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proofErr w:type="gramStart"/>
      <w:r w:rsidR="00AD2D66">
        <w:rPr>
          <w:sz w:val="22"/>
          <w:szCs w:val="22"/>
        </w:rPr>
        <w:t>bis</w:t>
      </w:r>
      <w:r w:rsidR="006D4397" w:rsidRPr="006D4397">
        <w:rPr>
          <w:sz w:val="22"/>
          <w:szCs w:val="22"/>
        </w:rPr>
        <w:t>][</w:t>
      </w:r>
      <w:proofErr w:type="gramEnd"/>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Heading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w:t>
      </w:r>
      <w:proofErr w:type="gramStart"/>
      <w:r w:rsidRPr="00771C4E">
        <w:t>bis][</w:t>
      </w:r>
      <w:proofErr w:type="gramEnd"/>
      <w:r w:rsidRPr="00771C4E">
        <w:t>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w:t>
      </w:r>
      <w:proofErr w:type="gramStart"/>
      <w:r w:rsidRPr="00483453">
        <w:rPr>
          <w:lang w:val="en-US"/>
        </w:rPr>
        <w:t>127][</w:t>
      </w:r>
      <w:proofErr w:type="gramEnd"/>
      <w:r w:rsidRPr="00483453">
        <w:rPr>
          <w:lang w:val="en-US"/>
        </w:rPr>
        <w:t>029][AI mobility] RLF Simulation Assumption (</w:t>
      </w:r>
      <w:proofErr w:type="spellStart"/>
      <w:r w:rsidRPr="00483453">
        <w:rPr>
          <w:lang w:val="en-US"/>
        </w:rPr>
        <w:t>Oppo</w:t>
      </w:r>
      <w:proofErr w:type="spellEnd"/>
      <w:r w:rsidRPr="00483453">
        <w:rPr>
          <w:lang w:val="en-US"/>
        </w:rPr>
        <w:t>)</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BodyText"/>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BodyText"/>
        <w:spacing w:before="120"/>
      </w:pPr>
      <w:r>
        <w:rPr>
          <w:rFonts w:hint="eastAsia"/>
        </w:rPr>
        <w:t>In</w:t>
      </w:r>
      <w:r>
        <w:t xml:space="preserve"> RAN2#127bis meeting, RAN2 made progress on measurement event </w:t>
      </w:r>
      <w:proofErr w:type="spellStart"/>
      <w:r>
        <w:t>w.r.t.</w:t>
      </w:r>
      <w:proofErr w:type="spellEnd"/>
      <w:r>
        <w:t xml:space="preserve"> to definition, methodology, metrics and simulation assumption. As RAN2 aims to conclude all relevant open issues in RAN2#128 meeting in November and RAN2 agreed to cover measurement event prediction in existing email </w:t>
      </w:r>
      <w:proofErr w:type="gramStart"/>
      <w:r>
        <w:t>threshold</w:t>
      </w:r>
      <w:r w:rsidR="002F2C01" w:rsidRPr="00483453">
        <w:rPr>
          <w:lang w:val="en-US"/>
        </w:rPr>
        <w:t>[</w:t>
      </w:r>
      <w:proofErr w:type="gramEnd"/>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BodyText"/>
        <w:spacing w:before="120"/>
      </w:pPr>
      <w:r>
        <w:t>In the same meeting, RAN2 agreed to cover SLS simulation assumptions issues also in this email thread. The related agreements are:</w:t>
      </w:r>
    </w:p>
    <w:p w14:paraId="23979E4E" w14:textId="341E4BFA" w:rsidR="0032281F" w:rsidRDefault="0032281F" w:rsidP="00683375">
      <w:pPr>
        <w:pStyle w:val="BodyText"/>
        <w:spacing w:before="120"/>
      </w:pPr>
      <w:r>
        <w:rPr>
          <w:noProof/>
          <w:lang w:val="en-US" w:eastAsia="ko-KR"/>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xl+ayY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">
                <v:textbox style="mso-fit-shape-to-text:t">
                  <w:txbxContent>
                    <w:p w14:paraId="46F95EC8" w14:textId="77777777" w:rsidR="00562A18" w:rsidRPr="00D05E88" w:rsidRDefault="00562A18" w:rsidP="0032281F">
                      <w:pPr>
                        <w:pStyle w:val="Doc-text2"/>
                        <w:ind w:left="363"/>
                        <w:jc w:val="both"/>
                        <w:rPr>
                          <w:b/>
                          <w:bCs/>
                        </w:rPr>
                      </w:pPr>
                      <w:r w:rsidRPr="00D05E88">
                        <w:rPr>
                          <w:b/>
                          <w:bCs/>
                        </w:rPr>
                        <w:t>Agreements</w:t>
                      </w:r>
                    </w:p>
                    <w:p w14:paraId="67B5E862" w14:textId="77777777" w:rsidR="00562A18" w:rsidRDefault="00562A18" w:rsidP="0032281F">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562A18" w:rsidRDefault="00562A18" w:rsidP="0032281F">
                      <w:pPr>
                        <w:pStyle w:val="Doc-text2"/>
                        <w:numPr>
                          <w:ilvl w:val="1"/>
                          <w:numId w:val="14"/>
                        </w:numPr>
                        <w:ind w:left="1080"/>
                        <w:jc w:val="both"/>
                      </w:pPr>
                      <w:r>
                        <w:t xml:space="preserve">System level performance for measurement event prediction can be prioritized by companies if they chose to do it.  </w:t>
                      </w:r>
                    </w:p>
                    <w:p w14:paraId="60C87D18" w14:textId="77777777" w:rsidR="00562A18" w:rsidRDefault="00562A18" w:rsidP="0032281F">
                      <w:pPr>
                        <w:pStyle w:val="Doc-text2"/>
                        <w:ind w:left="-1259" w:firstLine="0"/>
                        <w:jc w:val="both"/>
                      </w:pPr>
                      <w:r>
                        <w:t xml:space="preserve">  </w:t>
                      </w:r>
                    </w:p>
                    <w:p w14:paraId="0673F27D" w14:textId="77777777" w:rsidR="00562A18" w:rsidRPr="00A721DE" w:rsidRDefault="00562A18" w:rsidP="0032281F">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562A18" w:rsidRDefault="00562A18"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562A18" w:rsidRDefault="00562A18" w:rsidP="0032281F">
                      <w:pPr>
                        <w:pStyle w:val="Doc-text2"/>
                        <w:ind w:left="0" w:firstLine="0"/>
                        <w:jc w:val="both"/>
                      </w:pPr>
                      <w:r>
                        <w:t>3:    The SLS simulation assumption discussion is covered in the post#127bis email discussion by assuming:</w:t>
                      </w:r>
                    </w:p>
                    <w:p w14:paraId="160D1B71" w14:textId="77777777" w:rsidR="00562A18" w:rsidRDefault="00562A18" w:rsidP="0032281F">
                      <w:pPr>
                        <w:pStyle w:val="Doc-text2"/>
                        <w:ind w:left="363"/>
                        <w:jc w:val="both"/>
                      </w:pPr>
                      <w:r>
                        <w:t></w:t>
                      </w:r>
                      <w:r>
                        <w:tab/>
                        <w:t>The simulation assumptions agreed for measurement event prediction and RLF prediction is taken as baseline for SLS in principle</w:t>
                      </w:r>
                    </w:p>
                    <w:p w14:paraId="0FE2865C" w14:textId="77777777" w:rsidR="00562A18" w:rsidRDefault="00562A18" w:rsidP="0032281F">
                      <w:pPr>
                        <w:pStyle w:val="Doc-text2"/>
                        <w:ind w:left="363"/>
                        <w:jc w:val="both"/>
                      </w:pPr>
                      <w:r>
                        <w:t></w:t>
                      </w:r>
                      <w:r>
                        <w:tab/>
                        <w:t xml:space="preserve">The HO model in 36.839 is taken as baseline </w:t>
                      </w:r>
                    </w:p>
                    <w:p w14:paraId="004935C4" w14:textId="77777777" w:rsidR="00562A18" w:rsidRDefault="00562A18" w:rsidP="0032281F">
                      <w:pPr>
                        <w:pStyle w:val="Doc-text2"/>
                        <w:ind w:left="363"/>
                        <w:jc w:val="both"/>
                      </w:pPr>
                      <w:r>
                        <w:t></w:t>
                      </w:r>
                      <w:r>
                        <w:tab/>
                        <w:t>The HO performance will be HOF and number of HO only and definition in 36.839 is taken as baseline</w:t>
                      </w:r>
                    </w:p>
                    <w:p w14:paraId="2CAAEB7C" w14:textId="096F039C" w:rsidR="00562A18" w:rsidRPr="0032281F" w:rsidRDefault="00562A18"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Heading1"/>
      </w:pPr>
      <w:r>
        <w:rPr>
          <w:rFonts w:hint="eastAsia"/>
        </w:rPr>
        <w:t>D</w:t>
      </w:r>
      <w:r>
        <w:t>iscussion</w:t>
      </w:r>
    </w:p>
    <w:p w14:paraId="1D6CD749" w14:textId="3989FD04" w:rsidR="00783B0A" w:rsidRPr="00783B0A" w:rsidRDefault="00783B0A" w:rsidP="00783B0A">
      <w:pPr>
        <w:pStyle w:val="Heading2"/>
      </w:pPr>
      <w:r>
        <w:rPr>
          <w:rFonts w:hint="eastAsia"/>
        </w:rPr>
        <w:t>M</w:t>
      </w:r>
      <w:r>
        <w:t>easurement event prediction</w:t>
      </w:r>
    </w:p>
    <w:p w14:paraId="59EB65A7" w14:textId="577A2801" w:rsidR="00EB5391" w:rsidRDefault="004D4F0F" w:rsidP="00783B0A">
      <w:pPr>
        <w:pStyle w:val="Heading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eastAsia="ko-KR"/>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">
                <v:textbox style="mso-fit-shape-to-text:t">
                  <w:txbxContent>
                    <w:p w14:paraId="5E4C8687" w14:textId="1E6BA06E" w:rsidR="00562A18" w:rsidRPr="00062181" w:rsidRDefault="00562A18" w:rsidP="00062181">
                      <w:pPr>
                        <w:pStyle w:val="Agreement"/>
                        <w:numPr>
                          <w:ilvl w:val="0"/>
                          <w:numId w:val="17"/>
                        </w:numPr>
                        <w:ind w:left="400" w:hanging="400"/>
                        <w:rPr>
                          <w:b w:val="0"/>
                          <w:bCs/>
                        </w:rPr>
                      </w:pPr>
                      <w:r w:rsidRPr="003237FA">
                        <w:rPr>
                          <w:b w:val="0"/>
                          <w:bCs/>
                        </w:rPr>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CB7CA3" w:rsidP="00CB7CA3">
      <w:pPr>
        <w:jc w:val="center"/>
      </w:pPr>
      <w: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15pt;height:130.45pt" o:ole="">
            <v:imagedata r:id="rId8" o:title=""/>
          </v:shape>
          <o:OLEObject Type="Embed" ProgID="Visio.Drawing.15" ShapeID="_x0000_i1025" DrawAspect="Content" ObjectID="_1791895729"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w:t>
      </w:r>
      <w:proofErr w:type="gramStart"/>
      <w:r w:rsidR="00C4366E">
        <w:t>a</w:t>
      </w:r>
      <w:proofErr w:type="gramEnd"/>
      <w:r w:rsidR="00C4366E">
        <w:t xml:space="preserve">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w:t>
      </w:r>
      <w:proofErr w:type="gramStart"/>
      <w:r>
        <w:t>a</w:t>
      </w:r>
      <w:proofErr w:type="gramEnd"/>
      <w:r>
        <w:t xml:space="preserve">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w:t>
      </w:r>
      <w:proofErr w:type="gramStart"/>
      <w:r>
        <w:t>a</w:t>
      </w:r>
      <w:proofErr w:type="gramEnd"/>
      <w:r>
        <w:t xml:space="preserve">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TableGrid"/>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416A0F">
            <w:pPr>
              <w:pStyle w:val="ListParagraph"/>
              <w:numPr>
                <w:ilvl w:val="0"/>
                <w:numId w:val="25"/>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416A0F">
            <w:pPr>
              <w:pStyle w:val="ListParagraph"/>
              <w:numPr>
                <w:ilvl w:val="0"/>
                <w:numId w:val="25"/>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416A0F">
            <w:pPr>
              <w:pStyle w:val="ListParagraph"/>
              <w:numPr>
                <w:ilvl w:val="0"/>
                <w:numId w:val="25"/>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 xml:space="preserve">or frequency domain, no actual measurement on the frequency for prediction. </w:t>
            </w:r>
            <w:proofErr w:type="gramStart"/>
            <w:r>
              <w:rPr>
                <w:lang w:val="en-US"/>
              </w:rPr>
              <w:t>Thus</w:t>
            </w:r>
            <w:proofErr w:type="gramEnd"/>
            <w:r>
              <w:rPr>
                <w:lang w:val="en-US"/>
              </w:rPr>
              <w:t xml:space="preserve">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 xml:space="preserve">In indirect measurement event prediction, measurement result(s) is predicted by </w:t>
            </w:r>
            <w:proofErr w:type="gramStart"/>
            <w:r>
              <w:t>a</w:t>
            </w:r>
            <w:proofErr w:type="gramEnd"/>
            <w:r>
              <w:t xml:space="preserve">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 xml:space="preserve">In frequency prediction, assume AI predict the measurement results on </w:t>
            </w:r>
            <w:proofErr w:type="spellStart"/>
            <w:r>
              <w:rPr>
                <w:lang w:val="en-US"/>
              </w:rPr>
              <w:t>FRa</w:t>
            </w:r>
            <w:proofErr w:type="spellEnd"/>
            <w:r>
              <w:rPr>
                <w:lang w:val="en-US"/>
              </w:rPr>
              <w:t xml:space="preserve"> based on actual measurement results on </w:t>
            </w:r>
            <w:proofErr w:type="spellStart"/>
            <w:r>
              <w:rPr>
                <w:lang w:val="en-US"/>
              </w:rPr>
              <w:t>FRb</w:t>
            </w:r>
            <w:proofErr w:type="spellEnd"/>
            <w:r>
              <w:rPr>
                <w:lang w:val="en-US"/>
              </w:rPr>
              <w:t>.</w:t>
            </w:r>
          </w:p>
          <w:p w14:paraId="3056D217" w14:textId="798BF8C9" w:rsidR="004F4DAE" w:rsidRDefault="0091066D" w:rsidP="0091066D">
            <w:pPr>
              <w:spacing w:after="0"/>
              <w:rPr>
                <w:lang w:val="en-US"/>
              </w:rPr>
            </w:pPr>
            <w:r>
              <w:rPr>
                <w:lang w:val="en-US"/>
              </w:rPr>
              <w:t xml:space="preserve">Here, we are talking about the event </w:t>
            </w:r>
            <w:proofErr w:type="spellStart"/>
            <w:r>
              <w:rPr>
                <w:lang w:val="en-US"/>
              </w:rPr>
              <w:t>predition</w:t>
            </w:r>
            <w:proofErr w:type="spellEnd"/>
            <w:r>
              <w:rPr>
                <w:lang w:val="en-US"/>
              </w:rPr>
              <w:t xml:space="preserve"> on </w:t>
            </w:r>
            <w:proofErr w:type="spellStart"/>
            <w:r>
              <w:rPr>
                <w:lang w:val="en-US"/>
              </w:rPr>
              <w:t>FRa</w:t>
            </w:r>
            <w:proofErr w:type="spellEnd"/>
            <w:r>
              <w:rPr>
                <w:lang w:val="en-US"/>
              </w:rPr>
              <w:t xml:space="preserve">. If this is correct understanding, there is no actual </w:t>
            </w:r>
            <w:proofErr w:type="spellStart"/>
            <w:r>
              <w:rPr>
                <w:lang w:val="en-US"/>
              </w:rPr>
              <w:t>measurent</w:t>
            </w:r>
            <w:proofErr w:type="spellEnd"/>
            <w:r>
              <w:rPr>
                <w:lang w:val="en-US"/>
              </w:rPr>
              <w:t xml:space="preserve"> result on the </w:t>
            </w:r>
            <w:proofErr w:type="spellStart"/>
            <w:r>
              <w:rPr>
                <w:lang w:val="en-US"/>
              </w:rPr>
              <w:t>the</w:t>
            </w:r>
            <w:proofErr w:type="spellEnd"/>
            <w:r>
              <w:rPr>
                <w:lang w:val="en-US"/>
              </w:rPr>
              <w:t xml:space="preserve"> </w:t>
            </w:r>
            <w:proofErr w:type="spellStart"/>
            <w:r>
              <w:rPr>
                <w:lang w:val="en-US"/>
              </w:rPr>
              <w:t>FRa</w:t>
            </w:r>
            <w:proofErr w:type="spellEnd"/>
            <w:r>
              <w:rPr>
                <w:lang w:val="en-US"/>
              </w:rPr>
              <w:t xml:space="preserve">. So, the event is evaluated based on pure predicted results. Actual measurement on </w:t>
            </w:r>
            <w:proofErr w:type="spellStart"/>
            <w:r>
              <w:rPr>
                <w:lang w:val="en-US"/>
              </w:rPr>
              <w:t>FRb</w:t>
            </w:r>
            <w:proofErr w:type="spellEnd"/>
            <w:r>
              <w:rPr>
                <w:lang w:val="en-US"/>
              </w:rPr>
              <w:t xml:space="preserve"> is not used to evaluate event on </w:t>
            </w:r>
            <w:proofErr w:type="spellStart"/>
            <w:r>
              <w:rPr>
                <w:lang w:val="en-US"/>
              </w:rPr>
              <w:t>FRa</w:t>
            </w:r>
            <w:proofErr w:type="spellEnd"/>
            <w:r>
              <w:rPr>
                <w:lang w:val="en-US"/>
              </w:rPr>
              <w:t>.</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proofErr w:type="gramStart"/>
            <w:r>
              <w:rPr>
                <w:rFonts w:eastAsia="Malgun Gothic" w:hint="eastAsia"/>
                <w:lang w:val="en-US" w:eastAsia="ko-KR"/>
              </w:rPr>
              <w:t>Yes</w:t>
            </w:r>
            <w:proofErr w:type="gramEnd"/>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 xml:space="preserve">For inter frequency prediction, we have the same understanding with DCM. If we assume A3 event also for </w:t>
            </w:r>
            <w:proofErr w:type="spellStart"/>
            <w:r>
              <w:rPr>
                <w:rFonts w:eastAsia="Malgun Gothic"/>
                <w:lang w:val="en-US" w:eastAsia="ko-KR"/>
              </w:rPr>
              <w:t>intre</w:t>
            </w:r>
            <w:proofErr w:type="spellEnd"/>
            <w:r>
              <w:rPr>
                <w:rFonts w:eastAsia="Malgun Gothic"/>
                <w:lang w:val="en-US" w:eastAsia="ko-KR"/>
              </w:rPr>
              <w:t>-frequency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hint="eastAsia"/>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 xml:space="preserve">For better readability, the following </w:t>
            </w:r>
            <w:proofErr w:type="spellStart"/>
            <w:r>
              <w:rPr>
                <w:lang w:val="en-US"/>
              </w:rPr>
              <w:t>modificaitons</w:t>
            </w:r>
            <w:proofErr w:type="spellEnd"/>
            <w:r>
              <w:rPr>
                <w:lang w:val="en-US"/>
              </w:rPr>
              <w:t xml:space="preserve">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 xml:space="preserve">In indirect measurement event prediction, measurement result(s) is predicted by </w:t>
            </w:r>
            <w:proofErr w:type="gramStart"/>
            <w:r>
              <w:t>a</w:t>
            </w:r>
            <w:proofErr w:type="gramEnd"/>
            <w:r>
              <w:t xml:space="preserve">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hint="eastAsia"/>
                <w:lang w:val="en-US" w:eastAsia="ko-KR"/>
              </w:rPr>
            </w:pPr>
            <w:r>
              <w:t xml:space="preserve">In indirect measurement event prediction, measurement result(s) is predicted by </w:t>
            </w:r>
            <w:proofErr w:type="gramStart"/>
            <w:r>
              <w:t>a</w:t>
            </w:r>
            <w:proofErr w:type="gramEnd"/>
            <w:r>
              <w:t xml:space="preserve">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77777777" w:rsidR="00686F69" w:rsidRDefault="00686F69" w:rsidP="00686F69">
            <w:pPr>
              <w:spacing w:beforeLines="50" w:before="120"/>
              <w:rPr>
                <w:rFonts w:hint="eastAsia"/>
                <w:lang w:val="en-US"/>
              </w:rPr>
            </w:pPr>
          </w:p>
        </w:tc>
        <w:tc>
          <w:tcPr>
            <w:tcW w:w="2409" w:type="dxa"/>
          </w:tcPr>
          <w:p w14:paraId="57A14007" w14:textId="77777777" w:rsidR="00686F69" w:rsidRDefault="00686F69" w:rsidP="00686F69">
            <w:pPr>
              <w:spacing w:beforeLines="50" w:before="120"/>
              <w:rPr>
                <w:rFonts w:hint="eastAsia"/>
                <w:lang w:val="en-US"/>
              </w:rPr>
            </w:pPr>
          </w:p>
        </w:tc>
        <w:tc>
          <w:tcPr>
            <w:tcW w:w="5812" w:type="dxa"/>
          </w:tcPr>
          <w:p w14:paraId="60223D62" w14:textId="77777777" w:rsidR="00686F69" w:rsidRDefault="00686F69" w:rsidP="00686F69">
            <w:pPr>
              <w:spacing w:beforeLines="50" w:before="120"/>
              <w:rPr>
                <w:lang w:val="en-US"/>
              </w:rPr>
            </w:pPr>
          </w:p>
        </w:tc>
      </w:tr>
    </w:tbl>
    <w:p w14:paraId="40F9BB1C" w14:textId="77777777" w:rsidR="00536F49" w:rsidRPr="00420672" w:rsidRDefault="00536F49" w:rsidP="00CB7CA3"/>
    <w:p w14:paraId="4B473BC3" w14:textId="79EBB0A9" w:rsidR="00A71EAE" w:rsidRDefault="005D3B64" w:rsidP="00CB7CA3">
      <w:r>
        <w:rPr>
          <w:rFonts w:hint="eastAsia"/>
        </w:rPr>
        <w:t>F</w:t>
      </w:r>
      <w:r>
        <w:t xml:space="preserve">or direct measurement event prediction, RRM measurement model can’t be reused because the output of the model is an event. But the input of RRM measurement model can be reused since nothing new is proposed </w:t>
      </w:r>
      <w:r>
        <w:lastRenderedPageBreak/>
        <w:t>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5D3B64" w:rsidP="005D3B64">
      <w:pPr>
        <w:jc w:val="center"/>
      </w:pPr>
      <w:r>
        <w:object w:dxaOrig="6285" w:dyaOrig="1125" w14:anchorId="6C0BAC02">
          <v:shape id="_x0000_i1026" type="#_x0000_t75" style="width:314.25pt;height:56.25pt" o:ole="">
            <v:imagedata r:id="rId10" o:title=""/>
          </v:shape>
          <o:OLEObject Type="Embed" ProgID="Visio.Drawing.15" ShapeID="_x0000_i1026" DrawAspect="Content" ObjectID="_1791895730" r:id="rId11"/>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C521E0" w:rsidP="00C521E0">
      <w:pPr>
        <w:jc w:val="center"/>
      </w:pPr>
      <w:r>
        <w:object w:dxaOrig="6285" w:dyaOrig="1125" w14:anchorId="013477E7">
          <v:shape id="_x0000_i1027" type="#_x0000_t75" style="width:314.25pt;height:56.25pt" o:ole="">
            <v:imagedata r:id="rId12" o:title=""/>
          </v:shape>
          <o:OLEObject Type="Embed" ProgID="Visio.Drawing.15" ShapeID="_x0000_i1027" DrawAspect="Content" ObjectID="_1791895731" r:id="rId13"/>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 xml:space="preserve">The problem for interpretation 2 is that the output of the model is not so valuable for network to </w:t>
      </w:r>
      <w:proofErr w:type="gramStart"/>
      <w:r>
        <w:t>take action</w:t>
      </w:r>
      <w:proofErr w:type="gramEnd"/>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TableGrid"/>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t>v</w:t>
            </w:r>
            <w:r>
              <w:rPr>
                <w:lang w:val="en-US"/>
              </w:rPr>
              <w:t>ivo</w:t>
            </w:r>
          </w:p>
        </w:tc>
        <w:tc>
          <w:tcPr>
            <w:tcW w:w="2409" w:type="dxa"/>
          </w:tcPr>
          <w:p w14:paraId="10D8C0A4" w14:textId="64562D75" w:rsidR="00B12818" w:rsidRDefault="006863D9" w:rsidP="0085777B">
            <w:pPr>
              <w:spacing w:beforeLines="50" w:before="120"/>
              <w:rPr>
                <w:lang w:val="en-US"/>
              </w:rPr>
            </w:pPr>
            <w:proofErr w:type="gramStart"/>
            <w:r>
              <w:rPr>
                <w:rFonts w:hint="eastAsia"/>
                <w:lang w:val="en-US"/>
              </w:rPr>
              <w:t>Y</w:t>
            </w:r>
            <w:r>
              <w:rPr>
                <w:lang w:val="en-US"/>
              </w:rPr>
              <w:t>es</w:t>
            </w:r>
            <w:proofErr w:type="gramEnd"/>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proofErr w:type="gramStart"/>
            <w:r>
              <w:rPr>
                <w:rFonts w:hint="eastAsia"/>
                <w:lang w:val="en-US"/>
              </w:rPr>
              <w:t>Y</w:t>
            </w:r>
            <w:r>
              <w:rPr>
                <w:lang w:val="en-US"/>
              </w:rPr>
              <w:t>es</w:t>
            </w:r>
            <w:proofErr w:type="gramEnd"/>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xml:space="preserve">. The event prediction is done at UE side, so maybe more inputs can be considered, e.g. </w:t>
            </w:r>
            <w:proofErr w:type="spellStart"/>
            <w:r w:rsidR="00F43EFB">
              <w:rPr>
                <w:lang w:val="en-US"/>
              </w:rPr>
              <w:t>Ue</w:t>
            </w:r>
            <w:proofErr w:type="spellEnd"/>
            <w:r w:rsidR="00F43EFB">
              <w:rPr>
                <w:lang w:val="en-US"/>
              </w:rPr>
              <w:t xml:space="preserv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TableGrid"/>
        <w:tblW w:w="9776" w:type="dxa"/>
        <w:tblLook w:val="04A0" w:firstRow="1" w:lastRow="0" w:firstColumn="1" w:lastColumn="0" w:noHBand="0" w:noVBand="1"/>
      </w:tblPr>
      <w:tblGrid>
        <w:gridCol w:w="1318"/>
        <w:gridCol w:w="1954"/>
        <w:gridCol w:w="6504"/>
      </w:tblGrid>
      <w:tr w:rsidR="00B12818" w14:paraId="290EAA9D" w14:textId="77777777" w:rsidTr="009B6E50">
        <w:tc>
          <w:tcPr>
            <w:tcW w:w="1318"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54"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04"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9B6E50">
        <w:tc>
          <w:tcPr>
            <w:tcW w:w="1318" w:type="dxa"/>
          </w:tcPr>
          <w:p w14:paraId="32B40880" w14:textId="53C3CC71" w:rsidR="00B12818" w:rsidRDefault="006863D9" w:rsidP="0085777B">
            <w:pPr>
              <w:spacing w:beforeLines="50" w:before="120"/>
              <w:rPr>
                <w:lang w:val="en-US"/>
              </w:rPr>
            </w:pPr>
            <w:r>
              <w:rPr>
                <w:rFonts w:hint="eastAsia"/>
                <w:lang w:val="en-US"/>
              </w:rPr>
              <w:lastRenderedPageBreak/>
              <w:t>v</w:t>
            </w:r>
            <w:r>
              <w:rPr>
                <w:lang w:val="en-US"/>
              </w:rPr>
              <w:t>ivo</w:t>
            </w:r>
          </w:p>
        </w:tc>
        <w:tc>
          <w:tcPr>
            <w:tcW w:w="1954" w:type="dxa"/>
          </w:tcPr>
          <w:p w14:paraId="3FB6EA92" w14:textId="11D3DC7B" w:rsidR="00B12818" w:rsidRDefault="006863D9" w:rsidP="0085777B">
            <w:pPr>
              <w:spacing w:beforeLines="50" w:before="120"/>
              <w:rPr>
                <w:lang w:val="en-US"/>
              </w:rPr>
            </w:pPr>
            <w:r>
              <w:rPr>
                <w:lang w:val="en-US"/>
              </w:rPr>
              <w:t>Interpretation 2</w:t>
            </w:r>
          </w:p>
        </w:tc>
        <w:tc>
          <w:tcPr>
            <w:tcW w:w="6504"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9B6E50">
        <w:tc>
          <w:tcPr>
            <w:tcW w:w="1318" w:type="dxa"/>
          </w:tcPr>
          <w:p w14:paraId="00D48AA2" w14:textId="165D4857" w:rsidR="001919F3" w:rsidRDefault="001919F3" w:rsidP="0085777B">
            <w:pPr>
              <w:spacing w:beforeLines="50" w:before="120"/>
              <w:rPr>
                <w:lang w:val="en-US"/>
              </w:rPr>
            </w:pPr>
            <w:r>
              <w:rPr>
                <w:rFonts w:hint="eastAsia"/>
                <w:lang w:val="en-US"/>
              </w:rPr>
              <w:t>X</w:t>
            </w:r>
            <w:r>
              <w:rPr>
                <w:lang w:val="en-US"/>
              </w:rPr>
              <w:t>iaomi</w:t>
            </w:r>
          </w:p>
        </w:tc>
        <w:tc>
          <w:tcPr>
            <w:tcW w:w="1954" w:type="dxa"/>
          </w:tcPr>
          <w:p w14:paraId="74D70698" w14:textId="0FF81812" w:rsidR="001919F3" w:rsidRDefault="00AB3D64" w:rsidP="0085777B">
            <w:pPr>
              <w:spacing w:beforeLines="50" w:before="120"/>
              <w:rPr>
                <w:lang w:val="en-US"/>
              </w:rPr>
            </w:pPr>
            <w:r>
              <w:rPr>
                <w:lang w:val="en-US"/>
              </w:rPr>
              <w:t>Combination of two interpretations</w:t>
            </w:r>
          </w:p>
        </w:tc>
        <w:tc>
          <w:tcPr>
            <w:tcW w:w="6504" w:type="dxa"/>
          </w:tcPr>
          <w:p w14:paraId="16BE550E" w14:textId="77777777" w:rsidR="00F43EFB" w:rsidRDefault="00AB3D64" w:rsidP="00F43EFB">
            <w:pPr>
              <w:spacing w:beforeLines="50" w:before="120"/>
              <w:rPr>
                <w:lang w:val="en-US"/>
              </w:rPr>
            </w:pPr>
            <w:r>
              <w:rPr>
                <w:lang w:val="en-US"/>
              </w:rPr>
              <w:t xml:space="preserve">We understand the direct prediction can </w:t>
            </w:r>
            <w:proofErr w:type="spellStart"/>
            <w:r>
              <w:rPr>
                <w:lang w:val="en-US"/>
              </w:rPr>
              <w:t>predicit</w:t>
            </w:r>
            <w:proofErr w:type="spellEnd"/>
            <w:r>
              <w:rPr>
                <w:lang w:val="en-US"/>
              </w:rPr>
              <w:t xml:space="preserve"> the event in multiple windows</w:t>
            </w:r>
            <w:r w:rsidR="00F43EFB">
              <w:rPr>
                <w:lang w:val="en-US"/>
              </w:rPr>
              <w:t>. The window(s) are consecutive and the first window starts from t0. Following is an example</w:t>
            </w:r>
          </w:p>
          <w:p w14:paraId="1ED1A76B" w14:textId="204ACB72" w:rsidR="00F43EFB" w:rsidRDefault="00F43EFB" w:rsidP="00F43EFB">
            <w:pPr>
              <w:spacing w:beforeLines="50" w:before="120"/>
            </w:pPr>
            <w:r>
              <w:object w:dxaOrig="6288" w:dyaOrig="1128" w14:anchorId="6F8018F8">
                <v:shape id="_x0000_i1028" type="#_x0000_t75" style="width:314.4pt;height:56.45pt" o:ole="">
                  <v:imagedata r:id="rId14" o:title=""/>
                </v:shape>
                <o:OLEObject Type="Embed" ProgID="Visio.Drawing.15" ShapeID="_x0000_i1028" DrawAspect="Content" ObjectID="_1791895732" r:id="rId15"/>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9B6E50">
        <w:tc>
          <w:tcPr>
            <w:tcW w:w="1318" w:type="dxa"/>
          </w:tcPr>
          <w:p w14:paraId="6DD1533A" w14:textId="7C8B2ED1" w:rsidR="009B6E50" w:rsidRDefault="009B6E50" w:rsidP="009B6E50">
            <w:pPr>
              <w:spacing w:beforeLines="50" w:before="120"/>
              <w:rPr>
                <w:lang w:val="en-US"/>
              </w:rPr>
            </w:pPr>
            <w:r>
              <w:rPr>
                <w:rFonts w:hint="eastAsia"/>
                <w:lang w:val="en-US"/>
              </w:rPr>
              <w:t>NTT DOCOMO</w:t>
            </w:r>
          </w:p>
        </w:tc>
        <w:tc>
          <w:tcPr>
            <w:tcW w:w="1954"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04"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9B6E50">
        <w:tc>
          <w:tcPr>
            <w:tcW w:w="1318" w:type="dxa"/>
          </w:tcPr>
          <w:p w14:paraId="28D3402D" w14:textId="557E9599" w:rsidR="00686F69" w:rsidRDefault="00686F69" w:rsidP="00686F69">
            <w:pPr>
              <w:spacing w:beforeLines="50" w:before="120"/>
              <w:rPr>
                <w:rFonts w:hint="eastAsia"/>
                <w:lang w:val="en-US"/>
              </w:rPr>
            </w:pPr>
            <w:r>
              <w:rPr>
                <w:rFonts w:hint="eastAsia"/>
                <w:lang w:val="en-US"/>
              </w:rPr>
              <w:t>H</w:t>
            </w:r>
            <w:r>
              <w:rPr>
                <w:lang w:val="en-US"/>
              </w:rPr>
              <w:t>uawei, HiSilicon</w:t>
            </w:r>
          </w:p>
        </w:tc>
        <w:tc>
          <w:tcPr>
            <w:tcW w:w="1954" w:type="dxa"/>
          </w:tcPr>
          <w:p w14:paraId="4B51D2B7" w14:textId="743DF9F4" w:rsidR="00686F69" w:rsidRDefault="00686F69" w:rsidP="00686F69">
            <w:pPr>
              <w:spacing w:beforeLines="50" w:before="120"/>
              <w:rPr>
                <w:lang w:val="en-US"/>
              </w:rPr>
            </w:pPr>
            <w:r>
              <w:rPr>
                <w:lang w:val="en-US"/>
              </w:rPr>
              <w:t>interpretation 1</w:t>
            </w:r>
          </w:p>
        </w:tc>
        <w:tc>
          <w:tcPr>
            <w:tcW w:w="6504"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rFonts w:hint="eastAsia"/>
                <w:lang w:val="en-US"/>
              </w:rPr>
            </w:pPr>
            <w:r>
              <w:rPr>
                <w:lang w:val="en-US"/>
              </w:rPr>
              <w:t xml:space="preserve">If the window starts just after the OW like in interpretation 2, then would it mean that the network should handover the UE right away? The point is to be able to </w:t>
            </w:r>
            <w:proofErr w:type="spellStart"/>
            <w:r>
              <w:rPr>
                <w:lang w:val="en-US"/>
              </w:rPr>
              <w:t>predicte</w:t>
            </w:r>
            <w:proofErr w:type="spellEnd"/>
            <w:r>
              <w:rPr>
                <w:lang w:val="en-US"/>
              </w:rPr>
              <w:t xml:space="preserve"> the event in some time in future, not predict that the event happens now which can be derived based on actual measurements.</w:t>
            </w:r>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TableGrid"/>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hint="eastAsia"/>
                <w:lang w:val="en-US" w:eastAsia="ko-KR"/>
              </w:rPr>
            </w:pPr>
            <w:r>
              <w:rPr>
                <w:rFonts w:hint="eastAsia"/>
                <w:lang w:val="en-US"/>
              </w:rPr>
              <w:lastRenderedPageBreak/>
              <w:t>H</w:t>
            </w:r>
            <w:r>
              <w:rPr>
                <w:lang w:val="en-US"/>
              </w:rPr>
              <w:t>uawei, HiSilicon</w:t>
            </w:r>
          </w:p>
        </w:tc>
        <w:tc>
          <w:tcPr>
            <w:tcW w:w="2409" w:type="dxa"/>
          </w:tcPr>
          <w:p w14:paraId="171C67A8" w14:textId="6475440D" w:rsidR="00C87759" w:rsidRDefault="00C87759" w:rsidP="00C87759">
            <w:pPr>
              <w:spacing w:beforeLines="50" w:before="120"/>
              <w:rPr>
                <w:rFonts w:eastAsia="Malgun Gothic" w:hint="eastAsia"/>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02FBEFA0" w:rsidR="00485694" w:rsidRPr="00485694" w:rsidRDefault="00485694" w:rsidP="00C521E0">
      <w:pPr>
        <w:rPr>
          <w:b/>
          <w:bCs/>
        </w:rPr>
      </w:pPr>
      <w:r w:rsidRPr="00485694">
        <w:rPr>
          <w:b/>
          <w:bCs/>
        </w:rPr>
        <w:t>In direct measurement event prediction, a measurement event within a time window is predicted with possibility x% directly, where 0&lt;x&lt;=100, 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60"/>
      <w:commentRangeStart w:id="61"/>
      <w:r w:rsidRPr="00492501">
        <w:rPr>
          <w:b/>
          <w:bCs/>
        </w:rPr>
        <w:t>indirect</w:t>
      </w:r>
      <w:commentRangeEnd w:id="60"/>
      <w:r w:rsidR="002B71B5">
        <w:rPr>
          <w:rStyle w:val="CommentReference"/>
        </w:rPr>
        <w:commentReference w:id="60"/>
      </w:r>
      <w:commentRangeEnd w:id="61"/>
      <w:r w:rsidR="00F43EFB">
        <w:rPr>
          <w:rStyle w:val="CommentReference"/>
        </w:rPr>
        <w:commentReference w:id="61"/>
      </w:r>
      <w:r w:rsidRPr="00492501">
        <w:rPr>
          <w:b/>
          <w:bCs/>
        </w:rPr>
        <w:t xml:space="preserve"> measurement event prediction as baseline for further improvement?</w:t>
      </w:r>
    </w:p>
    <w:tbl>
      <w:tblPr>
        <w:tblStyle w:val="TableGrid"/>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402ED885" w14:textId="02C15F25" w:rsidR="00F43EFB" w:rsidRDefault="00F43EFB" w:rsidP="0085777B">
            <w:pPr>
              <w:spacing w:beforeLines="50" w:before="120"/>
              <w:rPr>
                <w:lang w:val="en-US"/>
              </w:rPr>
            </w:pPr>
            <w:r>
              <w:rPr>
                <w:lang w:val="en-US"/>
              </w:rPr>
              <w:t xml:space="preserve">We don’t need to </w:t>
            </w:r>
            <w:proofErr w:type="spellStart"/>
            <w:r>
              <w:rPr>
                <w:lang w:val="en-US"/>
              </w:rPr>
              <w:t>restric</w:t>
            </w:r>
            <w:proofErr w:type="spellEnd"/>
            <w:r>
              <w:rPr>
                <w:lang w:val="en-US"/>
              </w:rPr>
              <w:t xml:space="preserve"> the input. The event prediction is done at UE side, so maybe more inputs can be considered, e.g. </w:t>
            </w:r>
            <w:proofErr w:type="spellStart"/>
            <w:r>
              <w:rPr>
                <w:lang w:val="en-US"/>
              </w:rPr>
              <w:t>Ue</w:t>
            </w:r>
            <w:proofErr w:type="spellEnd"/>
            <w:r>
              <w:rPr>
                <w:lang w:val="en-US"/>
              </w:rPr>
              <w:t xml:space="preserv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proofErr w:type="gramStart"/>
            <w:r>
              <w:rPr>
                <w:rFonts w:hint="eastAsia"/>
                <w:lang w:val="en-US"/>
              </w:rPr>
              <w:t>Yes</w:t>
            </w:r>
            <w:proofErr w:type="gramEnd"/>
            <w:r>
              <w:rPr>
                <w:rFonts w:hint="eastAsia"/>
                <w:lang w:val="en-US"/>
              </w:rPr>
              <w:t xml:space="preserve">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hint="eastAsia"/>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87759">
            <w:pPr>
              <w:pStyle w:val="ListParagraph"/>
              <w:numPr>
                <w:ilvl w:val="0"/>
                <w:numId w:val="29"/>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87759">
            <w:pPr>
              <w:pStyle w:val="ListParagraph"/>
              <w:numPr>
                <w:ilvl w:val="0"/>
                <w:numId w:val="29"/>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87759">
            <w:pPr>
              <w:pStyle w:val="ListParagraph"/>
              <w:numPr>
                <w:ilvl w:val="0"/>
                <w:numId w:val="29"/>
              </w:numPr>
              <w:spacing w:beforeLines="50" w:before="120"/>
              <w:ind w:firstLineChars="0"/>
              <w:rPr>
                <w:rFonts w:hint="eastAsia"/>
                <w:lang w:val="en-US"/>
              </w:rPr>
            </w:pPr>
            <w:r>
              <w:rPr>
                <w:lang w:val="en-US"/>
              </w:rPr>
              <w:t>The main point to emphasize for the direct method is that the output of the model is directly a probability of an event within a window.</w:t>
            </w:r>
          </w:p>
        </w:tc>
      </w:tr>
    </w:tbl>
    <w:p w14:paraId="0752DF35" w14:textId="77777777" w:rsidR="00485694" w:rsidRDefault="00485694" w:rsidP="00C521E0"/>
    <w:p w14:paraId="7286E2E7" w14:textId="2B1E7937" w:rsidR="004D4F0F" w:rsidRDefault="004D4F0F" w:rsidP="00EA48E1">
      <w:pPr>
        <w:pStyle w:val="Heading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TableGrid"/>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lastRenderedPageBreak/>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proofErr w:type="gramStart"/>
      <w:r w:rsidR="00115357">
        <w:t>an</w:t>
      </w:r>
      <w:proofErr w:type="gramEnd"/>
      <w:r w:rsidR="00115357">
        <w:t xml:space="preserve">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w:t>
      </w:r>
      <w:proofErr w:type="gramStart"/>
      <w:r>
        <w:t>/(</w:t>
      </w:r>
      <w:proofErr w:type="gramEnd"/>
      <w:r>
        <w:t>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TableGrid"/>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w:t>
      </w:r>
      <w:proofErr w:type="gramStart"/>
      <w:r>
        <w:t>event”(</w:t>
      </w:r>
      <w:proofErr w:type="gramEnd"/>
      <w:r>
        <w:t xml:space="preserve">let’s call it ETD i.e. event timing difference) can be used to define the meaning of “true event prediction”. </w:t>
      </w:r>
    </w:p>
    <w:p w14:paraId="04FDCAF6" w14:textId="2BED5809" w:rsidR="00B85A21" w:rsidRDefault="00713D3C" w:rsidP="00B85A21">
      <w:pPr>
        <w:jc w:val="center"/>
      </w:pPr>
      <w:r>
        <w:object w:dxaOrig="2251" w:dyaOrig="1501" w14:anchorId="7091FEEA">
          <v:shape id="_x0000_i1029" type="#_x0000_t75" style="width:112.65pt;height:75.2pt" o:ole="">
            <v:imagedata r:id="rId19" o:title=""/>
          </v:shape>
          <o:OLEObject Type="Embed" ProgID="Visio.Drawing.15" ShapeID="_x0000_i1029" DrawAspect="Content" ObjectID="_1791895733" r:id="rId20"/>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lastRenderedPageBreak/>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bl>
    <w:p w14:paraId="6DBF028D" w14:textId="1778C616" w:rsidR="00FD1B61" w:rsidRDefault="00FD1B61" w:rsidP="00E17985"/>
    <w:p w14:paraId="2E35FFE7" w14:textId="7372131D" w:rsidR="009B38CC" w:rsidRDefault="00F35209" w:rsidP="00E17985">
      <w:r>
        <w:t xml:space="preserve">For </w:t>
      </w:r>
      <w:del w:id="62"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TableGrid"/>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lastRenderedPageBreak/>
              <w:t>v</w:t>
            </w:r>
            <w:r>
              <w:rPr>
                <w:lang w:val="en-US"/>
              </w:rPr>
              <w:t>ivo</w:t>
            </w:r>
          </w:p>
        </w:tc>
        <w:tc>
          <w:tcPr>
            <w:tcW w:w="2409" w:type="dxa"/>
          </w:tcPr>
          <w:p w14:paraId="2A3C88CF" w14:textId="442E6C14" w:rsidR="005156F1" w:rsidRDefault="00991657"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991657">
            <w:pPr>
              <w:pStyle w:val="Doc-text2"/>
              <w:numPr>
                <w:ilvl w:val="0"/>
                <w:numId w:val="26"/>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bl>
    <w:p w14:paraId="5B216C98" w14:textId="77777777" w:rsidR="0044451A" w:rsidRDefault="0044451A" w:rsidP="0044451A"/>
    <w:p w14:paraId="3DCC2BD5" w14:textId="656AB75A" w:rsidR="004D4F0F" w:rsidRDefault="004D4F0F" w:rsidP="00EA48E1">
      <w:pPr>
        <w:pStyle w:val="Heading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TableGrid"/>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w:t>
            </w:r>
            <w:proofErr w:type="spellStart"/>
            <w:r>
              <w:t>db</w:t>
            </w:r>
            <w:proofErr w:type="spellEnd"/>
            <w:r>
              <w:t>)</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w:t>
            </w:r>
            <w:proofErr w:type="spellStart"/>
            <w:r>
              <w:t>ms</w:t>
            </w:r>
            <w:proofErr w:type="spellEnd"/>
            <w:r>
              <w:t>)</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w:t>
            </w:r>
            <w:proofErr w:type="spellStart"/>
            <w:r>
              <w:t>ms</w:t>
            </w:r>
            <w:proofErr w:type="spellEnd"/>
            <w:r>
              <w:t>)</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lastRenderedPageBreak/>
              <w:t>P</w:t>
            </w:r>
            <w:r>
              <w:t>W length (</w:t>
            </w:r>
            <w:proofErr w:type="spellStart"/>
            <w:r>
              <w:t>ms</w:t>
            </w:r>
            <w:proofErr w:type="spellEnd"/>
            <w:r>
              <w:t>)</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w:t>
            </w:r>
            <w:proofErr w:type="spellStart"/>
            <w:r>
              <w:t>ms</w:t>
            </w:r>
            <w:proofErr w:type="spellEnd"/>
            <w:r>
              <w:t>,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w:t>
            </w:r>
            <w:proofErr w:type="spellStart"/>
            <w:r w:rsidR="0020316C">
              <w:t>ms</w:t>
            </w:r>
            <w:proofErr w:type="spellEnd"/>
            <w:r w:rsidR="0020316C">
              <w:t>,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TableGrid"/>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 xml:space="preserve">No for </w:t>
            </w:r>
            <w:proofErr w:type="gramStart"/>
            <w:r>
              <w:rPr>
                <w:lang w:val="en-US"/>
              </w:rPr>
              <w:t>OW,PW</w:t>
            </w:r>
            <w:proofErr w:type="gramEnd"/>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 xml:space="preserve">Also, as the event prediction is done at UE, it can be up to UE to decide the OW length, which may </w:t>
            </w:r>
            <w:proofErr w:type="gramStart"/>
            <w:r>
              <w:rPr>
                <w:lang w:val="en-US"/>
              </w:rPr>
              <w:t>has</w:t>
            </w:r>
            <w:proofErr w:type="gramEnd"/>
            <w:r>
              <w:rPr>
                <w:lang w:val="en-US"/>
              </w:rPr>
              <w:t xml:space="preserve"> no impact to spec.</w:t>
            </w:r>
          </w:p>
          <w:p w14:paraId="42CA1433" w14:textId="6021117E" w:rsidR="00F43EFB" w:rsidRPr="00132575" w:rsidRDefault="00DC2D53" w:rsidP="0085777B">
            <w:pPr>
              <w:spacing w:beforeLines="50" w:before="120"/>
              <w:rPr>
                <w:lang w:val="en-US"/>
              </w:rPr>
            </w:pPr>
            <w:r>
              <w:rPr>
                <w:lang w:val="en-US"/>
              </w:rPr>
              <w:t xml:space="preserve">Companies can report the used </w:t>
            </w:r>
            <w:proofErr w:type="gramStart"/>
            <w:r>
              <w:rPr>
                <w:lang w:val="en-US"/>
              </w:rPr>
              <w:t>OW,PW</w:t>
            </w:r>
            <w:proofErr w:type="gramEnd"/>
            <w:r>
              <w:rPr>
                <w:lang w:val="en-US"/>
              </w:rPr>
              <w:t xml:space="preserve">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hint="eastAsia"/>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562A18">
            <w:pPr>
              <w:pStyle w:val="ListParagraph"/>
              <w:numPr>
                <w:ilvl w:val="0"/>
                <w:numId w:val="30"/>
              </w:numPr>
              <w:spacing w:beforeLines="50" w:before="120"/>
              <w:ind w:firstLineChars="0"/>
              <w:rPr>
                <w:lang w:val="en-US"/>
              </w:rPr>
            </w:pPr>
            <w:r>
              <w:rPr>
                <w:lang w:val="en-US"/>
              </w:rPr>
              <w:t>We should check more UE speeds, i.e. 60, 90 and 120 km/h</w:t>
            </w:r>
          </w:p>
          <w:p w14:paraId="04B80830" w14:textId="77777777" w:rsidR="00562A18" w:rsidRDefault="00562A18" w:rsidP="00562A18">
            <w:pPr>
              <w:pStyle w:val="ListParagraph"/>
              <w:numPr>
                <w:ilvl w:val="0"/>
                <w:numId w:val="30"/>
              </w:numPr>
              <w:spacing w:beforeLines="50" w:before="120"/>
              <w:ind w:firstLineChars="0"/>
              <w:rPr>
                <w:lang w:val="en-US"/>
              </w:rPr>
            </w:pPr>
            <w:r>
              <w:rPr>
                <w:lang w:val="en-US"/>
              </w:rPr>
              <w:t xml:space="preserve">We should check also an additional PW length, e.g. 800 </w:t>
            </w:r>
            <w:proofErr w:type="spellStart"/>
            <w:r>
              <w:rPr>
                <w:lang w:val="en-US"/>
              </w:rPr>
              <w:t>ms</w:t>
            </w:r>
            <w:proofErr w:type="spellEnd"/>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rFonts w:hint="eastAsia"/>
                <w:lang w:val="en-US"/>
              </w:rPr>
            </w:pPr>
            <w:r>
              <w:rPr>
                <w:lang w:val="en-US"/>
              </w:rPr>
              <w:t>It would be also useful to check with different TTT values but this can be lower priority.</w:t>
            </w:r>
          </w:p>
        </w:tc>
      </w:tr>
    </w:tbl>
    <w:p w14:paraId="0BAFE0CD" w14:textId="77777777" w:rsidR="0020316C" w:rsidRDefault="0020316C" w:rsidP="001C0A30"/>
    <w:p w14:paraId="0F3F12C0" w14:textId="7F44AD81" w:rsidR="0020316C" w:rsidRDefault="00D10B6C" w:rsidP="001C0A30">
      <w:r>
        <w:lastRenderedPageBreak/>
        <w:t>Similarly</w:t>
      </w:r>
      <w:r w:rsidR="009357C2">
        <w:t>,</w:t>
      </w:r>
      <w:r>
        <w:t xml:space="preserve"> for FR1 intra-frequency temporal domain case B, on top of the parameters in table 5.1-1 in [3], the parameters in following table </w:t>
      </w:r>
      <w:r w:rsidR="009357C2">
        <w:t>2.1.3-2 can be also discussed:</w:t>
      </w:r>
    </w:p>
    <w:tbl>
      <w:tblPr>
        <w:tblStyle w:val="TableGrid"/>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w:t>
            </w:r>
            <w:proofErr w:type="spellStart"/>
            <w:r>
              <w:t>db</w:t>
            </w:r>
            <w:proofErr w:type="spellEnd"/>
            <w:r>
              <w:t>)</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w:t>
            </w:r>
            <w:proofErr w:type="spellStart"/>
            <w:r>
              <w:t>ms</w:t>
            </w:r>
            <w:proofErr w:type="spellEnd"/>
            <w:r>
              <w:t>)</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w:t>
            </w:r>
            <w:proofErr w:type="spellStart"/>
            <w:r>
              <w:t>ms</w:t>
            </w:r>
            <w:proofErr w:type="spellEnd"/>
            <w:r>
              <w:t>)</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w:t>
            </w:r>
            <w:proofErr w:type="spellStart"/>
            <w:r>
              <w:t>ms</w:t>
            </w:r>
            <w:proofErr w:type="spellEnd"/>
            <w:r>
              <w:t>)</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w:t>
            </w:r>
            <w:proofErr w:type="spellStart"/>
            <w:r>
              <w:t>ms</w:t>
            </w:r>
            <w:proofErr w:type="spellEnd"/>
            <w:r>
              <w:t>,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TableGrid"/>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proofErr w:type="gramStart"/>
            <w:r>
              <w:rPr>
                <w:rFonts w:hint="eastAsia"/>
                <w:lang w:val="en-US"/>
              </w:rPr>
              <w:t>Yes</w:t>
            </w:r>
            <w:proofErr w:type="gramEnd"/>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proofErr w:type="gramStart"/>
            <w:r>
              <w:rPr>
                <w:rFonts w:eastAsia="Malgun Gothic"/>
                <w:lang w:val="en-US" w:eastAsia="ko-KR"/>
              </w:rPr>
              <w:t>Yes</w:t>
            </w:r>
            <w:proofErr w:type="gramEnd"/>
            <w:r>
              <w:rPr>
                <w:rFonts w:eastAsia="Malgun Gothic"/>
                <w:lang w:val="en-US" w:eastAsia="ko-KR"/>
              </w:rPr>
              <w:t xml:space="preserve">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hint="eastAsia"/>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4E652B">
            <w:pPr>
              <w:pStyle w:val="ListParagraph"/>
              <w:numPr>
                <w:ilvl w:val="0"/>
                <w:numId w:val="31"/>
              </w:numPr>
              <w:spacing w:beforeLines="50" w:before="120"/>
              <w:ind w:firstLineChars="0"/>
              <w:rPr>
                <w:lang w:val="en-US"/>
              </w:rPr>
            </w:pPr>
            <w:r>
              <w:rPr>
                <w:lang w:val="en-US"/>
              </w:rPr>
              <w:t>We should check more UE speeds, i.e. 30, 60, 90 km/h</w:t>
            </w:r>
          </w:p>
          <w:p w14:paraId="4F1E4C50" w14:textId="77777777" w:rsidR="004E652B" w:rsidRDefault="004E652B" w:rsidP="004E652B">
            <w:pPr>
              <w:pStyle w:val="ListParagraph"/>
              <w:numPr>
                <w:ilvl w:val="0"/>
                <w:numId w:val="31"/>
              </w:numPr>
              <w:spacing w:beforeLines="50" w:before="120"/>
              <w:ind w:firstLineChars="0"/>
              <w:rPr>
                <w:lang w:val="en-US"/>
              </w:rPr>
            </w:pPr>
            <w:r>
              <w:rPr>
                <w:lang w:val="en-US"/>
              </w:rPr>
              <w:t xml:space="preserve">We should check also an additional PW length, e.g. </w:t>
            </w:r>
            <w:r>
              <w:rPr>
                <w:lang w:val="en-US"/>
              </w:rPr>
              <w:t>6</w:t>
            </w:r>
            <w:r>
              <w:rPr>
                <w:lang w:val="en-US"/>
              </w:rPr>
              <w:t xml:space="preserve">00 </w:t>
            </w:r>
            <w:proofErr w:type="spellStart"/>
            <w:r>
              <w:rPr>
                <w:lang w:val="en-US"/>
              </w:rPr>
              <w:t>ms</w:t>
            </w:r>
            <w:proofErr w:type="spellEnd"/>
          </w:p>
          <w:p w14:paraId="38A575F6" w14:textId="2A45AC26" w:rsidR="004E652B" w:rsidRPr="004E652B" w:rsidRDefault="004E652B" w:rsidP="004E652B">
            <w:pPr>
              <w:pStyle w:val="ListParagraph"/>
              <w:numPr>
                <w:ilvl w:val="0"/>
                <w:numId w:val="31"/>
              </w:numPr>
              <w:spacing w:beforeLines="50" w:before="120"/>
              <w:ind w:firstLineChars="0"/>
              <w:rPr>
                <w:lang w:val="en-US"/>
              </w:rPr>
            </w:pPr>
            <w:r w:rsidRPr="00BF6572">
              <w:rPr>
                <w:lang w:val="en-US"/>
              </w:rPr>
              <w:t>It would be also useful to check with different TTT values but this can be lower priority.</w:t>
            </w:r>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557FB0">
      <w:pPr>
        <w:pStyle w:val="ListParagraph"/>
        <w:widowControl w:val="0"/>
        <w:numPr>
          <w:ilvl w:val="0"/>
          <w:numId w:val="18"/>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557FB0" w:rsidP="00557FB0">
      <w:pPr>
        <w:jc w:val="center"/>
        <w:rPr>
          <w:noProof/>
        </w:rPr>
      </w:pPr>
      <w:r>
        <w:rPr>
          <w:noProof/>
        </w:rPr>
        <w:object w:dxaOrig="4186" w:dyaOrig="2326" w14:anchorId="10461843">
          <v:shape id="_x0000_i1030" type="#_x0000_t75" alt="" style="width:181.9pt;height:100.15pt" o:ole="">
            <v:imagedata r:id="rId21" o:title=""/>
          </v:shape>
          <o:OLEObject Type="Embed" ProgID="Visio.Drawing.15" ShapeID="_x0000_i1030" DrawAspect="Content" ObjectID="_1791895734" r:id="rId22"/>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557FB0">
      <w:pPr>
        <w:pStyle w:val="ListParagraph"/>
        <w:widowControl w:val="0"/>
        <w:numPr>
          <w:ilvl w:val="0"/>
          <w:numId w:val="19"/>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557FB0">
      <w:pPr>
        <w:pStyle w:val="ListParagraph"/>
        <w:widowControl w:val="0"/>
        <w:numPr>
          <w:ilvl w:val="0"/>
          <w:numId w:val="19"/>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TableGrid"/>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 xml:space="preserve">RAN2 has </w:t>
            </w:r>
            <w:proofErr w:type="spellStart"/>
            <w:r>
              <w:rPr>
                <w:lang w:val="en-US"/>
              </w:rPr>
              <w:t>discusse</w:t>
            </w:r>
            <w:proofErr w:type="spellEnd"/>
            <w:r>
              <w:rPr>
                <w:lang w:val="en-US"/>
              </w:rPr>
              <w:t xml:space="preserv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ListParagraph"/>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63" w:author="OPPO-Zonda" w:date="2024-10-30T10:33:00Z"/>
                <w:lang w:val="en-US"/>
              </w:rPr>
            </w:pPr>
            <w:r>
              <w:rPr>
                <w:lang w:val="en-US"/>
              </w:rPr>
              <w:t>We wonder why different assumptions is made to event prediction.</w:t>
            </w:r>
          </w:p>
          <w:p w14:paraId="7C440BB7" w14:textId="77777777" w:rsidR="00385909" w:rsidRDefault="00630488" w:rsidP="0085777B">
            <w:pPr>
              <w:spacing w:beforeLines="50" w:before="120"/>
              <w:rPr>
                <w:ins w:id="64" w:author="OPPO-Zonda" w:date="2024-10-30T11:22:00Z"/>
                <w:lang w:val="en-US"/>
              </w:rPr>
            </w:pPr>
            <w:ins w:id="65" w:author="OPPO-Zonda" w:date="2024-10-30T10:33:00Z">
              <w:r>
                <w:rPr>
                  <w:rFonts w:hint="eastAsia"/>
                  <w:lang w:val="en-US"/>
                </w:rPr>
                <w:t>R</w:t>
              </w:r>
              <w:r>
                <w:rPr>
                  <w:lang w:val="en-US"/>
                </w:rPr>
                <w:t xml:space="preserve">apporteur: </w:t>
              </w:r>
            </w:ins>
            <w:ins w:id="66" w:author="OPPO-Zonda" w:date="2024-10-30T11:18:00Z">
              <w:r w:rsidR="00106FA2">
                <w:rPr>
                  <w:lang w:val="en-US"/>
                </w:rPr>
                <w:t>For indirect prediction, t</w:t>
              </w:r>
            </w:ins>
            <w:ins w:id="67" w:author="OPPO-Zonda" w:date="2024-10-30T11:09:00Z">
              <w:r w:rsidR="00106FA2">
                <w:rPr>
                  <w:lang w:val="en-US"/>
                </w:rPr>
                <w:t>he grey results in Figure 2.1.3-1</w:t>
              </w:r>
            </w:ins>
            <w:ins w:id="68" w:author="OPPO-Zonda" w:date="2024-10-30T11:10:00Z">
              <w:r w:rsidR="00106FA2">
                <w:rPr>
                  <w:lang w:val="en-US"/>
                </w:rPr>
                <w:t xml:space="preserve"> </w:t>
              </w:r>
            </w:ins>
            <w:ins w:id="69" w:author="OPPO-Zonda" w:date="2024-10-30T11:15:00Z">
              <w:r w:rsidR="00106FA2">
                <w:rPr>
                  <w:lang w:val="en-US"/>
                </w:rPr>
                <w:t>is</w:t>
              </w:r>
            </w:ins>
            <w:ins w:id="70" w:author="OPPO-Zonda" w:date="2024-10-30T11:14:00Z">
              <w:r w:rsidR="00106FA2">
                <w:rPr>
                  <w:lang w:val="en-US"/>
                </w:rPr>
                <w:t xml:space="preserve"> </w:t>
              </w:r>
            </w:ins>
            <w:ins w:id="71" w:author="OPPO-Zonda" w:date="2024-10-30T11:16:00Z">
              <w:r w:rsidR="00106FA2">
                <w:rPr>
                  <w:lang w:val="en-US"/>
                </w:rPr>
                <w:t xml:space="preserve">historical </w:t>
              </w:r>
            </w:ins>
            <w:ins w:id="72" w:author="OPPO-Zonda" w:date="2024-10-30T11:14:00Z">
              <w:r w:rsidR="00106FA2">
                <w:rPr>
                  <w:lang w:val="en-US"/>
                </w:rPr>
                <w:t>“predicted L3 filtered</w:t>
              </w:r>
            </w:ins>
            <w:ins w:id="73" w:author="OPPO-Zonda" w:date="2024-10-30T11:16:00Z">
              <w:r w:rsidR="00106FA2">
                <w:rPr>
                  <w:lang w:val="en-US"/>
                </w:rPr>
                <w:t xml:space="preserve"> RSRP</w:t>
              </w:r>
            </w:ins>
            <w:ins w:id="74" w:author="OPPO-Zonda" w:date="2024-10-30T11:14:00Z">
              <w:r w:rsidR="00106FA2">
                <w:rPr>
                  <w:lang w:val="en-US"/>
                </w:rPr>
                <w:t>”</w:t>
              </w:r>
            </w:ins>
            <w:ins w:id="75" w:author="OPPO-Zonda" w:date="2024-10-30T11:16:00Z">
              <w:r w:rsidR="00106FA2">
                <w:rPr>
                  <w:lang w:val="en-US"/>
                </w:rPr>
                <w:t xml:space="preserve">, If those results are involved in the L3 filtering operation, </w:t>
              </w:r>
            </w:ins>
            <w:ins w:id="76" w:author="OPPO-Zonda" w:date="2024-10-30T11:17:00Z">
              <w:r w:rsidR="00106FA2">
                <w:rPr>
                  <w:lang w:val="en-US"/>
                </w:rPr>
                <w:t xml:space="preserve">it means the output of the model is feedback as input of the model. Such operation may or may not impact </w:t>
              </w:r>
            </w:ins>
            <w:ins w:id="77"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78" w:author="OPPO-Zonda" w:date="2024-10-30T11:19:00Z">
              <w:r>
                <w:rPr>
                  <w:lang w:val="en-US"/>
                </w:rPr>
                <w:t>For direct prediction, technically the grey results don’t exist because event is predicted directly without intermediate predicted L3 RSRP results. I</w:t>
              </w:r>
            </w:ins>
            <w:ins w:id="79" w:author="OPPO-Zonda" w:date="2024-10-30T11:20:00Z">
              <w:r w:rsidR="00385909">
                <w:rPr>
                  <w:lang w:val="en-US"/>
                </w:rPr>
                <w:t>f the skipped result</w:t>
              </w:r>
            </w:ins>
            <w:ins w:id="80" w:author="OPPO-Zonda" w:date="2024-10-30T11:21:00Z">
              <w:r w:rsidR="00385909">
                <w:rPr>
                  <w:lang w:val="en-US"/>
                </w:rPr>
                <w:t xml:space="preserve"> (as grey results)</w:t>
              </w:r>
            </w:ins>
            <w:ins w:id="81" w:author="OPPO-Zonda" w:date="2024-10-30T11:20:00Z">
              <w:r w:rsidR="00385909">
                <w:rPr>
                  <w:lang w:val="en-US"/>
                </w:rPr>
                <w:t xml:space="preserve"> </w:t>
              </w:r>
              <w:r w:rsidR="00385909">
                <w:rPr>
                  <w:lang w:val="en-US"/>
                </w:rPr>
                <w:lastRenderedPageBreak/>
                <w:t xml:space="preserve">in the dataset are used, then no </w:t>
              </w:r>
            </w:ins>
            <w:ins w:id="82" w:author="OPPO-Zonda" w:date="2024-10-30T11:21:00Z">
              <w:r w:rsidR="00385909">
                <w:rPr>
                  <w:lang w:val="en-US"/>
                </w:rPr>
                <w:t>measurement is skipped</w:t>
              </w:r>
            </w:ins>
            <w:ins w:id="83" w:author="OPPO-Zonda" w:date="2024-10-30T11:22:00Z">
              <w:r w:rsidR="00385909">
                <w:rPr>
                  <w:lang w:val="en-US"/>
                </w:rPr>
                <w:t xml:space="preserve"> and </w:t>
              </w:r>
            </w:ins>
            <w:ins w:id="84" w:author="OPPO-Zonda" w:date="2024-10-30T11:24:00Z">
              <w:r w:rsidR="00385909">
                <w:rPr>
                  <w:lang w:val="en-US"/>
                </w:rPr>
                <w:t xml:space="preserve">thus </w:t>
              </w:r>
            </w:ins>
            <w:ins w:id="85"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w:t>
            </w:r>
            <w:proofErr w:type="gramStart"/>
            <w:r>
              <w:t>allows</w:t>
            </w:r>
            <w:proofErr w:type="gramEnd"/>
            <w:r>
              <w:t xml:space="preserve">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bl>
    <w:p w14:paraId="71CF693C" w14:textId="77777777" w:rsidR="001D33D6" w:rsidRPr="00DA48A9" w:rsidRDefault="001D33D6" w:rsidP="001D33D6"/>
    <w:p w14:paraId="70E90142" w14:textId="436C4D0E" w:rsidR="001D7E4A" w:rsidRPr="00783B0A" w:rsidRDefault="001D7E4A" w:rsidP="001D7E4A">
      <w:pPr>
        <w:pStyle w:val="Heading2"/>
      </w:pPr>
      <w:r>
        <w:t>RLF event prediction</w:t>
      </w:r>
    </w:p>
    <w:p w14:paraId="3A27B618" w14:textId="3F7F1F5E" w:rsidR="00452F60" w:rsidRDefault="00452F60" w:rsidP="00452F60">
      <w:pPr>
        <w:pStyle w:val="Heading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 xml:space="preserve">In indirect RLF event prediction, future L1 SINR measurement result(s) of serving cell is predicted by </w:t>
      </w:r>
      <w:proofErr w:type="gramStart"/>
      <w:r w:rsidRPr="00166DCD">
        <w:rPr>
          <w:b/>
          <w:bCs/>
        </w:rPr>
        <w:t>a</w:t>
      </w:r>
      <w:proofErr w:type="gramEnd"/>
      <w:r w:rsidRPr="00166DCD">
        <w:rPr>
          <w:b/>
          <w:bCs/>
        </w:rPr>
        <w:t xml:space="preserve">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lastRenderedPageBreak/>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proofErr w:type="gramStart"/>
            <w:r>
              <w:rPr>
                <w:rFonts w:eastAsia="Malgun Gothic" w:hint="eastAsia"/>
                <w:lang w:val="en-US" w:eastAsia="ko-KR"/>
              </w:rPr>
              <w:t>Yes</w:t>
            </w:r>
            <w:proofErr w:type="gramEnd"/>
            <w:r>
              <w:rPr>
                <w:rFonts w:eastAsia="Malgun Gothic" w:hint="eastAsia"/>
                <w:lang w:val="en-US" w:eastAsia="ko-KR"/>
              </w:rPr>
              <w:t xml:space="preserve">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w:t>
            </w:r>
            <w:proofErr w:type="spellStart"/>
            <w:r>
              <w:rPr>
                <w:rFonts w:eastAsia="Malgun Gothic"/>
                <w:lang w:val="en-US" w:eastAsia="ko-KR"/>
              </w:rPr>
              <w:t>Qout</w:t>
            </w:r>
            <w:proofErr w:type="spellEnd"/>
            <w:r>
              <w:rPr>
                <w:rFonts w:eastAsia="Malgun Gothic"/>
                <w:lang w:val="en-US" w:eastAsia="ko-KR"/>
              </w:rPr>
              <w:t xml:space="preserve">,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 xml:space="preserve">L1 samples filtered linearly over a sliding window of 200ms (i.e. 20 samples) for </w:t>
            </w:r>
            <w:proofErr w:type="spellStart"/>
            <w:r w:rsidRPr="0016597F">
              <w:rPr>
                <w:b/>
                <w:i/>
                <w:lang w:eastAsia="ja-JP"/>
              </w:rPr>
              <w:t>Qout</w:t>
            </w:r>
            <w:proofErr w:type="spellEnd"/>
            <w:r w:rsidRPr="0016597F">
              <w:rPr>
                <w:b/>
                <w:i/>
                <w:lang w:eastAsia="ja-JP"/>
              </w:rPr>
              <w:t xml:space="preserve"> and 100 </w:t>
            </w:r>
            <w:proofErr w:type="spellStart"/>
            <w:r w:rsidRPr="0016597F">
              <w:rPr>
                <w:b/>
                <w:i/>
                <w:lang w:eastAsia="ja-JP"/>
              </w:rPr>
              <w:t>ms</w:t>
            </w:r>
            <w:proofErr w:type="spellEnd"/>
            <w:r w:rsidRPr="0016597F">
              <w:rPr>
                <w:b/>
                <w:i/>
                <w:lang w:eastAsia="ja-JP"/>
              </w:rPr>
              <w:t xml:space="preserve">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t xml:space="preserve">Therefore, if we assume the predicted L1 SINR is “L1-filtered” SINR, we need to train two separate AI models with the two different L1 filtering window length for Qin and </w:t>
            </w:r>
            <w:proofErr w:type="spellStart"/>
            <w:r>
              <w:rPr>
                <w:rFonts w:eastAsia="Malgun Gothic"/>
                <w:lang w:val="en-US" w:eastAsia="ko-KR"/>
              </w:rPr>
              <w:t>Qout</w:t>
            </w:r>
            <w:proofErr w:type="spellEnd"/>
            <w:r>
              <w:rPr>
                <w:rFonts w:eastAsia="Malgun Gothic"/>
                <w:lang w:val="en-US" w:eastAsia="ko-KR"/>
              </w:rPr>
              <w:t xml:space="preserve">,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hint="eastAsia"/>
                <w:lang w:val="en-US" w:eastAsia="ko-KR"/>
              </w:rPr>
            </w:pPr>
            <w:r>
              <w:rPr>
                <w:lang w:val="en-US"/>
              </w:rPr>
              <w:t>Huawei, HiSilicon</w:t>
            </w:r>
          </w:p>
        </w:tc>
        <w:tc>
          <w:tcPr>
            <w:tcW w:w="2409" w:type="dxa"/>
          </w:tcPr>
          <w:p w14:paraId="2F964379" w14:textId="52725C2D" w:rsidR="006B5490" w:rsidRDefault="006B5490" w:rsidP="006B5490">
            <w:pPr>
              <w:spacing w:beforeLines="50" w:before="120"/>
              <w:rPr>
                <w:rFonts w:eastAsia="Malgun Gothic" w:hint="eastAsia"/>
                <w:lang w:val="en-US" w:eastAsia="ko-KR"/>
              </w:rPr>
            </w:pPr>
            <w:proofErr w:type="gramStart"/>
            <w:r>
              <w:rPr>
                <w:lang w:val="en-US"/>
              </w:rPr>
              <w:t>Yes</w:t>
            </w:r>
            <w:proofErr w:type="gramEnd"/>
            <w:r>
              <w:rPr>
                <w:lang w:val="en-US"/>
              </w:rPr>
              <w:t xml:space="preserve">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TableGrid"/>
        <w:tblW w:w="9776" w:type="dxa"/>
        <w:tblLook w:val="04A0" w:firstRow="1" w:lastRow="0" w:firstColumn="1" w:lastColumn="0" w:noHBand="0" w:noVBand="1"/>
      </w:tblPr>
      <w:tblGrid>
        <w:gridCol w:w="1354"/>
        <w:gridCol w:w="1918"/>
        <w:gridCol w:w="6504"/>
      </w:tblGrid>
      <w:tr w:rsidR="00281024" w14:paraId="4D79E6FE" w14:textId="77777777" w:rsidTr="00563E2B">
        <w:tc>
          <w:tcPr>
            <w:tcW w:w="1354"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18" w:type="dxa"/>
          </w:tcPr>
          <w:p w14:paraId="4D380D21" w14:textId="77777777" w:rsidR="00281024" w:rsidRDefault="00281024" w:rsidP="0085777B">
            <w:pPr>
              <w:spacing w:beforeLines="50" w:before="120"/>
              <w:rPr>
                <w:lang w:val="en-US"/>
              </w:rPr>
            </w:pPr>
            <w:r>
              <w:rPr>
                <w:lang w:val="en-US"/>
              </w:rPr>
              <w:t>Opinion: Yes or No</w:t>
            </w:r>
          </w:p>
        </w:tc>
        <w:tc>
          <w:tcPr>
            <w:tcW w:w="6504"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563E2B">
        <w:tc>
          <w:tcPr>
            <w:tcW w:w="1354"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18" w:type="dxa"/>
          </w:tcPr>
          <w:p w14:paraId="7AC9AB71" w14:textId="0BB8008C" w:rsidR="00281024" w:rsidRDefault="00F01C29" w:rsidP="0085777B">
            <w:pPr>
              <w:spacing w:beforeLines="50" w:before="120"/>
              <w:rPr>
                <w:lang w:val="en-US"/>
              </w:rPr>
            </w:pPr>
            <w:r>
              <w:rPr>
                <w:lang w:val="en-US"/>
              </w:rPr>
              <w:t>Interpretation 2</w:t>
            </w:r>
          </w:p>
        </w:tc>
        <w:tc>
          <w:tcPr>
            <w:tcW w:w="6504"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563E2B">
        <w:tc>
          <w:tcPr>
            <w:tcW w:w="1354"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18"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04"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544CA7" w:rsidP="00544CA7">
            <w:pPr>
              <w:spacing w:beforeLines="50" w:before="120"/>
            </w:pPr>
            <w:r>
              <w:object w:dxaOrig="6288" w:dyaOrig="1128" w14:anchorId="371A2C7E">
                <v:shape id="_x0000_i1031" type="#_x0000_t75" style="width:314.4pt;height:56.7pt" o:ole="">
                  <v:imagedata r:id="rId14" o:title=""/>
                </v:shape>
                <o:OLEObject Type="Embed" ProgID="Visio.Drawing.15" ShapeID="_x0000_i1031" DrawAspect="Content" ObjectID="_1791895735" r:id="rId23"/>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563E2B">
        <w:tc>
          <w:tcPr>
            <w:tcW w:w="1354" w:type="dxa"/>
          </w:tcPr>
          <w:p w14:paraId="38D6D7F3" w14:textId="283072A2" w:rsidR="00166C56" w:rsidRDefault="00166C56" w:rsidP="0085777B">
            <w:pPr>
              <w:spacing w:beforeLines="50" w:before="120"/>
              <w:rPr>
                <w:lang w:val="en-US"/>
              </w:rPr>
            </w:pPr>
            <w:r>
              <w:rPr>
                <w:rFonts w:hint="eastAsia"/>
                <w:lang w:val="en-US"/>
              </w:rPr>
              <w:t>NTT DOCOMO</w:t>
            </w:r>
          </w:p>
        </w:tc>
        <w:tc>
          <w:tcPr>
            <w:tcW w:w="1918"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04" w:type="dxa"/>
          </w:tcPr>
          <w:p w14:paraId="72C94FF2" w14:textId="77777777" w:rsidR="00166C56" w:rsidRDefault="00166C56" w:rsidP="00544CA7">
            <w:pPr>
              <w:spacing w:beforeLines="50" w:before="120"/>
              <w:rPr>
                <w:lang w:val="en-US"/>
              </w:rPr>
            </w:pPr>
          </w:p>
        </w:tc>
      </w:tr>
      <w:tr w:rsidR="00563E2B" w14:paraId="74B2EF74" w14:textId="77777777" w:rsidTr="00563E2B">
        <w:tc>
          <w:tcPr>
            <w:tcW w:w="1354" w:type="dxa"/>
          </w:tcPr>
          <w:p w14:paraId="3CA3BD46" w14:textId="7F0D225B" w:rsidR="00563E2B" w:rsidRDefault="00563E2B" w:rsidP="00563E2B">
            <w:pPr>
              <w:spacing w:beforeLines="50" w:before="120"/>
              <w:rPr>
                <w:rFonts w:hint="eastAsia"/>
                <w:lang w:val="en-US"/>
              </w:rPr>
            </w:pPr>
            <w:r>
              <w:rPr>
                <w:lang w:val="en-US"/>
              </w:rPr>
              <w:t>Huawei, HiSilicon</w:t>
            </w:r>
          </w:p>
        </w:tc>
        <w:tc>
          <w:tcPr>
            <w:tcW w:w="1918" w:type="dxa"/>
          </w:tcPr>
          <w:p w14:paraId="70A104D6" w14:textId="77777777" w:rsidR="00563E2B" w:rsidRDefault="00563E2B" w:rsidP="00563E2B">
            <w:pPr>
              <w:spacing w:beforeLines="50" w:before="120"/>
              <w:rPr>
                <w:rFonts w:hint="eastAsia"/>
                <w:lang w:val="en-US"/>
              </w:rPr>
            </w:pPr>
          </w:p>
        </w:tc>
        <w:tc>
          <w:tcPr>
            <w:tcW w:w="6504" w:type="dxa"/>
          </w:tcPr>
          <w:p w14:paraId="6C4380D9" w14:textId="3C2183BA" w:rsidR="00563E2B" w:rsidRDefault="00563E2B" w:rsidP="00563E2B">
            <w:pPr>
              <w:spacing w:beforeLines="50" w:before="120"/>
              <w:rPr>
                <w:lang w:val="en-US"/>
              </w:rPr>
            </w:pPr>
            <w:r>
              <w:rPr>
                <w:lang w:val="en-US"/>
              </w:rPr>
              <w:t>We have the same comment as for measurement event case, i.e. i</w:t>
            </w:r>
            <w:r>
              <w:rPr>
                <w:lang w:val="en-US"/>
              </w:rPr>
              <w:t xml:space="preserve">t would be more useful if the model worked according to interpretation 1. It does not necessarily mean that RLF cannot happen earlier, i.e. the </w:t>
            </w:r>
            <w:r>
              <w:rPr>
                <w:lang w:val="en-US"/>
              </w:rPr>
              <w:lastRenderedPageBreak/>
              <w:t xml:space="preserve">time period between t0 and t1 will be evaluated with earlier predictions (i.e. when t0 was smaller than the current t0). </w:t>
            </w: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w:t>
      </w:r>
      <w:proofErr w:type="gramStart"/>
      <w:r w:rsidRPr="00F93EF0">
        <w:rPr>
          <w:b/>
          <w:bCs/>
        </w:rPr>
        <w:t>a</w:t>
      </w:r>
      <w:proofErr w:type="gramEnd"/>
      <w:r w:rsidRPr="00F93EF0">
        <w:rPr>
          <w:b/>
          <w:bCs/>
        </w:rPr>
        <w:t xml:space="preserve"> RLF event within </w:t>
      </w:r>
      <w:proofErr w:type="spellStart"/>
      <w:r w:rsidRPr="00F93EF0">
        <w:rPr>
          <w:b/>
          <w:bCs/>
        </w:rPr>
        <w:t>a</w:t>
      </w:r>
      <w:proofErr w:type="spellEnd"/>
      <w:r w:rsidRPr="00F93EF0">
        <w:rPr>
          <w:b/>
          <w:bCs/>
        </w:rPr>
        <w:t xml:space="preserve">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TableGrid"/>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hint="eastAsia"/>
                <w:lang w:val="en-US" w:eastAsia="ko-KR"/>
              </w:rPr>
            </w:pPr>
            <w:r>
              <w:rPr>
                <w:rFonts w:hint="eastAsia"/>
                <w:lang w:val="en-US"/>
              </w:rPr>
              <w:t>Y</w:t>
            </w:r>
            <w:r>
              <w:rPr>
                <w:lang w:val="en-US"/>
              </w:rPr>
              <w:t>es</w:t>
            </w:r>
            <w:r>
              <w:rPr>
                <w:lang w:val="en-US"/>
              </w:rPr>
              <w:t>,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w:t>
            </w:r>
            <w:r>
              <w:rPr>
                <w:lang w:val="en-US"/>
              </w:rPr>
              <w:t>, i.e.</w:t>
            </w:r>
          </w:p>
          <w:p w14:paraId="5BDC26B1" w14:textId="77777777" w:rsidR="00CD44B4" w:rsidRDefault="00CD44B4" w:rsidP="00CD44B4">
            <w:pPr>
              <w:pStyle w:val="ListParagraph"/>
              <w:numPr>
                <w:ilvl w:val="0"/>
                <w:numId w:val="32"/>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44B4">
            <w:pPr>
              <w:pStyle w:val="ListParagraph"/>
              <w:numPr>
                <w:ilvl w:val="0"/>
                <w:numId w:val="32"/>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44B4">
            <w:pPr>
              <w:pStyle w:val="ListParagraph"/>
              <w:numPr>
                <w:ilvl w:val="0"/>
                <w:numId w:val="32"/>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bl>
    <w:p w14:paraId="0E78A1A3" w14:textId="4B898372" w:rsidR="00281024" w:rsidRDefault="00281024" w:rsidP="001C0A30"/>
    <w:p w14:paraId="350EFF5F" w14:textId="7AAF0C16" w:rsidR="00DF128E" w:rsidRDefault="00DF128E" w:rsidP="00DF128E">
      <w:pPr>
        <w:pStyle w:val="Heading3"/>
      </w:pPr>
      <w:r>
        <w:t>Metrics</w:t>
      </w:r>
    </w:p>
    <w:p w14:paraId="75849C94" w14:textId="09BA4B5E" w:rsidR="00DF128E" w:rsidRDefault="0098058F" w:rsidP="001C0A30">
      <w:r>
        <w:rPr>
          <w:rFonts w:hint="eastAsia"/>
        </w:rPr>
        <w:t>I</w:t>
      </w:r>
      <w:r>
        <w:t xml:space="preserve">t is </w:t>
      </w:r>
      <w:proofErr w:type="gramStart"/>
      <w:r>
        <w:t>rapporteur’s</w:t>
      </w:r>
      <w:proofErr w:type="gramEnd"/>
      <w:r>
        <w:t xml:space="preserve">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proofErr w:type="gramStart"/>
            <w:r>
              <w:rPr>
                <w:rFonts w:hint="eastAsia"/>
                <w:lang w:val="en-US"/>
              </w:rPr>
              <w:t>Y</w:t>
            </w:r>
            <w:r>
              <w:rPr>
                <w:lang w:val="en-US"/>
              </w:rPr>
              <w:t>es</w:t>
            </w:r>
            <w:proofErr w:type="gramEnd"/>
            <w:r>
              <w:rPr>
                <w:lang w:val="en-US"/>
              </w:rPr>
              <w:t xml:space="preserve">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Heading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w:t>
      </w:r>
      <w:proofErr w:type="gramStart"/>
      <w:r w:rsidR="001A1FE6" w:rsidRPr="001A1FE6">
        <w:t>bis][</w:t>
      </w:r>
      <w:proofErr w:type="gramEnd"/>
      <w:r w:rsidR="001A1FE6" w:rsidRPr="001A1FE6">
        <w:t>016][AI Mob] Simulation results (</w:t>
      </w:r>
      <w:proofErr w:type="spellStart"/>
      <w:r w:rsidR="001A1FE6" w:rsidRPr="001A1FE6">
        <w:t>Mediatek</w:t>
      </w:r>
      <w:proofErr w:type="spellEnd"/>
      <w:r w:rsidR="001A1FE6" w:rsidRPr="001A1FE6">
        <w:t>)</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14934DCC"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86"/>
      <w:r w:rsidRPr="00836BED">
        <w:rPr>
          <w:b/>
          <w:bCs/>
        </w:rPr>
        <w:t>2</w:t>
      </w:r>
      <w:commentRangeEnd w:id="86"/>
      <w:r w:rsidR="00FB4249">
        <w:rPr>
          <w:rStyle w:val="CommentReference"/>
        </w:rPr>
        <w:commentReference w:id="86"/>
      </w:r>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proofErr w:type="gramStart"/>
      <w:r w:rsidR="00D83F8E">
        <w:t>9</w:t>
      </w:r>
      <w:r w:rsidR="004D40A0">
        <w:t>][</w:t>
      </w:r>
      <w:proofErr w:type="gramEnd"/>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TableGrid"/>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EC73B3C" w:rsidR="00485584" w:rsidRDefault="00B0568D" w:rsidP="001C0A30">
            <w:r>
              <w:t>20</w:t>
            </w:r>
            <w:proofErr w:type="gramStart"/>
            <w:r>
              <w:t>ms</w:t>
            </w:r>
            <w:r w:rsidR="00DC26DD">
              <w:t>(</w:t>
            </w:r>
            <w:proofErr w:type="gramEnd"/>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lastRenderedPageBreak/>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w:t>
            </w:r>
            <w:proofErr w:type="spellStart"/>
            <w:r>
              <w:t>ms</w:t>
            </w:r>
            <w:proofErr w:type="spellEnd"/>
            <w:r>
              <w:t>, note1)</w:t>
            </w:r>
          </w:p>
        </w:tc>
        <w:tc>
          <w:tcPr>
            <w:tcW w:w="3119" w:type="dxa"/>
          </w:tcPr>
          <w:p w14:paraId="27EB979F" w14:textId="4A53B21C" w:rsidR="00853CE8" w:rsidRDefault="007A6D56" w:rsidP="00853CE8">
            <w:r>
              <w:t>2</w:t>
            </w:r>
            <w:r w:rsidR="00853CE8">
              <w:t>0</w:t>
            </w:r>
            <w:proofErr w:type="gramStart"/>
            <w:r w:rsidR="00853CE8">
              <w:t>ms</w:t>
            </w:r>
            <w:r w:rsidR="00ED3685">
              <w:rPr>
                <w:rFonts w:hint="eastAsia"/>
              </w:rPr>
              <w:t>(</w:t>
            </w:r>
            <w:proofErr w:type="gramEnd"/>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w:t>
            </w:r>
            <w:proofErr w:type="spellStart"/>
            <w:r w:rsidR="00853CE8">
              <w:t>ms</w:t>
            </w:r>
            <w:proofErr w:type="spellEnd"/>
            <w:r w:rsidR="00853CE8">
              <w:t>, note 2)</w:t>
            </w:r>
          </w:p>
        </w:tc>
        <w:tc>
          <w:tcPr>
            <w:tcW w:w="3119" w:type="dxa"/>
          </w:tcPr>
          <w:p w14:paraId="383CA711" w14:textId="411EC20D" w:rsidR="00853CE8" w:rsidRDefault="007A6D56" w:rsidP="00853CE8">
            <w:r>
              <w:t>4</w:t>
            </w:r>
            <w:r w:rsidR="00853CE8">
              <w:t>0</w:t>
            </w:r>
            <w:proofErr w:type="gramStart"/>
            <w:r w:rsidR="00853CE8">
              <w:t>ms</w:t>
            </w:r>
            <w:r w:rsidR="00ED3685">
              <w:t>(</w:t>
            </w:r>
            <w:proofErr w:type="gramEnd"/>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eastAsia="ko-KR"/>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w:t>
      </w:r>
      <w:proofErr w:type="gramStart"/>
      <w:r w:rsidRPr="00B0568D">
        <w:t>127][</w:t>
      </w:r>
      <w:proofErr w:type="gramEnd"/>
      <w:r w:rsidRPr="00B0568D">
        <w:t>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6365BB4E" w:rsidR="00FD712E" w:rsidRPr="005156F1" w:rsidRDefault="00FD712E" w:rsidP="00FD712E">
      <w:pPr>
        <w:rPr>
          <w:b/>
          <w:bCs/>
        </w:rPr>
      </w:pPr>
      <w:r w:rsidRPr="005156F1">
        <w:rPr>
          <w:rFonts w:hint="eastAsia"/>
          <w:b/>
          <w:bCs/>
        </w:rPr>
        <w:t>Q</w:t>
      </w:r>
      <w:r w:rsidR="00CD2D48">
        <w:rPr>
          <w:b/>
          <w:bCs/>
        </w:rPr>
        <w:t xml:space="preserve">uestion </w:t>
      </w:r>
      <w:commentRangeStart w:id="87"/>
      <w:r w:rsidR="000C5FAE">
        <w:rPr>
          <w:b/>
          <w:bCs/>
        </w:rPr>
        <w:t>1</w:t>
      </w:r>
      <w:r w:rsidR="00CD2D48">
        <w:rPr>
          <w:b/>
          <w:bCs/>
        </w:rPr>
        <w:t>6</w:t>
      </w:r>
      <w:commentRangeEnd w:id="87"/>
      <w:r w:rsidR="00A531A1">
        <w:rPr>
          <w:rStyle w:val="CommentReference"/>
        </w:rPr>
        <w:commentReference w:id="87"/>
      </w:r>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w:t>
            </w:r>
            <w:proofErr w:type="spellStart"/>
            <w:r>
              <w:rPr>
                <w:rFonts w:hint="eastAsia"/>
                <w:lang w:val="en-US"/>
              </w:rPr>
              <w:t>ms.</w:t>
            </w:r>
            <w:proofErr w:type="spellEnd"/>
            <w:r>
              <w:rPr>
                <w:rFonts w:hint="eastAsia"/>
                <w:lang w:val="en-US"/>
              </w:rPr>
              <w:t xml:space="preserve">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 xml:space="preserve">s </w:t>
            </w:r>
            <w:proofErr w:type="spellStart"/>
            <w:r>
              <w:rPr>
                <w:rFonts w:hint="eastAsia"/>
                <w:lang w:val="en-US"/>
              </w:rPr>
              <w:t>explainations</w:t>
            </w:r>
            <w:proofErr w:type="spellEnd"/>
            <w:r>
              <w:rPr>
                <w:rFonts w:hint="eastAsia"/>
                <w:lang w:val="en-US"/>
              </w:rPr>
              <w:t>.</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hint="eastAsia"/>
                <w:lang w:val="en-US" w:eastAsia="ko-KR"/>
              </w:rPr>
            </w:pPr>
            <w:r>
              <w:rPr>
                <w:lang w:val="en-US"/>
              </w:rPr>
              <w:t>Not all</w:t>
            </w:r>
          </w:p>
        </w:tc>
        <w:tc>
          <w:tcPr>
            <w:tcW w:w="5812" w:type="dxa"/>
          </w:tcPr>
          <w:p w14:paraId="56CFDE09" w14:textId="77777777" w:rsidR="00B76CB3" w:rsidRDefault="00B76CB3" w:rsidP="00B76CB3">
            <w:pPr>
              <w:pStyle w:val="ListParagraph"/>
              <w:numPr>
                <w:ilvl w:val="0"/>
                <w:numId w:val="33"/>
              </w:numPr>
              <w:spacing w:beforeLines="50" w:before="120"/>
              <w:ind w:firstLineChars="0"/>
              <w:rPr>
                <w:lang w:val="en-US"/>
              </w:rPr>
            </w:pPr>
            <w:r>
              <w:rPr>
                <w:lang w:val="en-US"/>
              </w:rPr>
              <w:t>We do not think we should use unreasonable setting just to create more events or more HOF(s)</w:t>
            </w:r>
            <w:r>
              <w:rPr>
                <w:lang w:val="en-US"/>
              </w:rPr>
              <w:t xml:space="preserve">. AIML benefits cannot be determined based on such settings as we would only find out that AIML would be useful if the network is configured very badly which should not be the case in the first place. </w:t>
            </w:r>
            <w:r>
              <w:rPr>
                <w:lang w:val="en-US"/>
              </w:rPr>
              <w:t xml:space="preserve">Hence, setting T310 to 1000 </w:t>
            </w:r>
            <w:proofErr w:type="spellStart"/>
            <w:r>
              <w:rPr>
                <w:lang w:val="en-US"/>
              </w:rPr>
              <w:t>ms</w:t>
            </w:r>
            <w:proofErr w:type="spellEnd"/>
            <w:r>
              <w:rPr>
                <w:lang w:val="en-US"/>
              </w:rPr>
              <w:t xml:space="preserve"> seems more reasonable.</w:t>
            </w:r>
          </w:p>
          <w:p w14:paraId="7A22D070" w14:textId="618E2C99" w:rsidR="00B76CB3" w:rsidRPr="00B76CB3" w:rsidRDefault="00B76CB3" w:rsidP="00B76CB3">
            <w:pPr>
              <w:pStyle w:val="ListParagraph"/>
              <w:numPr>
                <w:ilvl w:val="0"/>
                <w:numId w:val="33"/>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bl>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 xml:space="preserve">This reflects a scenario where the system is </w:t>
      </w:r>
      <w:r w:rsidR="00AD0313" w:rsidRPr="00AD0313">
        <w:lastRenderedPageBreak/>
        <w:t>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TableGrid"/>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hint="eastAsia"/>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hint="eastAsia"/>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 xml:space="preserve">We do not have to mention full buffer as we do not intend to simulate traffic at all. We just need to simulate all cells to be fully loaded, i.e. assume there is </w:t>
            </w:r>
            <w:r>
              <w:rPr>
                <w:lang w:val="en-US"/>
              </w:rPr>
              <w:t xml:space="preserve">a </w:t>
            </w:r>
            <w:r>
              <w:rPr>
                <w:lang w:val="en-US"/>
              </w:rPr>
              <w:t>transmission on all resource blocks.</w:t>
            </w:r>
          </w:p>
        </w:tc>
      </w:tr>
    </w:tbl>
    <w:p w14:paraId="7C9B52AE" w14:textId="17B19C4B" w:rsidR="002E1F89" w:rsidRDefault="007143E4" w:rsidP="00485584">
      <w:pPr>
        <w:spacing w:beforeLines="50" w:before="120"/>
      </w:pPr>
      <w:r w:rsidRPr="007143E4">
        <w:rPr>
          <w:noProof/>
          <w:lang w:val="en-US" w:eastAsia="ko-KR"/>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w:t>
      </w:r>
      <w:r w:rsidR="00D70EE2">
        <w:rPr>
          <w:rFonts w:ascii="Helvetica" w:hAnsi="Helvetica"/>
          <w:color w:val="060607"/>
          <w:spacing w:val="4"/>
          <w:sz w:val="21"/>
          <w:szCs w:val="21"/>
          <w:shd w:val="clear" w:color="auto" w:fill="FFFFFF"/>
        </w:rPr>
        <w:lastRenderedPageBreak/>
        <w:t xml:space="preserve">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TableGrid"/>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hint="eastAsia"/>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hint="eastAsia"/>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ListParagraph"/>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ListParagraph"/>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hint="eastAsia"/>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hint="eastAsia"/>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ListParagraph"/>
        <w:numPr>
          <w:ilvl w:val="0"/>
          <w:numId w:val="12"/>
        </w:numPr>
        <w:spacing w:beforeLines="50" w:before="120"/>
        <w:ind w:firstLineChars="0"/>
        <w:rPr>
          <w:lang w:val="en-US"/>
        </w:rPr>
      </w:pPr>
      <w:r w:rsidRPr="00802787">
        <w:rPr>
          <w:rFonts w:hint="eastAsia"/>
          <w:lang w:val="en-US"/>
        </w:rPr>
        <w:lastRenderedPageBreak/>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ListParagraph"/>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ListParagraph"/>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ListParagraph"/>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TableGrid"/>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proofErr w:type="spellStart"/>
            <w:r>
              <w:rPr>
                <w:rFonts w:cs="Arial" w:hint="eastAsia"/>
              </w:rPr>
              <w:t>O</w:t>
            </w:r>
            <w:r>
              <w:t>pt</w:t>
            </w:r>
            <w:proofErr w:type="spellEnd"/>
            <w:r>
              <w:t xml:space="preserve"> 1 is not a reasonable network scheduling implementation and </w:t>
            </w:r>
            <w:proofErr w:type="spellStart"/>
            <w:r>
              <w:t>Opt</w:t>
            </w:r>
            <w:proofErr w:type="spellEnd"/>
            <w:r>
              <w:t xml:space="preserve"> 3 will make the SINR unpredicted because the interface will be unpredicted with random interference beams. Therefore, </w:t>
            </w:r>
            <w:proofErr w:type="spellStart"/>
            <w:proofErr w:type="gramStart"/>
            <w:r>
              <w:t>Opt</w:t>
            </w:r>
            <w:proofErr w:type="spellEnd"/>
            <w:proofErr w:type="gramEnd"/>
            <w:r>
              <w:t xml:space="preserve">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hint="eastAsia"/>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hint="eastAsia"/>
                <w:lang w:val="en-US" w:eastAsia="ko-KR"/>
              </w:rPr>
            </w:pPr>
            <w:r>
              <w:rPr>
                <w:lang w:val="en-US"/>
              </w:rPr>
              <w:t xml:space="preserve">Option </w:t>
            </w:r>
            <w:r>
              <w:rPr>
                <w:lang w:val="en-US"/>
              </w:rPr>
              <w:t>2</w:t>
            </w:r>
          </w:p>
        </w:tc>
        <w:tc>
          <w:tcPr>
            <w:tcW w:w="5812" w:type="dxa"/>
          </w:tcPr>
          <w:p w14:paraId="692A06A7" w14:textId="74B6F703" w:rsidR="0050005D" w:rsidRDefault="0050005D" w:rsidP="0050005D">
            <w:pPr>
              <w:spacing w:beforeLines="50" w:before="120"/>
              <w:rPr>
                <w:rFonts w:eastAsia="Malgun Gothic" w:hint="eastAsia"/>
                <w:lang w:val="en-US" w:eastAsia="ko-KR"/>
              </w:rPr>
            </w:pPr>
            <w:r>
              <w:rPr>
                <w:lang w:val="en-US"/>
              </w:rPr>
              <w:t xml:space="preserve">We need to have some realistic assumptions so that evaluations have any value, so option 1 is not reasonable. </w:t>
            </w:r>
          </w:p>
        </w:tc>
      </w:tr>
    </w:tbl>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TableGrid"/>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w:t>
            </w:r>
            <w:proofErr w:type="spellStart"/>
            <w:r>
              <w:t>neighbor</w:t>
            </w:r>
            <w:proofErr w:type="spellEnd"/>
            <w:r>
              <w:t xml:space="preserve">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lastRenderedPageBreak/>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855657">
            <w:pPr>
              <w:pStyle w:val="ListParagraph"/>
              <w:numPr>
                <w:ilvl w:val="0"/>
                <w:numId w:val="28"/>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855657">
            <w:pPr>
              <w:pStyle w:val="ListParagraph"/>
              <w:numPr>
                <w:ilvl w:val="1"/>
                <w:numId w:val="28"/>
              </w:numPr>
              <w:spacing w:beforeLines="50" w:before="120"/>
              <w:ind w:firstLineChars="0"/>
              <w:rPr>
                <w:lang w:val="en-US"/>
              </w:rPr>
            </w:pPr>
            <w:r>
              <w:rPr>
                <w:rFonts w:hint="eastAsia"/>
                <w:lang w:val="en-US"/>
              </w:rPr>
              <w:t xml:space="preserve">Companies to report if some </w:t>
            </w:r>
            <w:proofErr w:type="spellStart"/>
            <w:r>
              <w:rPr>
                <w:rFonts w:hint="eastAsia"/>
                <w:lang w:val="en-US"/>
              </w:rPr>
              <w:t>coordinations</w:t>
            </w:r>
            <w:proofErr w:type="spellEnd"/>
            <w:r>
              <w:rPr>
                <w:rFonts w:hint="eastAsia"/>
                <w:lang w:val="en-US"/>
              </w:rPr>
              <w:t xml:space="preserve"> on the beam transmission order are considered.</w:t>
            </w:r>
          </w:p>
          <w:p w14:paraId="36E67F13" w14:textId="0097EB73" w:rsidR="00855657" w:rsidRPr="008D78DE" w:rsidRDefault="00855657" w:rsidP="008D78DE">
            <w:pPr>
              <w:pStyle w:val="ListParagraph"/>
              <w:numPr>
                <w:ilvl w:val="1"/>
                <w:numId w:val="28"/>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Heading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eastAsia="ko-KR"/>
        </w:rPr>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">
                <v:textbox style="mso-fit-shape-to-text:t">
                  <w:txbxContent>
                    <w:p w14:paraId="2F58D451" w14:textId="77777777" w:rsidR="00562A18" w:rsidRPr="00D05E88" w:rsidRDefault="00562A18" w:rsidP="008925FE">
                      <w:pPr>
                        <w:pStyle w:val="Doc-text2"/>
                        <w:ind w:left="363"/>
                        <w:jc w:val="both"/>
                        <w:rPr>
                          <w:b/>
                          <w:bCs/>
                        </w:rPr>
                      </w:pPr>
                      <w:r w:rsidRPr="00D05E88">
                        <w:rPr>
                          <w:b/>
                          <w:bCs/>
                        </w:rPr>
                        <w:t>Agreements</w:t>
                      </w:r>
                    </w:p>
                    <w:p w14:paraId="7DD5E11E" w14:textId="77777777" w:rsidR="00562A18" w:rsidRDefault="00562A18" w:rsidP="008925FE">
                      <w:pPr>
                        <w:pStyle w:val="Doc-text2"/>
                        <w:numPr>
                          <w:ilvl w:val="0"/>
                          <w:numId w:val="14"/>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562A18" w:rsidRDefault="00562A18" w:rsidP="008925FE">
                      <w:pPr>
                        <w:pStyle w:val="Doc-text2"/>
                        <w:numPr>
                          <w:ilvl w:val="1"/>
                          <w:numId w:val="14"/>
                        </w:numPr>
                        <w:ind w:left="1080"/>
                        <w:jc w:val="both"/>
                      </w:pPr>
                      <w:r>
                        <w:t xml:space="preserve">System level performance for measurement event prediction can be prioritized by companies if they chose to do it.  </w:t>
                      </w:r>
                    </w:p>
                    <w:p w14:paraId="1B874C3F" w14:textId="77777777" w:rsidR="00562A18" w:rsidRDefault="00562A18" w:rsidP="008925FE">
                      <w:pPr>
                        <w:pStyle w:val="Doc-text2"/>
                        <w:ind w:left="-1259" w:firstLine="0"/>
                        <w:jc w:val="both"/>
                      </w:pPr>
                      <w:r>
                        <w:t xml:space="preserve">  </w:t>
                      </w:r>
                    </w:p>
                    <w:p w14:paraId="3084DAD0" w14:textId="77777777" w:rsidR="00562A18" w:rsidRPr="00A721DE" w:rsidRDefault="00562A18" w:rsidP="008925FE">
                      <w:pPr>
                        <w:pStyle w:val="Doc-text2"/>
                        <w:numPr>
                          <w:ilvl w:val="0"/>
                          <w:numId w:val="14"/>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562A18" w:rsidRDefault="00562A18"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562A18" w:rsidRDefault="00562A18" w:rsidP="008925FE">
                      <w:pPr>
                        <w:pStyle w:val="Doc-text2"/>
                        <w:ind w:left="0" w:firstLine="0"/>
                        <w:jc w:val="both"/>
                      </w:pPr>
                      <w:r>
                        <w:t>3:    The SLS simulation assumption discussion is covered in the post#127bis email discussion by assuming:</w:t>
                      </w:r>
                    </w:p>
                    <w:p w14:paraId="73EF3D24" w14:textId="77777777" w:rsidR="00562A18" w:rsidRDefault="00562A18" w:rsidP="008925FE">
                      <w:pPr>
                        <w:pStyle w:val="Doc-text2"/>
                        <w:ind w:left="363"/>
                        <w:jc w:val="both"/>
                      </w:pPr>
                      <w:r>
                        <w:t></w:t>
                      </w:r>
                      <w:r>
                        <w:tab/>
                        <w:t>The simulation assumptions agreed for measurement event prediction and RLF prediction is taken as baseline for SLS in principle</w:t>
                      </w:r>
                    </w:p>
                    <w:p w14:paraId="3C097E9F" w14:textId="77777777" w:rsidR="00562A18" w:rsidRDefault="00562A18" w:rsidP="008925FE">
                      <w:pPr>
                        <w:pStyle w:val="Doc-text2"/>
                        <w:ind w:left="363"/>
                        <w:jc w:val="both"/>
                      </w:pPr>
                      <w:r>
                        <w:t></w:t>
                      </w:r>
                      <w:r>
                        <w:tab/>
                        <w:t xml:space="preserve">The HO model in 36.839 is taken as baseline </w:t>
                      </w:r>
                    </w:p>
                    <w:p w14:paraId="534B6D02" w14:textId="77777777" w:rsidR="00562A18" w:rsidRDefault="00562A18" w:rsidP="008925FE">
                      <w:pPr>
                        <w:pStyle w:val="Doc-text2"/>
                        <w:ind w:left="363"/>
                        <w:jc w:val="both"/>
                      </w:pPr>
                      <w:r>
                        <w:t></w:t>
                      </w:r>
                      <w:r>
                        <w:tab/>
                        <w:t>The HO performance will be HOF and number of HO only and definition in 36.839 is taken as baseline</w:t>
                      </w:r>
                    </w:p>
                    <w:p w14:paraId="2CE193BE" w14:textId="4A9AEECB" w:rsidR="00562A18" w:rsidRPr="008925FE" w:rsidRDefault="00562A18"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Heading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A82ACB" w:rsidP="00A82ACB">
      <w:pPr>
        <w:jc w:val="center"/>
      </w:pPr>
      <w:r w:rsidRPr="0092693A">
        <w:object w:dxaOrig="7649" w:dyaOrig="4514" w14:anchorId="48F84F20">
          <v:shape id="_x0000_i1032" type="#_x0000_t75" style="width:382.05pt;height:225.7pt" o:ole="">
            <v:imagedata r:id="rId26" o:title=""/>
          </v:shape>
          <o:OLEObject Type="Embed" ProgID="Visio.Drawing.11" ShapeID="_x0000_i1032" DrawAspect="Content" ObjectID="_1791895736" r:id="rId27"/>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B76664" w:rsidP="00F92A0A">
      <w:pPr>
        <w:jc w:val="center"/>
      </w:pPr>
      <w:r>
        <w:object w:dxaOrig="4841" w:dyaOrig="1971" w14:anchorId="44D3F3DA">
          <v:shape id="_x0000_i1033" type="#_x0000_t75" style="width:281.5pt;height:114.6pt" o:ole="">
            <v:imagedata r:id="rId28" o:title=""/>
          </v:shape>
          <o:OLEObject Type="Embed" ProgID="Visio.Drawing.15" ShapeID="_x0000_i1033" DrawAspect="Content" ObjectID="_1791895737" r:id="rId29"/>
        </w:object>
      </w:r>
    </w:p>
    <w:p w14:paraId="05CA3D60" w14:textId="185A74C5" w:rsidR="00F92A0A" w:rsidRDefault="00F92A0A" w:rsidP="00F92A0A">
      <w:pPr>
        <w:jc w:val="center"/>
      </w:pPr>
      <w:r>
        <w:rPr>
          <w:rFonts w:hint="eastAsia"/>
        </w:rPr>
        <w:t>F</w:t>
      </w:r>
      <w:r>
        <w:t xml:space="preserve">igure 2.3.1-2 Example timeline for FR2 temporal domain case A based on </w:t>
      </w:r>
      <w:ins w:id="88"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CB1635" w:rsidP="00B76664">
      <w:pPr>
        <w:jc w:val="center"/>
      </w:pPr>
      <w:r>
        <w:object w:dxaOrig="4841" w:dyaOrig="1900" w14:anchorId="6B17B21D">
          <v:shape id="_x0000_i1034" type="#_x0000_t75" style="width:241.55pt;height:94.9pt" o:ole="">
            <v:imagedata r:id="rId30" o:title=""/>
          </v:shape>
          <o:OLEObject Type="Embed" ProgID="Visio.Drawing.15" ShapeID="_x0000_i1034" DrawAspect="Content" ObjectID="_1791895738" r:id="rId31"/>
        </w:object>
      </w:r>
    </w:p>
    <w:p w14:paraId="0C081A92" w14:textId="39DD1263" w:rsidR="00B76664" w:rsidRDefault="00B76664" w:rsidP="00B76664">
      <w:pPr>
        <w:jc w:val="center"/>
      </w:pPr>
      <w:r>
        <w:rPr>
          <w:rFonts w:hint="eastAsia"/>
        </w:rPr>
        <w:lastRenderedPageBreak/>
        <w:t>F</w:t>
      </w:r>
      <w:r>
        <w:t xml:space="preserve">igure 2.3.1-3 Example timeline for FR2 temporal domain case A based on </w:t>
      </w:r>
      <w:del w:id="89"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 xml:space="preserve">0 </w:t>
      </w:r>
      <w:proofErr w:type="spellStart"/>
      <w:r w:rsidR="005D7271">
        <w:t>ms</w:t>
      </w:r>
      <w:proofErr w:type="spellEnd"/>
      <w:r w:rsidR="005D7271">
        <w:t>.</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proofErr w:type="gramStart"/>
      <w:r w:rsidRPr="008A25D4">
        <w:rPr>
          <w:b/>
          <w:bCs/>
        </w:rPr>
        <w:t>max(</w:t>
      </w:r>
      <w:proofErr w:type="gramEnd"/>
      <w:r w:rsidRPr="008A25D4">
        <w:rPr>
          <w:b/>
          <w:bCs/>
        </w:rPr>
        <w:t>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proofErr w:type="gramStart"/>
      <w:r w:rsidRPr="008A25D4">
        <w:rPr>
          <w:b/>
          <w:bCs/>
        </w:rPr>
        <w:t>max(</w:t>
      </w:r>
      <w:proofErr w:type="gramEnd"/>
      <w:r w:rsidRPr="008A25D4">
        <w:rPr>
          <w:b/>
          <w:bCs/>
        </w:rPr>
        <w:t>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TableGrid"/>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 xml:space="preserve">In general, we want to clarify that NW can start the HO </w:t>
            </w:r>
            <w:proofErr w:type="spellStart"/>
            <w:r>
              <w:rPr>
                <w:lang w:val="en-US"/>
              </w:rPr>
              <w:t>prepration</w:t>
            </w:r>
            <w:proofErr w:type="spellEnd"/>
            <w:r>
              <w:rPr>
                <w:lang w:val="en-US"/>
              </w:rPr>
              <w:t xml:space="preserve">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 xml:space="preserve">Case 1, HO preparation time &gt; t2-t0, HO preparation is not </w:t>
            </w:r>
            <w:proofErr w:type="spellStart"/>
            <w:r>
              <w:rPr>
                <w:lang w:val="en-US"/>
              </w:rPr>
              <w:t>finised</w:t>
            </w:r>
            <w:proofErr w:type="spellEnd"/>
            <w:r>
              <w:rPr>
                <w:lang w:val="en-US"/>
              </w:rPr>
              <w:t xml:space="preserve"> at t2, so, t3 = t0 + preparation time</w:t>
            </w:r>
          </w:p>
          <w:p w14:paraId="3134E505" w14:textId="7C5EA1E6" w:rsidR="00B223A7" w:rsidRDefault="00B223A7" w:rsidP="0085777B">
            <w:pPr>
              <w:spacing w:beforeLines="50" w:before="120"/>
              <w:rPr>
                <w:lang w:val="en-US"/>
              </w:rPr>
            </w:pPr>
            <w:r>
              <w:rPr>
                <w:lang w:val="en-US"/>
              </w:rPr>
              <w:t xml:space="preserve">Case 2, HO preparation time &lt; t2-t0, HO preparation has </w:t>
            </w:r>
            <w:proofErr w:type="spellStart"/>
            <w:r>
              <w:rPr>
                <w:lang w:val="en-US"/>
              </w:rPr>
              <w:t>finised</w:t>
            </w:r>
            <w:proofErr w:type="spellEnd"/>
            <w:r>
              <w:rPr>
                <w:lang w:val="en-US"/>
              </w:rPr>
              <w:t xml:space="preserve"> at t2, so, t3 = t2</w:t>
            </w:r>
          </w:p>
          <w:p w14:paraId="3EFA8776" w14:textId="77777777" w:rsidR="00B223A7" w:rsidRDefault="00B223A7" w:rsidP="0085777B">
            <w:pPr>
              <w:spacing w:beforeLines="50" w:before="120"/>
              <w:rPr>
                <w:ins w:id="90"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91" w:author="OPPO-Zonda" w:date="2024-10-30T11:25:00Z">
              <w:r>
                <w:rPr>
                  <w:rFonts w:hint="eastAsia"/>
                  <w:lang w:val="en-US"/>
                </w:rPr>
                <w:t>R</w:t>
              </w:r>
              <w:r>
                <w:rPr>
                  <w:lang w:val="en-US"/>
                </w:rPr>
                <w:t>apporteur:</w:t>
              </w:r>
            </w:ins>
            <w:ins w:id="92" w:author="OPPO-Zonda" w:date="2024-10-30T11:30:00Z">
              <w:r w:rsidR="009E0958">
                <w:rPr>
                  <w:lang w:val="en-US"/>
                </w:rPr>
                <w:t xml:space="preserve"> For case A,</w:t>
              </w:r>
            </w:ins>
            <w:ins w:id="93" w:author="OPPO-Zonda" w:date="2024-10-30T11:25:00Z">
              <w:r>
                <w:rPr>
                  <w:lang w:val="en-US"/>
                </w:rPr>
                <w:t xml:space="preserve"> I agree it could be another option i.e. network always wait for the real measurement event. </w:t>
              </w:r>
            </w:ins>
            <w:ins w:id="94" w:author="OPPO-Zonda" w:date="2024-10-30T11:26:00Z">
              <w:r>
                <w:rPr>
                  <w:lang w:val="en-US"/>
                </w:rPr>
                <w:t>And such method can be also applied for both direct and indirect prediction.</w:t>
              </w:r>
            </w:ins>
            <w:ins w:id="95" w:author="OPPO-Zonda" w:date="2024-10-30T11:31:00Z">
              <w:r w:rsidR="009E0958">
                <w:rPr>
                  <w:lang w:val="en-US"/>
                </w:rPr>
                <w:t xml:space="preserve"> For case B, there is no such real measurement event</w:t>
              </w:r>
            </w:ins>
            <w:ins w:id="96" w:author="OPPO-Zonda" w:date="2024-10-30T11:32:00Z">
              <w:r w:rsidR="009E0958">
                <w:rPr>
                  <w:lang w:val="en-US"/>
                </w:rPr>
                <w:t xml:space="preserve"> at all</w:t>
              </w:r>
            </w:ins>
            <w:ins w:id="97" w:author="OPPO-Zonda" w:date="2024-10-30T11:31:00Z">
              <w:r w:rsidR="009E0958">
                <w:rPr>
                  <w:lang w:val="en-US"/>
                </w:rPr>
                <w:t xml:space="preserve"> considering partial measurement results are always skipped</w:t>
              </w:r>
            </w:ins>
            <w:ins w:id="98"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w:t>
            </w:r>
            <w:proofErr w:type="spellStart"/>
            <w:r>
              <w:rPr>
                <w:rFonts w:hint="eastAsia"/>
                <w:lang w:val="en-US"/>
              </w:rPr>
              <w:t>cmd</w:t>
            </w:r>
            <w:proofErr w:type="spellEnd"/>
            <w:r>
              <w:rPr>
                <w:rFonts w:hint="eastAsia"/>
                <w:lang w:val="en-US"/>
              </w:rPr>
              <w:t xml:space="preserve">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lastRenderedPageBreak/>
              <w:t xml:space="preserve">For FR1 temporal domain Case B (as well as inter-frequency), we think the HO </w:t>
            </w:r>
            <w:proofErr w:type="spellStart"/>
            <w:r>
              <w:rPr>
                <w:rFonts w:hint="eastAsia"/>
                <w:lang w:val="en-US"/>
              </w:rPr>
              <w:t>cmd</w:t>
            </w:r>
            <w:proofErr w:type="spellEnd"/>
            <w:r>
              <w:rPr>
                <w:rFonts w:hint="eastAsia"/>
                <w:lang w:val="en-US"/>
              </w:rPr>
              <w:t xml:space="preserve">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 xml:space="preserve">or Case A in FR2: The HO command time (t3) should be equal to </w:t>
            </w:r>
            <w:proofErr w:type="gramStart"/>
            <w:r>
              <w:rPr>
                <w:rFonts w:eastAsia="Malgun Gothic"/>
                <w:lang w:val="en-US" w:eastAsia="ko-KR"/>
              </w:rPr>
              <w:t>max(</w:t>
            </w:r>
            <w:proofErr w:type="gramEnd"/>
            <w:r>
              <w:rPr>
                <w:rFonts w:eastAsia="Malgun Gothic"/>
                <w:lang w:val="en-US" w:eastAsia="ko-KR"/>
              </w:rPr>
              <w:t>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w:t>
            </w:r>
            <w:proofErr w:type="spellStart"/>
            <w:r>
              <w:rPr>
                <w:rFonts w:eastAsia="Malgun Gothic"/>
                <w:lang w:val="en-US" w:eastAsia="ko-KR"/>
              </w:rPr>
              <w:t>expiary</w:t>
            </w:r>
            <w:proofErr w:type="spellEnd"/>
            <w:r>
              <w:rPr>
                <w:rFonts w:eastAsia="Malgun Gothic"/>
                <w:lang w:val="en-US" w:eastAsia="ko-KR"/>
              </w:rPr>
              <w:t xml:space="preserve">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w:t>
            </w:r>
            <w:proofErr w:type="gramStart"/>
            <w:r>
              <w:rPr>
                <w:rFonts w:eastAsia="Malgun Gothic"/>
                <w:lang w:val="en-US" w:eastAsia="ko-KR"/>
              </w:rPr>
              <w:t>2)+</w:t>
            </w:r>
            <w:proofErr w:type="gramEnd"/>
            <w:r>
              <w:rPr>
                <w:rFonts w:eastAsia="Malgun Gothic"/>
                <w:lang w:val="en-US" w:eastAsia="ko-KR"/>
              </w:rPr>
              <w:t xml:space="preserve">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hint="eastAsia"/>
                <w:lang w:val="en-US" w:eastAsia="ko-KR"/>
              </w:rPr>
            </w:pPr>
            <w:r>
              <w:rPr>
                <w:rFonts w:eastAsia="Malgun Gothic"/>
                <w:lang w:val="en-US" w:eastAsia="ko-KR"/>
              </w:rPr>
              <w:t>Huawei, HiSilicon</w:t>
            </w:r>
          </w:p>
        </w:tc>
        <w:tc>
          <w:tcPr>
            <w:tcW w:w="2409" w:type="dxa"/>
          </w:tcPr>
          <w:p w14:paraId="658297FB" w14:textId="390B6157" w:rsidR="0050005D" w:rsidRDefault="0050005D" w:rsidP="00296BBD">
            <w:pPr>
              <w:spacing w:beforeLines="50" w:before="120"/>
              <w:rPr>
                <w:rFonts w:eastAsia="Malgun Gothic" w:hint="eastAsia"/>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r>
              <w:rPr>
                <w:lang w:val="en-US"/>
              </w:rPr>
              <w:t>:</w:t>
            </w:r>
          </w:p>
          <w:p w14:paraId="764D0AF4" w14:textId="0084CA76" w:rsidR="0050005D" w:rsidRDefault="0050005D" w:rsidP="0050005D">
            <w:pPr>
              <w:pStyle w:val="ListParagraph"/>
              <w:numPr>
                <w:ilvl w:val="0"/>
                <w:numId w:val="34"/>
              </w:numPr>
              <w:spacing w:beforeLines="50" w:before="120"/>
              <w:ind w:firstLineChars="0"/>
              <w:rPr>
                <w:lang w:val="en-US"/>
              </w:rPr>
            </w:pPr>
            <w:r>
              <w:rPr>
                <w:lang w:val="en-US"/>
              </w:rPr>
              <w:t xml:space="preserve">It is unclear where the TTT is in </w:t>
            </w:r>
            <w:r>
              <w:rPr>
                <w:lang w:val="en-US"/>
              </w:rPr>
              <w:t xml:space="preserve">the figure from </w:t>
            </w:r>
            <w:r>
              <w:rPr>
                <w:lang w:val="en-US"/>
              </w:rPr>
              <w:t xml:space="preserve">the rapporteur, but we </w:t>
            </w:r>
            <w:r>
              <w:rPr>
                <w:lang w:val="en-US"/>
              </w:rPr>
              <w:t xml:space="preserve">assume </w:t>
            </w:r>
            <w:r>
              <w:rPr>
                <w:lang w:val="en-US"/>
              </w:rPr>
              <w:t xml:space="preserve">an </w:t>
            </w:r>
            <w:r>
              <w:rPr>
                <w:lang w:val="en-US"/>
              </w:rPr>
              <w:t xml:space="preserve">event </w:t>
            </w:r>
            <w:r>
              <w:rPr>
                <w:lang w:val="en-US"/>
              </w:rPr>
              <w:t xml:space="preserve">is assumed </w:t>
            </w:r>
            <w:r>
              <w:rPr>
                <w:lang w:val="en-US"/>
              </w:rPr>
              <w:t>to be met when TTT expires, as per the agreement from the meeting:</w:t>
            </w:r>
          </w:p>
          <w:p w14:paraId="04AA32FF" w14:textId="77777777" w:rsidR="0050005D" w:rsidRDefault="0050005D" w:rsidP="0050005D">
            <w:pPr>
              <w:pStyle w:val="ListParagraph"/>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ListParagraph"/>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w:t>
            </w:r>
            <w:r w:rsidRPr="00826499">
              <w:rPr>
                <w:lang w:val="en-US"/>
              </w:rPr>
              <w:t xml:space="preserve">for the duration of TTT. </w:t>
            </w:r>
            <w:r>
              <w:rPr>
                <w:lang w:val="en-US"/>
              </w:rPr>
              <w:t xml:space="preserve">If it is predicted that event will </w:t>
            </w:r>
            <w:proofErr w:type="spellStart"/>
            <w:r>
              <w:rPr>
                <w:lang w:val="en-US"/>
              </w:rPr>
              <w:t>reman</w:t>
            </w:r>
            <w:proofErr w:type="spellEnd"/>
            <w:r>
              <w:rPr>
                <w:lang w:val="en-US"/>
              </w:rPr>
              <w:t xml:space="preserve"> met for the duration of </w:t>
            </w:r>
            <w:r>
              <w:rPr>
                <w:lang w:val="en-US"/>
              </w:rPr>
              <w:t xml:space="preserve">TTT, it makes no sense to wait with the HO command till TTT expires and the HO command </w:t>
            </w:r>
            <w:r>
              <w:rPr>
                <w:lang w:val="en-US"/>
              </w:rPr>
              <w:t>can be sent already at time t2-TTT.</w:t>
            </w:r>
            <w:r w:rsidR="009110C4">
              <w:rPr>
                <w:lang w:val="en-US"/>
              </w:rPr>
              <w:t xml:space="preserve"> </w:t>
            </w:r>
          </w:p>
          <w:p w14:paraId="2AB7A41F" w14:textId="41197730" w:rsidR="0050005D" w:rsidRDefault="0050005D" w:rsidP="0050005D">
            <w:pPr>
              <w:pStyle w:val="ListParagraph"/>
              <w:numPr>
                <w:ilvl w:val="0"/>
                <w:numId w:val="34"/>
              </w:numPr>
              <w:spacing w:beforeLines="50" w:before="120"/>
              <w:ind w:firstLineChars="0"/>
              <w:rPr>
                <w:lang w:val="en-US"/>
              </w:rPr>
            </w:pPr>
            <w:r>
              <w:rPr>
                <w:lang w:val="en-US"/>
              </w:rPr>
              <w:t xml:space="preserve">We are </w:t>
            </w:r>
            <w:r>
              <w:rPr>
                <w:lang w:val="en-US"/>
              </w:rPr>
              <w:t>also not su</w:t>
            </w:r>
            <w:r>
              <w:rPr>
                <w:lang w:val="en-US"/>
              </w:rPr>
              <w:t>r</w:t>
            </w:r>
            <w:r>
              <w:rPr>
                <w:lang w:val="en-US"/>
              </w:rPr>
              <w:t>e whether we need to consider “true event occurrence” in t</w:t>
            </w:r>
            <w:r>
              <w:rPr>
                <w:lang w:val="en-US"/>
              </w:rPr>
              <w:t xml:space="preserve">he determination. </w:t>
            </w:r>
            <w:r>
              <w:rPr>
                <w:lang w:val="en-US"/>
              </w:rPr>
              <w:t>I</w:t>
            </w:r>
            <w:r>
              <w:rPr>
                <w:lang w:val="en-US"/>
              </w:rPr>
              <w:t xml:space="preserve">t </w:t>
            </w:r>
            <w:r>
              <w:rPr>
                <w:lang w:val="en-US"/>
              </w:rPr>
              <w:t>is</w:t>
            </w:r>
            <w:r>
              <w:rPr>
                <w:lang w:val="en-US"/>
              </w:rPr>
              <w:t xml:space="preserve"> </w:t>
            </w:r>
            <w:r>
              <w:rPr>
                <w:lang w:val="en-US"/>
              </w:rPr>
              <w:t xml:space="preserve">an </w:t>
            </w:r>
            <w:r>
              <w:rPr>
                <w:lang w:val="en-US"/>
              </w:rPr>
              <w:t xml:space="preserve">optimization </w:t>
            </w:r>
            <w:r>
              <w:rPr>
                <w:lang w:val="en-US"/>
              </w:rPr>
              <w:t>while</w:t>
            </w:r>
            <w:r>
              <w:rPr>
                <w:lang w:val="en-US"/>
              </w:rPr>
              <w:t xml:space="preserve"> it seems unlikely this will happen for our simulated cases, so for simplicity we can just agree to rely on predicted measurement event and ignore real one.</w:t>
            </w:r>
          </w:p>
          <w:p w14:paraId="1C838BB2" w14:textId="77777777" w:rsidR="003054E5" w:rsidRDefault="003054E5" w:rsidP="003054E5">
            <w:pPr>
              <w:pStyle w:val="ListParagraph"/>
              <w:numPr>
                <w:ilvl w:val="0"/>
                <w:numId w:val="34"/>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50005D">
            <w:pPr>
              <w:pStyle w:val="ListParagraph"/>
              <w:numPr>
                <w:ilvl w:val="0"/>
                <w:numId w:val="36"/>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 xml:space="preserve">and </w:t>
            </w:r>
            <w:r>
              <w:rPr>
                <w:lang w:val="en-US"/>
              </w:rPr>
              <w:t xml:space="preserve">HO CMD is sent when </w:t>
            </w:r>
            <w:r>
              <w:rPr>
                <w:lang w:val="en-US"/>
              </w:rPr>
              <w:t>HO preparation expires.</w:t>
            </w:r>
          </w:p>
          <w:p w14:paraId="38191E7B" w14:textId="77777777" w:rsidR="0050005D" w:rsidRDefault="0050005D" w:rsidP="0050005D">
            <w:pPr>
              <w:pStyle w:val="ListParagraph"/>
              <w:numPr>
                <w:ilvl w:val="0"/>
                <w:numId w:val="36"/>
              </w:numPr>
              <w:spacing w:beforeLines="50" w:before="120"/>
              <w:ind w:firstLineChars="0"/>
              <w:rPr>
                <w:lang w:val="en-US"/>
              </w:rPr>
            </w:pPr>
            <w:r>
              <w:rPr>
                <w:lang w:val="en-US"/>
              </w:rPr>
              <w:t xml:space="preserve">AI case: </w:t>
            </w:r>
          </w:p>
          <w:p w14:paraId="296E621B" w14:textId="77777777" w:rsidR="009110C4" w:rsidRDefault="0050005D" w:rsidP="009110C4">
            <w:pPr>
              <w:pStyle w:val="ListParagraph"/>
              <w:numPr>
                <w:ilvl w:val="1"/>
                <w:numId w:val="36"/>
              </w:numPr>
              <w:spacing w:beforeLines="50" w:before="120"/>
              <w:ind w:firstLineChars="0"/>
              <w:rPr>
                <w:lang w:val="en-US"/>
              </w:rPr>
            </w:pPr>
            <w:r>
              <w:rPr>
                <w:lang w:val="en-US"/>
              </w:rPr>
              <w:t>HO preparation starts when an event is predicted to happen</w:t>
            </w:r>
            <w:r>
              <w:rPr>
                <w:lang w:val="en-US"/>
              </w:rPr>
              <w:t xml:space="preserve"> (i.e. t0)</w:t>
            </w:r>
            <w:r>
              <w:rPr>
                <w:lang w:val="en-US"/>
              </w:rPr>
              <w:t xml:space="preserve">. </w:t>
            </w:r>
          </w:p>
          <w:p w14:paraId="13267B31" w14:textId="2ECF21E0" w:rsidR="0050005D" w:rsidRPr="009110C4" w:rsidRDefault="0050005D" w:rsidP="009110C4">
            <w:pPr>
              <w:pStyle w:val="ListParagraph"/>
              <w:numPr>
                <w:ilvl w:val="1"/>
                <w:numId w:val="36"/>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50005D">
            <w:pPr>
              <w:pStyle w:val="ListParagraph"/>
              <w:numPr>
                <w:ilvl w:val="2"/>
                <w:numId w:val="36"/>
              </w:numPr>
              <w:spacing w:beforeLines="50" w:before="120"/>
              <w:ind w:firstLineChars="0"/>
              <w:rPr>
                <w:lang w:val="en-US"/>
              </w:rPr>
            </w:pPr>
            <w:r>
              <w:rPr>
                <w:lang w:val="en-US"/>
              </w:rPr>
              <w:t xml:space="preserve">If </w:t>
            </w:r>
            <w:r>
              <w:rPr>
                <w:lang w:val="en-US"/>
              </w:rPr>
              <w:t>t0+HO preparation&gt;t1-TTT</w:t>
            </w:r>
            <w:r>
              <w:rPr>
                <w:lang w:val="en-US"/>
              </w:rPr>
              <w:t>: HO CMD is sent when HO preparation time expires</w:t>
            </w:r>
          </w:p>
          <w:p w14:paraId="5E0D5A30" w14:textId="05A86738" w:rsidR="009110C4" w:rsidRPr="007D68BD" w:rsidRDefault="0050005D" w:rsidP="009110C4">
            <w:pPr>
              <w:pStyle w:val="ListParagraph"/>
              <w:numPr>
                <w:ilvl w:val="2"/>
                <w:numId w:val="36"/>
              </w:numPr>
              <w:spacing w:beforeLines="50" w:before="120"/>
              <w:ind w:firstLineChars="0"/>
              <w:rPr>
                <w:lang w:val="en-US"/>
              </w:rPr>
            </w:pPr>
            <w:r w:rsidRPr="009110C4">
              <w:rPr>
                <w:lang w:val="en-US"/>
              </w:rPr>
              <w:t xml:space="preserve">If t0+HO preparation&lt;t1-TTT: HO CMD is sent </w:t>
            </w:r>
            <w:r w:rsidRPr="009110C4">
              <w:rPr>
                <w:lang w:val="en-US"/>
              </w:rPr>
              <w:t>at t1-TTT</w:t>
            </w:r>
          </w:p>
        </w:tc>
      </w:tr>
    </w:tbl>
    <w:p w14:paraId="65C55F4E" w14:textId="0CB768F7" w:rsidR="003808F4" w:rsidRDefault="003808F4" w:rsidP="00F92A0A"/>
    <w:p w14:paraId="204EF3B2" w14:textId="78081648" w:rsidR="001D4B4D" w:rsidRDefault="001D4B4D" w:rsidP="001D4B4D">
      <w:pPr>
        <w:pStyle w:val="Heading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eastAsia="ko-KR"/>
        </w:rPr>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">
                <v:textbox style="mso-fit-shape-to-text:t">
                  <w:txbxContent>
                    <w:p w14:paraId="26A8FAF0" w14:textId="77777777" w:rsidR="00562A18" w:rsidRPr="0092693A" w:rsidRDefault="00562A18" w:rsidP="007F7260">
                      <w:pPr>
                        <w:pStyle w:val="B1"/>
                        <w:rPr>
                          <w:b/>
                          <w:lang w:eastAsia="zh-CN"/>
                        </w:rPr>
                      </w:pPr>
                      <w:r w:rsidRPr="0092693A">
                        <w:rPr>
                          <w:b/>
                        </w:rPr>
                        <w:t xml:space="preserve">Definition 3: </w:t>
                      </w:r>
                      <w:r w:rsidRPr="0092693A">
                        <w:rPr>
                          <w:lang w:eastAsia="zh-CN"/>
                        </w:rPr>
                        <w:t xml:space="preserve">A handover failure is counted if </w:t>
                      </w:r>
                      <w:proofErr w:type="gramStart"/>
                      <w:r w:rsidRPr="0092693A">
                        <w:rPr>
                          <w:lang w:eastAsia="zh-CN"/>
                        </w:rPr>
                        <w:t>a</w:t>
                      </w:r>
                      <w:proofErr w:type="gramEnd"/>
                      <w:r w:rsidRPr="0092693A">
                        <w:rPr>
                          <w:lang w:eastAsia="zh-CN"/>
                        </w:rPr>
                        <w:t xml:space="preserve"> RLF occurs in state 2, or a PDCCH failure is detected in state 2 or state 3.</w:t>
                      </w:r>
                    </w:p>
                    <w:p w14:paraId="3BAF825C" w14:textId="77777777" w:rsidR="00562A18" w:rsidRPr="0092693A" w:rsidRDefault="00562A18" w:rsidP="007F7260">
                      <w:r w:rsidRPr="0092693A">
                        <w:t>For calculating the handover failures for the two states:</w:t>
                      </w:r>
                    </w:p>
                    <w:p w14:paraId="5728CD9A" w14:textId="77777777" w:rsidR="00562A18" w:rsidRPr="0092693A" w:rsidRDefault="00562A18"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562A18" w:rsidRPr="0092693A" w:rsidRDefault="00562A18" w:rsidP="007F7260">
                      <w:pPr>
                        <w:pStyle w:val="B2"/>
                      </w:pPr>
                      <w:r w:rsidRPr="0092693A">
                        <w:rPr>
                          <w:lang w:eastAsia="ja-JP"/>
                        </w:rPr>
                        <w:t>1)</w:t>
                      </w:r>
                      <w:r w:rsidRPr="0092693A">
                        <w:tab/>
                        <w:t>Timer T310 has been triggered or is running when the HO_CMD is received by the UE (indicating PDCCH failure)</w:t>
                      </w:r>
                      <w:r w:rsidRPr="0092693A">
                        <w:rPr>
                          <w:rStyle w:val="FootnoteReference"/>
                        </w:rPr>
                        <w:footnoteRef/>
                      </w:r>
                      <w:r w:rsidRPr="0092693A">
                        <w:t xml:space="preserve"> or</w:t>
                      </w:r>
                    </w:p>
                    <w:p w14:paraId="4CC54A55" w14:textId="77777777" w:rsidR="00562A18" w:rsidRPr="0092693A" w:rsidRDefault="00562A18" w:rsidP="007F7260">
                      <w:pPr>
                        <w:pStyle w:val="B2"/>
                      </w:pPr>
                      <w:r w:rsidRPr="0092693A">
                        <w:t>2)</w:t>
                      </w:r>
                      <w:r w:rsidRPr="0092693A">
                        <w:tab/>
                        <w:t>RLF is declared in the state 2</w:t>
                      </w:r>
                    </w:p>
                    <w:p w14:paraId="47C16B88" w14:textId="77777777" w:rsidR="00562A18" w:rsidRPr="0092693A" w:rsidRDefault="00562A18"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562A18" w:rsidRPr="0092693A" w:rsidRDefault="00562A18" w:rsidP="007F7260">
                      <w:pPr>
                        <w:pStyle w:val="B2"/>
                      </w:pPr>
                      <w:r w:rsidRPr="0092693A">
                        <w:t>-</w:t>
                      </w:r>
                      <w:r w:rsidRPr="0092693A">
                        <w:tab/>
                        <w:t xml:space="preserve">target cell downlink filtered average (the filtering/averaging here is same as that used for starting T310) wideband CQI is less than the threshold </w:t>
                      </w:r>
                      <w:proofErr w:type="spellStart"/>
                      <w:r w:rsidRPr="0092693A">
                        <w:t>Qout</w:t>
                      </w:r>
                      <w:proofErr w:type="spellEnd"/>
                      <w:r w:rsidRPr="0092693A">
                        <w:t xml:space="preserve"> (-8 dB) at the end of the handover execution time (Table 5.1.4.1) i</w:t>
                      </w:r>
                      <w:r w:rsidRPr="0092693A">
                        <w:rPr>
                          <w:lang w:eastAsia="ja-JP"/>
                        </w:rPr>
                        <w:t>n state 3</w:t>
                      </w:r>
                      <w:r w:rsidRPr="0092693A">
                        <w:t>.</w:t>
                      </w:r>
                      <w:r w:rsidRPr="0092693A">
                        <w:rPr>
                          <w:rStyle w:val="FootnoteReference"/>
                        </w:rPr>
                        <w:footnoteRef/>
                      </w:r>
                    </w:p>
                    <w:p w14:paraId="5A738F8E" w14:textId="3DD07C2B" w:rsidR="00562A18" w:rsidRDefault="00562A18">
                      <w:r>
                        <w:t>…</w:t>
                      </w:r>
                    </w:p>
                    <w:p w14:paraId="6D3A696C" w14:textId="77777777" w:rsidR="00562A18" w:rsidRPr="0092693A" w:rsidRDefault="00562A18"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562A18" w:rsidRPr="0092693A" w:rsidRDefault="00562A18"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lastRenderedPageBreak/>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TableGrid"/>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w:t>
            </w:r>
            <w:proofErr w:type="gramStart"/>
            <w:r w:rsidRPr="00D7002E">
              <w:rPr>
                <w:lang w:val="en-US"/>
              </w:rPr>
              <w:t>handover</w:t>
            </w:r>
            <w:proofErr w:type="gramEnd"/>
            <w:r w:rsidRPr="00D7002E">
              <w:rPr>
                <w:lang w:val="en-US"/>
              </w:rPr>
              <w:t xml:space="preserve">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proofErr w:type="gramStart"/>
            <w:r>
              <w:rPr>
                <w:rFonts w:hint="eastAsia"/>
                <w:lang w:val="en-US"/>
              </w:rPr>
              <w:t>Y</w:t>
            </w:r>
            <w:r>
              <w:rPr>
                <w:lang w:val="en-US"/>
              </w:rPr>
              <w:t>es</w:t>
            </w:r>
            <w:proofErr w:type="gramEnd"/>
            <w:r>
              <w:rPr>
                <w:lang w:val="en-US"/>
              </w:rPr>
              <w:t xml:space="preserve">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hint="eastAsia"/>
                <w:lang w:val="en-US" w:eastAsia="ko-KR"/>
              </w:rPr>
            </w:pPr>
            <w:r>
              <w:rPr>
                <w:rFonts w:eastAsia="Malgun Gothic"/>
                <w:lang w:val="en-US" w:eastAsia="ko-KR"/>
              </w:rPr>
              <w:t>Agree with vivo.</w:t>
            </w:r>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Heading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TableGrid"/>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hint="eastAsia"/>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xml:space="preserve">, but as commented for </w:t>
            </w:r>
            <w:r>
              <w:rPr>
                <w:lang w:val="en-US"/>
              </w:rPr>
              <w:t xml:space="preserve">Q16, we should not make some unreasonable assumptions about the </w:t>
            </w:r>
            <w:r>
              <w:rPr>
                <w:lang w:val="en-US"/>
              </w:rPr>
              <w:lastRenderedPageBreak/>
              <w:t>parameter configuration as the results will not be indicative if we do so.</w:t>
            </w:r>
          </w:p>
        </w:tc>
      </w:tr>
    </w:tbl>
    <w:p w14:paraId="2464BBEB" w14:textId="1B2891F9" w:rsidR="00343CBA" w:rsidRDefault="00A6713E" w:rsidP="00485584">
      <w:pPr>
        <w:spacing w:beforeLines="50" w:before="120"/>
      </w:pPr>
      <w:r>
        <w:rPr>
          <w:rFonts w:hint="eastAsia"/>
        </w:rPr>
        <w:lastRenderedPageBreak/>
        <w:t>F</w:t>
      </w:r>
      <w:r>
        <w:t>or RLF, the interference modelling in section 2.2.</w:t>
      </w:r>
      <w:ins w:id="99" w:author="OPPO-Zonda" w:date="2024-10-30T11:33:00Z">
        <w:r w:rsidR="00A52A88">
          <w:t>3</w:t>
        </w:r>
      </w:ins>
      <w:del w:id="100"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101"/>
      <w:r>
        <w:rPr>
          <w:b/>
          <w:bCs/>
          <w:lang w:val="en-US"/>
        </w:rPr>
        <w:t>2.2.</w:t>
      </w:r>
      <w:del w:id="102" w:author="OPPO-Zonda" w:date="2024-10-30T11:33:00Z">
        <w:r w:rsidDel="00A52A88">
          <w:rPr>
            <w:b/>
            <w:bCs/>
            <w:lang w:val="en-US"/>
          </w:rPr>
          <w:delText>2</w:delText>
        </w:r>
        <w:commentRangeEnd w:id="101"/>
        <w:r w:rsidR="00D7002E" w:rsidDel="00A52A88">
          <w:rPr>
            <w:rStyle w:val="CommentReference"/>
          </w:rPr>
          <w:commentReference w:id="101"/>
        </w:r>
        <w:r w:rsidDel="00A52A88">
          <w:rPr>
            <w:b/>
            <w:bCs/>
            <w:lang w:val="en-US"/>
          </w:rPr>
          <w:delText xml:space="preserve"> </w:delText>
        </w:r>
      </w:del>
      <w:ins w:id="103" w:author="OPPO-Zonda" w:date="2024-10-30T11:33:00Z">
        <w:r w:rsidR="00A52A88">
          <w:rPr>
            <w:b/>
            <w:bCs/>
            <w:lang w:val="en-US"/>
          </w:rPr>
          <w:t>3</w:t>
        </w:r>
      </w:ins>
      <w:r>
        <w:rPr>
          <w:b/>
          <w:bCs/>
          <w:lang w:val="en-US"/>
        </w:rPr>
        <w:t>can be reused for SLS? If not, please pointed out which parameters need updated</w:t>
      </w:r>
    </w:p>
    <w:tbl>
      <w:tblPr>
        <w:tblStyle w:val="TableGrid"/>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 xml:space="preserve">As long as the outcomes of </w:t>
            </w:r>
            <w:proofErr w:type="spellStart"/>
            <w:r>
              <w:rPr>
                <w:rFonts w:hint="eastAsia"/>
                <w:lang w:val="en-US"/>
              </w:rPr>
              <w:t>Sectoin</w:t>
            </w:r>
            <w:proofErr w:type="spellEnd"/>
            <w:r>
              <w:rPr>
                <w:rFonts w:hint="eastAsia"/>
                <w:lang w:val="en-US"/>
              </w:rPr>
              <w:t xml:space="preserve">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hint="eastAsia"/>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TableGrid"/>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 xml:space="preserve">For HO preparation time, considering the time </w:t>
            </w:r>
            <w:proofErr w:type="spellStart"/>
            <w:r>
              <w:rPr>
                <w:lang w:val="en-US"/>
              </w:rPr>
              <w:t>granurality</w:t>
            </w:r>
            <w:proofErr w:type="spellEnd"/>
            <w:r>
              <w:rPr>
                <w:lang w:val="en-US"/>
              </w:rPr>
              <w:t xml:space="preserve"> in our simulation (i.e., 20 </w:t>
            </w:r>
            <w:proofErr w:type="spellStart"/>
            <w:r>
              <w:rPr>
                <w:lang w:val="en-US"/>
              </w:rPr>
              <w:t>msec</w:t>
            </w:r>
            <w:proofErr w:type="spellEnd"/>
            <w:r>
              <w:rPr>
                <w:lang w:val="en-US"/>
              </w:rPr>
              <w:t xml:space="preserve">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hint="eastAsia"/>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bl>
    <w:p w14:paraId="3A05E042" w14:textId="3FF2BC21" w:rsidR="00311B05" w:rsidRDefault="00311B05" w:rsidP="002E544D">
      <w:pPr>
        <w:pStyle w:val="Heading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w:t>
      </w:r>
      <w:r w:rsidR="00B42912">
        <w:lastRenderedPageBreak/>
        <w:t>functions in MATLAB (</w:t>
      </w:r>
      <w:proofErr w:type="spellStart"/>
      <w:r w:rsidR="00B42912">
        <w:t>correcoef</w:t>
      </w:r>
      <w:proofErr w:type="spellEnd"/>
      <w:r w:rsidR="00B42912">
        <w:t>(</w:t>
      </w:r>
      <w:proofErr w:type="spellStart"/>
      <w:proofErr w:type="gramStart"/>
      <w:r w:rsidR="00B42912">
        <w:t>x,y</w:t>
      </w:r>
      <w:proofErr w:type="spellEnd"/>
      <w:proofErr w:type="gramEnd"/>
      <w:r w:rsidR="00B42912">
        <w:t>)) and Python (</w:t>
      </w:r>
      <w:proofErr w:type="spellStart"/>
      <w:r w:rsidR="00B42912">
        <w:t>pearsonr</w:t>
      </w:r>
      <w:proofErr w:type="spellEnd"/>
      <w:r w:rsidR="00B42912">
        <w:t>(</w:t>
      </w:r>
      <w:proofErr w:type="spellStart"/>
      <w:r w:rsidR="00B42912">
        <w:t>x,y</w:t>
      </w:r>
      <w:proofErr w:type="spellEnd"/>
      <w:r w:rsidR="00B42912">
        <w:t xml:space="preserve">))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TableGrid"/>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 xml:space="preserve">To clarify a possible typo, for </w:t>
            </w:r>
            <w:proofErr w:type="spellStart"/>
            <w:r>
              <w:rPr>
                <w:rFonts w:hint="eastAsia"/>
              </w:rPr>
              <w:t>Matlab</w:t>
            </w:r>
            <w:proofErr w:type="spellEnd"/>
            <w:r>
              <w:rPr>
                <w:rFonts w:hint="eastAsia"/>
              </w:rPr>
              <w:t xml:space="preserve">, the function name is </w:t>
            </w:r>
            <w:proofErr w:type="spellStart"/>
            <w:r>
              <w:rPr>
                <w:rFonts w:hint="eastAsia"/>
              </w:rPr>
              <w:t>corrcoef</w:t>
            </w:r>
            <w:proofErr w:type="spellEnd"/>
            <w:r>
              <w:rPr>
                <w:rFonts w:hint="eastAsia"/>
              </w:rPr>
              <w:t>(</w:t>
            </w:r>
            <w:proofErr w:type="spellStart"/>
            <w:proofErr w:type="gramStart"/>
            <w:r>
              <w:rPr>
                <w:rFonts w:hint="eastAsia"/>
              </w:rPr>
              <w:t>x,y</w:t>
            </w:r>
            <w:proofErr w:type="spellEnd"/>
            <w:proofErr w:type="gramEnd"/>
            <w:r>
              <w:rPr>
                <w:rFonts w:hint="eastAsia"/>
              </w:rPr>
              <w:t>) (</w:t>
            </w:r>
            <w:r>
              <w:t>without</w:t>
            </w:r>
            <w:r>
              <w:rPr>
                <w:rFonts w:hint="eastAsia"/>
              </w:rPr>
              <w:t xml:space="preserve"> an e after </w:t>
            </w:r>
            <w:proofErr w:type="spellStart"/>
            <w:r>
              <w:rPr>
                <w:rFonts w:hint="eastAsia"/>
              </w:rPr>
              <w:t>corr</w:t>
            </w:r>
            <w:proofErr w:type="spellEnd"/>
            <w:r>
              <w:rPr>
                <w:rFonts w:hint="eastAsia"/>
              </w:rPr>
              <w:t>)?</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w:t>
            </w:r>
            <w:proofErr w:type="spellStart"/>
            <w:r>
              <w:rPr>
                <w:rFonts w:eastAsia="Malgun Gothic"/>
                <w:lang w:eastAsia="ko-KR"/>
              </w:rPr>
              <w:t>fuction</w:t>
            </w:r>
            <w:proofErr w:type="spellEnd"/>
            <w:r>
              <w:rPr>
                <w:rFonts w:eastAsia="Malgun Gothic"/>
                <w:lang w:eastAsia="ko-KR"/>
              </w:rPr>
              <w:t xml:space="preserve"> name is </w:t>
            </w:r>
            <w:proofErr w:type="spellStart"/>
            <w:r>
              <w:rPr>
                <w:rFonts w:eastAsia="Malgun Gothic"/>
                <w:lang w:eastAsia="ko-KR"/>
              </w:rPr>
              <w:t>corrcoef</w:t>
            </w:r>
            <w:proofErr w:type="spellEnd"/>
            <w:r>
              <w:rPr>
                <w:rFonts w:eastAsia="Malgun Gothic"/>
                <w:lang w:eastAsia="ko-KR"/>
              </w:rPr>
              <w:t>(</w:t>
            </w:r>
            <w:proofErr w:type="spellStart"/>
            <w:proofErr w:type="gramStart"/>
            <w:r>
              <w:rPr>
                <w:rFonts w:eastAsia="Malgun Gothic"/>
                <w:lang w:eastAsia="ko-KR"/>
              </w:rPr>
              <w:t>x,y</w:t>
            </w:r>
            <w:proofErr w:type="spellEnd"/>
            <w:proofErr w:type="gramEnd"/>
            <w:r>
              <w:rPr>
                <w:rFonts w:eastAsia="Malgun Gothic"/>
                <w:lang w:eastAsia="ko-KR"/>
              </w:rPr>
              <w:t xml:space="preserve">).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hint="eastAsia"/>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hint="eastAsia"/>
                <w:lang w:val="en-US" w:eastAsia="ko-KR"/>
              </w:rPr>
            </w:pPr>
            <w:r>
              <w:rPr>
                <w:rFonts w:eastAsia="Malgun Gothic"/>
                <w:lang w:val="en-US" w:eastAsia="ko-KR"/>
              </w:rPr>
              <w:t>Yes</w:t>
            </w:r>
            <w:bookmarkStart w:id="104" w:name="_GoBack"/>
            <w:bookmarkEnd w:id="104"/>
          </w:p>
        </w:tc>
        <w:tc>
          <w:tcPr>
            <w:tcW w:w="5812" w:type="dxa"/>
          </w:tcPr>
          <w:p w14:paraId="53150099" w14:textId="77777777" w:rsidR="0017463E" w:rsidRDefault="0017463E" w:rsidP="0017463E">
            <w:pPr>
              <w:spacing w:beforeLines="50" w:before="120"/>
              <w:rPr>
                <w:rFonts w:eastAsia="Malgun Gothic"/>
                <w:lang w:eastAsia="ko-KR"/>
              </w:rPr>
            </w:pPr>
          </w:p>
        </w:tc>
      </w:tr>
    </w:tbl>
    <w:p w14:paraId="7AD9BB33" w14:textId="3FE94DB1" w:rsidR="00311B05" w:rsidRDefault="00311B05" w:rsidP="00485584">
      <w:pPr>
        <w:spacing w:beforeLines="50" w:before="120"/>
      </w:pPr>
    </w:p>
    <w:p w14:paraId="79BE91A3" w14:textId="42D3CE90" w:rsidR="00CA340B" w:rsidRPr="005F6368" w:rsidRDefault="00D40785" w:rsidP="0085777B">
      <w:pPr>
        <w:pStyle w:val="Heading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05" w:name="_In-sequence_SDU_delivery"/>
      <w:bookmarkEnd w:id="105"/>
    </w:p>
    <w:p w14:paraId="5A4DF1F2" w14:textId="0497E943" w:rsidR="004A2C6C" w:rsidRDefault="004A2C6C" w:rsidP="004A2C6C">
      <w:pPr>
        <w:pStyle w:val="Heading1"/>
      </w:pPr>
      <w:r w:rsidRPr="004A2C6C">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r>
      <w:proofErr w:type="spellStart"/>
      <w:r w:rsidRPr="006F1112">
        <w:t>FS_NR_AIML_Mob</w:t>
      </w:r>
      <w:proofErr w:type="spellEnd"/>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r>
      <w:proofErr w:type="spellStart"/>
      <w:r w:rsidRPr="00D86EAF">
        <w:t>FS_NR_AIML_Mob</w:t>
      </w:r>
      <w:proofErr w:type="spellEnd"/>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r>
      <w:proofErr w:type="spellStart"/>
      <w:r w:rsidRPr="00B002BD">
        <w:t>FS_NR_AIML_Mob</w:t>
      </w:r>
      <w:proofErr w:type="spellEnd"/>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r>
      <w:proofErr w:type="spellStart"/>
      <w:r w:rsidRPr="008E1438">
        <w:t>FS_NR_AIML_Mob</w:t>
      </w:r>
      <w:proofErr w:type="spellEnd"/>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 xml:space="preserve">Discussion on the simulation results for RRM </w:t>
      </w:r>
      <w:proofErr w:type="gramStart"/>
      <w:r w:rsidRPr="00086950">
        <w:t>measurement</w:t>
      </w:r>
      <w:r>
        <w:t xml:space="preserve">  Samsung</w:t>
      </w:r>
      <w:proofErr w:type="gramEnd"/>
    </w:p>
    <w:p w14:paraId="2901AC75" w14:textId="5FEB530F" w:rsidR="00DC401A" w:rsidRDefault="00DC401A" w:rsidP="00DC401A">
      <w:pPr>
        <w:pStyle w:val="Heading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lastRenderedPageBreak/>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Heading1"/>
      </w:pPr>
      <w:r>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It is up to company implementation how to model UE </w:t>
      </w:r>
      <w:proofErr w:type="spellStart"/>
      <w:r>
        <w:t>behavior</w:t>
      </w:r>
      <w:proofErr w:type="spellEnd"/>
      <w:r>
        <w:t xml:space="preserve">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E668B8">
      <w:pPr>
        <w:pStyle w:val="Agreement"/>
        <w:numPr>
          <w:ilvl w:val="0"/>
          <w:numId w:val="17"/>
        </w:numPr>
        <w:ind w:left="400" w:hanging="400"/>
        <w:rPr>
          <w:b w:val="0"/>
          <w:bCs/>
        </w:rPr>
      </w:pPr>
      <w:r w:rsidRPr="003237FA">
        <w:rPr>
          <w:b w:val="0"/>
          <w:bCs/>
        </w:rPr>
        <w:lastRenderedPageBreak/>
        <w:t>For indirect measurement event prediction, the intermediate output (i.e., the output of RRM prediction model) is RSRP of serving/</w:t>
      </w:r>
      <w:proofErr w:type="spellStart"/>
      <w:r w:rsidRPr="003237FA">
        <w:rPr>
          <w:b w:val="0"/>
          <w:bCs/>
        </w:rPr>
        <w:t>neighboring</w:t>
      </w:r>
      <w:proofErr w:type="spellEnd"/>
      <w:r w:rsidRPr="003237FA">
        <w:rPr>
          <w:b w:val="0"/>
          <w:bCs/>
        </w:rPr>
        <w:t xml:space="preserve"> cells.  The final output is the expected occurrence time of a certain measurement event (ex. event A3).</w:t>
      </w:r>
    </w:p>
    <w:p w14:paraId="30D68D83" w14:textId="77777777" w:rsidR="00E668B8" w:rsidRDefault="00E668B8" w:rsidP="00E668B8">
      <w:pPr>
        <w:pStyle w:val="Agreement"/>
        <w:numPr>
          <w:ilvl w:val="0"/>
          <w:numId w:val="17"/>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E668B8">
      <w:pPr>
        <w:pStyle w:val="Doc-text2"/>
        <w:numPr>
          <w:ilvl w:val="0"/>
          <w:numId w:val="17"/>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E668B8">
      <w:pPr>
        <w:pStyle w:val="Doc-text2"/>
        <w:numPr>
          <w:ilvl w:val="0"/>
          <w:numId w:val="17"/>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vivo-xiang" w:date="2024-10-28T10:45:00Z" w:initials="vivo">
    <w:p w14:paraId="71FCA8BD" w14:textId="417CF8AA" w:rsidR="00562A18" w:rsidRDefault="00562A18">
      <w:pPr>
        <w:pStyle w:val="CommentText"/>
      </w:pPr>
      <w:r>
        <w:rPr>
          <w:rStyle w:val="CommentReference"/>
        </w:rPr>
        <w:annotationRef/>
      </w:r>
      <w:r>
        <w:t>Should be direct</w:t>
      </w:r>
    </w:p>
  </w:comment>
  <w:comment w:id="61" w:author="Xiaomi（Xing Yang)" w:date="2024-10-29T10:35:00Z" w:initials="YX">
    <w:p w14:paraId="56C814E0" w14:textId="64E556F1" w:rsidR="00562A18" w:rsidRDefault="00562A18">
      <w:pPr>
        <w:pStyle w:val="CommentText"/>
      </w:pPr>
      <w:r>
        <w:rPr>
          <w:rStyle w:val="CommentReference"/>
        </w:rPr>
        <w:annotationRef/>
      </w:r>
      <w:r>
        <w:rPr>
          <w:rFonts w:hint="eastAsia"/>
        </w:rPr>
        <w:t>a</w:t>
      </w:r>
      <w:r>
        <w:t>gree</w:t>
      </w:r>
    </w:p>
  </w:comment>
  <w:comment w:id="86" w:author="vivo-xiang" w:date="2024-10-28T11:33:00Z" w:initials="vivo">
    <w:p w14:paraId="1C183296" w14:textId="2965B307" w:rsidR="00562A18" w:rsidRDefault="00562A18">
      <w:pPr>
        <w:pStyle w:val="CommentText"/>
      </w:pPr>
      <w:r>
        <w:rPr>
          <w:rStyle w:val="CommentReference"/>
        </w:rPr>
        <w:annotationRef/>
      </w:r>
      <w:r>
        <w:rPr>
          <w:rFonts w:hint="eastAsia"/>
        </w:rPr>
        <w:t>1</w:t>
      </w:r>
      <w:r>
        <w:t>?</w:t>
      </w:r>
    </w:p>
  </w:comment>
  <w:comment w:id="87" w:author="Dawid Koziol" w:date="2024-10-31T15:30:00Z" w:initials="DK">
    <w:p w14:paraId="19C51A63" w14:textId="6545792F" w:rsidR="00A531A1" w:rsidRDefault="00A531A1">
      <w:pPr>
        <w:pStyle w:val="CommentText"/>
      </w:pPr>
      <w:r>
        <w:rPr>
          <w:rStyle w:val="CommentReference"/>
        </w:rPr>
        <w:annotationRef/>
      </w:r>
      <w:r>
        <w:t xml:space="preserve">It should be Q17 (and the following </w:t>
      </w:r>
      <w:r w:rsidR="000F3A60">
        <w:t>questions</w:t>
      </w:r>
      <w:r>
        <w:t xml:space="preserve"> should also be incremented by 1)</w:t>
      </w:r>
    </w:p>
  </w:comment>
  <w:comment w:id="101" w:author="vivo-xiang" w:date="2024-10-28T11:51:00Z" w:initials="vivo">
    <w:p w14:paraId="164BF341" w14:textId="7C25EC72" w:rsidR="00562A18" w:rsidRDefault="00562A18">
      <w:pPr>
        <w:pStyle w:val="CommentText"/>
      </w:pPr>
      <w:r>
        <w:rPr>
          <w:rStyle w:val="CommentReference"/>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A8BD" w15:done="0"/>
  <w15:commentEx w15:paraId="56C814E0" w15:paraIdParent="71FCA8BD" w15:done="0"/>
  <w15:commentEx w15:paraId="1C183296" w15:done="0"/>
  <w15:commentEx w15:paraId="19C51A63" w15:done="0"/>
  <w15:commentEx w15:paraId="164BF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A8BD" w16cid:durableId="2AC9E9E7"/>
  <w16cid:commentId w16cid:paraId="56C814E0" w16cid:durableId="2ACB38DB"/>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4E9A" w14:textId="77777777" w:rsidR="00C260EB" w:rsidRDefault="00C260EB" w:rsidP="00536369">
      <w:pPr>
        <w:spacing w:after="0"/>
      </w:pPr>
      <w:r>
        <w:separator/>
      </w:r>
    </w:p>
  </w:endnote>
  <w:endnote w:type="continuationSeparator" w:id="0">
    <w:p w14:paraId="1F1AFC1C" w14:textId="77777777" w:rsidR="00C260EB" w:rsidRDefault="00C260E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5630F22A" w:rsidR="00562A18" w:rsidRDefault="00562A1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73FD" w14:textId="77777777" w:rsidR="00C260EB" w:rsidRDefault="00C260EB" w:rsidP="00536369">
      <w:pPr>
        <w:spacing w:after="0"/>
      </w:pPr>
      <w:r>
        <w:separator/>
      </w:r>
    </w:p>
  </w:footnote>
  <w:footnote w:type="continuationSeparator" w:id="0">
    <w:p w14:paraId="4846E826" w14:textId="77777777" w:rsidR="00C260EB" w:rsidRDefault="00C260E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3931878"/>
    <w:multiLevelType w:val="hybridMultilevel"/>
    <w:tmpl w:val="78DE5F4A"/>
    <w:lvl w:ilvl="0" w:tplc="11704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1E1DDE"/>
    <w:multiLevelType w:val="hybridMultilevel"/>
    <w:tmpl w:val="51BA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64356"/>
    <w:multiLevelType w:val="hybridMultilevel"/>
    <w:tmpl w:val="8C040FBE"/>
    <w:lvl w:ilvl="0" w:tplc="73F4D44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CB50147"/>
    <w:multiLevelType w:val="multilevel"/>
    <w:tmpl w:val="7CB501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5"/>
  </w:num>
  <w:num w:numId="3">
    <w:abstractNumId w:val="18"/>
  </w:num>
  <w:num w:numId="4">
    <w:abstractNumId w:val="20"/>
  </w:num>
  <w:num w:numId="5">
    <w:abstractNumId w:val="0"/>
  </w:num>
  <w:num w:numId="6">
    <w:abstractNumId w:val="0"/>
  </w:num>
  <w:num w:numId="7">
    <w:abstractNumId w:val="0"/>
  </w:num>
  <w:num w:numId="8">
    <w:abstractNumId w:val="2"/>
  </w:num>
  <w:num w:numId="9">
    <w:abstractNumId w:val="7"/>
  </w:num>
  <w:num w:numId="10">
    <w:abstractNumId w:val="26"/>
  </w:num>
  <w:num w:numId="11">
    <w:abstractNumId w:val="6"/>
  </w:num>
  <w:num w:numId="12">
    <w:abstractNumId w:val="19"/>
  </w:num>
  <w:num w:numId="13">
    <w:abstractNumId w:val="16"/>
  </w:num>
  <w:num w:numId="14">
    <w:abstractNumId w:val="15"/>
  </w:num>
  <w:num w:numId="15">
    <w:abstractNumId w:val="0"/>
  </w:num>
  <w:num w:numId="16">
    <w:abstractNumId w:val="0"/>
  </w:num>
  <w:num w:numId="17">
    <w:abstractNumId w:val="23"/>
  </w:num>
  <w:num w:numId="18">
    <w:abstractNumId w:val="3"/>
  </w:num>
  <w:num w:numId="19">
    <w:abstractNumId w:val="17"/>
  </w:num>
  <w:num w:numId="20">
    <w:abstractNumId w:val="0"/>
  </w:num>
  <w:num w:numId="21">
    <w:abstractNumId w:val="0"/>
  </w:num>
  <w:num w:numId="22">
    <w:abstractNumId w:val="0"/>
  </w:num>
  <w:num w:numId="23">
    <w:abstractNumId w:val="12"/>
  </w:num>
  <w:num w:numId="24">
    <w:abstractNumId w:val="5"/>
  </w:num>
  <w:num w:numId="25">
    <w:abstractNumId w:val="21"/>
  </w:num>
  <w:num w:numId="26">
    <w:abstractNumId w:val="14"/>
  </w:num>
  <w:num w:numId="27">
    <w:abstractNumId w:val="27"/>
  </w:num>
  <w:num w:numId="28">
    <w:abstractNumId w:val="4"/>
  </w:num>
  <w:num w:numId="29">
    <w:abstractNumId w:val="13"/>
  </w:num>
  <w:num w:numId="30">
    <w:abstractNumId w:val="22"/>
  </w:num>
  <w:num w:numId="31">
    <w:abstractNumId w:val="24"/>
  </w:num>
  <w:num w:numId="32">
    <w:abstractNumId w:val="1"/>
  </w:num>
  <w:num w:numId="33">
    <w:abstractNumId w:val="11"/>
  </w:num>
  <w:num w:numId="34">
    <w:abstractNumId w:val="10"/>
  </w:num>
  <w:num w:numId="35">
    <w:abstractNumId w:val="8"/>
  </w:num>
  <w:num w:numId="36">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vivo-xiang">
    <w15:presenceInfo w15:providerId="None" w15:userId="vivo-xiang"/>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1D98"/>
    <w:rsid w:val="000022D4"/>
    <w:rsid w:val="000038F6"/>
    <w:rsid w:val="00003B6D"/>
    <w:rsid w:val="00004F51"/>
    <w:rsid w:val="000051DC"/>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707CE"/>
    <w:rsid w:val="00070A21"/>
    <w:rsid w:val="000710EB"/>
    <w:rsid w:val="00071659"/>
    <w:rsid w:val="00073191"/>
    <w:rsid w:val="00073FDC"/>
    <w:rsid w:val="00074E88"/>
    <w:rsid w:val="00075107"/>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219D"/>
    <w:rsid w:val="000F289C"/>
    <w:rsid w:val="000F315E"/>
    <w:rsid w:val="000F3189"/>
    <w:rsid w:val="000F368E"/>
    <w:rsid w:val="000F3A60"/>
    <w:rsid w:val="000F3E20"/>
    <w:rsid w:val="000F625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21393"/>
    <w:rsid w:val="001228B8"/>
    <w:rsid w:val="001234C3"/>
    <w:rsid w:val="00123FF3"/>
    <w:rsid w:val="00124B90"/>
    <w:rsid w:val="00126090"/>
    <w:rsid w:val="001275FF"/>
    <w:rsid w:val="00127DEE"/>
    <w:rsid w:val="00130A47"/>
    <w:rsid w:val="00131516"/>
    <w:rsid w:val="00131FF0"/>
    <w:rsid w:val="00132575"/>
    <w:rsid w:val="0013352C"/>
    <w:rsid w:val="001356EF"/>
    <w:rsid w:val="00135F20"/>
    <w:rsid w:val="001360DF"/>
    <w:rsid w:val="00140AC2"/>
    <w:rsid w:val="001417F6"/>
    <w:rsid w:val="00142A37"/>
    <w:rsid w:val="001436D0"/>
    <w:rsid w:val="001438AE"/>
    <w:rsid w:val="001438BD"/>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935"/>
    <w:rsid w:val="001F1E5F"/>
    <w:rsid w:val="001F2C34"/>
    <w:rsid w:val="001F3D78"/>
    <w:rsid w:val="001F3F92"/>
    <w:rsid w:val="001F40C6"/>
    <w:rsid w:val="001F4BCE"/>
    <w:rsid w:val="001F4BFD"/>
    <w:rsid w:val="001F570C"/>
    <w:rsid w:val="001F62F1"/>
    <w:rsid w:val="001F7234"/>
    <w:rsid w:val="0020115F"/>
    <w:rsid w:val="00201570"/>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554D"/>
    <w:rsid w:val="002607B5"/>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D7F"/>
    <w:rsid w:val="002A2A18"/>
    <w:rsid w:val="002A2BE5"/>
    <w:rsid w:val="002A3D9E"/>
    <w:rsid w:val="002A4426"/>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EBC"/>
    <w:rsid w:val="002C6A21"/>
    <w:rsid w:val="002D02BB"/>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7E8"/>
    <w:rsid w:val="00400FC0"/>
    <w:rsid w:val="00401053"/>
    <w:rsid w:val="00401559"/>
    <w:rsid w:val="004019D0"/>
    <w:rsid w:val="004029BB"/>
    <w:rsid w:val="004039DA"/>
    <w:rsid w:val="00405783"/>
    <w:rsid w:val="0040617C"/>
    <w:rsid w:val="00407255"/>
    <w:rsid w:val="004114C4"/>
    <w:rsid w:val="00412EF5"/>
    <w:rsid w:val="004132C8"/>
    <w:rsid w:val="00415EEF"/>
    <w:rsid w:val="00416759"/>
    <w:rsid w:val="00416A0F"/>
    <w:rsid w:val="00420672"/>
    <w:rsid w:val="004211D3"/>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769"/>
    <w:rsid w:val="00442CA6"/>
    <w:rsid w:val="00443717"/>
    <w:rsid w:val="00443745"/>
    <w:rsid w:val="004438A8"/>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2E86"/>
    <w:rsid w:val="00543A7D"/>
    <w:rsid w:val="00544CA7"/>
    <w:rsid w:val="00546587"/>
    <w:rsid w:val="00550CB5"/>
    <w:rsid w:val="00551C19"/>
    <w:rsid w:val="00552193"/>
    <w:rsid w:val="00552D75"/>
    <w:rsid w:val="005533B4"/>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35AF"/>
    <w:rsid w:val="00613B39"/>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488"/>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E40"/>
    <w:rsid w:val="007C2BD9"/>
    <w:rsid w:val="007C2C44"/>
    <w:rsid w:val="007C345B"/>
    <w:rsid w:val="007C3ED8"/>
    <w:rsid w:val="007C4785"/>
    <w:rsid w:val="007C4C81"/>
    <w:rsid w:val="007C4DD1"/>
    <w:rsid w:val="007D15B5"/>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718D"/>
    <w:rsid w:val="007F7260"/>
    <w:rsid w:val="00802787"/>
    <w:rsid w:val="00802C52"/>
    <w:rsid w:val="00803F4D"/>
    <w:rsid w:val="00804533"/>
    <w:rsid w:val="00805232"/>
    <w:rsid w:val="00805509"/>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4755"/>
    <w:rsid w:val="008C4FC2"/>
    <w:rsid w:val="008C55B7"/>
    <w:rsid w:val="008C6AEE"/>
    <w:rsid w:val="008C78CA"/>
    <w:rsid w:val="008D0072"/>
    <w:rsid w:val="008D0D76"/>
    <w:rsid w:val="008D134E"/>
    <w:rsid w:val="008D1409"/>
    <w:rsid w:val="008D17D0"/>
    <w:rsid w:val="008D27E7"/>
    <w:rsid w:val="008D2DF9"/>
    <w:rsid w:val="008D36B0"/>
    <w:rsid w:val="008D3745"/>
    <w:rsid w:val="008D38C6"/>
    <w:rsid w:val="008D4670"/>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7C2"/>
    <w:rsid w:val="009359D9"/>
    <w:rsid w:val="00936253"/>
    <w:rsid w:val="00937407"/>
    <w:rsid w:val="00940B70"/>
    <w:rsid w:val="00941737"/>
    <w:rsid w:val="00941FBE"/>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B1219"/>
    <w:rsid w:val="009B1FF1"/>
    <w:rsid w:val="009B28FF"/>
    <w:rsid w:val="009B2A40"/>
    <w:rsid w:val="009B2BF5"/>
    <w:rsid w:val="009B304A"/>
    <w:rsid w:val="009B38CC"/>
    <w:rsid w:val="009B5469"/>
    <w:rsid w:val="009B5A13"/>
    <w:rsid w:val="009B6DC7"/>
    <w:rsid w:val="009B6E50"/>
    <w:rsid w:val="009C0DF7"/>
    <w:rsid w:val="009C228C"/>
    <w:rsid w:val="009C2700"/>
    <w:rsid w:val="009C27E8"/>
    <w:rsid w:val="009C6161"/>
    <w:rsid w:val="009C6C43"/>
    <w:rsid w:val="009C7715"/>
    <w:rsid w:val="009C7DF2"/>
    <w:rsid w:val="009D01BD"/>
    <w:rsid w:val="009D020C"/>
    <w:rsid w:val="009D06A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EEC"/>
    <w:rsid w:val="00A402B4"/>
    <w:rsid w:val="00A40981"/>
    <w:rsid w:val="00A41B23"/>
    <w:rsid w:val="00A427F7"/>
    <w:rsid w:val="00A4391C"/>
    <w:rsid w:val="00A44F54"/>
    <w:rsid w:val="00A46146"/>
    <w:rsid w:val="00A47028"/>
    <w:rsid w:val="00A47339"/>
    <w:rsid w:val="00A47382"/>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930"/>
    <w:rsid w:val="00A6462E"/>
    <w:rsid w:val="00A66EE1"/>
    <w:rsid w:val="00A6713E"/>
    <w:rsid w:val="00A671ED"/>
    <w:rsid w:val="00A67DED"/>
    <w:rsid w:val="00A714B7"/>
    <w:rsid w:val="00A71EAE"/>
    <w:rsid w:val="00A7328F"/>
    <w:rsid w:val="00A736C1"/>
    <w:rsid w:val="00A75FB7"/>
    <w:rsid w:val="00A76199"/>
    <w:rsid w:val="00A7635C"/>
    <w:rsid w:val="00A76FC7"/>
    <w:rsid w:val="00A77394"/>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E2E"/>
    <w:rsid w:val="00B20B4F"/>
    <w:rsid w:val="00B21868"/>
    <w:rsid w:val="00B219C4"/>
    <w:rsid w:val="00B2200A"/>
    <w:rsid w:val="00B223A7"/>
    <w:rsid w:val="00B22A00"/>
    <w:rsid w:val="00B23681"/>
    <w:rsid w:val="00B23EBA"/>
    <w:rsid w:val="00B26525"/>
    <w:rsid w:val="00B26AB5"/>
    <w:rsid w:val="00B26F8E"/>
    <w:rsid w:val="00B26FCB"/>
    <w:rsid w:val="00B2708A"/>
    <w:rsid w:val="00B27DE4"/>
    <w:rsid w:val="00B311EA"/>
    <w:rsid w:val="00B31741"/>
    <w:rsid w:val="00B33044"/>
    <w:rsid w:val="00B33139"/>
    <w:rsid w:val="00B35BD2"/>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5BA"/>
    <w:rsid w:val="00B75F35"/>
    <w:rsid w:val="00B76664"/>
    <w:rsid w:val="00B76CB3"/>
    <w:rsid w:val="00B76FD2"/>
    <w:rsid w:val="00B80270"/>
    <w:rsid w:val="00B81516"/>
    <w:rsid w:val="00B820EE"/>
    <w:rsid w:val="00B8248B"/>
    <w:rsid w:val="00B83028"/>
    <w:rsid w:val="00B8427E"/>
    <w:rsid w:val="00B84570"/>
    <w:rsid w:val="00B85A21"/>
    <w:rsid w:val="00B864F9"/>
    <w:rsid w:val="00B8711F"/>
    <w:rsid w:val="00B90FD8"/>
    <w:rsid w:val="00B91193"/>
    <w:rsid w:val="00B91D1A"/>
    <w:rsid w:val="00B929E9"/>
    <w:rsid w:val="00B930D4"/>
    <w:rsid w:val="00B938BE"/>
    <w:rsid w:val="00B94B2E"/>
    <w:rsid w:val="00B963BA"/>
    <w:rsid w:val="00B96A83"/>
    <w:rsid w:val="00B979D5"/>
    <w:rsid w:val="00B97A1B"/>
    <w:rsid w:val="00BA34BA"/>
    <w:rsid w:val="00BA3923"/>
    <w:rsid w:val="00BA49CC"/>
    <w:rsid w:val="00BA4B4F"/>
    <w:rsid w:val="00BA6E48"/>
    <w:rsid w:val="00BA7922"/>
    <w:rsid w:val="00BB1BDF"/>
    <w:rsid w:val="00BB3D46"/>
    <w:rsid w:val="00BB3E11"/>
    <w:rsid w:val="00BB559F"/>
    <w:rsid w:val="00BB6F54"/>
    <w:rsid w:val="00BB7E3E"/>
    <w:rsid w:val="00BC1DDB"/>
    <w:rsid w:val="00BC3934"/>
    <w:rsid w:val="00BC5722"/>
    <w:rsid w:val="00BC5A5D"/>
    <w:rsid w:val="00BC5B4E"/>
    <w:rsid w:val="00BC6F2B"/>
    <w:rsid w:val="00BC7D81"/>
    <w:rsid w:val="00BD00E7"/>
    <w:rsid w:val="00BD0AFD"/>
    <w:rsid w:val="00BD1492"/>
    <w:rsid w:val="00BD2275"/>
    <w:rsid w:val="00BD31DB"/>
    <w:rsid w:val="00BD631A"/>
    <w:rsid w:val="00BD78E5"/>
    <w:rsid w:val="00BE4485"/>
    <w:rsid w:val="00BE4C08"/>
    <w:rsid w:val="00BE5647"/>
    <w:rsid w:val="00BE5C01"/>
    <w:rsid w:val="00BE5FC0"/>
    <w:rsid w:val="00BE6011"/>
    <w:rsid w:val="00BE6623"/>
    <w:rsid w:val="00BE70F7"/>
    <w:rsid w:val="00BE7414"/>
    <w:rsid w:val="00BF0DF9"/>
    <w:rsid w:val="00BF1F3D"/>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16E13"/>
    <w:rsid w:val="00C20F54"/>
    <w:rsid w:val="00C21BAC"/>
    <w:rsid w:val="00C21BDC"/>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3FD"/>
    <w:rsid w:val="00CC3A79"/>
    <w:rsid w:val="00CC3FFC"/>
    <w:rsid w:val="00CC6F53"/>
    <w:rsid w:val="00CD0AE4"/>
    <w:rsid w:val="00CD11E8"/>
    <w:rsid w:val="00CD2D48"/>
    <w:rsid w:val="00CD3570"/>
    <w:rsid w:val="00CD3FBF"/>
    <w:rsid w:val="00CD44B4"/>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D7D"/>
    <w:rsid w:val="00DB1815"/>
    <w:rsid w:val="00DB210A"/>
    <w:rsid w:val="00DB245D"/>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6BA8"/>
    <w:rsid w:val="00E004A1"/>
    <w:rsid w:val="00E009B6"/>
    <w:rsid w:val="00E00EEC"/>
    <w:rsid w:val="00E02A6A"/>
    <w:rsid w:val="00E03297"/>
    <w:rsid w:val="00E03A01"/>
    <w:rsid w:val="00E03A45"/>
    <w:rsid w:val="00E04E09"/>
    <w:rsid w:val="00E04F3C"/>
    <w:rsid w:val="00E07E05"/>
    <w:rsid w:val="00E1016C"/>
    <w:rsid w:val="00E124BC"/>
    <w:rsid w:val="00E12606"/>
    <w:rsid w:val="00E14EE7"/>
    <w:rsid w:val="00E15445"/>
    <w:rsid w:val="00E1606F"/>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195"/>
    <w:rsid w:val="00E47B6A"/>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68B8"/>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53C"/>
    <w:rsid w:val="00E82B85"/>
    <w:rsid w:val="00E82E42"/>
    <w:rsid w:val="00E82ED6"/>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3685"/>
    <w:rsid w:val="00ED5609"/>
    <w:rsid w:val="00ED71D2"/>
    <w:rsid w:val="00EE1D8E"/>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2860"/>
    <w:rsid w:val="00F14FCD"/>
    <w:rsid w:val="00F16D6C"/>
    <w:rsid w:val="00F16F3B"/>
    <w:rsid w:val="00F17F3D"/>
    <w:rsid w:val="00F20DA1"/>
    <w:rsid w:val="00F22356"/>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246F"/>
    <w:rsid w:val="00F527BE"/>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7216B"/>
    <w:rsid w:val="00F72721"/>
    <w:rsid w:val="00F7273D"/>
    <w:rsid w:val="00F731B7"/>
    <w:rsid w:val="00F73259"/>
    <w:rsid w:val="00F73C5C"/>
    <w:rsid w:val="00F7525E"/>
    <w:rsid w:val="00F75510"/>
    <w:rsid w:val="00F755AC"/>
    <w:rsid w:val="00F764D2"/>
    <w:rsid w:val="00F76BB2"/>
    <w:rsid w:val="00F77006"/>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71D2"/>
    <w:rsid w:val="00FB2E7C"/>
    <w:rsid w:val="00FB3DA3"/>
    <w:rsid w:val="00FB4204"/>
    <w:rsid w:val="00FB4249"/>
    <w:rsid w:val="00FB4946"/>
    <w:rsid w:val="00FB4DAC"/>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FootnoteReference">
    <w:name w:val="footnote reference"/>
    <w:semiHidden/>
    <w:rsid w:val="007F7260"/>
    <w:rPr>
      <w:b/>
      <w:position w:val="6"/>
      <w:sz w:val="16"/>
    </w:rPr>
  </w:style>
  <w:style w:type="paragraph" w:customStyle="1" w:styleId="B2">
    <w:name w:val="B2"/>
    <w:basedOn w:val="List2"/>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List2">
    <w:name w:val="List 2"/>
    <w:basedOn w:val="Normal"/>
    <w:uiPriority w:val="99"/>
    <w:semiHidden/>
    <w:unhideWhenUsed/>
    <w:rsid w:val="007F726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2.vsdx"/><Relationship Id="rId18" Type="http://schemas.microsoft.com/office/2016/09/relationships/commentsIds" Target="commentsIds.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___4.vsdx"/><Relationship Id="rId29" Type="http://schemas.openxmlformats.org/officeDocument/2006/relationships/package" Target="embeddings/Microsoft_Visio____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package" Target="embeddings/Microsoft_Visio____6.vsdx"/><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Visio____8.vsdx"/><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emf"/><Relationship Id="rId22" Type="http://schemas.openxmlformats.org/officeDocument/2006/relationships/package" Target="embeddings/Microsoft_Visio____5.vsdx"/><Relationship Id="rId27" Type="http://schemas.openxmlformats.org/officeDocument/2006/relationships/oleObject" Target="embeddings/Microsoft_Visio_2003-2010____.vsd"/><Relationship Id="rId30" Type="http://schemas.openxmlformats.org/officeDocument/2006/relationships/image" Target="media/image11.emf"/><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7513-6CBF-4B52-B6DE-4E1EAB4B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216</TotalTime>
  <Pages>31</Pages>
  <Words>10654</Words>
  <Characters>60730</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Dawid Koziol</cp:lastModifiedBy>
  <cp:revision>23</cp:revision>
  <dcterms:created xsi:type="dcterms:W3CDTF">2024-10-31T07:10:00Z</dcterms:created>
  <dcterms:modified xsi:type="dcterms:W3CDTF">2024-10-31T14:54:00Z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