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6"/>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6"/>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6"/>
        <w:spacing w:before="120"/>
      </w:pPr>
      <w:r>
        <w:t>In the same meeting, RAN2 agreed to cover SLS simulation assumptions issues also in this email thread. The related agreements are:</w:t>
      </w:r>
    </w:p>
    <w:p w14:paraId="23979E4E" w14:textId="341E4BFA" w:rsidR="0032281F" w:rsidRDefault="0032281F" w:rsidP="00683375">
      <w:pPr>
        <w:pStyle w:val="a6"/>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897177"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b"/>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a"/>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a"/>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a"/>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03F5E79" w14:textId="77777777" w:rsidR="00296BBD" w:rsidRDefault="00296BBD" w:rsidP="00296BBD">
            <w:pPr>
              <w:spacing w:beforeLines="50" w:before="120"/>
              <w:rPr>
                <w:rFonts w:eastAsia="맑은 고딕"/>
                <w:lang w:val="en-US" w:eastAsia="ko-KR"/>
              </w:rPr>
            </w:pPr>
            <w:r>
              <w:rPr>
                <w:rFonts w:eastAsia="맑은 고딕" w:hint="eastAsia"/>
                <w:lang w:val="en-US" w:eastAsia="ko-KR"/>
              </w:rPr>
              <w:t>Yes</w:t>
            </w:r>
            <w:r>
              <w:rPr>
                <w:rFonts w:eastAsia="맑은 고딕"/>
                <w:lang w:val="en-US" w:eastAsia="ko-KR"/>
              </w:rPr>
              <w:t xml:space="preserve"> for case A, B</w:t>
            </w:r>
          </w:p>
          <w:p w14:paraId="42422D1C" w14:textId="6A17EF98" w:rsidR="00296BBD" w:rsidRDefault="00296BBD" w:rsidP="00296BBD">
            <w:pPr>
              <w:spacing w:beforeLines="50" w:before="120"/>
              <w:rPr>
                <w:rFonts w:hint="eastAsia"/>
                <w:lang w:val="en-US"/>
              </w:rPr>
            </w:pPr>
            <w:r>
              <w:rPr>
                <w:rFonts w:eastAsia="맑은 고딕"/>
                <w:lang w:val="en-US" w:eastAsia="ko-KR"/>
              </w:rPr>
              <w:t>Comment on frequency domain</w:t>
            </w:r>
          </w:p>
        </w:tc>
        <w:tc>
          <w:tcPr>
            <w:tcW w:w="5812" w:type="dxa"/>
          </w:tcPr>
          <w:p w14:paraId="334F776E" w14:textId="77777777" w:rsidR="00296BBD" w:rsidRDefault="00296BBD" w:rsidP="00296BBD">
            <w:pPr>
              <w:spacing w:after="0"/>
              <w:rPr>
                <w:rFonts w:eastAsia="맑은 고딕"/>
                <w:lang w:val="en-US" w:eastAsia="ko-KR"/>
              </w:rPr>
            </w:pPr>
            <w:r>
              <w:rPr>
                <w:rFonts w:eastAsia="맑은 고딕" w:hint="eastAsia"/>
                <w:lang w:val="en-US" w:eastAsia="ko-KR"/>
              </w:rPr>
              <w:t>For case A, there can be the case where TTT starts within OW and expires within PW. To cover general cases, we are ok</w:t>
            </w:r>
            <w:r>
              <w:rPr>
                <w:rFonts w:eastAsia="맑은 고딕"/>
                <w:lang w:val="en-US" w:eastAsia="ko-KR"/>
              </w:rPr>
              <w:t xml:space="preserve"> with the current wording</w:t>
            </w:r>
            <w:r>
              <w:rPr>
                <w:rFonts w:eastAsia="맑은 고딕" w:hint="eastAsia"/>
                <w:lang w:val="en-US" w:eastAsia="ko-KR"/>
              </w:rPr>
              <w:t xml:space="preserve"> to </w:t>
            </w:r>
            <w:r>
              <w:rPr>
                <w:rFonts w:eastAsia="맑은 고딕"/>
                <w:lang w:val="en-US" w:eastAsia="ko-KR"/>
              </w:rPr>
              <w:t>optionally use the actual measurement results together.</w:t>
            </w:r>
          </w:p>
          <w:p w14:paraId="7FC96502" w14:textId="0AA58F4E" w:rsidR="00296BBD" w:rsidRDefault="00296BBD" w:rsidP="00296BBD">
            <w:pPr>
              <w:spacing w:after="0"/>
              <w:rPr>
                <w:rFonts w:hint="eastAsia"/>
                <w:lang w:val="en-US"/>
              </w:rPr>
            </w:pPr>
            <w:r>
              <w:rPr>
                <w:rFonts w:eastAsia="맑은 고딕"/>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897178"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897179"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b"/>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lastRenderedPageBreak/>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The event prediction is done at UE side, so maybe more inputs can be considered, e.g.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382BD793" w14:textId="1221BEBE"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04FA0430" w14:textId="339F3725" w:rsidR="00296BBD" w:rsidRDefault="00296BBD" w:rsidP="00296BBD">
            <w:pPr>
              <w:spacing w:beforeLines="50" w:before="120"/>
              <w:rPr>
                <w:rFonts w:hint="eastAsia"/>
                <w:lang w:val="en-US"/>
              </w:rPr>
            </w:pPr>
            <w:r>
              <w:rPr>
                <w:rFonts w:eastAsia="맑은 고딕"/>
                <w:lang w:val="en-US" w:eastAsia="ko-KR"/>
              </w:rPr>
              <w:t>B</w:t>
            </w:r>
            <w:r>
              <w:rPr>
                <w:rFonts w:eastAsia="맑은 고딕" w:hint="eastAsia"/>
                <w:lang w:val="en-US" w:eastAsia="ko-KR"/>
              </w:rPr>
              <w:t xml:space="preserve">ut </w:t>
            </w:r>
            <w:r>
              <w:rPr>
                <w:rFonts w:eastAsia="맑은 고딕"/>
                <w:lang w:val="en-US" w:eastAsia="ko-KR"/>
              </w:rPr>
              <w:t>the input of measurement event prediction model can be up to UE implementation and transparent to NW since it is UE-side model.</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b"/>
        <w:tblW w:w="9776" w:type="dxa"/>
        <w:tblLook w:val="04A0" w:firstRow="1" w:lastRow="0" w:firstColumn="1" w:lastColumn="0" w:noHBand="0" w:noVBand="1"/>
      </w:tblPr>
      <w:tblGrid>
        <w:gridCol w:w="1318"/>
        <w:gridCol w:w="1954"/>
        <w:gridCol w:w="6504"/>
      </w:tblGrid>
      <w:tr w:rsidR="00B12818" w14:paraId="290EAA9D" w14:textId="77777777" w:rsidTr="009B6E50">
        <w:tc>
          <w:tcPr>
            <w:tcW w:w="1318"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54"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04"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9B6E50">
        <w:tc>
          <w:tcPr>
            <w:tcW w:w="1318"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54" w:type="dxa"/>
          </w:tcPr>
          <w:p w14:paraId="3FB6EA92" w14:textId="11D3DC7B" w:rsidR="00B12818" w:rsidRDefault="006863D9" w:rsidP="0085777B">
            <w:pPr>
              <w:spacing w:beforeLines="50" w:before="120"/>
              <w:rPr>
                <w:lang w:val="en-US"/>
              </w:rPr>
            </w:pPr>
            <w:r>
              <w:rPr>
                <w:lang w:val="en-US"/>
              </w:rPr>
              <w:t>Interpretation 2</w:t>
            </w:r>
          </w:p>
        </w:tc>
        <w:tc>
          <w:tcPr>
            <w:tcW w:w="6504"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9B6E50">
        <w:tc>
          <w:tcPr>
            <w:tcW w:w="1318"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54" w:type="dxa"/>
          </w:tcPr>
          <w:p w14:paraId="74D70698" w14:textId="0FF81812" w:rsidR="001919F3" w:rsidRDefault="00AB3D64" w:rsidP="0085777B">
            <w:pPr>
              <w:spacing w:beforeLines="50" w:before="120"/>
              <w:rPr>
                <w:lang w:val="en-US"/>
              </w:rPr>
            </w:pPr>
            <w:r>
              <w:rPr>
                <w:lang w:val="en-US"/>
              </w:rPr>
              <w:t>Combination of two interpretations</w:t>
            </w:r>
          </w:p>
        </w:tc>
        <w:tc>
          <w:tcPr>
            <w:tcW w:w="6504"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F43EFB" w:rsidP="00F43EFB">
            <w:pPr>
              <w:spacing w:beforeLines="50" w:before="120"/>
            </w:pPr>
            <w:r>
              <w:object w:dxaOrig="6288" w:dyaOrig="1128" w14:anchorId="6F8018F8">
                <v:shape id="_x0000_i1028" type="#_x0000_t75" style="width:314.4pt;height:56.45pt" o:ole="">
                  <v:imagedata r:id="rId14" o:title=""/>
                </v:shape>
                <o:OLEObject Type="Embed" ProgID="Visio.Drawing.15" ShapeID="_x0000_i1028" DrawAspect="Content" ObjectID="_1791897180"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9B6E50">
        <w:tc>
          <w:tcPr>
            <w:tcW w:w="1318" w:type="dxa"/>
          </w:tcPr>
          <w:p w14:paraId="6DD1533A" w14:textId="7C8B2ED1" w:rsidR="009B6E50" w:rsidRDefault="009B6E50" w:rsidP="009B6E50">
            <w:pPr>
              <w:spacing w:beforeLines="50" w:before="120"/>
              <w:rPr>
                <w:lang w:val="en-US"/>
              </w:rPr>
            </w:pPr>
            <w:r>
              <w:rPr>
                <w:rFonts w:hint="eastAsia"/>
                <w:lang w:val="en-US"/>
              </w:rPr>
              <w:t>NTT DOCOMO</w:t>
            </w:r>
          </w:p>
        </w:tc>
        <w:tc>
          <w:tcPr>
            <w:tcW w:w="1954"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04"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b"/>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lastRenderedPageBreak/>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6D298C4F" w14:textId="70907812"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6DF8AF4D" w14:textId="715B3862" w:rsidR="00296BBD" w:rsidRDefault="00296BBD" w:rsidP="00296BBD">
            <w:pPr>
              <w:spacing w:beforeLines="50" w:before="120"/>
              <w:rPr>
                <w:rFonts w:hint="eastAsia"/>
                <w:lang w:val="en-US"/>
              </w:rPr>
            </w:pPr>
            <w:r>
              <w:rPr>
                <w:rFonts w:eastAsia="맑은 고딕"/>
                <w:lang w:val="en-US" w:eastAsia="ko-KR"/>
              </w:rPr>
              <w:t xml:space="preserve">We also agree with DCM that it can be applied to Case 3. </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17"/>
      <w:commentRangeStart w:id="18"/>
      <w:r w:rsidRPr="00492501">
        <w:rPr>
          <w:b/>
          <w:bCs/>
        </w:rPr>
        <w:t>indirect</w:t>
      </w:r>
      <w:commentRangeEnd w:id="17"/>
      <w:r w:rsidR="002B71B5">
        <w:rPr>
          <w:rStyle w:val="ad"/>
        </w:rPr>
        <w:commentReference w:id="17"/>
      </w:r>
      <w:commentRangeEnd w:id="18"/>
      <w:r w:rsidR="00F43EFB">
        <w:rPr>
          <w:rStyle w:val="ad"/>
        </w:rPr>
        <w:commentReference w:id="18"/>
      </w:r>
      <w:r w:rsidRPr="00492501">
        <w:rPr>
          <w:b/>
          <w:bCs/>
        </w:rPr>
        <w:t xml:space="preserve"> measurement event prediction as baseline for further improvement?</w:t>
      </w:r>
    </w:p>
    <w:tbl>
      <w:tblPr>
        <w:tblStyle w:val="ab"/>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We don’t need to restric the input. The event prediction is done at UE side, so maybe more inputs can be considered, e.g.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788666AB" w14:textId="3A918981" w:rsidR="00296BBD" w:rsidRDefault="00296BBD" w:rsidP="00296BBD">
            <w:pPr>
              <w:spacing w:beforeLines="50" w:before="120"/>
              <w:rPr>
                <w:rFonts w:hint="eastAsia"/>
                <w:lang w:val="en-US"/>
              </w:rPr>
            </w:pPr>
            <w:r>
              <w:rPr>
                <w:rFonts w:eastAsia="맑은 고딕" w:hint="eastAsia"/>
                <w:lang w:val="en-US" w:eastAsia="ko-KR"/>
              </w:rPr>
              <w:t>Yes with comments</w:t>
            </w:r>
          </w:p>
        </w:tc>
        <w:tc>
          <w:tcPr>
            <w:tcW w:w="5812" w:type="dxa"/>
          </w:tcPr>
          <w:p w14:paraId="571D9E70" w14:textId="7C54F9FE" w:rsidR="00296BBD" w:rsidRDefault="00296BBD" w:rsidP="00296BBD">
            <w:pPr>
              <w:spacing w:beforeLines="50" w:before="120"/>
              <w:rPr>
                <w:rFonts w:hint="eastAsia"/>
                <w:lang w:val="en-US"/>
              </w:rPr>
            </w:pPr>
            <w:r>
              <w:rPr>
                <w:rFonts w:eastAsia="맑은 고딕" w:hint="eastAsia"/>
                <w:lang w:val="en-US" w:eastAsia="ko-KR"/>
              </w:rPr>
              <w:t xml:space="preserve">Share the view with Xiaomi. We </w:t>
            </w:r>
            <w:r>
              <w:rPr>
                <w:rFonts w:eastAsia="맑은 고딕"/>
                <w:lang w:val="en-US" w:eastAsia="ko-KR"/>
              </w:rPr>
              <w:t>can just</w:t>
            </w:r>
            <w:r>
              <w:rPr>
                <w:rFonts w:eastAsia="맑은 고딕" w:hint="eastAsia"/>
                <w:lang w:val="en-US" w:eastAsia="ko-KR"/>
              </w:rPr>
              <w:t xml:space="preserve"> remove the last part after </w:t>
            </w:r>
            <w:r>
              <w:rPr>
                <w:rFonts w:eastAsia="맑은 고딕"/>
                <w:lang w:val="en-US" w:eastAsia="ko-KR"/>
              </w:rPr>
              <w:t>“based on …”.</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b"/>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lastRenderedPageBreak/>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b"/>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9" type="#_x0000_t75" style="width:112.65pt;height:75.2pt" o:ole="">
            <v:imagedata r:id="rId18" o:title=""/>
          </v:shape>
          <o:OLEObject Type="Embed" ProgID="Visio.Drawing.15" ShapeID="_x0000_i1029" DrawAspect="Content" ObjectID="_1791897181" r:id="rId19"/>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lastRenderedPageBreak/>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6254D701" w14:textId="30E2AA08"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6BC926BD" w14:textId="77777777" w:rsidR="00296BBD" w:rsidRDefault="00296BBD" w:rsidP="00296BBD">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9"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47D5CB63" w14:textId="78D47CFC"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6FE87F36" w14:textId="77777777" w:rsidR="00296BBD" w:rsidRDefault="00296BBD" w:rsidP="00296BBD">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b"/>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lastRenderedPageBreak/>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lastRenderedPageBreak/>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08582AB8" w14:textId="71E70E28" w:rsidR="00296BBD" w:rsidRDefault="00296BBD" w:rsidP="00296BBD">
            <w:pPr>
              <w:spacing w:beforeLines="50" w:before="120"/>
              <w:rPr>
                <w:rFonts w:hint="eastAsia"/>
                <w:lang w:val="en-US"/>
              </w:rPr>
            </w:pPr>
            <w:r>
              <w:rPr>
                <w:rFonts w:eastAsia="맑은 고딕" w:hint="eastAsia"/>
                <w:lang w:val="en-US" w:eastAsia="ko-KR"/>
              </w:rPr>
              <w:t>No strong view</w:t>
            </w:r>
          </w:p>
        </w:tc>
        <w:tc>
          <w:tcPr>
            <w:tcW w:w="5812" w:type="dxa"/>
          </w:tcPr>
          <w:p w14:paraId="396B9D00" w14:textId="77777777" w:rsidR="00296BBD" w:rsidRDefault="00296BBD" w:rsidP="00296BBD">
            <w:pPr>
              <w:spacing w:beforeLines="50" w:before="120"/>
              <w:rPr>
                <w:rFonts w:hint="eastAsia"/>
                <w:lang w:val="en-US"/>
              </w:rPr>
            </w:pP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b"/>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lastRenderedPageBreak/>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b"/>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Also, as the event prediction is done at UE, it can be up to UE to decide the OW length, which may has no impact to spec.</w:t>
            </w:r>
          </w:p>
          <w:p w14:paraId="42CA1433" w14:textId="6021117E" w:rsidR="00F43EFB" w:rsidRPr="00132575" w:rsidRDefault="00DC2D53" w:rsidP="0085777B">
            <w:pPr>
              <w:spacing w:beforeLines="50" w:before="120"/>
              <w:rPr>
                <w:lang w:val="en-US"/>
              </w:rPr>
            </w:pPr>
            <w:r>
              <w:rPr>
                <w:lang w:val="en-US"/>
              </w:rPr>
              <w:t>Companies can report the used OW,PW length.</w:t>
            </w:r>
          </w:p>
        </w:tc>
      </w:tr>
      <w:tr w:rsidR="00296BBD" w14:paraId="259B1629" w14:textId="77777777" w:rsidTr="0085777B">
        <w:tc>
          <w:tcPr>
            <w:tcW w:w="1555" w:type="dxa"/>
          </w:tcPr>
          <w:p w14:paraId="74CA7D3D" w14:textId="06430A85"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54F74823" w14:textId="77777777" w:rsidR="00296BBD" w:rsidRDefault="00296BBD" w:rsidP="00296BBD">
            <w:pPr>
              <w:spacing w:beforeLines="50" w:before="120"/>
              <w:rPr>
                <w:rFonts w:eastAsia="맑은 고딕"/>
                <w:lang w:val="en-US" w:eastAsia="ko-KR"/>
              </w:rPr>
            </w:pPr>
            <w:r>
              <w:rPr>
                <w:rFonts w:eastAsia="맑은 고딕" w:hint="eastAsia"/>
                <w:lang w:val="en-US" w:eastAsia="ko-KR"/>
              </w:rPr>
              <w:t>No for OW,</w:t>
            </w:r>
          </w:p>
          <w:p w14:paraId="17337889" w14:textId="2D974CEB" w:rsidR="00296BBD" w:rsidRDefault="00296BBD" w:rsidP="00296BBD">
            <w:pPr>
              <w:spacing w:beforeLines="50" w:before="120"/>
              <w:rPr>
                <w:lang w:val="en-US"/>
              </w:rPr>
            </w:pPr>
            <w:r>
              <w:rPr>
                <w:rFonts w:eastAsia="맑은 고딕"/>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맑은 고딕" w:hint="eastAsia"/>
                <w:lang w:val="en-US" w:eastAsia="ko-KR"/>
              </w:rPr>
              <w:t xml:space="preserve">For OW, </w:t>
            </w:r>
            <w:r>
              <w:rPr>
                <w:rFonts w:eastAsia="맑은 고딕"/>
                <w:lang w:val="en-US" w:eastAsia="ko-KR"/>
              </w:rPr>
              <w:t xml:space="preserve">we share the view with Xiaomi that it can be up to companies. </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b"/>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b"/>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2C6693BB" w14:textId="77777777" w:rsidR="00296BBD" w:rsidRDefault="00296BBD" w:rsidP="00296BBD">
            <w:pPr>
              <w:spacing w:beforeLines="50" w:before="120"/>
              <w:rPr>
                <w:rFonts w:eastAsia="맑은 고딕"/>
                <w:lang w:val="en-US" w:eastAsia="ko-KR"/>
              </w:rPr>
            </w:pPr>
            <w:r>
              <w:rPr>
                <w:rFonts w:eastAsia="맑은 고딕" w:hint="eastAsia"/>
                <w:lang w:val="en-US" w:eastAsia="ko-KR"/>
              </w:rPr>
              <w:t>No for OW,</w:t>
            </w:r>
          </w:p>
          <w:p w14:paraId="0BB50C23" w14:textId="763E2EDE" w:rsidR="00296BBD" w:rsidRDefault="00296BBD" w:rsidP="00296BBD">
            <w:pPr>
              <w:spacing w:beforeLines="50" w:before="120"/>
              <w:rPr>
                <w:rFonts w:hint="eastAsia"/>
                <w:lang w:val="en-US"/>
              </w:rPr>
            </w:pPr>
            <w:r>
              <w:rPr>
                <w:rFonts w:eastAsia="맑은 고딕"/>
                <w:lang w:val="en-US" w:eastAsia="ko-KR"/>
              </w:rPr>
              <w:lastRenderedPageBreak/>
              <w:t>Yes for others</w:t>
            </w:r>
          </w:p>
        </w:tc>
        <w:tc>
          <w:tcPr>
            <w:tcW w:w="5812" w:type="dxa"/>
          </w:tcPr>
          <w:p w14:paraId="3B9F5862" w14:textId="4A98F4DB" w:rsidR="00296BBD" w:rsidRDefault="00296BBD" w:rsidP="00296BBD">
            <w:pPr>
              <w:spacing w:beforeLines="50" w:before="120"/>
              <w:rPr>
                <w:lang w:val="en-US"/>
              </w:rPr>
            </w:pPr>
            <w:r>
              <w:rPr>
                <w:rFonts w:eastAsia="맑은 고딕"/>
                <w:lang w:val="en-US" w:eastAsia="ko-KR"/>
              </w:rPr>
              <w:lastRenderedPageBreak/>
              <w:t xml:space="preserve">OW can be up to companies. </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a"/>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30" type="#_x0000_t75" alt="" style="width:181.9pt;height:100.15pt" o:ole="">
            <v:imagedata r:id="rId20" o:title=""/>
          </v:shape>
          <o:OLEObject Type="Embed" ProgID="Visio.Drawing.15" ShapeID="_x0000_i1030" DrawAspect="Content" ObjectID="_1791897182" r:id="rId21"/>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a"/>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a"/>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a"/>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b"/>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a"/>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20"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21" w:author="OPPO-Zonda" w:date="2024-10-30T11:22:00Z"/>
                <w:lang w:val="en-US"/>
              </w:rPr>
            </w:pPr>
            <w:ins w:id="22" w:author="OPPO-Zonda" w:date="2024-10-30T10:33:00Z">
              <w:r>
                <w:rPr>
                  <w:rFonts w:hint="eastAsia"/>
                  <w:lang w:val="en-US"/>
                </w:rPr>
                <w:t>R</w:t>
              </w:r>
              <w:r>
                <w:rPr>
                  <w:lang w:val="en-US"/>
                </w:rPr>
                <w:t xml:space="preserve">apporteur: </w:t>
              </w:r>
            </w:ins>
            <w:ins w:id="23" w:author="OPPO-Zonda" w:date="2024-10-30T11:18:00Z">
              <w:r w:rsidR="00106FA2">
                <w:rPr>
                  <w:lang w:val="en-US"/>
                </w:rPr>
                <w:t>For indirect prediction, t</w:t>
              </w:r>
            </w:ins>
            <w:ins w:id="24" w:author="OPPO-Zonda" w:date="2024-10-30T11:09:00Z">
              <w:r w:rsidR="00106FA2">
                <w:rPr>
                  <w:lang w:val="en-US"/>
                </w:rPr>
                <w:t>he grey results in Figure 2.1.3-1</w:t>
              </w:r>
            </w:ins>
            <w:ins w:id="25" w:author="OPPO-Zonda" w:date="2024-10-30T11:10:00Z">
              <w:r w:rsidR="00106FA2">
                <w:rPr>
                  <w:lang w:val="en-US"/>
                </w:rPr>
                <w:t xml:space="preserve"> </w:t>
              </w:r>
            </w:ins>
            <w:ins w:id="26" w:author="OPPO-Zonda" w:date="2024-10-30T11:15:00Z">
              <w:r w:rsidR="00106FA2">
                <w:rPr>
                  <w:lang w:val="en-US"/>
                </w:rPr>
                <w:t>is</w:t>
              </w:r>
            </w:ins>
            <w:ins w:id="27" w:author="OPPO-Zonda" w:date="2024-10-30T11:14:00Z">
              <w:r w:rsidR="00106FA2">
                <w:rPr>
                  <w:lang w:val="en-US"/>
                </w:rPr>
                <w:t xml:space="preserve"> </w:t>
              </w:r>
            </w:ins>
            <w:ins w:id="28" w:author="OPPO-Zonda" w:date="2024-10-30T11:16:00Z">
              <w:r w:rsidR="00106FA2">
                <w:rPr>
                  <w:lang w:val="en-US"/>
                </w:rPr>
                <w:t xml:space="preserve">historical </w:t>
              </w:r>
            </w:ins>
            <w:ins w:id="29" w:author="OPPO-Zonda" w:date="2024-10-30T11:14:00Z">
              <w:r w:rsidR="00106FA2">
                <w:rPr>
                  <w:lang w:val="en-US"/>
                </w:rPr>
                <w:t>“predicted L3 filtered</w:t>
              </w:r>
            </w:ins>
            <w:ins w:id="30" w:author="OPPO-Zonda" w:date="2024-10-30T11:16:00Z">
              <w:r w:rsidR="00106FA2">
                <w:rPr>
                  <w:lang w:val="en-US"/>
                </w:rPr>
                <w:t xml:space="preserve"> RSRP</w:t>
              </w:r>
            </w:ins>
            <w:ins w:id="31" w:author="OPPO-Zonda" w:date="2024-10-30T11:14:00Z">
              <w:r w:rsidR="00106FA2">
                <w:rPr>
                  <w:lang w:val="en-US"/>
                </w:rPr>
                <w:t>”</w:t>
              </w:r>
            </w:ins>
            <w:ins w:id="32" w:author="OPPO-Zonda" w:date="2024-10-30T11:16:00Z">
              <w:r w:rsidR="00106FA2">
                <w:rPr>
                  <w:lang w:val="en-US"/>
                </w:rPr>
                <w:t xml:space="preserve">, If those results are involved in the L3 filtering operation, </w:t>
              </w:r>
            </w:ins>
            <w:ins w:id="33" w:author="OPPO-Zonda" w:date="2024-10-30T11:17:00Z">
              <w:r w:rsidR="00106FA2">
                <w:rPr>
                  <w:lang w:val="en-US"/>
                </w:rPr>
                <w:t xml:space="preserve">it means the output of the model is feedback as input of the model. Such operation may or may not impact </w:t>
              </w:r>
            </w:ins>
            <w:ins w:id="34"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35" w:author="OPPO-Zonda" w:date="2024-10-30T11:19:00Z">
              <w:r>
                <w:rPr>
                  <w:lang w:val="en-US"/>
                </w:rPr>
                <w:t>For direct prediction, technically the grey results don’t exist because event is predicted directly without intermediate predicted L3 RSRP results. I</w:t>
              </w:r>
            </w:ins>
            <w:ins w:id="36" w:author="OPPO-Zonda" w:date="2024-10-30T11:20:00Z">
              <w:r w:rsidR="00385909">
                <w:rPr>
                  <w:lang w:val="en-US"/>
                </w:rPr>
                <w:t>f the skipped result</w:t>
              </w:r>
            </w:ins>
            <w:ins w:id="37" w:author="OPPO-Zonda" w:date="2024-10-30T11:21:00Z">
              <w:r w:rsidR="00385909">
                <w:rPr>
                  <w:lang w:val="en-US"/>
                </w:rPr>
                <w:t xml:space="preserve"> (as grey results)</w:t>
              </w:r>
            </w:ins>
            <w:ins w:id="38" w:author="OPPO-Zonda" w:date="2024-10-30T11:20:00Z">
              <w:r w:rsidR="00385909">
                <w:rPr>
                  <w:lang w:val="en-US"/>
                </w:rPr>
                <w:t xml:space="preserve"> in the dataset are used, then no </w:t>
              </w:r>
            </w:ins>
            <w:ins w:id="39" w:author="OPPO-Zonda" w:date="2024-10-30T11:21:00Z">
              <w:r w:rsidR="00385909">
                <w:rPr>
                  <w:lang w:val="en-US"/>
                </w:rPr>
                <w:t>measurement is skipped</w:t>
              </w:r>
            </w:ins>
            <w:ins w:id="40" w:author="OPPO-Zonda" w:date="2024-10-30T11:22:00Z">
              <w:r w:rsidR="00385909">
                <w:rPr>
                  <w:lang w:val="en-US"/>
                </w:rPr>
                <w:t xml:space="preserve"> and </w:t>
              </w:r>
            </w:ins>
            <w:ins w:id="41" w:author="OPPO-Zonda" w:date="2024-10-30T11:24:00Z">
              <w:r w:rsidR="00385909">
                <w:rPr>
                  <w:lang w:val="en-US"/>
                </w:rPr>
                <w:t xml:space="preserve">thus </w:t>
              </w:r>
            </w:ins>
            <w:ins w:id="42"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rFonts w:hint="eastAsia"/>
                <w:lang w:val="en-US"/>
              </w:rPr>
            </w:pPr>
            <w:r>
              <w:rPr>
                <w:rFonts w:eastAsia="맑은 고딕"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맑은 고딕" w:hint="eastAsia"/>
                <w:lang w:val="en-US" w:eastAsia="ko-KR"/>
              </w:rPr>
              <w:t>Yes</w:t>
            </w:r>
          </w:p>
        </w:tc>
        <w:tc>
          <w:tcPr>
            <w:tcW w:w="5812" w:type="dxa"/>
          </w:tcPr>
          <w:p w14:paraId="2B60636A" w14:textId="77777777" w:rsidR="00296BBD" w:rsidRDefault="00296BBD" w:rsidP="00296BBD">
            <w:pPr>
              <w:spacing w:beforeLines="50" w:before="120"/>
            </w:pPr>
            <w:r>
              <w:rPr>
                <w:rFonts w:eastAsia="맑은 고딕"/>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lastRenderedPageBreak/>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b"/>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7B152398" w14:textId="5E152BB2" w:rsidR="00296BBD" w:rsidRDefault="00296BBD" w:rsidP="00296BBD">
            <w:pPr>
              <w:spacing w:beforeLines="50" w:before="120"/>
              <w:rPr>
                <w:rFonts w:hint="eastAsia"/>
                <w:lang w:val="en-US"/>
              </w:rPr>
            </w:pPr>
            <w:r>
              <w:rPr>
                <w:rFonts w:eastAsia="맑은 고딕" w:hint="eastAsia"/>
                <w:lang w:val="en-US" w:eastAsia="ko-KR"/>
              </w:rPr>
              <w:t>Yes with comments</w:t>
            </w:r>
          </w:p>
        </w:tc>
        <w:tc>
          <w:tcPr>
            <w:tcW w:w="5812" w:type="dxa"/>
          </w:tcPr>
          <w:p w14:paraId="6D3A22BA" w14:textId="77777777" w:rsidR="00296BBD" w:rsidRDefault="00296BBD" w:rsidP="00296BBD">
            <w:pPr>
              <w:spacing w:beforeLines="50" w:before="120"/>
              <w:rPr>
                <w:rFonts w:eastAsia="맑은 고딕"/>
                <w:lang w:val="en-US" w:eastAsia="ko-KR"/>
              </w:rPr>
            </w:pPr>
            <w:r>
              <w:rPr>
                <w:rFonts w:eastAsia="맑은 고딕"/>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맑은 고딕"/>
                <w:i/>
                <w:lang w:val="en-US" w:eastAsia="ko-KR"/>
              </w:rPr>
            </w:pPr>
            <w:r w:rsidRPr="00D52C41">
              <w:rPr>
                <w:rFonts w:eastAsia="맑은 고딕"/>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맑은 고딕"/>
                <w:lang w:val="en-US" w:eastAsia="ko-KR"/>
              </w:rPr>
            </w:pPr>
            <w:r>
              <w:rPr>
                <w:rFonts w:eastAsia="맑은 고딕"/>
                <w:lang w:val="en-US" w:eastAsia="ko-KR"/>
              </w:rPr>
              <w:t xml:space="preserve">Therefore, if we assume the predicted L1 SINR is “L1-filtered” SINR, we need to train two separate AI models with the two different L1 filtering window length for Qin and </w:t>
            </w:r>
            <w:bookmarkStart w:id="43" w:name="_GoBack"/>
            <w:bookmarkEnd w:id="43"/>
            <w:r>
              <w:rPr>
                <w:rFonts w:eastAsia="맑은 고딕"/>
                <w:lang w:val="en-US" w:eastAsia="ko-KR"/>
              </w:rPr>
              <w:t xml:space="preserve">Qout, separately.  </w:t>
            </w:r>
          </w:p>
          <w:p w14:paraId="75038A7B" w14:textId="60EB077C" w:rsidR="00296BBD" w:rsidRDefault="00296BBD" w:rsidP="00296BBD">
            <w:pPr>
              <w:spacing w:beforeLines="50" w:before="120"/>
              <w:rPr>
                <w:lang w:val="en-US"/>
              </w:rPr>
            </w:pPr>
            <w:r>
              <w:rPr>
                <w:rFonts w:eastAsia="맑은 고딕"/>
                <w:lang w:val="en-US" w:eastAsia="ko-KR"/>
              </w:rPr>
              <w:t xml:space="preserve">To avoid the unnecessary overhead, the predicted L1 SINR can be either “L1 raw” or “L1-filtered” SINR and it can be up to companies which option to use.  </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b"/>
        <w:tblW w:w="9776" w:type="dxa"/>
        <w:tblLook w:val="04A0" w:firstRow="1" w:lastRow="0" w:firstColumn="1" w:lastColumn="0" w:noHBand="0" w:noVBand="1"/>
      </w:tblPr>
      <w:tblGrid>
        <w:gridCol w:w="1354"/>
        <w:gridCol w:w="1918"/>
        <w:gridCol w:w="6504"/>
      </w:tblGrid>
      <w:tr w:rsidR="00281024" w14:paraId="4D79E6FE" w14:textId="77777777" w:rsidTr="0085777B">
        <w:tc>
          <w:tcPr>
            <w:tcW w:w="1555"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85777B">
            <w:pPr>
              <w:spacing w:beforeLines="50" w:before="120"/>
              <w:rPr>
                <w:lang w:val="en-US"/>
              </w:rPr>
            </w:pPr>
            <w:r>
              <w:rPr>
                <w:lang w:val="en-US"/>
              </w:rPr>
              <w:t>Opinion: Yes or No</w:t>
            </w:r>
          </w:p>
        </w:tc>
        <w:tc>
          <w:tcPr>
            <w:tcW w:w="5812"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85777B">
        <w:tc>
          <w:tcPr>
            <w:tcW w:w="1555"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2409" w:type="dxa"/>
          </w:tcPr>
          <w:p w14:paraId="7AC9AB71" w14:textId="0BB8008C" w:rsidR="00281024" w:rsidRDefault="00F01C29" w:rsidP="0085777B">
            <w:pPr>
              <w:spacing w:beforeLines="50" w:before="120"/>
              <w:rPr>
                <w:lang w:val="en-US"/>
              </w:rPr>
            </w:pPr>
            <w:r>
              <w:rPr>
                <w:lang w:val="en-US"/>
              </w:rPr>
              <w:t>Interpretation 2</w:t>
            </w:r>
          </w:p>
        </w:tc>
        <w:tc>
          <w:tcPr>
            <w:tcW w:w="5812"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85777B">
        <w:tc>
          <w:tcPr>
            <w:tcW w:w="1555"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24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5812"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544CA7" w:rsidP="00544CA7">
            <w:pPr>
              <w:spacing w:beforeLines="50" w:before="120"/>
            </w:pPr>
            <w:r>
              <w:object w:dxaOrig="6288" w:dyaOrig="1128" w14:anchorId="371A2C7E">
                <v:shape id="_x0000_i1031" type="#_x0000_t75" style="width:314.45pt;height:56.7pt" o:ole="">
                  <v:imagedata r:id="rId14" o:title=""/>
                </v:shape>
                <o:OLEObject Type="Embed" ProgID="Visio.Drawing.15" ShapeID="_x0000_i1031" DrawAspect="Content" ObjectID="_1791897183" r:id="rId22"/>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85777B">
        <w:tc>
          <w:tcPr>
            <w:tcW w:w="1555" w:type="dxa"/>
          </w:tcPr>
          <w:p w14:paraId="38D6D7F3" w14:textId="283072A2" w:rsidR="00166C56" w:rsidRDefault="00166C56" w:rsidP="0085777B">
            <w:pPr>
              <w:spacing w:beforeLines="50" w:before="120"/>
              <w:rPr>
                <w:lang w:val="en-US"/>
              </w:rPr>
            </w:pPr>
            <w:r>
              <w:rPr>
                <w:rFonts w:hint="eastAsia"/>
                <w:lang w:val="en-US"/>
              </w:rPr>
              <w:t>NTT DOCOMO</w:t>
            </w:r>
          </w:p>
        </w:tc>
        <w:tc>
          <w:tcPr>
            <w:tcW w:w="24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5812" w:type="dxa"/>
          </w:tcPr>
          <w:p w14:paraId="72C94FF2" w14:textId="77777777" w:rsidR="00166C56" w:rsidRDefault="00166C56" w:rsidP="00544CA7">
            <w:pPr>
              <w:spacing w:beforeLines="50" w:before="120"/>
              <w:rPr>
                <w:lang w:val="en-US"/>
              </w:rPr>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a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lastRenderedPageBreak/>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b"/>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52C7AEA2" w14:textId="6059EFD1"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51834F1F" w14:textId="77777777" w:rsidR="00296BBD" w:rsidRDefault="00296BBD" w:rsidP="00296BBD">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b"/>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1E72A99" w14:textId="14E53951"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6C59D891" w14:textId="77777777" w:rsidR="00296BBD" w:rsidRDefault="00296BBD" w:rsidP="00296BBD">
            <w:pPr>
              <w:spacing w:beforeLines="50" w:before="120"/>
              <w:rPr>
                <w:rFonts w:hint="eastAsia"/>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b"/>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rFonts w:hint="eastAsia"/>
                <w:lang w:val="en-US"/>
              </w:rPr>
            </w:pPr>
            <w:r>
              <w:rPr>
                <w:rFonts w:eastAsia="맑은 고딕" w:hint="eastAsia"/>
                <w:lang w:val="en-US" w:eastAsia="ko-KR"/>
              </w:rPr>
              <w:lastRenderedPageBreak/>
              <w:t>Samsung</w:t>
            </w:r>
          </w:p>
        </w:tc>
        <w:tc>
          <w:tcPr>
            <w:tcW w:w="2409" w:type="dxa"/>
          </w:tcPr>
          <w:p w14:paraId="2BFE0AAA" w14:textId="12B762F0"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4BEBE50A" w14:textId="77777777" w:rsidR="00296BBD" w:rsidRDefault="00296BBD" w:rsidP="00296BBD">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44"/>
      <w:r w:rsidRPr="00836BED">
        <w:rPr>
          <w:b/>
          <w:bCs/>
        </w:rPr>
        <w:t>2</w:t>
      </w:r>
      <w:commentRangeEnd w:id="44"/>
      <w:r w:rsidR="00FB4249">
        <w:rPr>
          <w:rStyle w:val="ad"/>
        </w:rPr>
        <w:commentReference w:id="44"/>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b"/>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ms. In </w:t>
      </w:r>
      <w:r w:rsidRPr="00B0568D">
        <w:t>[POST127][030][AI mobility] RRM simulation assumptions (OPPO)</w:t>
      </w:r>
      <w:r>
        <w:t xml:space="preserve">, we agreed to change sampling period of FR2 from 20ms to 80ms. If 10ms is </w:t>
      </w:r>
      <w:r>
        <w:lastRenderedPageBreak/>
        <w:t>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b"/>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FCE8294" w14:textId="69097FE4"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5074182B" w14:textId="77777777" w:rsidR="00296BBD" w:rsidRDefault="00296BBD" w:rsidP="00296BBD">
            <w:pPr>
              <w:spacing w:beforeLines="50" w:before="120"/>
              <w:rPr>
                <w:lang w:val="en-US"/>
              </w:rPr>
            </w:pP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b"/>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91C8BCF" w14:textId="6E7D5934"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772C5651" w14:textId="77777777" w:rsidR="00296BBD" w:rsidRDefault="00296BBD" w:rsidP="00296BBD">
            <w:pPr>
              <w:spacing w:beforeLines="50" w:before="120"/>
              <w:rPr>
                <w:rFonts w:hint="eastAsia"/>
                <w:lang w:val="en-US"/>
              </w:rPr>
            </w:pPr>
          </w:p>
        </w:tc>
      </w:tr>
    </w:tbl>
    <w:p w14:paraId="7C9B52AE" w14:textId="17B19C4B" w:rsidR="002E1F89" w:rsidRDefault="007143E4" w:rsidP="00485584">
      <w:pPr>
        <w:spacing w:beforeLines="50" w:before="120"/>
      </w:pPr>
      <w:r w:rsidRPr="007143E4">
        <w:rPr>
          <w:noProof/>
          <w:lang w:val="en-US" w:eastAsia="ko-KR"/>
        </w:rPr>
        <w:lastRenderedPageBreak/>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b"/>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396381D9" w14:textId="34588A74"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3979396D" w14:textId="77777777" w:rsidR="00296BBD" w:rsidRDefault="00296BBD" w:rsidP="00296BBD">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a"/>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a"/>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b"/>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lastRenderedPageBreak/>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2497B5A" w14:textId="3B55194D" w:rsidR="00296BBD" w:rsidRDefault="00296BBD" w:rsidP="00296BBD">
            <w:pPr>
              <w:spacing w:beforeLines="50" w:before="120"/>
              <w:rPr>
                <w:rFonts w:hint="eastAsia"/>
                <w:lang w:val="en-US"/>
              </w:rPr>
            </w:pPr>
            <w:r>
              <w:rPr>
                <w:rFonts w:eastAsia="맑은 고딕"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맑은 고딕"/>
                <w:lang w:val="en-US" w:eastAsia="ko-KR"/>
              </w:rPr>
              <w:t>The serving beam can be further clarified as the beam with “highest RSRP”.</w:t>
            </w:r>
            <w:r>
              <w:rPr>
                <w:rFonts w:eastAsia="맑은 고딕" w:hint="eastAsia"/>
                <w:lang w:val="en-US" w:eastAsia="ko-KR"/>
              </w:rPr>
              <w:t xml:space="preserve"> </w:t>
            </w: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a"/>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a"/>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a"/>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a"/>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a"/>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a"/>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b"/>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6CF9CC1B" w14:textId="5D137041" w:rsidR="00296BBD" w:rsidRDefault="00296BBD" w:rsidP="00296BBD">
            <w:pPr>
              <w:spacing w:beforeLines="50" w:before="120"/>
              <w:rPr>
                <w:rFonts w:hint="eastAsia"/>
                <w:lang w:val="en-US"/>
              </w:rPr>
            </w:pPr>
            <w:r>
              <w:rPr>
                <w:rFonts w:eastAsia="맑은 고딕" w:hint="eastAsia"/>
                <w:lang w:val="en-US" w:eastAsia="ko-KR"/>
              </w:rPr>
              <w:t>Option 2</w:t>
            </w:r>
          </w:p>
        </w:tc>
        <w:tc>
          <w:tcPr>
            <w:tcW w:w="5812" w:type="dxa"/>
          </w:tcPr>
          <w:p w14:paraId="4DC658FC" w14:textId="77777777" w:rsidR="00296BBD" w:rsidRDefault="00296BBD" w:rsidP="00296BBD">
            <w:pPr>
              <w:spacing w:beforeLines="50" w:before="120"/>
              <w:rPr>
                <w:rFonts w:eastAsia="맑은 고딕"/>
                <w:lang w:val="en-US" w:eastAsia="ko-KR"/>
              </w:rPr>
            </w:pPr>
            <w:r>
              <w:rPr>
                <w:rFonts w:eastAsia="맑은 고딕" w:hint="eastAsia"/>
                <w:lang w:val="en-US" w:eastAsia="ko-KR"/>
              </w:rPr>
              <w:t>Similar view with DCM.</w:t>
            </w:r>
          </w:p>
          <w:p w14:paraId="46182490" w14:textId="1D328963" w:rsidR="00296BBD" w:rsidRDefault="00296BBD" w:rsidP="00296BBD">
            <w:pPr>
              <w:spacing w:beforeLines="50" w:before="120"/>
              <w:rPr>
                <w:rFonts w:hint="eastAsia"/>
                <w:lang w:val="en-US"/>
              </w:rPr>
            </w:pPr>
            <w:r>
              <w:rPr>
                <w:rFonts w:eastAsia="맑은 고딕"/>
                <w:lang w:val="en-US" w:eastAsia="ko-KR"/>
              </w:rPr>
              <w:t xml:space="preserve">If we assume synchronized SSB </w:t>
            </w:r>
            <w:r>
              <w:rPr>
                <w:rFonts w:eastAsia="맑은 고딕" w:hint="eastAsia"/>
                <w:lang w:val="en-US" w:eastAsia="ko-KR"/>
              </w:rPr>
              <w:t>transmission</w:t>
            </w:r>
            <w:r>
              <w:rPr>
                <w:rFonts w:eastAsia="맑은 고딕"/>
                <w:lang w:val="en-US" w:eastAsia="ko-KR"/>
              </w:rPr>
              <w:t xml:space="preserve"> for all cells, the interference of neighbor cells comes from the beam having the same index with the serving beam when the UE measures the SINR for the serving beam.</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lastRenderedPageBreak/>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b"/>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a"/>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a"/>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a"/>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a"/>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a"/>
              <w:numPr>
                <w:ilvl w:val="1"/>
                <w:numId w:val="28"/>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8D78DE">
            <w:pPr>
              <w:pStyle w:val="aa"/>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2" type="#_x0000_t75" style="width:382.05pt;height:225.7pt" o:ole="">
            <v:imagedata r:id="rId25" o:title=""/>
          </v:shape>
          <o:OLEObject Type="Embed" ProgID="Visio.Drawing.11" ShapeID="_x0000_i1032" DrawAspect="Content" ObjectID="_1791897184" r:id="rId26"/>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3" type="#_x0000_t75" style="width:281.55pt;height:114.6pt" o:ole="">
            <v:imagedata r:id="rId27" o:title=""/>
          </v:shape>
          <o:OLEObject Type="Embed" ProgID="Visio.Drawing.15" ShapeID="_x0000_i1033" DrawAspect="Content" ObjectID="_1791897185" r:id="rId28"/>
        </w:object>
      </w:r>
    </w:p>
    <w:p w14:paraId="05CA3D60" w14:textId="185A74C5" w:rsidR="00F92A0A" w:rsidRDefault="00F92A0A" w:rsidP="00F92A0A">
      <w:pPr>
        <w:jc w:val="center"/>
      </w:pPr>
      <w:r>
        <w:rPr>
          <w:rFonts w:hint="eastAsia"/>
        </w:rPr>
        <w:t>F</w:t>
      </w:r>
      <w:r>
        <w:t xml:space="preserve">igure 2.3.1-2 Example timeline for FR2 temporal domain case A based on </w:t>
      </w:r>
      <w:ins w:id="45"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4" type="#_x0000_t75" style="width:241.55pt;height:94.9pt" o:ole="">
            <v:imagedata r:id="rId29" o:title=""/>
          </v:shape>
          <o:OLEObject Type="Embed" ProgID="Visio.Drawing.15" ShapeID="_x0000_i1034" DrawAspect="Content" ObjectID="_1791897186" r:id="rId30"/>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46"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b"/>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47"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48" w:author="OPPO-Zonda" w:date="2024-10-30T11:25:00Z">
              <w:r>
                <w:rPr>
                  <w:rFonts w:hint="eastAsia"/>
                  <w:lang w:val="en-US"/>
                </w:rPr>
                <w:t>R</w:t>
              </w:r>
              <w:r>
                <w:rPr>
                  <w:lang w:val="en-US"/>
                </w:rPr>
                <w:t>apporteur:</w:t>
              </w:r>
            </w:ins>
            <w:ins w:id="49" w:author="OPPO-Zonda" w:date="2024-10-30T11:30:00Z">
              <w:r w:rsidR="009E0958">
                <w:rPr>
                  <w:lang w:val="en-US"/>
                </w:rPr>
                <w:t xml:space="preserve"> For case A,</w:t>
              </w:r>
            </w:ins>
            <w:ins w:id="50" w:author="OPPO-Zonda" w:date="2024-10-30T11:25:00Z">
              <w:r>
                <w:rPr>
                  <w:lang w:val="en-US"/>
                </w:rPr>
                <w:t xml:space="preserve"> I agree it could be another option i.e. network always wait for the real measurement event. </w:t>
              </w:r>
            </w:ins>
            <w:ins w:id="51" w:author="OPPO-Zonda" w:date="2024-10-30T11:26:00Z">
              <w:r>
                <w:rPr>
                  <w:lang w:val="en-US"/>
                </w:rPr>
                <w:t>And such method can be also applied for both direct and indirect prediction.</w:t>
              </w:r>
            </w:ins>
            <w:ins w:id="52" w:author="OPPO-Zonda" w:date="2024-10-30T11:31:00Z">
              <w:r w:rsidR="009E0958">
                <w:rPr>
                  <w:lang w:val="en-US"/>
                </w:rPr>
                <w:t xml:space="preserve"> For case B, there is no such real measurement event</w:t>
              </w:r>
            </w:ins>
            <w:ins w:id="53" w:author="OPPO-Zonda" w:date="2024-10-30T11:32:00Z">
              <w:r w:rsidR="009E0958">
                <w:rPr>
                  <w:lang w:val="en-US"/>
                </w:rPr>
                <w:t xml:space="preserve"> at all</w:t>
              </w:r>
            </w:ins>
            <w:ins w:id="54" w:author="OPPO-Zonda" w:date="2024-10-30T11:31:00Z">
              <w:r w:rsidR="009E0958">
                <w:rPr>
                  <w:lang w:val="en-US"/>
                </w:rPr>
                <w:t xml:space="preserve"> considering partial measurement results are always skipped</w:t>
              </w:r>
            </w:ins>
            <w:ins w:id="55"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rFonts w:hint="eastAsia"/>
                <w:lang w:val="en-US"/>
              </w:rPr>
            </w:pPr>
            <w:r>
              <w:rPr>
                <w:rFonts w:eastAsia="맑은 고딕" w:hint="eastAsia"/>
                <w:lang w:val="en-US" w:eastAsia="ko-KR"/>
              </w:rPr>
              <w:lastRenderedPageBreak/>
              <w:t>Samsung</w:t>
            </w:r>
          </w:p>
        </w:tc>
        <w:tc>
          <w:tcPr>
            <w:tcW w:w="2409" w:type="dxa"/>
          </w:tcPr>
          <w:p w14:paraId="632C2ECB" w14:textId="074101CD" w:rsidR="00296BBD" w:rsidRDefault="00296BBD" w:rsidP="00296BBD">
            <w:pPr>
              <w:spacing w:beforeLines="50" w:before="120"/>
              <w:rPr>
                <w:rFonts w:hint="eastAsia"/>
                <w:lang w:val="en-US"/>
              </w:rPr>
            </w:pPr>
            <w:r>
              <w:rPr>
                <w:rFonts w:eastAsia="맑은 고딕" w:hint="eastAsia"/>
                <w:lang w:val="en-US" w:eastAsia="ko-KR"/>
              </w:rPr>
              <w:t>No</w:t>
            </w:r>
          </w:p>
        </w:tc>
        <w:tc>
          <w:tcPr>
            <w:tcW w:w="5812" w:type="dxa"/>
          </w:tcPr>
          <w:p w14:paraId="63EEC427" w14:textId="68264614" w:rsidR="00296BBD" w:rsidRDefault="00296BBD" w:rsidP="00296BBD">
            <w:pPr>
              <w:spacing w:beforeLines="50" w:before="120"/>
              <w:rPr>
                <w:rFonts w:eastAsia="맑은 고딕"/>
                <w:lang w:val="en-US" w:eastAsia="ko-KR"/>
              </w:rPr>
            </w:pPr>
            <w:r>
              <w:rPr>
                <w:rFonts w:eastAsia="맑은 고딕"/>
                <w:lang w:val="en-US" w:eastAsia="ko-KR"/>
              </w:rPr>
              <w:t xml:space="preserve">In our view, NW can initiate HO preparation procedure in advance based on the predicted event report from UE, but the actual HO command should be initiated only by the actual measurement report from UE to avoid too early HO case. In that sense, </w:t>
            </w:r>
            <w:r>
              <w:rPr>
                <w:rFonts w:eastAsia="맑은 고딕"/>
                <w:lang w:val="en-US" w:eastAsia="ko-KR"/>
              </w:rPr>
              <w:t xml:space="preserve">we generally share the view with Xiaomi and </w:t>
            </w:r>
            <w:r>
              <w:rPr>
                <w:rFonts w:eastAsia="맑은 고딕"/>
                <w:lang w:val="en-US" w:eastAsia="ko-KR"/>
              </w:rPr>
              <w:t>the following comments are provided for each case.</w:t>
            </w:r>
          </w:p>
          <w:p w14:paraId="59E7EC3A" w14:textId="77777777" w:rsidR="00296BBD" w:rsidRDefault="00296BBD" w:rsidP="00296BBD">
            <w:pPr>
              <w:spacing w:beforeLines="50" w:before="120"/>
              <w:rPr>
                <w:rFonts w:eastAsia="맑은 고딕"/>
                <w:lang w:val="en-US" w:eastAsia="ko-KR"/>
              </w:rPr>
            </w:pPr>
            <w:r>
              <w:rPr>
                <w:rFonts w:eastAsia="맑은 고딕" w:hint="eastAsia"/>
                <w:lang w:val="en-US" w:eastAsia="ko-KR"/>
              </w:rPr>
              <w:t>F</w:t>
            </w:r>
            <w:r>
              <w:rPr>
                <w:rFonts w:eastAsia="맑은 고딕"/>
                <w:lang w:val="en-US" w:eastAsia="ko-KR"/>
              </w:rPr>
              <w:t>or Case A in FR2: The HO command time (t3) should be equal to max(t2, t0+ HO prep time). The HO command is initiated only by the actual event report.</w:t>
            </w:r>
          </w:p>
          <w:p w14:paraId="310C0F5E" w14:textId="22D17EF0" w:rsidR="00296BBD" w:rsidRDefault="00296BBD" w:rsidP="00296BBD">
            <w:pPr>
              <w:spacing w:beforeLines="50" w:before="120"/>
              <w:rPr>
                <w:rFonts w:hint="eastAsia"/>
                <w:lang w:val="en-US"/>
              </w:rPr>
            </w:pPr>
            <w:r>
              <w:rPr>
                <w:rFonts w:eastAsia="맑은 고딕"/>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맑은 고딕"/>
                <w:i/>
                <w:lang w:val="en-US" w:eastAsia="ko-KR"/>
              </w:rPr>
              <w:t>“measurement results”</w:t>
            </w:r>
            <w:r>
              <w:rPr>
                <w:rFonts w:eastAsia="맑은 고딕"/>
                <w:lang w:val="en-US" w:eastAsia="ko-KR"/>
              </w:rPr>
              <w:t xml:space="preserve"> but also on </w:t>
            </w:r>
            <w:r w:rsidRPr="00DA6925">
              <w:rPr>
                <w:rFonts w:eastAsia="맑은 고딕"/>
                <w:i/>
                <w:lang w:val="en-US" w:eastAsia="ko-KR"/>
              </w:rPr>
              <w:t>“prediction results”</w:t>
            </w:r>
            <w:r>
              <w:rPr>
                <w:rFonts w:eastAsia="맑은 고딕"/>
                <w:lang w:val="en-US" w:eastAsia="ko-KR"/>
              </w:rPr>
              <w:t xml:space="preserve">. I.e., UE can report the measurement event when the entering condition of that event is fulfilled for all </w:t>
            </w:r>
            <w:r w:rsidRPr="00DA6925">
              <w:rPr>
                <w:rFonts w:eastAsia="맑은 고딕"/>
                <w:i/>
                <w:lang w:val="en-US" w:eastAsia="ko-KR"/>
              </w:rPr>
              <w:t>“measurement”</w:t>
            </w:r>
            <w:r>
              <w:rPr>
                <w:rFonts w:eastAsia="맑은 고딕"/>
                <w:lang w:val="en-US" w:eastAsia="ko-KR"/>
              </w:rPr>
              <w:t xml:space="preserve"> and </w:t>
            </w:r>
            <w:r w:rsidRPr="00DA6925">
              <w:rPr>
                <w:rFonts w:eastAsia="맑은 고딕"/>
                <w:i/>
                <w:lang w:val="en-US" w:eastAsia="ko-KR"/>
              </w:rPr>
              <w:t>“prediction”</w:t>
            </w:r>
            <w:r>
              <w:rPr>
                <w:rFonts w:eastAsia="맑은 고딕"/>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맑은 고딕"/>
                <w:lang w:val="en-US" w:eastAsia="ko-KR"/>
              </w:rPr>
              <w:br/>
              <w:t xml:space="preserve">Finally, the HO command time (t3) would be equal to t1(=t2)+ HO prep time and we do not expect HO KPI improvement </w:t>
            </w:r>
            <w:r>
              <w:rPr>
                <w:rFonts w:eastAsia="맑은 고딕"/>
                <w:lang w:val="en-US" w:eastAsia="ko-KR"/>
              </w:rPr>
              <w:t>here</w:t>
            </w:r>
            <w:r>
              <w:rPr>
                <w:rFonts w:eastAsia="맑은 고딕"/>
                <w:lang w:val="en-US" w:eastAsia="ko-KR"/>
              </w:rPr>
              <w:t>. The evaluation can be intended to show the feasibility of measurement reduction without HO KPI degradation for this case.</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1"/>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1"/>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b"/>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32C6CF7D" w14:textId="6D79A853"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맑은 고딕" w:hint="eastAsia"/>
                <w:lang w:val="en-US" w:eastAsia="ko-KR"/>
              </w:rPr>
              <w:t>Agree with vivo for the HO number.</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b"/>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lastRenderedPageBreak/>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2F783694" w14:textId="0630657A"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31D28BC1" w14:textId="77777777" w:rsidR="00296BBD" w:rsidRDefault="00296BBD" w:rsidP="00296BBD">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b"/>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맑은 고딕" w:hint="eastAsia"/>
                <w:lang w:val="en-US" w:eastAsia="ko-KR"/>
              </w:rPr>
              <w:t>Yes</w:t>
            </w:r>
          </w:p>
        </w:tc>
        <w:tc>
          <w:tcPr>
            <w:tcW w:w="5812" w:type="dxa"/>
          </w:tcPr>
          <w:p w14:paraId="177B0CA2" w14:textId="77777777" w:rsidR="00296BBD" w:rsidRDefault="00296BBD" w:rsidP="00296BBD">
            <w:pPr>
              <w:spacing w:beforeLines="50" w:before="120"/>
              <w:rPr>
                <w:lang w:val="en-US"/>
              </w:rPr>
            </w:pPr>
          </w:p>
        </w:tc>
      </w:tr>
    </w:tbl>
    <w:p w14:paraId="2464BBEB" w14:textId="1B2891F9" w:rsidR="00343CBA" w:rsidRDefault="00A6713E" w:rsidP="00485584">
      <w:pPr>
        <w:spacing w:beforeLines="50" w:before="120"/>
      </w:pPr>
      <w:r>
        <w:rPr>
          <w:rFonts w:hint="eastAsia"/>
        </w:rPr>
        <w:t>F</w:t>
      </w:r>
      <w:r>
        <w:t>or RLF, the interference modelling in section 2.2.</w:t>
      </w:r>
      <w:ins w:id="56" w:author="OPPO-Zonda" w:date="2024-10-30T11:33:00Z">
        <w:r w:rsidR="00A52A88">
          <w:t>3</w:t>
        </w:r>
      </w:ins>
      <w:del w:id="57"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58"/>
      <w:r>
        <w:rPr>
          <w:b/>
          <w:bCs/>
          <w:lang w:val="en-US"/>
        </w:rPr>
        <w:t>2.2.</w:t>
      </w:r>
      <w:del w:id="59" w:author="OPPO-Zonda" w:date="2024-10-30T11:33:00Z">
        <w:r w:rsidDel="00A52A88">
          <w:rPr>
            <w:b/>
            <w:bCs/>
            <w:lang w:val="en-US"/>
          </w:rPr>
          <w:delText>2</w:delText>
        </w:r>
        <w:commentRangeEnd w:id="58"/>
        <w:r w:rsidR="00D7002E" w:rsidDel="00A52A88">
          <w:rPr>
            <w:rStyle w:val="ad"/>
          </w:rPr>
          <w:commentReference w:id="58"/>
        </w:r>
        <w:r w:rsidDel="00A52A88">
          <w:rPr>
            <w:b/>
            <w:bCs/>
            <w:lang w:val="en-US"/>
          </w:rPr>
          <w:delText xml:space="preserve"> </w:delText>
        </w:r>
      </w:del>
      <w:ins w:id="60" w:author="OPPO-Zonda" w:date="2024-10-30T11:33:00Z">
        <w:r w:rsidR="00A52A88">
          <w:rPr>
            <w:b/>
            <w:bCs/>
            <w:lang w:val="en-US"/>
          </w:rPr>
          <w:t>3</w:t>
        </w:r>
      </w:ins>
      <w:r>
        <w:rPr>
          <w:b/>
          <w:bCs/>
          <w:lang w:val="en-US"/>
        </w:rPr>
        <w:t>can be reused for SLS? If not, please pointed out which parameters need updated</w:t>
      </w:r>
    </w:p>
    <w:tbl>
      <w:tblPr>
        <w:tblStyle w:val="ab"/>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1E71B4A7" w14:textId="4D118E78"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0B2C22B8" w14:textId="77777777" w:rsidR="00296BBD" w:rsidRDefault="00296BBD" w:rsidP="00296BBD">
            <w:pPr>
              <w:spacing w:beforeLines="50" w:before="120"/>
              <w:rPr>
                <w:rFonts w:hint="eastAsia"/>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b"/>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30AAE4B3" w14:textId="0818D9EA" w:rsidR="00296BBD" w:rsidRPr="00296BBD" w:rsidRDefault="00296BBD" w:rsidP="00296BBD">
            <w:pPr>
              <w:spacing w:beforeLines="50" w:before="120"/>
              <w:rPr>
                <w:rFonts w:eastAsia="맑은 고딕" w:hint="eastAsia"/>
                <w:lang w:val="en-US" w:eastAsia="ko-KR"/>
              </w:rPr>
            </w:pPr>
            <w:r>
              <w:rPr>
                <w:rFonts w:eastAsia="맑은 고딕"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bl>
    <w:p w14:paraId="3A05E042" w14:textId="3FF2BC21" w:rsidR="00311B05" w:rsidRDefault="00311B05" w:rsidP="002E544D">
      <w:pPr>
        <w:pStyle w:val="2"/>
      </w:pPr>
      <w:r>
        <w:rPr>
          <w:rFonts w:hint="eastAsia"/>
        </w:rPr>
        <w:lastRenderedPageBreak/>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functions in MATLAB (correcoef(x,y)) and Python (pearsonr(x,y))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b"/>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corrcoef(x,y)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rFonts w:hint="eastAsia"/>
                <w:lang w:val="en-US"/>
              </w:rPr>
            </w:pPr>
            <w:r>
              <w:rPr>
                <w:rFonts w:eastAsia="맑은 고딕" w:hint="eastAsia"/>
                <w:lang w:val="en-US" w:eastAsia="ko-KR"/>
              </w:rPr>
              <w:t>Samsung</w:t>
            </w:r>
          </w:p>
        </w:tc>
        <w:tc>
          <w:tcPr>
            <w:tcW w:w="2409" w:type="dxa"/>
          </w:tcPr>
          <w:p w14:paraId="3D1A8689" w14:textId="23D1E7AC" w:rsidR="00296BBD" w:rsidRDefault="00296BBD" w:rsidP="00296BBD">
            <w:pPr>
              <w:spacing w:beforeLines="50" w:before="120"/>
              <w:rPr>
                <w:rFonts w:hint="eastAsia"/>
                <w:lang w:val="en-US"/>
              </w:rPr>
            </w:pPr>
            <w:r>
              <w:rPr>
                <w:rFonts w:eastAsia="맑은 고딕" w:hint="eastAsia"/>
                <w:lang w:val="en-US" w:eastAsia="ko-KR"/>
              </w:rPr>
              <w:t>Yes</w:t>
            </w:r>
          </w:p>
        </w:tc>
        <w:tc>
          <w:tcPr>
            <w:tcW w:w="5812" w:type="dxa"/>
          </w:tcPr>
          <w:p w14:paraId="3DA808A4" w14:textId="37E2837E" w:rsidR="00296BBD" w:rsidRDefault="00296BBD" w:rsidP="00296BBD">
            <w:pPr>
              <w:spacing w:beforeLines="50" w:before="120"/>
              <w:rPr>
                <w:rFonts w:hint="eastAsia"/>
              </w:rPr>
            </w:pPr>
            <w:r>
              <w:rPr>
                <w:rFonts w:eastAsia="맑은 고딕"/>
                <w:lang w:eastAsia="ko-KR"/>
              </w:rPr>
              <w:t xml:space="preserve">We </w:t>
            </w:r>
            <w:r>
              <w:rPr>
                <w:rFonts w:eastAsia="맑은 고딕"/>
                <w:lang w:eastAsia="ko-KR"/>
              </w:rPr>
              <w:t xml:space="preserve">would like to </w:t>
            </w:r>
            <w:r>
              <w:rPr>
                <w:rFonts w:eastAsia="맑은 고딕"/>
                <w:lang w:eastAsia="ko-KR"/>
              </w:rPr>
              <w:t xml:space="preserve">confirm that the fuction name is corrcoef(x,y). </w:t>
            </w: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61" w:name="_In-sequence_SDU_delivery"/>
      <w:bookmarkEnd w:id="61"/>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lastRenderedPageBreak/>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lastRenderedPageBreak/>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vivo-xiang" w:date="2024-10-28T10:45:00Z" w:initials="vivo">
    <w:p w14:paraId="71FCA8BD" w14:textId="417CF8AA" w:rsidR="004F4DAE" w:rsidRDefault="004F4DAE">
      <w:pPr>
        <w:pStyle w:val="ae"/>
      </w:pPr>
      <w:r>
        <w:rPr>
          <w:rStyle w:val="ad"/>
        </w:rPr>
        <w:annotationRef/>
      </w:r>
      <w:r>
        <w:t>Should be direct</w:t>
      </w:r>
    </w:p>
  </w:comment>
  <w:comment w:id="18" w:author="Xiaomi（Xing Yang)" w:date="2024-10-29T10:35:00Z" w:initials="YX">
    <w:p w14:paraId="56C814E0" w14:textId="64E556F1" w:rsidR="00F43EFB" w:rsidRDefault="00F43EFB">
      <w:pPr>
        <w:pStyle w:val="ae"/>
      </w:pPr>
      <w:r>
        <w:rPr>
          <w:rStyle w:val="ad"/>
        </w:rPr>
        <w:annotationRef/>
      </w:r>
      <w:r>
        <w:rPr>
          <w:rFonts w:hint="eastAsia"/>
        </w:rPr>
        <w:t>a</w:t>
      </w:r>
      <w:r>
        <w:t>gree</w:t>
      </w:r>
    </w:p>
  </w:comment>
  <w:comment w:id="44" w:author="vivo-xiang" w:date="2024-10-28T11:33:00Z" w:initials="vivo">
    <w:p w14:paraId="1C183296" w14:textId="2965B307" w:rsidR="004F4DAE" w:rsidRDefault="004F4DAE">
      <w:pPr>
        <w:pStyle w:val="ae"/>
      </w:pPr>
      <w:r>
        <w:rPr>
          <w:rStyle w:val="ad"/>
        </w:rPr>
        <w:annotationRef/>
      </w:r>
      <w:r>
        <w:rPr>
          <w:rFonts w:hint="eastAsia"/>
        </w:rPr>
        <w:t>1</w:t>
      </w:r>
      <w:r>
        <w:t>?</w:t>
      </w:r>
    </w:p>
  </w:comment>
  <w:comment w:id="58" w:author="vivo-xiang" w:date="2024-10-28T11:51:00Z" w:initials="vivo">
    <w:p w14:paraId="164BF341" w14:textId="7C25EC72" w:rsidR="004F4DAE" w:rsidRDefault="004F4DAE">
      <w:pPr>
        <w:pStyle w:val="ae"/>
      </w:pPr>
      <w:r>
        <w:rPr>
          <w:rStyle w:val="ad"/>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CA8BD" w15:done="0"/>
  <w15:commentEx w15:paraId="56C814E0" w15:paraIdParent="71FCA8BD" w15:done="0"/>
  <w15:commentEx w15:paraId="1C183296"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CA8BD" w16cid:durableId="2AC9E9E7"/>
  <w16cid:commentId w16cid:paraId="56C814E0" w16cid:durableId="2ACB38DB"/>
  <w16cid:commentId w16cid:paraId="1C183296" w16cid:durableId="2AC9F500"/>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F4CE" w14:textId="77777777" w:rsidR="000D1852" w:rsidRDefault="000D1852" w:rsidP="00536369">
      <w:pPr>
        <w:spacing w:after="0"/>
      </w:pPr>
      <w:r>
        <w:separator/>
      </w:r>
    </w:p>
  </w:endnote>
  <w:endnote w:type="continuationSeparator" w:id="0">
    <w:p w14:paraId="465BCB39" w14:textId="77777777" w:rsidR="000D1852" w:rsidRDefault="000D1852"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401" w14:textId="5630F22A" w:rsidR="004F4DAE" w:rsidRDefault="004F4DAE">
    <w:pPr>
      <w:pStyle w:val="a5"/>
      <w:tabs>
        <w:tab w:val="center" w:pos="4820"/>
        <w:tab w:val="right" w:pos="9639"/>
      </w:tabs>
      <w:jc w:val="left"/>
    </w:pPr>
    <w:r>
      <w:tab/>
    </w:r>
    <w:r>
      <w:fldChar w:fldCharType="begin"/>
    </w:r>
    <w:r>
      <w:rPr>
        <w:rStyle w:val="a4"/>
      </w:rPr>
      <w:instrText xml:space="preserve"> PAGE </w:instrText>
    </w:r>
    <w:r>
      <w:fldChar w:fldCharType="separate"/>
    </w:r>
    <w:r w:rsidR="0016597F">
      <w:rPr>
        <w:rStyle w:val="a4"/>
        <w:noProof/>
      </w:rPr>
      <w:t>13</w:t>
    </w:r>
    <w:r>
      <w:fldChar w:fldCharType="end"/>
    </w:r>
    <w:r>
      <w:rPr>
        <w:rStyle w:val="a4"/>
      </w:rPr>
      <w:t>/</w:t>
    </w:r>
    <w:r>
      <w:fldChar w:fldCharType="begin"/>
    </w:r>
    <w:r>
      <w:rPr>
        <w:rStyle w:val="a4"/>
      </w:rPr>
      <w:instrText xml:space="preserve"> NUMPAGES </w:instrText>
    </w:r>
    <w:r>
      <w:fldChar w:fldCharType="separate"/>
    </w:r>
    <w:r w:rsidR="0016597F">
      <w:rPr>
        <w:rStyle w:val="a4"/>
        <w:noProof/>
      </w:rPr>
      <w:t>27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9A62" w14:textId="77777777" w:rsidR="000D1852" w:rsidRDefault="000D1852" w:rsidP="00536369">
      <w:pPr>
        <w:spacing w:after="0"/>
      </w:pPr>
      <w:r>
        <w:separator/>
      </w:r>
    </w:p>
  </w:footnote>
  <w:footnote w:type="continuationSeparator" w:id="0">
    <w:p w14:paraId="5842E7D9" w14:textId="77777777" w:rsidR="000D1852" w:rsidRDefault="000D1852"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7"/>
  </w:num>
  <w:num w:numId="3">
    <w:abstractNumId w:val="12"/>
  </w:num>
  <w:num w:numId="4">
    <w:abstractNumId w:val="14"/>
  </w:num>
  <w:num w:numId="5">
    <w:abstractNumId w:val="0"/>
  </w:num>
  <w:num w:numId="6">
    <w:abstractNumId w:val="0"/>
  </w:num>
  <w:num w:numId="7">
    <w:abstractNumId w:val="0"/>
  </w:num>
  <w:num w:numId="8">
    <w:abstractNumId w:val="1"/>
  </w:num>
  <w:num w:numId="9">
    <w:abstractNumId w:val="6"/>
  </w:num>
  <w:num w:numId="10">
    <w:abstractNumId w:val="18"/>
  </w:num>
  <w:num w:numId="11">
    <w:abstractNumId w:val="5"/>
  </w:num>
  <w:num w:numId="12">
    <w:abstractNumId w:val="13"/>
  </w:num>
  <w:num w:numId="13">
    <w:abstractNumId w:val="10"/>
  </w:num>
  <w:num w:numId="14">
    <w:abstractNumId w:val="9"/>
  </w:num>
  <w:num w:numId="15">
    <w:abstractNumId w:val="0"/>
  </w:num>
  <w:num w:numId="16">
    <w:abstractNumId w:val="0"/>
  </w:num>
  <w:num w:numId="17">
    <w:abstractNumId w:val="16"/>
  </w:num>
  <w:num w:numId="18">
    <w:abstractNumId w:val="2"/>
  </w:num>
  <w:num w:numId="19">
    <w:abstractNumId w:val="11"/>
  </w:num>
  <w:num w:numId="20">
    <w:abstractNumId w:val="0"/>
  </w:num>
  <w:num w:numId="21">
    <w:abstractNumId w:val="0"/>
  </w:num>
  <w:num w:numId="22">
    <w:abstractNumId w:val="0"/>
  </w:num>
  <w:num w:numId="23">
    <w:abstractNumId w:val="7"/>
  </w:num>
  <w:num w:numId="24">
    <w:abstractNumId w:val="4"/>
  </w:num>
  <w:num w:numId="25">
    <w:abstractNumId w:val="15"/>
  </w:num>
  <w:num w:numId="26">
    <w:abstractNumId w:val="8"/>
  </w:num>
  <w:num w:numId="27">
    <w:abstractNumId w:val="19"/>
  </w:num>
  <w:num w:numId="2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Hao)">
    <w15:presenceInfo w15:providerId="None" w15:userId="OPPO (Hao)"/>
  </w15:person>
  <w15:person w15:author="OPPO-Zonda">
    <w15:presenceInfo w15:providerId="None" w15:userId="OPPO-Zonda"/>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4DAE"/>
    <w:rsid w:val="004F52CD"/>
    <w:rsid w:val="004F62F8"/>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Char"/>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rsid w:val="008D17D0"/>
    <w:pPr>
      <w:numPr>
        <w:ilvl w:val="2"/>
      </w:numPr>
      <w:tabs>
        <w:tab w:val="left" w:pos="720"/>
      </w:tabs>
      <w:spacing w:before="120"/>
      <w:outlineLvl w:val="2"/>
    </w:pPr>
    <w:rPr>
      <w:sz w:val="28"/>
      <w:szCs w:val="28"/>
    </w:rPr>
  </w:style>
  <w:style w:type="paragraph" w:styleId="4">
    <w:name w:val="heading 4"/>
    <w:basedOn w:val="3"/>
    <w:next w:val="a"/>
    <w:link w:val="4Char"/>
    <w:qFormat/>
    <w:rsid w:val="008D17D0"/>
    <w:pPr>
      <w:numPr>
        <w:ilvl w:val="3"/>
      </w:numPr>
      <w:tabs>
        <w:tab w:val="left" w:pos="864"/>
      </w:tabs>
      <w:outlineLvl w:val="3"/>
    </w:pPr>
    <w:rPr>
      <w:sz w:val="24"/>
      <w:szCs w:val="24"/>
    </w:rPr>
  </w:style>
  <w:style w:type="paragraph" w:styleId="5">
    <w:name w:val="heading 5"/>
    <w:basedOn w:val="4"/>
    <w:next w:val="a"/>
    <w:link w:val="5Char"/>
    <w:qFormat/>
    <w:rsid w:val="008D17D0"/>
    <w:pPr>
      <w:numPr>
        <w:ilvl w:val="4"/>
      </w:numPr>
      <w:tabs>
        <w:tab w:val="left" w:pos="1008"/>
      </w:tabs>
      <w:outlineLvl w:val="4"/>
    </w:pPr>
    <w:rPr>
      <w:sz w:val="22"/>
      <w:szCs w:val="22"/>
    </w:rPr>
  </w:style>
  <w:style w:type="paragraph" w:styleId="6">
    <w:name w:val="heading 6"/>
    <w:basedOn w:val="a"/>
    <w:next w:val="a"/>
    <w:link w:val="6Char"/>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rsid w:val="008D17D0"/>
    <w:pPr>
      <w:numPr>
        <w:ilvl w:val="7"/>
      </w:numPr>
      <w:tabs>
        <w:tab w:val="left" w:pos="1440"/>
      </w:tabs>
      <w:outlineLvl w:val="7"/>
    </w:pPr>
  </w:style>
  <w:style w:type="paragraph" w:styleId="9">
    <w:name w:val="heading 9"/>
    <w:basedOn w:val="8"/>
    <w:next w:val="a"/>
    <w:link w:val="9Char"/>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8D17D0"/>
    <w:rPr>
      <w:rFonts w:ascii="Arial" w:eastAsia="SimSun" w:hAnsi="Arial" w:cs="Times New Roman"/>
      <w:kern w:val="0"/>
      <w:sz w:val="36"/>
      <w:szCs w:val="36"/>
      <w:lang w:val="en-GB"/>
    </w:rPr>
  </w:style>
  <w:style w:type="character" w:customStyle="1" w:styleId="2Char">
    <w:name w:val="제목 2 Char"/>
    <w:basedOn w:val="a0"/>
    <w:link w:val="2"/>
    <w:rsid w:val="008D17D0"/>
    <w:rPr>
      <w:rFonts w:ascii="Arial" w:eastAsia="SimSun" w:hAnsi="Arial" w:cs="Times New Roman"/>
      <w:kern w:val="0"/>
      <w:sz w:val="32"/>
      <w:szCs w:val="32"/>
      <w:lang w:val="en-GB"/>
    </w:rPr>
  </w:style>
  <w:style w:type="character" w:customStyle="1" w:styleId="3Char">
    <w:name w:val="제목 3 Char"/>
    <w:basedOn w:val="a0"/>
    <w:link w:val="3"/>
    <w:rsid w:val="008D17D0"/>
    <w:rPr>
      <w:rFonts w:ascii="Arial" w:eastAsia="SimSun" w:hAnsi="Arial" w:cs="Times New Roman"/>
      <w:kern w:val="0"/>
      <w:sz w:val="28"/>
      <w:szCs w:val="28"/>
      <w:lang w:val="en-GB"/>
    </w:rPr>
  </w:style>
  <w:style w:type="character" w:customStyle="1" w:styleId="4Char">
    <w:name w:val="제목 4 Char"/>
    <w:basedOn w:val="a0"/>
    <w:link w:val="4"/>
    <w:rsid w:val="008D17D0"/>
    <w:rPr>
      <w:rFonts w:ascii="Arial" w:eastAsia="SimSun" w:hAnsi="Arial" w:cs="Times New Roman"/>
      <w:kern w:val="0"/>
      <w:sz w:val="24"/>
      <w:szCs w:val="24"/>
      <w:lang w:val="en-GB"/>
    </w:rPr>
  </w:style>
  <w:style w:type="character" w:customStyle="1" w:styleId="5Char">
    <w:name w:val="제목 5 Char"/>
    <w:basedOn w:val="a0"/>
    <w:link w:val="5"/>
    <w:rsid w:val="008D17D0"/>
    <w:rPr>
      <w:rFonts w:ascii="Arial" w:eastAsia="SimSun" w:hAnsi="Arial" w:cs="Times New Roman"/>
      <w:kern w:val="0"/>
      <w:sz w:val="22"/>
      <w:lang w:val="en-GB"/>
    </w:rPr>
  </w:style>
  <w:style w:type="character" w:customStyle="1" w:styleId="6Char">
    <w:name w:val="제목 6 Char"/>
    <w:basedOn w:val="a0"/>
    <w:link w:val="6"/>
    <w:rsid w:val="008D17D0"/>
    <w:rPr>
      <w:rFonts w:ascii="Arial" w:eastAsia="SimSun" w:hAnsi="Arial" w:cs="Arial"/>
      <w:kern w:val="0"/>
      <w:sz w:val="20"/>
      <w:szCs w:val="20"/>
      <w:lang w:val="en-GB"/>
    </w:rPr>
  </w:style>
  <w:style w:type="character" w:customStyle="1" w:styleId="7Char">
    <w:name w:val="제목 7 Char"/>
    <w:basedOn w:val="a0"/>
    <w:link w:val="7"/>
    <w:rsid w:val="008D17D0"/>
    <w:rPr>
      <w:rFonts w:ascii="Arial" w:eastAsia="SimSun" w:hAnsi="Arial" w:cs="Arial"/>
      <w:kern w:val="0"/>
      <w:sz w:val="20"/>
      <w:szCs w:val="20"/>
      <w:lang w:val="en-GB"/>
    </w:rPr>
  </w:style>
  <w:style w:type="character" w:customStyle="1" w:styleId="8Char">
    <w:name w:val="제목 8 Char"/>
    <w:basedOn w:val="a0"/>
    <w:link w:val="8"/>
    <w:rsid w:val="008D17D0"/>
    <w:rPr>
      <w:rFonts w:ascii="Arial" w:eastAsia="SimSun" w:hAnsi="Arial" w:cs="Arial"/>
      <w:kern w:val="0"/>
      <w:sz w:val="20"/>
      <w:szCs w:val="20"/>
      <w:lang w:val="en-GB"/>
    </w:rPr>
  </w:style>
  <w:style w:type="character" w:customStyle="1" w:styleId="9Char">
    <w:name w:val="제목 9 Char"/>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Char">
    <w:name w:val="바닥글 Char"/>
    <w:link w:val="a5"/>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Char0">
    <w:name w:val="본문 Char"/>
    <w:link w:val="a6"/>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6">
    <w:name w:val="Body Text"/>
    <w:basedOn w:val="a"/>
    <w:link w:val="Char0"/>
    <w:rsid w:val="008D17D0"/>
    <w:rPr>
      <w:rFonts w:eastAsiaTheme="minorEastAsia" w:cstheme="minorBidi"/>
      <w:kern w:val="2"/>
      <w:sz w:val="21"/>
      <w:szCs w:val="22"/>
    </w:rPr>
  </w:style>
  <w:style w:type="character" w:customStyle="1" w:styleId="a7">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5">
    <w:name w:val="footer"/>
    <w:basedOn w:val="a8"/>
    <w:link w:val="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0">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9"/>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8">
    <w:name w:val="header"/>
    <w:basedOn w:val="a"/>
    <w:link w:val="Char1"/>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sid w:val="008D17D0"/>
    <w:rPr>
      <w:rFonts w:ascii="Arial" w:eastAsia="SimSun" w:hAnsi="Arial" w:cs="Times New Roman"/>
      <w:kern w:val="0"/>
      <w:sz w:val="18"/>
      <w:szCs w:val="18"/>
      <w:lang w:val="en-GB"/>
    </w:rPr>
  </w:style>
  <w:style w:type="paragraph" w:styleId="a9">
    <w:name w:val="List"/>
    <w:basedOn w:val="a"/>
    <w:uiPriority w:val="99"/>
    <w:semiHidden/>
    <w:unhideWhenUsed/>
    <w:rsid w:val="008D17D0"/>
    <w:pPr>
      <w:ind w:left="200" w:hangingChars="200" w:hanging="200"/>
      <w:contextualSpacing/>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Char2"/>
    <w:uiPriority w:val="99"/>
    <w:qFormat/>
    <w:rsid w:val="00395F05"/>
    <w:pPr>
      <w:ind w:firstLineChars="200" w:firstLine="420"/>
    </w:pPr>
  </w:style>
  <w:style w:type="table" w:styleId="ab">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2F64DA"/>
    <w:rPr>
      <w:color w:val="605E5C"/>
      <w:shd w:val="clear" w:color="auto" w:fill="E1DFDD"/>
    </w:rPr>
  </w:style>
  <w:style w:type="paragraph" w:styleId="ac">
    <w:name w:val="Balloon Text"/>
    <w:basedOn w:val="a"/>
    <w:link w:val="Char3"/>
    <w:uiPriority w:val="99"/>
    <w:semiHidden/>
    <w:unhideWhenUsed/>
    <w:rsid w:val="00632204"/>
    <w:pPr>
      <w:spacing w:after="0"/>
    </w:pPr>
    <w:rPr>
      <w:sz w:val="18"/>
      <w:szCs w:val="18"/>
    </w:rPr>
  </w:style>
  <w:style w:type="character" w:customStyle="1" w:styleId="Char3">
    <w:name w:val="풍선 도움말 텍스트 Char"/>
    <w:basedOn w:val="a0"/>
    <w:link w:val="ac"/>
    <w:uiPriority w:val="99"/>
    <w:semiHidden/>
    <w:rsid w:val="00632204"/>
    <w:rPr>
      <w:rFonts w:ascii="Arial" w:eastAsia="SimSun" w:hAnsi="Arial" w:cs="Times New Roman"/>
      <w:kern w:val="0"/>
      <w:sz w:val="18"/>
      <w:szCs w:val="18"/>
      <w:lang w:val="en-GB"/>
    </w:rPr>
  </w:style>
  <w:style w:type="character" w:styleId="ad">
    <w:name w:val="annotation reference"/>
    <w:basedOn w:val="a0"/>
    <w:uiPriority w:val="99"/>
    <w:unhideWhenUsed/>
    <w:qFormat/>
    <w:rsid w:val="00497525"/>
    <w:rPr>
      <w:sz w:val="21"/>
      <w:szCs w:val="21"/>
    </w:rPr>
  </w:style>
  <w:style w:type="paragraph" w:styleId="ae">
    <w:name w:val="annotation text"/>
    <w:basedOn w:val="a"/>
    <w:link w:val="Char4"/>
    <w:uiPriority w:val="99"/>
    <w:unhideWhenUsed/>
    <w:qFormat/>
    <w:rsid w:val="00497525"/>
    <w:pPr>
      <w:jc w:val="left"/>
    </w:pPr>
  </w:style>
  <w:style w:type="character" w:customStyle="1" w:styleId="Char4">
    <w:name w:val="메모 텍스트 Char"/>
    <w:basedOn w:val="a0"/>
    <w:link w:val="ae"/>
    <w:uiPriority w:val="99"/>
    <w:qFormat/>
    <w:rsid w:val="00497525"/>
    <w:rPr>
      <w:rFonts w:ascii="Arial" w:eastAsia="SimSun" w:hAnsi="Arial" w:cs="Times New Roman"/>
      <w:kern w:val="0"/>
      <w:sz w:val="20"/>
      <w:szCs w:val="20"/>
      <w:lang w:val="en-GB"/>
    </w:rPr>
  </w:style>
  <w:style w:type="paragraph" w:styleId="af">
    <w:name w:val="annotation subject"/>
    <w:basedOn w:val="ae"/>
    <w:next w:val="ae"/>
    <w:link w:val="Char5"/>
    <w:uiPriority w:val="99"/>
    <w:semiHidden/>
    <w:unhideWhenUsed/>
    <w:rsid w:val="00497525"/>
    <w:rPr>
      <w:b/>
      <w:bCs/>
    </w:rPr>
  </w:style>
  <w:style w:type="character" w:customStyle="1" w:styleId="Char5">
    <w:name w:val="메모 주제 Char"/>
    <w:basedOn w:val="Char4"/>
    <w:link w:val="af"/>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a"/>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0">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1">
    <w:name w:val="footnote reference"/>
    <w:semiHidden/>
    <w:rsid w:val="007F7260"/>
    <w:rPr>
      <w:b/>
      <w:position w:val="6"/>
      <w:sz w:val="16"/>
    </w:rPr>
  </w:style>
  <w:style w:type="paragraph" w:customStyle="1" w:styleId="B2">
    <w:name w:val="B2"/>
    <w:basedOn w:val="20"/>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0">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2.vsdx"/><Relationship Id="rId18" Type="http://schemas.openxmlformats.org/officeDocument/2006/relationships/image" Target="media/image5.emf"/><Relationship Id="rId26" Type="http://schemas.openxmlformats.org/officeDocument/2006/relationships/oleObject" Target="embeddings/Microsoft_Visio_2003-2010____.vsd"/><Relationship Id="rId3" Type="http://schemas.openxmlformats.org/officeDocument/2006/relationships/styles" Target="styles.xml"/><Relationship Id="rId21" Type="http://schemas.openxmlformats.org/officeDocument/2006/relationships/package" Target="embeddings/Microsoft_Visio____5.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image" Target="media/image7.png"/><Relationship Id="rId28" Type="http://schemas.openxmlformats.org/officeDocument/2006/relationships/package" Target="embeddings/Microsoft_Visio____7.vsdx"/><Relationship Id="rId10" Type="http://schemas.openxmlformats.org/officeDocument/2006/relationships/image" Target="media/image2.emf"/><Relationship Id="rId19" Type="http://schemas.openxmlformats.org/officeDocument/2006/relationships/package" Target="embeddings/Microsoft_Visio____4.vsd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emf"/><Relationship Id="rId22" Type="http://schemas.openxmlformats.org/officeDocument/2006/relationships/package" Target="embeddings/Microsoft_Visio____6.vsdx"/><Relationship Id="rId27" Type="http://schemas.openxmlformats.org/officeDocument/2006/relationships/image" Target="media/image10.emf"/><Relationship Id="rId30" Type="http://schemas.openxmlformats.org/officeDocument/2006/relationships/package" Target="embeddings/Microsoft_Visio____8.vsdx"/><Relationship Id="rId35" Type="http://schemas.microsoft.com/office/2016/09/relationships/commentsIds" Target="commentsIds.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F461-8F20-4716-8AF7-24DAE249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12</TotalTime>
  <Pages>27</Pages>
  <Words>9345</Words>
  <Characters>53273</Characters>
  <Application>Microsoft Office Word</Application>
  <DocSecurity>0</DocSecurity>
  <Lines>443</Lines>
  <Paragraphs>124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Samsung (Taeseop)</cp:lastModifiedBy>
  <cp:revision>4</cp:revision>
  <dcterms:created xsi:type="dcterms:W3CDTF">2024-10-31T07:10:00Z</dcterms:created>
  <dcterms:modified xsi:type="dcterms:W3CDTF">2024-10-31T07:24:00Z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