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793275"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793276"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793277"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lastRenderedPageBreak/>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8"/>
        <w:gridCol w:w="1954"/>
        <w:gridCol w:w="6504"/>
      </w:tblGrid>
      <w:tr w:rsidR="00B12818" w14:paraId="290EAA9D" w14:textId="77777777" w:rsidTr="009B6E50">
        <w:tc>
          <w:tcPr>
            <w:tcW w:w="1318"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54"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04"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9B6E50">
        <w:tc>
          <w:tcPr>
            <w:tcW w:w="1318"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54" w:type="dxa"/>
          </w:tcPr>
          <w:p w14:paraId="3FB6EA92" w14:textId="11D3DC7B" w:rsidR="00B12818" w:rsidRDefault="006863D9" w:rsidP="0085777B">
            <w:pPr>
              <w:spacing w:beforeLines="50" w:before="120"/>
              <w:rPr>
                <w:lang w:val="en-US"/>
              </w:rPr>
            </w:pPr>
            <w:r>
              <w:rPr>
                <w:lang w:val="en-US"/>
              </w:rPr>
              <w:t>Interpretation 2</w:t>
            </w:r>
          </w:p>
        </w:tc>
        <w:tc>
          <w:tcPr>
            <w:tcW w:w="6504"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9B6E50">
        <w:tc>
          <w:tcPr>
            <w:tcW w:w="1318"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54" w:type="dxa"/>
          </w:tcPr>
          <w:p w14:paraId="74D70698" w14:textId="0FF81812" w:rsidR="001919F3" w:rsidRDefault="00AB3D64" w:rsidP="0085777B">
            <w:pPr>
              <w:spacing w:beforeLines="50" w:before="120"/>
              <w:rPr>
                <w:lang w:val="en-US"/>
              </w:rPr>
            </w:pPr>
            <w:r>
              <w:rPr>
                <w:lang w:val="en-US"/>
              </w:rPr>
              <w:t>Combination of two interpretations</w:t>
            </w:r>
          </w:p>
        </w:tc>
        <w:tc>
          <w:tcPr>
            <w:tcW w:w="6504"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F43EFB" w:rsidP="00F43EFB">
            <w:pPr>
              <w:spacing w:beforeLines="50" w:before="120"/>
            </w:pPr>
            <w:r>
              <w:object w:dxaOrig="6288" w:dyaOrig="1128" w14:anchorId="6F8018F8">
                <v:shape id="_x0000_i1028" type="#_x0000_t75" style="width:314.4pt;height:56.45pt" o:ole="">
                  <v:imagedata r:id="rId14" o:title=""/>
                </v:shape>
                <o:OLEObject Type="Embed" ProgID="Visio.Drawing.15" ShapeID="_x0000_i1028" DrawAspect="Content" ObjectID="_1791793278"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9B6E50">
        <w:tc>
          <w:tcPr>
            <w:tcW w:w="1318" w:type="dxa"/>
          </w:tcPr>
          <w:p w14:paraId="6DD1533A" w14:textId="7C8B2ED1" w:rsidR="009B6E50" w:rsidRDefault="009B6E50" w:rsidP="009B6E50">
            <w:pPr>
              <w:spacing w:beforeLines="50" w:before="120"/>
              <w:rPr>
                <w:lang w:val="en-US"/>
              </w:rPr>
            </w:pPr>
            <w:r>
              <w:rPr>
                <w:rFonts w:hint="eastAsia"/>
                <w:lang w:val="en-US"/>
              </w:rPr>
              <w:t>NTT DOCOMO</w:t>
            </w:r>
          </w:p>
        </w:tc>
        <w:tc>
          <w:tcPr>
            <w:tcW w:w="1954"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04"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lastRenderedPageBreak/>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17"/>
      <w:commentRangeStart w:id="18"/>
      <w:r w:rsidRPr="00492501">
        <w:rPr>
          <w:b/>
          <w:bCs/>
        </w:rPr>
        <w:t>indirect</w:t>
      </w:r>
      <w:commentRangeEnd w:id="17"/>
      <w:r w:rsidR="002B71B5">
        <w:rPr>
          <w:rStyle w:val="af1"/>
        </w:rPr>
        <w:commentReference w:id="17"/>
      </w:r>
      <w:commentRangeEnd w:id="18"/>
      <w:r w:rsidR="00F43EFB">
        <w:rPr>
          <w:rStyle w:val="af1"/>
        </w:rPr>
        <w:commentReference w:id="18"/>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lastRenderedPageBreak/>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9" type="#_x0000_t75" style="width:112.65pt;height:75.2pt" o:ole="">
            <v:imagedata r:id="rId19" o:title=""/>
          </v:shape>
          <o:OLEObject Type="Embed" ProgID="Visio.Drawing.15" ShapeID="_x0000_i1029" DrawAspect="Content" ObjectID="_1791793279" r:id="rId20"/>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9"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lastRenderedPageBreak/>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lastRenderedPageBreak/>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lastRenderedPageBreak/>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30" type="#_x0000_t75" alt="" style="width:181.8pt;height:100.15pt" o:ole="">
            <v:imagedata r:id="rId21" o:title=""/>
          </v:shape>
          <o:OLEObject Type="Embed" ProgID="Visio.Drawing.15" ShapeID="_x0000_i1030" DrawAspect="Content" ObjectID="_1791793280" r:id="rId22"/>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 xml:space="preserve">Filtering option 3: L3 cell result at T3 is filtered based on the L1 filtered result at T3 and L3 filtered cell </w:t>
      </w:r>
      <w:r>
        <w:lastRenderedPageBreak/>
        <w:t>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20"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21" w:author="OPPO-Zonda" w:date="2024-10-30T11:22:00Z"/>
                <w:lang w:val="en-US"/>
              </w:rPr>
            </w:pPr>
            <w:ins w:id="22" w:author="OPPO-Zonda" w:date="2024-10-30T10:33:00Z">
              <w:r>
                <w:rPr>
                  <w:rFonts w:hint="eastAsia"/>
                  <w:lang w:val="en-US"/>
                </w:rPr>
                <w:t>R</w:t>
              </w:r>
              <w:r>
                <w:rPr>
                  <w:lang w:val="en-US"/>
                </w:rPr>
                <w:t xml:space="preserve">apporteur: </w:t>
              </w:r>
            </w:ins>
            <w:ins w:id="23" w:author="OPPO-Zonda" w:date="2024-10-30T11:18:00Z">
              <w:r w:rsidR="00106FA2">
                <w:rPr>
                  <w:lang w:val="en-US"/>
                </w:rPr>
                <w:t>For indirect prediction, t</w:t>
              </w:r>
            </w:ins>
            <w:ins w:id="24" w:author="OPPO-Zonda" w:date="2024-10-30T11:09:00Z">
              <w:r w:rsidR="00106FA2">
                <w:rPr>
                  <w:lang w:val="en-US"/>
                </w:rPr>
                <w:t>he grey results in Figure 2.1.3-1</w:t>
              </w:r>
            </w:ins>
            <w:ins w:id="25" w:author="OPPO-Zonda" w:date="2024-10-30T11:10:00Z">
              <w:r w:rsidR="00106FA2">
                <w:rPr>
                  <w:lang w:val="en-US"/>
                </w:rPr>
                <w:t xml:space="preserve"> </w:t>
              </w:r>
            </w:ins>
            <w:ins w:id="26" w:author="OPPO-Zonda" w:date="2024-10-30T11:15:00Z">
              <w:r w:rsidR="00106FA2">
                <w:rPr>
                  <w:lang w:val="en-US"/>
                </w:rPr>
                <w:t>is</w:t>
              </w:r>
            </w:ins>
            <w:ins w:id="27" w:author="OPPO-Zonda" w:date="2024-10-30T11:14:00Z">
              <w:r w:rsidR="00106FA2">
                <w:rPr>
                  <w:lang w:val="en-US"/>
                </w:rPr>
                <w:t xml:space="preserve"> </w:t>
              </w:r>
            </w:ins>
            <w:ins w:id="28" w:author="OPPO-Zonda" w:date="2024-10-30T11:16:00Z">
              <w:r w:rsidR="00106FA2">
                <w:rPr>
                  <w:lang w:val="en-US"/>
                </w:rPr>
                <w:t xml:space="preserve">historical </w:t>
              </w:r>
            </w:ins>
            <w:ins w:id="29" w:author="OPPO-Zonda" w:date="2024-10-30T11:14:00Z">
              <w:r w:rsidR="00106FA2">
                <w:rPr>
                  <w:lang w:val="en-US"/>
                </w:rPr>
                <w:t>“predicted L3 filtered</w:t>
              </w:r>
            </w:ins>
            <w:ins w:id="30" w:author="OPPO-Zonda" w:date="2024-10-30T11:16:00Z">
              <w:r w:rsidR="00106FA2">
                <w:rPr>
                  <w:lang w:val="en-US"/>
                </w:rPr>
                <w:t xml:space="preserve"> RSRP</w:t>
              </w:r>
            </w:ins>
            <w:ins w:id="31" w:author="OPPO-Zonda" w:date="2024-10-30T11:14:00Z">
              <w:r w:rsidR="00106FA2">
                <w:rPr>
                  <w:lang w:val="en-US"/>
                </w:rPr>
                <w:t>”</w:t>
              </w:r>
            </w:ins>
            <w:ins w:id="32" w:author="OPPO-Zonda" w:date="2024-10-30T11:16:00Z">
              <w:r w:rsidR="00106FA2">
                <w:rPr>
                  <w:lang w:val="en-US"/>
                </w:rPr>
                <w:t xml:space="preserve">, If those results are involved in the L3 filtering operation, </w:t>
              </w:r>
            </w:ins>
            <w:ins w:id="33" w:author="OPPO-Zonda" w:date="2024-10-30T11:17:00Z">
              <w:r w:rsidR="00106FA2">
                <w:rPr>
                  <w:lang w:val="en-US"/>
                </w:rPr>
                <w:t xml:space="preserve">it means the output of the model is feedback as input of the model. Such operation may or may not impact </w:t>
              </w:r>
            </w:ins>
            <w:ins w:id="34"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35" w:author="OPPO-Zonda" w:date="2024-10-30T11:19:00Z">
              <w:r>
                <w:rPr>
                  <w:lang w:val="en-US"/>
                </w:rPr>
                <w:t>For direct prediction, technically the grey results don’t exist because event is predicted directly without intermediate predicted L3 RSRP results. I</w:t>
              </w:r>
            </w:ins>
            <w:ins w:id="36" w:author="OPPO-Zonda" w:date="2024-10-30T11:20:00Z">
              <w:r w:rsidR="00385909">
                <w:rPr>
                  <w:lang w:val="en-US"/>
                </w:rPr>
                <w:t>f the skipped result</w:t>
              </w:r>
            </w:ins>
            <w:ins w:id="37" w:author="OPPO-Zonda" w:date="2024-10-30T11:21:00Z">
              <w:r w:rsidR="00385909">
                <w:rPr>
                  <w:lang w:val="en-US"/>
                </w:rPr>
                <w:t xml:space="preserve"> (as grey results)</w:t>
              </w:r>
            </w:ins>
            <w:ins w:id="38" w:author="OPPO-Zonda" w:date="2024-10-30T11:20:00Z">
              <w:r w:rsidR="00385909">
                <w:rPr>
                  <w:lang w:val="en-US"/>
                </w:rPr>
                <w:t xml:space="preserve"> in the dataset </w:t>
              </w:r>
              <w:proofErr w:type="gramStart"/>
              <w:r w:rsidR="00385909">
                <w:rPr>
                  <w:lang w:val="en-US"/>
                </w:rPr>
                <w:t>are</w:t>
              </w:r>
              <w:proofErr w:type="gramEnd"/>
              <w:r w:rsidR="00385909">
                <w:rPr>
                  <w:lang w:val="en-US"/>
                </w:rPr>
                <w:t xml:space="preserve"> used, then no </w:t>
              </w:r>
            </w:ins>
            <w:ins w:id="39" w:author="OPPO-Zonda" w:date="2024-10-30T11:21:00Z">
              <w:r w:rsidR="00385909">
                <w:rPr>
                  <w:lang w:val="en-US"/>
                </w:rPr>
                <w:t>measurement is skipped</w:t>
              </w:r>
            </w:ins>
            <w:ins w:id="40" w:author="OPPO-Zonda" w:date="2024-10-30T11:22:00Z">
              <w:r w:rsidR="00385909">
                <w:rPr>
                  <w:lang w:val="en-US"/>
                </w:rPr>
                <w:t xml:space="preserve"> and </w:t>
              </w:r>
            </w:ins>
            <w:ins w:id="41" w:author="OPPO-Zonda" w:date="2024-10-30T11:24:00Z">
              <w:r w:rsidR="00385909">
                <w:rPr>
                  <w:lang w:val="en-US"/>
                </w:rPr>
                <w:t xml:space="preserve">thus </w:t>
              </w:r>
            </w:ins>
            <w:ins w:id="42"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lastRenderedPageBreak/>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4"/>
        <w:gridCol w:w="1918"/>
        <w:gridCol w:w="6504"/>
      </w:tblGrid>
      <w:tr w:rsidR="00281024" w14:paraId="4D79E6FE" w14:textId="77777777" w:rsidTr="0085777B">
        <w:tc>
          <w:tcPr>
            <w:tcW w:w="1555"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85777B">
            <w:pPr>
              <w:spacing w:beforeLines="50" w:before="120"/>
              <w:rPr>
                <w:lang w:val="en-US"/>
              </w:rPr>
            </w:pPr>
            <w:r>
              <w:rPr>
                <w:lang w:val="en-US"/>
              </w:rPr>
              <w:t>Opinion: Yes or No</w:t>
            </w:r>
          </w:p>
        </w:tc>
        <w:tc>
          <w:tcPr>
            <w:tcW w:w="5812"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85777B">
        <w:tc>
          <w:tcPr>
            <w:tcW w:w="1555"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2409" w:type="dxa"/>
          </w:tcPr>
          <w:p w14:paraId="7AC9AB71" w14:textId="0BB8008C" w:rsidR="00281024" w:rsidRDefault="00F01C29" w:rsidP="0085777B">
            <w:pPr>
              <w:spacing w:beforeLines="50" w:before="120"/>
              <w:rPr>
                <w:lang w:val="en-US"/>
              </w:rPr>
            </w:pPr>
            <w:r>
              <w:rPr>
                <w:lang w:val="en-US"/>
              </w:rPr>
              <w:t>Interpretation 2</w:t>
            </w:r>
          </w:p>
        </w:tc>
        <w:tc>
          <w:tcPr>
            <w:tcW w:w="5812"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85777B">
        <w:tc>
          <w:tcPr>
            <w:tcW w:w="1555"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24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5812"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544CA7" w:rsidP="00544CA7">
            <w:pPr>
              <w:spacing w:beforeLines="50" w:before="120"/>
            </w:pPr>
            <w:r>
              <w:object w:dxaOrig="6288" w:dyaOrig="1128" w14:anchorId="371A2C7E">
                <v:shape id="_x0000_i1031" type="#_x0000_t75" style="width:314.4pt;height:56.65pt" o:ole="">
                  <v:imagedata r:id="rId14" o:title=""/>
                </v:shape>
                <o:OLEObject Type="Embed" ProgID="Visio.Drawing.15" ShapeID="_x0000_i1031" DrawAspect="Content" ObjectID="_1791793281" r:id="rId23"/>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85777B">
        <w:tc>
          <w:tcPr>
            <w:tcW w:w="1555" w:type="dxa"/>
          </w:tcPr>
          <w:p w14:paraId="38D6D7F3" w14:textId="283072A2" w:rsidR="00166C56" w:rsidRDefault="00166C56" w:rsidP="0085777B">
            <w:pPr>
              <w:spacing w:beforeLines="50" w:before="120"/>
              <w:rPr>
                <w:lang w:val="en-US"/>
              </w:rPr>
            </w:pPr>
            <w:r>
              <w:rPr>
                <w:rFonts w:hint="eastAsia"/>
                <w:lang w:val="en-US"/>
              </w:rPr>
              <w:t>NTT DOCOMO</w:t>
            </w:r>
          </w:p>
        </w:tc>
        <w:tc>
          <w:tcPr>
            <w:tcW w:w="24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5812" w:type="dxa"/>
          </w:tcPr>
          <w:p w14:paraId="72C94FF2" w14:textId="77777777" w:rsidR="00166C56" w:rsidRDefault="00166C56" w:rsidP="00544CA7">
            <w:pPr>
              <w:spacing w:beforeLines="50" w:before="120"/>
              <w:rPr>
                <w:lang w:val="en-US"/>
              </w:rPr>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lastRenderedPageBreak/>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w:t>
      </w:r>
      <w:r w:rsidR="00934A35">
        <w:lastRenderedPageBreak/>
        <w:t xml:space="preserve">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43"/>
      <w:r w:rsidRPr="00836BED">
        <w:rPr>
          <w:b/>
          <w:bCs/>
        </w:rPr>
        <w:t>2</w:t>
      </w:r>
      <w:commentRangeEnd w:id="43"/>
      <w:r w:rsidR="00FB4249">
        <w:rPr>
          <w:rStyle w:val="af1"/>
        </w:rPr>
        <w:commentReference w:id="43"/>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bl>
    <w:p w14:paraId="0EEC0C55" w14:textId="24AFE133" w:rsidR="00AD0313" w:rsidRDefault="00974532" w:rsidP="00485584">
      <w:pPr>
        <w:spacing w:beforeLines="50" w:before="120"/>
      </w:pPr>
      <w:r>
        <w:rPr>
          <w:rFonts w:hint="eastAsia"/>
        </w:rPr>
        <w:lastRenderedPageBreak/>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bl>
    <w:p w14:paraId="7C9B52AE" w14:textId="17B19C4B" w:rsidR="002E1F89" w:rsidRDefault="007143E4" w:rsidP="00485584">
      <w:pPr>
        <w:spacing w:beforeLines="50" w:before="120"/>
      </w:pPr>
      <w:r w:rsidRPr="007143E4">
        <w:rPr>
          <w:noProof/>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lastRenderedPageBreak/>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lastRenderedPageBreak/>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c"/>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c"/>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c"/>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c"/>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c"/>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c"/>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2" type="#_x0000_t75" style="width:382.1pt;height:225.6pt" o:ole="">
            <v:imagedata r:id="rId26" o:title=""/>
          </v:shape>
          <o:OLEObject Type="Embed" ProgID="Visio.Drawing.11" ShapeID="_x0000_i1032" DrawAspect="Content" ObjectID="_1791793282" r:id="rId27"/>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3" type="#_x0000_t75" style="width:281.6pt;height:114.75pt" o:ole="">
            <v:imagedata r:id="rId28" o:title=""/>
          </v:shape>
          <o:OLEObject Type="Embed" ProgID="Visio.Drawing.15" ShapeID="_x0000_i1033" DrawAspect="Content" ObjectID="_1791793283" r:id="rId29"/>
        </w:object>
      </w:r>
    </w:p>
    <w:p w14:paraId="05CA3D60" w14:textId="185A74C5" w:rsidR="00F92A0A" w:rsidRDefault="00F92A0A" w:rsidP="00F92A0A">
      <w:pPr>
        <w:jc w:val="center"/>
      </w:pPr>
      <w:r>
        <w:rPr>
          <w:rFonts w:hint="eastAsia"/>
        </w:rPr>
        <w:t>F</w:t>
      </w:r>
      <w:r>
        <w:t xml:space="preserve">igure 2.3.1-2 Example timeline for FR2 temporal domain case A based on </w:t>
      </w:r>
      <w:ins w:id="44"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4" type="#_x0000_t75" style="width:241.65pt;height:94.8pt" o:ole="">
            <v:imagedata r:id="rId30" o:title=""/>
          </v:shape>
          <o:OLEObject Type="Embed" ProgID="Visio.Drawing.15" ShapeID="_x0000_i1034" DrawAspect="Content" ObjectID="_1791793284" r:id="rId31"/>
        </w:object>
      </w:r>
    </w:p>
    <w:p w14:paraId="0C081A92" w14:textId="39DD1263" w:rsidR="00B76664" w:rsidRDefault="00B76664" w:rsidP="00B76664">
      <w:pPr>
        <w:jc w:val="center"/>
      </w:pPr>
      <w:r>
        <w:rPr>
          <w:rFonts w:hint="eastAsia"/>
        </w:rPr>
        <w:t>F</w:t>
      </w:r>
      <w:r>
        <w:t xml:space="preserve">igure 2.3.1-3 Example timeline for FR2 temporal domain case A based on </w:t>
      </w:r>
      <w:del w:id="45"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46"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47" w:author="OPPO-Zonda" w:date="2024-10-30T11:25:00Z">
              <w:r>
                <w:rPr>
                  <w:rFonts w:hint="eastAsia"/>
                  <w:lang w:val="en-US"/>
                </w:rPr>
                <w:t>R</w:t>
              </w:r>
              <w:r>
                <w:rPr>
                  <w:lang w:val="en-US"/>
                </w:rPr>
                <w:t>apporteur:</w:t>
              </w:r>
            </w:ins>
            <w:ins w:id="48" w:author="OPPO-Zonda" w:date="2024-10-30T11:30:00Z">
              <w:r w:rsidR="009E0958">
                <w:rPr>
                  <w:lang w:val="en-US"/>
                </w:rPr>
                <w:t xml:space="preserve"> For case A,</w:t>
              </w:r>
            </w:ins>
            <w:ins w:id="49" w:author="OPPO-Zonda" w:date="2024-10-30T11:25:00Z">
              <w:r>
                <w:rPr>
                  <w:lang w:val="en-US"/>
                </w:rPr>
                <w:t xml:space="preserve"> I agree it could be another option </w:t>
              </w:r>
              <w:proofErr w:type="gramStart"/>
              <w:r>
                <w:rPr>
                  <w:lang w:val="en-US"/>
                </w:rPr>
                <w:t>i.e.</w:t>
              </w:r>
              <w:proofErr w:type="gramEnd"/>
              <w:r>
                <w:rPr>
                  <w:lang w:val="en-US"/>
                </w:rPr>
                <w:t xml:space="preserve"> network always wait for the real measurement event. </w:t>
              </w:r>
            </w:ins>
            <w:ins w:id="50" w:author="OPPO-Zonda" w:date="2024-10-30T11:26:00Z">
              <w:r>
                <w:rPr>
                  <w:lang w:val="en-US"/>
                </w:rPr>
                <w:t>And such method can be also applied for both direct and indirect prediction.</w:t>
              </w:r>
            </w:ins>
            <w:ins w:id="51" w:author="OPPO-Zonda" w:date="2024-10-30T11:31:00Z">
              <w:r w:rsidR="009E0958">
                <w:rPr>
                  <w:lang w:val="en-US"/>
                </w:rPr>
                <w:t xml:space="preserve"> For case B, there is no such real measurement event</w:t>
              </w:r>
            </w:ins>
            <w:ins w:id="52" w:author="OPPO-Zonda" w:date="2024-10-30T11:32:00Z">
              <w:r w:rsidR="009E0958">
                <w:rPr>
                  <w:lang w:val="en-US"/>
                </w:rPr>
                <w:t xml:space="preserve"> at all</w:t>
              </w:r>
            </w:ins>
            <w:ins w:id="53" w:author="OPPO-Zonda" w:date="2024-10-30T11:31:00Z">
              <w:r w:rsidR="009E0958">
                <w:rPr>
                  <w:lang w:val="en-US"/>
                </w:rPr>
                <w:t xml:space="preserve"> considering partial measurement results are always skipped</w:t>
              </w:r>
            </w:ins>
            <w:ins w:id="54" w:author="OPPO-Zonda" w:date="2024-10-30T11:32:00Z">
              <w:r w:rsidR="009E0958">
                <w:rPr>
                  <w:lang w:val="en-US"/>
                </w:rPr>
                <w:t xml:space="preserve"> </w:t>
              </w:r>
              <w:proofErr w:type="gramStart"/>
              <w:r w:rsidR="009E0958">
                <w:rPr>
                  <w:lang w:val="en-US"/>
                </w:rPr>
                <w:t>i.e.</w:t>
              </w:r>
              <w:proofErr w:type="gramEnd"/>
              <w:r w:rsidR="009E0958">
                <w:rPr>
                  <w:lang w:val="en-US"/>
                </w:rPr>
                <w:t xml:space="preserv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lastRenderedPageBreak/>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bl>
    <w:p w14:paraId="2464BBEB" w14:textId="1B2891F9" w:rsidR="00343CBA" w:rsidRDefault="00A6713E" w:rsidP="00485584">
      <w:pPr>
        <w:spacing w:beforeLines="50" w:before="120"/>
      </w:pPr>
      <w:r>
        <w:rPr>
          <w:rFonts w:hint="eastAsia"/>
        </w:rPr>
        <w:t>F</w:t>
      </w:r>
      <w:r>
        <w:t>or RLF, the interference modelling in section 2.2.</w:t>
      </w:r>
      <w:ins w:id="55" w:author="OPPO-Zonda" w:date="2024-10-30T11:33:00Z">
        <w:r w:rsidR="00A52A88">
          <w:t>3</w:t>
        </w:r>
      </w:ins>
      <w:del w:id="56"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57"/>
      <w:r>
        <w:rPr>
          <w:b/>
          <w:bCs/>
          <w:lang w:val="en-US"/>
        </w:rPr>
        <w:t>2.2.</w:t>
      </w:r>
      <w:del w:id="58" w:author="OPPO-Zonda" w:date="2024-10-30T11:33:00Z">
        <w:r w:rsidDel="00A52A88">
          <w:rPr>
            <w:b/>
            <w:bCs/>
            <w:lang w:val="en-US"/>
          </w:rPr>
          <w:delText>2</w:delText>
        </w:r>
        <w:commentRangeEnd w:id="57"/>
        <w:r w:rsidR="00D7002E" w:rsidDel="00A52A88">
          <w:rPr>
            <w:rStyle w:val="af1"/>
          </w:rPr>
          <w:commentReference w:id="57"/>
        </w:r>
        <w:r w:rsidDel="00A52A88">
          <w:rPr>
            <w:b/>
            <w:bCs/>
            <w:lang w:val="en-US"/>
          </w:rPr>
          <w:delText xml:space="preserve"> </w:delText>
        </w:r>
      </w:del>
      <w:ins w:id="59"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w:t>
      </w:r>
      <w:r w:rsidR="00B42912">
        <w:lastRenderedPageBreak/>
        <w:t>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60" w:name="_In-sequence_SDU_delivery"/>
      <w:bookmarkEnd w:id="60"/>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lastRenderedPageBreak/>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vivo-xiang" w:date="2024-10-28T10:45:00Z" w:initials="vivo">
    <w:p w14:paraId="71FCA8BD" w14:textId="417CF8AA" w:rsidR="004F4DAE" w:rsidRDefault="004F4DAE">
      <w:pPr>
        <w:pStyle w:val="af2"/>
      </w:pPr>
      <w:r>
        <w:rPr>
          <w:rStyle w:val="af1"/>
        </w:rPr>
        <w:annotationRef/>
      </w:r>
      <w:r>
        <w:t>Should be direct</w:t>
      </w:r>
    </w:p>
  </w:comment>
  <w:comment w:id="18" w:author="Xiaomi（Xing Yang)" w:date="2024-10-29T10:35:00Z" w:initials="YX">
    <w:p w14:paraId="56C814E0" w14:textId="64E556F1" w:rsidR="00F43EFB" w:rsidRDefault="00F43EFB">
      <w:pPr>
        <w:pStyle w:val="af2"/>
      </w:pPr>
      <w:r>
        <w:rPr>
          <w:rStyle w:val="af1"/>
        </w:rPr>
        <w:annotationRef/>
      </w:r>
      <w:r>
        <w:rPr>
          <w:rFonts w:hint="eastAsia"/>
        </w:rPr>
        <w:t>a</w:t>
      </w:r>
      <w:r>
        <w:t>gree</w:t>
      </w:r>
    </w:p>
  </w:comment>
  <w:comment w:id="43" w:author="vivo-xiang" w:date="2024-10-28T11:33:00Z" w:initials="vivo">
    <w:p w14:paraId="1C183296" w14:textId="2965B307" w:rsidR="004F4DAE" w:rsidRDefault="004F4DAE">
      <w:pPr>
        <w:pStyle w:val="af2"/>
      </w:pPr>
      <w:r>
        <w:rPr>
          <w:rStyle w:val="af1"/>
        </w:rPr>
        <w:annotationRef/>
      </w:r>
      <w:r>
        <w:rPr>
          <w:rFonts w:hint="eastAsia"/>
        </w:rPr>
        <w:t>1</w:t>
      </w:r>
      <w:r>
        <w:t>?</w:t>
      </w:r>
    </w:p>
  </w:comment>
  <w:comment w:id="57" w:author="vivo-xiang" w:date="2024-10-28T11:51:00Z" w:initials="vivo">
    <w:p w14:paraId="164BF341" w14:textId="7C25EC72" w:rsidR="004F4DAE" w:rsidRDefault="004F4DAE">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CA8BD" w15:done="0"/>
  <w15:commentEx w15:paraId="56C814E0" w15:paraIdParent="71FCA8BD" w15:done="0"/>
  <w15:commentEx w15:paraId="1C183296"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CA8BD" w16cid:durableId="2AC9E9E7"/>
  <w16cid:commentId w16cid:paraId="56C814E0" w16cid:durableId="2ACB38DB"/>
  <w16cid:commentId w16cid:paraId="1C183296" w16cid:durableId="2AC9F500"/>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F774" w14:textId="77777777" w:rsidR="001E7403" w:rsidRDefault="001E7403" w:rsidP="00536369">
      <w:pPr>
        <w:spacing w:after="0"/>
      </w:pPr>
      <w:r>
        <w:separator/>
      </w:r>
    </w:p>
  </w:endnote>
  <w:endnote w:type="continuationSeparator" w:id="0">
    <w:p w14:paraId="39BD650E" w14:textId="77777777" w:rsidR="001E7403" w:rsidRDefault="001E740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4F4DAE" w:rsidRDefault="004F4DAE">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A5A0" w14:textId="77777777" w:rsidR="001E7403" w:rsidRDefault="001E7403" w:rsidP="00536369">
      <w:pPr>
        <w:spacing w:after="0"/>
      </w:pPr>
      <w:r>
        <w:separator/>
      </w:r>
    </w:p>
  </w:footnote>
  <w:footnote w:type="continuationSeparator" w:id="0">
    <w:p w14:paraId="645F998D" w14:textId="77777777" w:rsidR="001E7403" w:rsidRDefault="001E740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7"/>
  </w:num>
  <w:num w:numId="3">
    <w:abstractNumId w:val="12"/>
  </w:num>
  <w:num w:numId="4">
    <w:abstractNumId w:val="14"/>
  </w:num>
  <w:num w:numId="5">
    <w:abstractNumId w:val="0"/>
  </w:num>
  <w:num w:numId="6">
    <w:abstractNumId w:val="0"/>
  </w:num>
  <w:num w:numId="7">
    <w:abstractNumId w:val="0"/>
  </w:num>
  <w:num w:numId="8">
    <w:abstractNumId w:val="1"/>
  </w:num>
  <w:num w:numId="9">
    <w:abstractNumId w:val="6"/>
  </w:num>
  <w:num w:numId="10">
    <w:abstractNumId w:val="18"/>
  </w:num>
  <w:num w:numId="11">
    <w:abstractNumId w:val="5"/>
  </w:num>
  <w:num w:numId="12">
    <w:abstractNumId w:val="13"/>
  </w:num>
  <w:num w:numId="13">
    <w:abstractNumId w:val="10"/>
  </w:num>
  <w:num w:numId="14">
    <w:abstractNumId w:val="9"/>
  </w:num>
  <w:num w:numId="15">
    <w:abstractNumId w:val="0"/>
  </w:num>
  <w:num w:numId="16">
    <w:abstractNumId w:val="0"/>
  </w:num>
  <w:num w:numId="17">
    <w:abstractNumId w:val="16"/>
  </w:num>
  <w:num w:numId="18">
    <w:abstractNumId w:val="2"/>
  </w:num>
  <w:num w:numId="19">
    <w:abstractNumId w:val="11"/>
  </w:num>
  <w:num w:numId="20">
    <w:abstractNumId w:val="0"/>
  </w:num>
  <w:num w:numId="21">
    <w:abstractNumId w:val="0"/>
  </w:num>
  <w:num w:numId="22">
    <w:abstractNumId w:val="0"/>
  </w:num>
  <w:num w:numId="23">
    <w:abstractNumId w:val="7"/>
  </w:num>
  <w:num w:numId="24">
    <w:abstractNumId w:val="4"/>
  </w:num>
  <w:num w:numId="25">
    <w:abstractNumId w:val="15"/>
  </w:num>
  <w:num w:numId="26">
    <w:abstractNumId w:val="8"/>
  </w:num>
  <w:num w:numId="27">
    <w:abstractNumId w:val="19"/>
  </w:num>
  <w:num w:numId="2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hideSpellingErrors/>
  <w:hideGrammaticalErrors/>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24B3"/>
    <w:rsid w:val="0016355F"/>
    <w:rsid w:val="00164DC3"/>
    <w:rsid w:val="00164DD3"/>
    <w:rsid w:val="0016674A"/>
    <w:rsid w:val="00166C56"/>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4DAE"/>
    <w:rsid w:val="004F52CD"/>
    <w:rsid w:val="004F62F8"/>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microsoft.com/office/2016/09/relationships/commentsIds" Target="commentsIds.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Drawing4.vsdx"/><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oleObject" Target="embeddings/Microsoft_Visio_2003-2010_Drawing.vsd"/><Relationship Id="rId30" Type="http://schemas.openxmlformats.org/officeDocument/2006/relationships/image" Target="media/image11.emf"/><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7FC4-FFFC-4230-93D5-D24E7518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133</TotalTime>
  <Pages>25</Pages>
  <Words>8598</Words>
  <Characters>49013</Characters>
  <Application>Microsoft Office Word</Application>
  <DocSecurity>0</DocSecurity>
  <Lines>408</Lines>
  <Paragraphs>114</Paragraphs>
  <ScaleCrop>false</ScaleCrop>
  <Company/>
  <LinksUpToDate>false</LinksUpToDate>
  <CharactersWithSpaces>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6</cp:revision>
  <dcterms:created xsi:type="dcterms:W3CDTF">2024-10-30T02:11:00Z</dcterms:created>
  <dcterms:modified xsi:type="dcterms:W3CDTF">2024-10-30T03:34:00Z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