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w:t>
      </w:r>
      <w:proofErr w:type="gramStart"/>
      <w:r w:rsidR="006D4397" w:rsidRPr="006D4397">
        <w:rPr>
          <w:sz w:val="22"/>
          <w:szCs w:val="22"/>
        </w:rPr>
        <w:t>02</w:t>
      </w:r>
      <w:r w:rsidR="00AD2D66">
        <w:rPr>
          <w:sz w:val="22"/>
          <w:szCs w:val="22"/>
        </w:rPr>
        <w:t>2</w:t>
      </w:r>
      <w:r w:rsidR="006D4397" w:rsidRPr="006D4397">
        <w:rPr>
          <w:sz w:val="22"/>
          <w:szCs w:val="22"/>
        </w:rPr>
        <w:t>][</w:t>
      </w:r>
      <w:proofErr w:type="gramEnd"/>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w:t>
      </w:r>
      <w:proofErr w:type="gramStart"/>
      <w:r w:rsidRPr="00771C4E">
        <w:t>022][</w:t>
      </w:r>
      <w:proofErr w:type="gramEnd"/>
      <w:r w:rsidRPr="00771C4E">
        <w:t>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w:t>
      </w:r>
      <w:proofErr w:type="gramStart"/>
      <w:r w:rsidRPr="00483453">
        <w:rPr>
          <w:lang w:val="en-US"/>
        </w:rPr>
        <w:t>029][</w:t>
      </w:r>
      <w:proofErr w:type="gramEnd"/>
      <w:r w:rsidRPr="00483453">
        <w:rPr>
          <w:lang w:val="en-US"/>
        </w:rPr>
        <w:t>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7"/>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7"/>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7"/>
        <w:spacing w:before="120"/>
      </w:pPr>
      <w:r>
        <w:t>In the same meeting, RAN2 agreed to cover SLS simulation assumptions issues also in this email thread. The related agreements are:</w:t>
      </w:r>
    </w:p>
    <w:p w14:paraId="23979E4E" w14:textId="341E4BFA" w:rsidR="0032281F" w:rsidRDefault="0032281F" w:rsidP="00683375">
      <w:pPr>
        <w:pStyle w:val="a7"/>
        <w:spacing w:before="120"/>
      </w:pPr>
      <w:r>
        <w:rPr>
          <w:noProof/>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4F4DAE" w:rsidRPr="00D05E88" w:rsidRDefault="004F4DAE" w:rsidP="0032281F">
                            <w:pPr>
                              <w:pStyle w:val="Doc-text2"/>
                              <w:ind w:left="363"/>
                              <w:jc w:val="both"/>
                              <w:rPr>
                                <w:b/>
                                <w:bCs/>
                              </w:rPr>
                            </w:pPr>
                            <w:r w:rsidRPr="00D05E88">
                              <w:rPr>
                                <w:b/>
                                <w:bCs/>
                              </w:rPr>
                              <w:t>Agreements</w:t>
                            </w:r>
                          </w:p>
                          <w:p w14:paraId="67B5E862" w14:textId="77777777" w:rsidR="004F4DAE" w:rsidRDefault="004F4DA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4F4DAE" w:rsidRDefault="004F4DA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4F4DAE" w:rsidRDefault="004F4DAE" w:rsidP="0032281F">
                            <w:pPr>
                              <w:pStyle w:val="Doc-text2"/>
                              <w:ind w:left="-1259" w:firstLine="0"/>
                              <w:jc w:val="both"/>
                            </w:pPr>
                            <w:r>
                              <w:t xml:space="preserve">  </w:t>
                            </w:r>
                          </w:p>
                          <w:p w14:paraId="0673F27D" w14:textId="77777777" w:rsidR="004F4DAE" w:rsidRPr="00A721DE" w:rsidRDefault="004F4DA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4F4DAE" w:rsidRDefault="004F4DA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4F4DAE" w:rsidRDefault="004F4DAE" w:rsidP="0032281F">
                            <w:pPr>
                              <w:pStyle w:val="Doc-text2"/>
                              <w:ind w:left="0" w:firstLine="0"/>
                              <w:jc w:val="both"/>
                            </w:pPr>
                            <w:r>
                              <w:t>3:    The SLS simulation assumption discussion is covered in the post#127bis email discussion by assuming:</w:t>
                            </w:r>
                          </w:p>
                          <w:p w14:paraId="160D1B71" w14:textId="77777777" w:rsidR="004F4DAE" w:rsidRDefault="004F4DAE" w:rsidP="0032281F">
                            <w:pPr>
                              <w:pStyle w:val="Doc-text2"/>
                              <w:ind w:left="363"/>
                              <w:jc w:val="both"/>
                            </w:pPr>
                            <w:r>
                              <w:t></w:t>
                            </w:r>
                            <w:r>
                              <w:tab/>
                              <w:t>The simulation assumptions agreed for measurement event prediction and RLF prediction is taken as baseline for SLS in principle</w:t>
                            </w:r>
                          </w:p>
                          <w:p w14:paraId="0FE2865C" w14:textId="77777777" w:rsidR="004F4DAE" w:rsidRDefault="004F4DAE" w:rsidP="0032281F">
                            <w:pPr>
                              <w:pStyle w:val="Doc-text2"/>
                              <w:ind w:left="363"/>
                              <w:jc w:val="both"/>
                            </w:pPr>
                            <w:r>
                              <w:t></w:t>
                            </w:r>
                            <w:r>
                              <w:tab/>
                              <w:t xml:space="preserve">The HO model in 36.839 is taken as baseline </w:t>
                            </w:r>
                          </w:p>
                          <w:p w14:paraId="004935C4" w14:textId="77777777" w:rsidR="004F4DAE" w:rsidRDefault="004F4DAE" w:rsidP="0032281F">
                            <w:pPr>
                              <w:pStyle w:val="Doc-text2"/>
                              <w:ind w:left="363"/>
                              <w:jc w:val="both"/>
                            </w:pPr>
                            <w:r>
                              <w:t></w:t>
                            </w:r>
                            <w:r>
                              <w:tab/>
                              <w:t>The HO performance will be HOF and number of HO only and definition in 36.839 is taken as baseline</w:t>
                            </w:r>
                          </w:p>
                          <w:p w14:paraId="2CAAEB7C" w14:textId="096F039C" w:rsidR="004F4DAE" w:rsidRPr="0032281F" w:rsidRDefault="004F4DA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4F4DAE" w:rsidRPr="00D05E88" w:rsidRDefault="004F4DAE" w:rsidP="0032281F">
                      <w:pPr>
                        <w:pStyle w:val="Doc-text2"/>
                        <w:ind w:left="363"/>
                        <w:jc w:val="both"/>
                        <w:rPr>
                          <w:b/>
                          <w:bCs/>
                        </w:rPr>
                      </w:pPr>
                      <w:r w:rsidRPr="00D05E88">
                        <w:rPr>
                          <w:b/>
                          <w:bCs/>
                        </w:rPr>
                        <w:t>Agreements</w:t>
                      </w:r>
                    </w:p>
                    <w:p w14:paraId="67B5E862" w14:textId="77777777" w:rsidR="004F4DAE" w:rsidRDefault="004F4DAE"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4F4DAE" w:rsidRDefault="004F4DAE"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4F4DAE" w:rsidRDefault="004F4DAE" w:rsidP="0032281F">
                      <w:pPr>
                        <w:pStyle w:val="Doc-text2"/>
                        <w:ind w:left="-1259" w:firstLine="0"/>
                        <w:jc w:val="both"/>
                      </w:pPr>
                      <w:r>
                        <w:t xml:space="preserve">  </w:t>
                      </w:r>
                    </w:p>
                    <w:p w14:paraId="0673F27D" w14:textId="77777777" w:rsidR="004F4DAE" w:rsidRPr="00A721DE" w:rsidRDefault="004F4DAE"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4F4DAE" w:rsidRDefault="004F4DA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4F4DAE" w:rsidRDefault="004F4DAE" w:rsidP="0032281F">
                      <w:pPr>
                        <w:pStyle w:val="Doc-text2"/>
                        <w:ind w:left="0" w:firstLine="0"/>
                        <w:jc w:val="both"/>
                      </w:pPr>
                      <w:r>
                        <w:t>3:    The SLS simulation assumption discussion is covered in the post#127bis email discussion by assuming:</w:t>
                      </w:r>
                    </w:p>
                    <w:p w14:paraId="160D1B71" w14:textId="77777777" w:rsidR="004F4DAE" w:rsidRDefault="004F4DAE" w:rsidP="0032281F">
                      <w:pPr>
                        <w:pStyle w:val="Doc-text2"/>
                        <w:ind w:left="363"/>
                        <w:jc w:val="both"/>
                      </w:pPr>
                      <w:r>
                        <w:t></w:t>
                      </w:r>
                      <w:r>
                        <w:tab/>
                        <w:t>The simulation assumptions agreed for measurement event prediction and RLF prediction is taken as baseline for SLS in principle</w:t>
                      </w:r>
                    </w:p>
                    <w:p w14:paraId="0FE2865C" w14:textId="77777777" w:rsidR="004F4DAE" w:rsidRDefault="004F4DAE" w:rsidP="0032281F">
                      <w:pPr>
                        <w:pStyle w:val="Doc-text2"/>
                        <w:ind w:left="363"/>
                        <w:jc w:val="both"/>
                      </w:pPr>
                      <w:r>
                        <w:t></w:t>
                      </w:r>
                      <w:r>
                        <w:tab/>
                        <w:t xml:space="preserve">The HO model in 36.839 is taken as baseline </w:t>
                      </w:r>
                    </w:p>
                    <w:p w14:paraId="004935C4" w14:textId="77777777" w:rsidR="004F4DAE" w:rsidRDefault="004F4DAE" w:rsidP="0032281F">
                      <w:pPr>
                        <w:pStyle w:val="Doc-text2"/>
                        <w:ind w:left="363"/>
                        <w:jc w:val="both"/>
                      </w:pPr>
                      <w:r>
                        <w:t></w:t>
                      </w:r>
                      <w:r>
                        <w:tab/>
                        <w:t>The HO performance will be HOF and number of HO only and definition in 36.839 is taken as baseline</w:t>
                      </w:r>
                    </w:p>
                    <w:p w14:paraId="2CAAEB7C" w14:textId="096F039C" w:rsidR="004F4DAE" w:rsidRPr="0032281F" w:rsidRDefault="004F4DA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4F4DAE" w:rsidRPr="00062181" w:rsidRDefault="004F4DA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4F4DAE" w:rsidRPr="00062181" w:rsidRDefault="004F4DAE"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CB7CA3" w:rsidP="00CB7CA3">
      <w:pPr>
        <w:jc w:val="center"/>
      </w:pPr>
      <w: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15pt;height:130.45pt" o:ole="">
            <v:imagedata r:id="rId8" o:title=""/>
          </v:shape>
          <o:OLEObject Type="Embed" ProgID="Visio.Drawing.15" ShapeID="_x0000_i1025" DrawAspect="Content" ObjectID="_1791721854"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e"/>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ac"/>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ac"/>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ac"/>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rFonts w:hint="eastAsia"/>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rFonts w:hint="eastAsia"/>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06865A84" w14:textId="622C3CD1" w:rsidR="00E6265F" w:rsidRDefault="00E6265F" w:rsidP="00E6265F">
            <w:pPr>
              <w:spacing w:after="0"/>
              <w:rPr>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tc>
      </w:tr>
    </w:tbl>
    <w:p w14:paraId="40F9BB1C" w14:textId="77777777" w:rsidR="00536F49" w:rsidRPr="00420672" w:rsidRDefault="00536F49" w:rsidP="00CB7CA3"/>
    <w:p w14:paraId="4B473BC3" w14:textId="79EBB0A9"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5D3B64" w:rsidP="005D3B64">
      <w:pPr>
        <w:jc w:val="center"/>
      </w:pPr>
      <w:r>
        <w:object w:dxaOrig="6285" w:dyaOrig="1125" w14:anchorId="6C0BAC02">
          <v:shape id="_x0000_i1026" type="#_x0000_t75" style="width:314.25pt;height:56.25pt" o:ole="">
            <v:imagedata r:id="rId10" o:title=""/>
          </v:shape>
          <o:OLEObject Type="Embed" ProgID="Visio.Drawing.15" ShapeID="_x0000_i1026" DrawAspect="Content" ObjectID="_1791721855"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C521E0" w:rsidP="00C521E0">
      <w:pPr>
        <w:jc w:val="center"/>
      </w:pPr>
      <w:r>
        <w:object w:dxaOrig="6285" w:dyaOrig="1125" w14:anchorId="013477E7">
          <v:shape id="_x0000_i1027" type="#_x0000_t75" style="width:314.25pt;height:56.25pt" o:ole="">
            <v:imagedata r:id="rId12" o:title=""/>
          </v:shape>
          <o:OLEObject Type="Embed" ProgID="Visio.Drawing.15" ShapeID="_x0000_i1027" DrawAspect="Content" ObjectID="_1791721856"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e"/>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rFonts w:hint="eastAsia"/>
                <w:lang w:val="en-US"/>
              </w:rPr>
            </w:pPr>
            <w:r>
              <w:rPr>
                <w:rFonts w:hint="eastAsia"/>
                <w:lang w:val="en-US"/>
              </w:rPr>
              <w:t>NTT DOCOMO</w:t>
            </w:r>
          </w:p>
        </w:tc>
        <w:tc>
          <w:tcPr>
            <w:tcW w:w="2409" w:type="dxa"/>
          </w:tcPr>
          <w:p w14:paraId="78053C68" w14:textId="5A1684F8" w:rsidR="0013352C" w:rsidRDefault="0013352C" w:rsidP="0013352C">
            <w:pPr>
              <w:spacing w:beforeLines="50" w:before="120"/>
              <w:rPr>
                <w:rFonts w:hint="eastAsia"/>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e"/>
        <w:tblW w:w="9776" w:type="dxa"/>
        <w:tblLook w:val="04A0" w:firstRow="1" w:lastRow="0" w:firstColumn="1" w:lastColumn="0" w:noHBand="0" w:noVBand="1"/>
      </w:tblPr>
      <w:tblGrid>
        <w:gridCol w:w="1318"/>
        <w:gridCol w:w="1954"/>
        <w:gridCol w:w="6504"/>
      </w:tblGrid>
      <w:tr w:rsidR="00B12818" w14:paraId="290EAA9D" w14:textId="77777777" w:rsidTr="009B6E50">
        <w:tc>
          <w:tcPr>
            <w:tcW w:w="1318" w:type="dxa"/>
          </w:tcPr>
          <w:p w14:paraId="0EBA205E" w14:textId="77777777" w:rsidR="00B12818" w:rsidRDefault="00B12818" w:rsidP="0085777B">
            <w:pPr>
              <w:spacing w:beforeLines="50" w:before="120"/>
              <w:rPr>
                <w:lang w:val="en-US"/>
              </w:rPr>
            </w:pPr>
            <w:r>
              <w:rPr>
                <w:rFonts w:hint="eastAsia"/>
                <w:lang w:val="en-US"/>
              </w:rPr>
              <w:lastRenderedPageBreak/>
              <w:t>C</w:t>
            </w:r>
            <w:r>
              <w:rPr>
                <w:lang w:val="en-US"/>
              </w:rPr>
              <w:t>ompany</w:t>
            </w:r>
          </w:p>
        </w:tc>
        <w:tc>
          <w:tcPr>
            <w:tcW w:w="1954"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04"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9B6E50">
        <w:tc>
          <w:tcPr>
            <w:tcW w:w="1318"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54" w:type="dxa"/>
          </w:tcPr>
          <w:p w14:paraId="3FB6EA92" w14:textId="11D3DC7B" w:rsidR="00B12818" w:rsidRDefault="006863D9" w:rsidP="0085777B">
            <w:pPr>
              <w:spacing w:beforeLines="50" w:before="120"/>
              <w:rPr>
                <w:lang w:val="en-US"/>
              </w:rPr>
            </w:pPr>
            <w:r>
              <w:rPr>
                <w:lang w:val="en-US"/>
              </w:rPr>
              <w:t>Interpretation 2</w:t>
            </w:r>
          </w:p>
        </w:tc>
        <w:tc>
          <w:tcPr>
            <w:tcW w:w="6504"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9B6E50">
        <w:tc>
          <w:tcPr>
            <w:tcW w:w="1318"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54" w:type="dxa"/>
          </w:tcPr>
          <w:p w14:paraId="74D70698" w14:textId="0FF81812" w:rsidR="001919F3" w:rsidRDefault="00AB3D64" w:rsidP="0085777B">
            <w:pPr>
              <w:spacing w:beforeLines="50" w:before="120"/>
              <w:rPr>
                <w:lang w:val="en-US"/>
              </w:rPr>
            </w:pPr>
            <w:r>
              <w:rPr>
                <w:lang w:val="en-US"/>
              </w:rPr>
              <w:t>Combination of two interpretations</w:t>
            </w:r>
          </w:p>
        </w:tc>
        <w:tc>
          <w:tcPr>
            <w:tcW w:w="6504"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F43EFB" w:rsidP="00F43EFB">
            <w:pPr>
              <w:spacing w:beforeLines="50" w:before="120"/>
            </w:pPr>
            <w:r>
              <w:object w:dxaOrig="6288" w:dyaOrig="1128" w14:anchorId="6F8018F8">
                <v:shape id="_x0000_i1028" type="#_x0000_t75" style="width:314.4pt;height:56.45pt" o:ole="">
                  <v:imagedata r:id="rId14" o:title=""/>
                </v:shape>
                <o:OLEObject Type="Embed" ProgID="Visio.Drawing.15" ShapeID="_x0000_i1028" DrawAspect="Content" ObjectID="_1791721857" r:id="rId15"/>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9B6E50">
        <w:tc>
          <w:tcPr>
            <w:tcW w:w="1318" w:type="dxa"/>
          </w:tcPr>
          <w:p w14:paraId="6DD1533A" w14:textId="7C8B2ED1" w:rsidR="009B6E50" w:rsidRDefault="009B6E50" w:rsidP="009B6E50">
            <w:pPr>
              <w:spacing w:beforeLines="50" w:before="120"/>
              <w:rPr>
                <w:rFonts w:hint="eastAsia"/>
                <w:lang w:val="en-US"/>
              </w:rPr>
            </w:pPr>
            <w:r>
              <w:rPr>
                <w:rFonts w:hint="eastAsia"/>
                <w:lang w:val="en-US"/>
              </w:rPr>
              <w:t>NTT DOCOMO</w:t>
            </w:r>
          </w:p>
        </w:tc>
        <w:tc>
          <w:tcPr>
            <w:tcW w:w="1954" w:type="dxa"/>
          </w:tcPr>
          <w:p w14:paraId="1272C937" w14:textId="7E8165F7" w:rsidR="009B6E50" w:rsidRDefault="00DD6AF3" w:rsidP="009B6E50">
            <w:pPr>
              <w:spacing w:beforeLines="50" w:before="120"/>
              <w:rPr>
                <w:rFonts w:hint="eastAsia"/>
                <w:lang w:val="en-US"/>
              </w:rPr>
            </w:pPr>
            <w:r>
              <w:rPr>
                <w:lang w:val="en-US"/>
              </w:rPr>
              <w:t>O</w:t>
            </w:r>
            <w:r w:rsidR="009B6E50">
              <w:rPr>
                <w:rFonts w:hint="eastAsia"/>
                <w:lang w:val="en-US"/>
              </w:rPr>
              <w:t>thers</w:t>
            </w:r>
            <w:r>
              <w:rPr>
                <w:rFonts w:hint="eastAsia"/>
                <w:lang w:val="en-US"/>
              </w:rPr>
              <w:t xml:space="preserve"> (combinations)</w:t>
            </w:r>
          </w:p>
        </w:tc>
        <w:tc>
          <w:tcPr>
            <w:tcW w:w="6504"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e"/>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rFonts w:hint="eastAsia"/>
                <w:lang w:val="en-US"/>
              </w:rPr>
            </w:pPr>
            <w:r>
              <w:rPr>
                <w:rFonts w:hint="eastAsia"/>
                <w:lang w:val="en-US"/>
              </w:rPr>
              <w:t>NTT DOCOMO</w:t>
            </w:r>
          </w:p>
        </w:tc>
        <w:tc>
          <w:tcPr>
            <w:tcW w:w="2409" w:type="dxa"/>
          </w:tcPr>
          <w:p w14:paraId="0EB07BF1" w14:textId="6AA0BE8D" w:rsidR="00D67CD8" w:rsidRDefault="00D67CD8" w:rsidP="00D67CD8">
            <w:pPr>
              <w:spacing w:beforeLines="50" w:before="120"/>
              <w:rPr>
                <w:rFonts w:hint="eastAsia"/>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02FBEFA0" w:rsidR="00485694" w:rsidRPr="00485694" w:rsidRDefault="00485694" w:rsidP="00C521E0">
      <w:pPr>
        <w:rPr>
          <w:b/>
          <w:bCs/>
        </w:rPr>
      </w:pPr>
      <w:r w:rsidRPr="00485694">
        <w:rPr>
          <w:b/>
          <w:bCs/>
        </w:rPr>
        <w:t>In direct measurement event prediction, a measurement event within a time window is predicted with possibility x% directly, where 0&lt;x&lt;=100, 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lastRenderedPageBreak/>
        <w:t>Q</w:t>
      </w:r>
      <w:r w:rsidRPr="00492501">
        <w:rPr>
          <w:b/>
          <w:bCs/>
        </w:rPr>
        <w:t xml:space="preserve">uestion </w:t>
      </w:r>
      <w:r w:rsidR="00EF4AFB">
        <w:rPr>
          <w:b/>
          <w:bCs/>
        </w:rPr>
        <w:t>5</w:t>
      </w:r>
      <w:r w:rsidRPr="00492501">
        <w:rPr>
          <w:b/>
          <w:bCs/>
        </w:rPr>
        <w:t xml:space="preserve">: Do you agree the recommended definition of </w:t>
      </w:r>
      <w:commentRangeStart w:id="14"/>
      <w:commentRangeStart w:id="15"/>
      <w:r w:rsidRPr="00492501">
        <w:rPr>
          <w:b/>
          <w:bCs/>
        </w:rPr>
        <w:t>indirect</w:t>
      </w:r>
      <w:commentRangeEnd w:id="14"/>
      <w:r w:rsidR="002B71B5">
        <w:rPr>
          <w:rStyle w:val="af1"/>
        </w:rPr>
        <w:commentReference w:id="14"/>
      </w:r>
      <w:commentRangeEnd w:id="15"/>
      <w:r w:rsidR="00F43EFB">
        <w:rPr>
          <w:rStyle w:val="af1"/>
        </w:rPr>
        <w:commentReference w:id="15"/>
      </w:r>
      <w:r w:rsidRPr="00492501">
        <w:rPr>
          <w:b/>
          <w:bCs/>
        </w:rPr>
        <w:t xml:space="preserve"> measurement event prediction as baseline for further improvement?</w:t>
      </w:r>
    </w:p>
    <w:tbl>
      <w:tblPr>
        <w:tblStyle w:val="ae"/>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rFonts w:hint="eastAsia"/>
                <w:lang w:val="en-US"/>
              </w:rPr>
            </w:pPr>
            <w:r>
              <w:rPr>
                <w:rFonts w:hint="eastAsia"/>
                <w:lang w:val="en-US"/>
              </w:rPr>
              <w:t>NTT DOCOMO</w:t>
            </w:r>
          </w:p>
        </w:tc>
        <w:tc>
          <w:tcPr>
            <w:tcW w:w="2409" w:type="dxa"/>
          </w:tcPr>
          <w:p w14:paraId="7B5FF0A7" w14:textId="17312533" w:rsidR="006C1180" w:rsidRDefault="006C1180" w:rsidP="006C1180">
            <w:pPr>
              <w:spacing w:beforeLines="50" w:before="120"/>
              <w:rPr>
                <w:rFonts w:hint="eastAsia"/>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e"/>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lastRenderedPageBreak/>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713D3C" w:rsidP="00B85A21">
      <w:pPr>
        <w:jc w:val="center"/>
      </w:pPr>
      <w:r>
        <w:object w:dxaOrig="2251" w:dyaOrig="1501" w14:anchorId="7091FEEA">
          <v:shape id="_x0000_i1029" type="#_x0000_t75" style="width:112.65pt;height:75.2pt" o:ole="">
            <v:imagedata r:id="rId19" o:title=""/>
          </v:shape>
          <o:OLEObject Type="Embed" ProgID="Visio.Drawing.15" ShapeID="_x0000_i1029" DrawAspect="Content" ObjectID="_1791721858" r:id="rId20"/>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rFonts w:hint="eastAsia"/>
                <w:lang w:val="en-US"/>
              </w:rPr>
            </w:pPr>
            <w:r>
              <w:rPr>
                <w:rFonts w:hint="eastAsia"/>
                <w:lang w:val="en-US"/>
              </w:rPr>
              <w:t>NTT DOCOMO</w:t>
            </w:r>
          </w:p>
        </w:tc>
        <w:tc>
          <w:tcPr>
            <w:tcW w:w="2409" w:type="dxa"/>
          </w:tcPr>
          <w:p w14:paraId="3B3D5AF2" w14:textId="15FCB759" w:rsidR="00DE5405" w:rsidRDefault="00DE5405" w:rsidP="00DE5405">
            <w:pPr>
              <w:spacing w:beforeLines="50" w:before="120"/>
              <w:rPr>
                <w:rFonts w:hint="eastAsia"/>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16"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lastRenderedPageBreak/>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rFonts w:hint="eastAsia"/>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rFonts w:hint="eastAsia"/>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lastRenderedPageBreak/>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e"/>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e"/>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e"/>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lastRenderedPageBreak/>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e"/>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ac"/>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557FB0" w:rsidP="00557FB0">
      <w:pPr>
        <w:jc w:val="center"/>
        <w:rPr>
          <w:noProof/>
        </w:rPr>
      </w:pPr>
      <w:r>
        <w:rPr>
          <w:noProof/>
        </w:rPr>
        <w:object w:dxaOrig="4186" w:dyaOrig="2326" w14:anchorId="10461843">
          <v:shape id="_x0000_i1030" type="#_x0000_t75" alt="" style="width:181.9pt;height:100.25pt" o:ole="">
            <v:imagedata r:id="rId21" o:title=""/>
          </v:shape>
          <o:OLEObject Type="Embed" ProgID="Visio.Drawing.15" ShapeID="_x0000_i1030" DrawAspect="Content" ObjectID="_1791721859" r:id="rId22"/>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ac"/>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ac"/>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lastRenderedPageBreak/>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e"/>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c"/>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6C14AD23" w14:textId="0466D998" w:rsidR="006143AE" w:rsidRDefault="006143AE" w:rsidP="0085777B">
            <w:pPr>
              <w:spacing w:beforeLines="50" w:before="120"/>
              <w:rPr>
                <w:lang w:val="en-US"/>
              </w:rPr>
            </w:pPr>
            <w:r>
              <w:rPr>
                <w:lang w:val="en-US"/>
              </w:rPr>
              <w:t>We wonder why different assumptions is made to event prediction.</w:t>
            </w: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lastRenderedPageBreak/>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rFonts w:hint="eastAsia"/>
                <w:lang w:val="en-US"/>
              </w:rPr>
            </w:pPr>
            <w:r>
              <w:rPr>
                <w:rFonts w:hint="eastAsia"/>
                <w:lang w:val="en-US"/>
              </w:rPr>
              <w:t>NTT DOCOMO</w:t>
            </w:r>
          </w:p>
        </w:tc>
        <w:tc>
          <w:tcPr>
            <w:tcW w:w="2409" w:type="dxa"/>
          </w:tcPr>
          <w:p w14:paraId="69CFE736" w14:textId="5A112EFE" w:rsidR="00C20F54" w:rsidRDefault="004A15D5" w:rsidP="006143AE">
            <w:pPr>
              <w:spacing w:beforeLines="50" w:before="120"/>
              <w:rPr>
                <w:rFonts w:hint="eastAsia"/>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e"/>
        <w:tblW w:w="9776" w:type="dxa"/>
        <w:tblLook w:val="04A0" w:firstRow="1" w:lastRow="0" w:firstColumn="1" w:lastColumn="0" w:noHBand="0" w:noVBand="1"/>
      </w:tblPr>
      <w:tblGrid>
        <w:gridCol w:w="1354"/>
        <w:gridCol w:w="1918"/>
        <w:gridCol w:w="6504"/>
      </w:tblGrid>
      <w:tr w:rsidR="00281024" w14:paraId="4D79E6FE" w14:textId="77777777" w:rsidTr="0085777B">
        <w:tc>
          <w:tcPr>
            <w:tcW w:w="1555"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2409" w:type="dxa"/>
          </w:tcPr>
          <w:p w14:paraId="4D380D21" w14:textId="77777777" w:rsidR="00281024" w:rsidRDefault="00281024" w:rsidP="0085777B">
            <w:pPr>
              <w:spacing w:beforeLines="50" w:before="120"/>
              <w:rPr>
                <w:lang w:val="en-US"/>
              </w:rPr>
            </w:pPr>
            <w:r>
              <w:rPr>
                <w:lang w:val="en-US"/>
              </w:rPr>
              <w:t>Opinion: Yes or No</w:t>
            </w:r>
          </w:p>
        </w:tc>
        <w:tc>
          <w:tcPr>
            <w:tcW w:w="5812"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85777B">
        <w:tc>
          <w:tcPr>
            <w:tcW w:w="1555"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2409" w:type="dxa"/>
          </w:tcPr>
          <w:p w14:paraId="7AC9AB71" w14:textId="0BB8008C" w:rsidR="00281024" w:rsidRDefault="00F01C29" w:rsidP="0085777B">
            <w:pPr>
              <w:spacing w:beforeLines="50" w:before="120"/>
              <w:rPr>
                <w:lang w:val="en-US"/>
              </w:rPr>
            </w:pPr>
            <w:r>
              <w:rPr>
                <w:lang w:val="en-US"/>
              </w:rPr>
              <w:t>Interpretation 2</w:t>
            </w:r>
          </w:p>
        </w:tc>
        <w:tc>
          <w:tcPr>
            <w:tcW w:w="5812"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85777B">
        <w:tc>
          <w:tcPr>
            <w:tcW w:w="1555"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24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5812"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544CA7" w:rsidP="00544CA7">
            <w:pPr>
              <w:spacing w:beforeLines="50" w:before="120"/>
            </w:pPr>
            <w:r>
              <w:object w:dxaOrig="6288" w:dyaOrig="1128" w14:anchorId="371A2C7E">
                <v:shape id="_x0000_i1031" type="#_x0000_t75" style="width:314.55pt;height:56.6pt" o:ole="">
                  <v:imagedata r:id="rId14" o:title=""/>
                </v:shape>
                <o:OLEObject Type="Embed" ProgID="Visio.Drawing.15" ShapeID="_x0000_i1031" DrawAspect="Content" ObjectID="_1791721860" r:id="rId23"/>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85777B">
        <w:tc>
          <w:tcPr>
            <w:tcW w:w="1555" w:type="dxa"/>
          </w:tcPr>
          <w:p w14:paraId="38D6D7F3" w14:textId="283072A2" w:rsidR="00166C56" w:rsidRDefault="00166C56" w:rsidP="0085777B">
            <w:pPr>
              <w:spacing w:beforeLines="50" w:before="120"/>
              <w:rPr>
                <w:rFonts w:hint="eastAsia"/>
                <w:lang w:val="en-US"/>
              </w:rPr>
            </w:pPr>
            <w:r>
              <w:rPr>
                <w:rFonts w:hint="eastAsia"/>
                <w:lang w:val="en-US"/>
              </w:rPr>
              <w:t>NTT DOCOMO</w:t>
            </w:r>
          </w:p>
        </w:tc>
        <w:tc>
          <w:tcPr>
            <w:tcW w:w="2409" w:type="dxa"/>
          </w:tcPr>
          <w:p w14:paraId="25276137" w14:textId="4DA3EF39" w:rsidR="00166C56" w:rsidRDefault="00166C56" w:rsidP="0085777B">
            <w:pPr>
              <w:spacing w:beforeLines="50" w:before="120"/>
              <w:rPr>
                <w:rFonts w:hint="eastAsia"/>
                <w:lang w:val="en-US"/>
              </w:rPr>
            </w:pPr>
            <w:r>
              <w:rPr>
                <w:rFonts w:hint="eastAsia"/>
                <w:lang w:val="en-US"/>
              </w:rPr>
              <w:t>Same comments as Q3.</w:t>
            </w:r>
          </w:p>
        </w:tc>
        <w:tc>
          <w:tcPr>
            <w:tcW w:w="5812" w:type="dxa"/>
          </w:tcPr>
          <w:p w14:paraId="72C94FF2" w14:textId="77777777" w:rsidR="00166C56" w:rsidRDefault="00166C56" w:rsidP="00544CA7">
            <w:pPr>
              <w:spacing w:beforeLines="50" w:before="120"/>
              <w:rPr>
                <w:lang w:val="en-US"/>
              </w:rPr>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w:t>
      </w:r>
      <w:proofErr w:type="spellStart"/>
      <w:proofErr w:type="gramStart"/>
      <w:r w:rsidRPr="00F93EF0">
        <w:rPr>
          <w:b/>
          <w:bCs/>
        </w:rPr>
        <w:t>a</w:t>
      </w:r>
      <w:proofErr w:type="spellEnd"/>
      <w:proofErr w:type="gram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e"/>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rFonts w:hint="eastAsia"/>
                <w:lang w:val="en-US"/>
              </w:rPr>
            </w:pPr>
            <w:r>
              <w:rPr>
                <w:rFonts w:hint="eastAsia"/>
                <w:lang w:val="en-US"/>
              </w:rPr>
              <w:t>NTT DOCOMO</w:t>
            </w:r>
          </w:p>
        </w:tc>
        <w:tc>
          <w:tcPr>
            <w:tcW w:w="2409" w:type="dxa"/>
          </w:tcPr>
          <w:p w14:paraId="45354C79" w14:textId="02ABED65" w:rsidR="00AE0DCF" w:rsidRDefault="00166C56" w:rsidP="00AE0DCF">
            <w:pPr>
              <w:spacing w:beforeLines="50" w:before="120"/>
              <w:rPr>
                <w:rFonts w:hint="eastAsia"/>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bl>
    <w:p w14:paraId="0E78A1A3" w14:textId="4B898372" w:rsidR="00281024" w:rsidRDefault="00281024" w:rsidP="001C0A30"/>
    <w:p w14:paraId="350EFF5F" w14:textId="7AAF0C16" w:rsidR="00DF128E" w:rsidRDefault="00DF128E" w:rsidP="00DF128E">
      <w:pPr>
        <w:pStyle w:val="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lastRenderedPageBreak/>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rFonts w:hint="eastAsia"/>
                <w:lang w:val="en-US"/>
              </w:rPr>
            </w:pPr>
            <w:r>
              <w:rPr>
                <w:rFonts w:hint="eastAsia"/>
                <w:lang w:val="en-US"/>
              </w:rPr>
              <w:t>NTT DOCOMO</w:t>
            </w:r>
          </w:p>
        </w:tc>
        <w:tc>
          <w:tcPr>
            <w:tcW w:w="2409" w:type="dxa"/>
          </w:tcPr>
          <w:p w14:paraId="584D2F1D" w14:textId="4C980F96" w:rsidR="00F020F2" w:rsidRDefault="00F020F2" w:rsidP="00F020F2">
            <w:pPr>
              <w:spacing w:beforeLines="50" w:before="120"/>
              <w:rPr>
                <w:rFonts w:hint="eastAsia"/>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w:t>
      </w:r>
      <w:proofErr w:type="gramStart"/>
      <w:r w:rsidR="001A1FE6" w:rsidRPr="001A1FE6">
        <w:t>016][</w:t>
      </w:r>
      <w:proofErr w:type="gramEnd"/>
      <w:r w:rsidR="001A1FE6" w:rsidRPr="001A1FE6">
        <w:t>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17"/>
      <w:r w:rsidRPr="00836BED">
        <w:rPr>
          <w:b/>
          <w:bCs/>
        </w:rPr>
        <w:t>2</w:t>
      </w:r>
      <w:commentRangeEnd w:id="17"/>
      <w:r w:rsidR="00FB4249">
        <w:rPr>
          <w:rStyle w:val="af1"/>
        </w:rPr>
        <w:commentReference w:id="17"/>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lastRenderedPageBreak/>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r w:rsidR="000C5FAE">
        <w:rPr>
          <w:b/>
          <w:bCs/>
        </w:rPr>
        <w:t>1</w:t>
      </w:r>
      <w:r w:rsidR="00CD2D48">
        <w:rPr>
          <w:b/>
          <w:bCs/>
        </w:rPr>
        <w:t>6</w:t>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rFonts w:hint="eastAsia"/>
                <w:lang w:val="en-US"/>
              </w:rPr>
            </w:pPr>
            <w:r>
              <w:rPr>
                <w:rFonts w:hint="eastAsia"/>
                <w:lang w:val="en-US"/>
              </w:rPr>
              <w:t>NTT DOCOMO</w:t>
            </w:r>
          </w:p>
        </w:tc>
        <w:tc>
          <w:tcPr>
            <w:tcW w:w="2409" w:type="dxa"/>
          </w:tcPr>
          <w:p w14:paraId="61A0D4AF" w14:textId="09ACB649" w:rsidR="00160C10" w:rsidRDefault="00160C10" w:rsidP="00160C10">
            <w:pPr>
              <w:spacing w:beforeLines="50" w:before="120"/>
              <w:rPr>
                <w:rFonts w:hint="eastAsia"/>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lastRenderedPageBreak/>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rFonts w:hint="eastAsia"/>
                <w:lang w:val="en-US"/>
              </w:rPr>
            </w:pPr>
            <w:r>
              <w:rPr>
                <w:rFonts w:hint="eastAsia"/>
                <w:lang w:val="en-US"/>
              </w:rPr>
              <w:t>NTT DOCOMO</w:t>
            </w:r>
          </w:p>
        </w:tc>
        <w:tc>
          <w:tcPr>
            <w:tcW w:w="2409" w:type="dxa"/>
          </w:tcPr>
          <w:p w14:paraId="4E1D50AC" w14:textId="2A04315F" w:rsidR="00CB410F" w:rsidRDefault="00CB410F" w:rsidP="00CB410F">
            <w:pPr>
              <w:spacing w:beforeLines="50" w:before="120"/>
              <w:rPr>
                <w:rFonts w:hint="eastAsia"/>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bl>
    <w:p w14:paraId="7C9B52AE" w14:textId="17B19C4B" w:rsidR="002E1F89" w:rsidRDefault="007143E4" w:rsidP="00485584">
      <w:pPr>
        <w:spacing w:beforeLines="50" w:before="120"/>
      </w:pPr>
      <w:r w:rsidRPr="007143E4">
        <w:rPr>
          <w:noProof/>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lastRenderedPageBreak/>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rFonts w:hint="eastAsia"/>
                <w:lang w:val="en-US"/>
              </w:rPr>
            </w:pPr>
            <w:r>
              <w:rPr>
                <w:rFonts w:hint="eastAsia"/>
                <w:lang w:val="en-US"/>
              </w:rPr>
              <w:t>NTT DOCOMO</w:t>
            </w:r>
          </w:p>
        </w:tc>
        <w:tc>
          <w:tcPr>
            <w:tcW w:w="2409" w:type="dxa"/>
          </w:tcPr>
          <w:p w14:paraId="79D36A24" w14:textId="5471DD6A" w:rsidR="00CB410F" w:rsidRDefault="00CB410F" w:rsidP="00544CA7">
            <w:pPr>
              <w:spacing w:beforeLines="50" w:before="120"/>
              <w:rPr>
                <w:rFonts w:hint="eastAsia"/>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rFonts w:hint="eastAsia"/>
                <w:lang w:val="en-US"/>
              </w:rPr>
            </w:pPr>
            <w:r>
              <w:rPr>
                <w:rFonts w:hint="eastAsia"/>
                <w:lang w:val="en-US"/>
              </w:rPr>
              <w:t>NTT DOCOMO</w:t>
            </w:r>
          </w:p>
        </w:tc>
        <w:tc>
          <w:tcPr>
            <w:tcW w:w="2409" w:type="dxa"/>
          </w:tcPr>
          <w:p w14:paraId="51575775" w14:textId="458EAA10" w:rsidR="00CB410F" w:rsidRDefault="00CB410F" w:rsidP="00CB410F">
            <w:pPr>
              <w:spacing w:beforeLines="50" w:before="120"/>
              <w:rPr>
                <w:rFonts w:hint="eastAsia"/>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t>
            </w:r>
            <w:r>
              <w:lastRenderedPageBreak/>
              <w:t xml:space="preserve">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lastRenderedPageBreak/>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rFonts w:hint="eastAsia"/>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rFonts w:hint="eastAsia"/>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ac"/>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ac"/>
              <w:numPr>
                <w:ilvl w:val="1"/>
                <w:numId w:val="28"/>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ac"/>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ac"/>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ac"/>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ac"/>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rPr>
        <w:lastRenderedPageBreak/>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4F4DAE" w:rsidRPr="00D05E88" w:rsidRDefault="004F4DAE" w:rsidP="008925FE">
                            <w:pPr>
                              <w:pStyle w:val="Doc-text2"/>
                              <w:ind w:left="363"/>
                              <w:jc w:val="both"/>
                              <w:rPr>
                                <w:b/>
                                <w:bCs/>
                              </w:rPr>
                            </w:pPr>
                            <w:r w:rsidRPr="00D05E88">
                              <w:rPr>
                                <w:b/>
                                <w:bCs/>
                              </w:rPr>
                              <w:t>Agreements</w:t>
                            </w:r>
                          </w:p>
                          <w:p w14:paraId="7DD5E11E" w14:textId="77777777" w:rsidR="004F4DAE" w:rsidRDefault="004F4DA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4F4DAE" w:rsidRDefault="004F4DA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4F4DAE" w:rsidRDefault="004F4DAE" w:rsidP="008925FE">
                            <w:pPr>
                              <w:pStyle w:val="Doc-text2"/>
                              <w:ind w:left="-1259" w:firstLine="0"/>
                              <w:jc w:val="both"/>
                            </w:pPr>
                            <w:r>
                              <w:t xml:space="preserve">  </w:t>
                            </w:r>
                          </w:p>
                          <w:p w14:paraId="3084DAD0" w14:textId="77777777" w:rsidR="004F4DAE" w:rsidRPr="00A721DE" w:rsidRDefault="004F4DA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4F4DAE" w:rsidRDefault="004F4DA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4F4DAE" w:rsidRDefault="004F4DAE" w:rsidP="008925FE">
                            <w:pPr>
                              <w:pStyle w:val="Doc-text2"/>
                              <w:ind w:left="0" w:firstLine="0"/>
                              <w:jc w:val="both"/>
                            </w:pPr>
                            <w:r>
                              <w:t>3:    The SLS simulation assumption discussion is covered in the post#127bis email discussion by assuming:</w:t>
                            </w:r>
                          </w:p>
                          <w:p w14:paraId="73EF3D24" w14:textId="77777777" w:rsidR="004F4DAE" w:rsidRDefault="004F4DAE" w:rsidP="008925FE">
                            <w:pPr>
                              <w:pStyle w:val="Doc-text2"/>
                              <w:ind w:left="363"/>
                              <w:jc w:val="both"/>
                            </w:pPr>
                            <w:r>
                              <w:t></w:t>
                            </w:r>
                            <w:r>
                              <w:tab/>
                              <w:t>The simulation assumptions agreed for measurement event prediction and RLF prediction is taken as baseline for SLS in principle</w:t>
                            </w:r>
                          </w:p>
                          <w:p w14:paraId="3C097E9F" w14:textId="77777777" w:rsidR="004F4DAE" w:rsidRDefault="004F4DAE" w:rsidP="008925FE">
                            <w:pPr>
                              <w:pStyle w:val="Doc-text2"/>
                              <w:ind w:left="363"/>
                              <w:jc w:val="both"/>
                            </w:pPr>
                            <w:r>
                              <w:t></w:t>
                            </w:r>
                            <w:r>
                              <w:tab/>
                              <w:t xml:space="preserve">The HO model in 36.839 is taken as baseline </w:t>
                            </w:r>
                          </w:p>
                          <w:p w14:paraId="534B6D02" w14:textId="77777777" w:rsidR="004F4DAE" w:rsidRDefault="004F4DAE" w:rsidP="008925FE">
                            <w:pPr>
                              <w:pStyle w:val="Doc-text2"/>
                              <w:ind w:left="363"/>
                              <w:jc w:val="both"/>
                            </w:pPr>
                            <w:r>
                              <w:t></w:t>
                            </w:r>
                            <w:r>
                              <w:tab/>
                              <w:t>The HO performance will be HOF and number of HO only and definition in 36.839 is taken as baseline</w:t>
                            </w:r>
                          </w:p>
                          <w:p w14:paraId="2CE193BE" w14:textId="4A9AEECB" w:rsidR="004F4DAE" w:rsidRPr="008925FE" w:rsidRDefault="004F4DA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4F4DAE" w:rsidRPr="00D05E88" w:rsidRDefault="004F4DAE" w:rsidP="008925FE">
                      <w:pPr>
                        <w:pStyle w:val="Doc-text2"/>
                        <w:ind w:left="363"/>
                        <w:jc w:val="both"/>
                        <w:rPr>
                          <w:b/>
                          <w:bCs/>
                        </w:rPr>
                      </w:pPr>
                      <w:r w:rsidRPr="00D05E88">
                        <w:rPr>
                          <w:b/>
                          <w:bCs/>
                        </w:rPr>
                        <w:t>Agreements</w:t>
                      </w:r>
                    </w:p>
                    <w:p w14:paraId="7DD5E11E" w14:textId="77777777" w:rsidR="004F4DAE" w:rsidRDefault="004F4DAE"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4F4DAE" w:rsidRDefault="004F4DAE"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4F4DAE" w:rsidRDefault="004F4DAE" w:rsidP="008925FE">
                      <w:pPr>
                        <w:pStyle w:val="Doc-text2"/>
                        <w:ind w:left="-1259" w:firstLine="0"/>
                        <w:jc w:val="both"/>
                      </w:pPr>
                      <w:r>
                        <w:t xml:space="preserve">  </w:t>
                      </w:r>
                    </w:p>
                    <w:p w14:paraId="3084DAD0" w14:textId="77777777" w:rsidR="004F4DAE" w:rsidRPr="00A721DE" w:rsidRDefault="004F4DAE"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4F4DAE" w:rsidRDefault="004F4DA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4F4DAE" w:rsidRDefault="004F4DAE" w:rsidP="008925FE">
                      <w:pPr>
                        <w:pStyle w:val="Doc-text2"/>
                        <w:ind w:left="0" w:firstLine="0"/>
                        <w:jc w:val="both"/>
                      </w:pPr>
                      <w:r>
                        <w:t>3:    The SLS simulation assumption discussion is covered in the post#127bis email discussion by assuming:</w:t>
                      </w:r>
                    </w:p>
                    <w:p w14:paraId="73EF3D24" w14:textId="77777777" w:rsidR="004F4DAE" w:rsidRDefault="004F4DAE" w:rsidP="008925FE">
                      <w:pPr>
                        <w:pStyle w:val="Doc-text2"/>
                        <w:ind w:left="363"/>
                        <w:jc w:val="both"/>
                      </w:pPr>
                      <w:r>
                        <w:t></w:t>
                      </w:r>
                      <w:r>
                        <w:tab/>
                        <w:t>The simulation assumptions agreed for measurement event prediction and RLF prediction is taken as baseline for SLS in principle</w:t>
                      </w:r>
                    </w:p>
                    <w:p w14:paraId="3C097E9F" w14:textId="77777777" w:rsidR="004F4DAE" w:rsidRDefault="004F4DAE" w:rsidP="008925FE">
                      <w:pPr>
                        <w:pStyle w:val="Doc-text2"/>
                        <w:ind w:left="363"/>
                        <w:jc w:val="both"/>
                      </w:pPr>
                      <w:r>
                        <w:t></w:t>
                      </w:r>
                      <w:r>
                        <w:tab/>
                        <w:t xml:space="preserve">The HO model in 36.839 is taken as baseline </w:t>
                      </w:r>
                    </w:p>
                    <w:p w14:paraId="534B6D02" w14:textId="77777777" w:rsidR="004F4DAE" w:rsidRDefault="004F4DAE" w:rsidP="008925FE">
                      <w:pPr>
                        <w:pStyle w:val="Doc-text2"/>
                        <w:ind w:left="363"/>
                        <w:jc w:val="both"/>
                      </w:pPr>
                      <w:r>
                        <w:t></w:t>
                      </w:r>
                      <w:r>
                        <w:tab/>
                        <w:t>The HO performance will be HOF and number of HO only and definition in 36.839 is taken as baseline</w:t>
                      </w:r>
                    </w:p>
                    <w:p w14:paraId="2CE193BE" w14:textId="4A9AEECB" w:rsidR="004F4DAE" w:rsidRPr="008925FE" w:rsidRDefault="004F4DA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A82ACB" w:rsidP="00A82ACB">
      <w:pPr>
        <w:jc w:val="center"/>
      </w:pPr>
      <w:r w:rsidRPr="0092693A">
        <w:object w:dxaOrig="7649" w:dyaOrig="4514" w14:anchorId="48F84F20">
          <v:shape id="_x0000_i1032" type="#_x0000_t75" style="width:381.95pt;height:225.65pt" o:ole="">
            <v:imagedata r:id="rId26" o:title=""/>
          </v:shape>
          <o:OLEObject Type="Embed" ProgID="Visio.Drawing.11" ShapeID="_x0000_i1032" DrawAspect="Content" ObjectID="_1791721861" r:id="rId27"/>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B76664" w:rsidP="00F92A0A">
      <w:pPr>
        <w:jc w:val="center"/>
      </w:pPr>
      <w:r>
        <w:object w:dxaOrig="4841" w:dyaOrig="1971" w14:anchorId="44D3F3DA">
          <v:shape id="_x0000_i1033" type="#_x0000_t75" style="width:281.85pt;height:114.75pt" o:ole="">
            <v:imagedata r:id="rId28" o:title=""/>
          </v:shape>
          <o:OLEObject Type="Embed" ProgID="Visio.Drawing.15" ShapeID="_x0000_i1033" DrawAspect="Content" ObjectID="_1791721862" r:id="rId29"/>
        </w:object>
      </w:r>
    </w:p>
    <w:p w14:paraId="05CA3D60" w14:textId="06CBDBBC" w:rsidR="00F92A0A" w:rsidRDefault="00F92A0A" w:rsidP="00F92A0A">
      <w:pPr>
        <w:jc w:val="center"/>
      </w:pPr>
      <w:r>
        <w:rPr>
          <w:rFonts w:hint="eastAsia"/>
        </w:rPr>
        <w:t>F</w:t>
      </w:r>
      <w:r>
        <w:t>igure 2.3.1-2 Example timeline for FR2 temporal domain case A based on 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CB1635" w:rsidP="00B76664">
      <w:pPr>
        <w:jc w:val="center"/>
      </w:pPr>
      <w:r>
        <w:object w:dxaOrig="4841" w:dyaOrig="1900" w14:anchorId="6B17B21D">
          <v:shape id="_x0000_i1034" type="#_x0000_t75" style="width:241.8pt;height:94.7pt" o:ole="">
            <v:imagedata r:id="rId30" o:title=""/>
          </v:shape>
          <o:OLEObject Type="Embed" ProgID="Visio.Drawing.15" ShapeID="_x0000_i1034" DrawAspect="Content" ObjectID="_1791721863" r:id="rId31"/>
        </w:object>
      </w:r>
    </w:p>
    <w:p w14:paraId="0C081A92" w14:textId="39DD1263" w:rsidR="00B76664" w:rsidRDefault="00B76664" w:rsidP="00B76664">
      <w:pPr>
        <w:jc w:val="center"/>
      </w:pPr>
      <w:r>
        <w:rPr>
          <w:rFonts w:hint="eastAsia"/>
        </w:rPr>
        <w:t>F</w:t>
      </w:r>
      <w:r>
        <w:t>igure 2.3.1-3 Example timeline for FR2 temporal domain case A based on indirect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e"/>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lastRenderedPageBreak/>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720D8F5E" w14:textId="7AAFB4CA" w:rsidR="00B223A7" w:rsidRPr="00FB4249" w:rsidRDefault="00B223A7" w:rsidP="0085777B">
            <w:pPr>
              <w:spacing w:beforeLines="50" w:before="120"/>
              <w:rPr>
                <w:lang w:val="en-US"/>
              </w:rPr>
            </w:pPr>
            <w:r>
              <w:rPr>
                <w:lang w:val="en-US"/>
              </w:rPr>
              <w:t>In short, t3 = t0 + max (HO preparation time, t2-t0)</w:t>
            </w:r>
          </w:p>
        </w:tc>
      </w:tr>
      <w:tr w:rsidR="008D78DE" w14:paraId="19C5F80A" w14:textId="77777777" w:rsidTr="00476574">
        <w:tc>
          <w:tcPr>
            <w:tcW w:w="1555" w:type="dxa"/>
          </w:tcPr>
          <w:p w14:paraId="4D1ACE8C" w14:textId="3A9CBDCE" w:rsidR="008D78DE" w:rsidRDefault="008D78DE" w:rsidP="008D78DE">
            <w:pPr>
              <w:spacing w:beforeLines="50" w:before="120"/>
              <w:rPr>
                <w:rFonts w:hint="eastAsia"/>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4F4DAE" w:rsidRPr="0092693A" w:rsidRDefault="004F4DA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4F4DAE" w:rsidRPr="0092693A" w:rsidRDefault="004F4DAE" w:rsidP="007F7260">
                            <w:r w:rsidRPr="0092693A">
                              <w:t>For calculating the handover failures for the two states:</w:t>
                            </w:r>
                          </w:p>
                          <w:p w14:paraId="5728CD9A" w14:textId="77777777" w:rsidR="004F4DAE" w:rsidRPr="0092693A" w:rsidRDefault="004F4DA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4F4DAE" w:rsidRPr="0092693A" w:rsidRDefault="004F4DA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4F4DAE" w:rsidRPr="0092693A" w:rsidRDefault="004F4DAE" w:rsidP="007F7260">
                            <w:pPr>
                              <w:pStyle w:val="B2"/>
                            </w:pPr>
                            <w:r w:rsidRPr="0092693A">
                              <w:t>2)</w:t>
                            </w:r>
                            <w:r w:rsidRPr="0092693A">
                              <w:tab/>
                              <w:t>RLF is declared in the state 2</w:t>
                            </w:r>
                          </w:p>
                          <w:p w14:paraId="47C16B88" w14:textId="77777777" w:rsidR="004F4DAE" w:rsidRPr="0092693A" w:rsidRDefault="004F4DA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4F4DAE" w:rsidRPr="0092693A" w:rsidRDefault="004F4DA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4F4DAE" w:rsidRDefault="004F4DAE">
                            <w:r>
                              <w:t>…</w:t>
                            </w:r>
                          </w:p>
                          <w:p w14:paraId="6D3A696C" w14:textId="77777777" w:rsidR="004F4DAE" w:rsidRPr="0092693A" w:rsidRDefault="004F4DA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4F4DAE" w:rsidRPr="0092693A" w:rsidRDefault="004F4DA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4F4DAE" w:rsidRPr="0092693A" w:rsidRDefault="004F4DA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4F4DAE" w:rsidRPr="0092693A" w:rsidRDefault="004F4DAE" w:rsidP="007F7260">
                      <w:r w:rsidRPr="0092693A">
                        <w:t>For calculating the handover failures for the two states:</w:t>
                      </w:r>
                    </w:p>
                    <w:p w14:paraId="5728CD9A" w14:textId="77777777" w:rsidR="004F4DAE" w:rsidRPr="0092693A" w:rsidRDefault="004F4DA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4F4DAE" w:rsidRPr="0092693A" w:rsidRDefault="004F4DA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4F4DAE" w:rsidRPr="0092693A" w:rsidRDefault="004F4DAE" w:rsidP="007F7260">
                      <w:pPr>
                        <w:pStyle w:val="B2"/>
                      </w:pPr>
                      <w:r w:rsidRPr="0092693A">
                        <w:t>2)</w:t>
                      </w:r>
                      <w:r w:rsidRPr="0092693A">
                        <w:tab/>
                        <w:t>RLF is declared in the state 2</w:t>
                      </w:r>
                    </w:p>
                    <w:p w14:paraId="47C16B88" w14:textId="77777777" w:rsidR="004F4DAE" w:rsidRPr="0092693A" w:rsidRDefault="004F4DA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4F4DAE" w:rsidRPr="0092693A" w:rsidRDefault="004F4DA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4F4DAE" w:rsidRDefault="004F4DAE">
                      <w:r>
                        <w:t>…</w:t>
                      </w:r>
                    </w:p>
                    <w:p w14:paraId="6D3A696C" w14:textId="77777777" w:rsidR="004F4DAE" w:rsidRPr="0092693A" w:rsidRDefault="004F4DA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4F4DAE" w:rsidRPr="0092693A" w:rsidRDefault="004F4DA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e"/>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lastRenderedPageBreak/>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e"/>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bl>
    <w:p w14:paraId="2464BBEB" w14:textId="05138999" w:rsidR="00343CBA" w:rsidRDefault="00A6713E" w:rsidP="00485584">
      <w:pPr>
        <w:spacing w:beforeLines="50" w:before="120"/>
      </w:pPr>
      <w:r>
        <w:rPr>
          <w:rFonts w:hint="eastAsia"/>
        </w:rPr>
        <w:t>F</w:t>
      </w:r>
      <w:r>
        <w:t>or RLF, the interference modelling in section 2.2.2 can be also reused for SLS.</w:t>
      </w:r>
    </w:p>
    <w:p w14:paraId="12F0D9C6" w14:textId="5136199F"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8"/>
      <w:r>
        <w:rPr>
          <w:b/>
          <w:bCs/>
          <w:lang w:val="en-US"/>
        </w:rPr>
        <w:t>2.2.2</w:t>
      </w:r>
      <w:commentRangeEnd w:id="18"/>
      <w:r w:rsidR="00D7002E">
        <w:rPr>
          <w:rStyle w:val="af1"/>
        </w:rPr>
        <w:commentReference w:id="18"/>
      </w:r>
      <w:r>
        <w:rPr>
          <w:b/>
          <w:bCs/>
          <w:lang w:val="en-US"/>
        </w:rPr>
        <w:t xml:space="preserve"> can be reused for SLS? If not, please pointed out which parameters need updated</w:t>
      </w:r>
    </w:p>
    <w:tbl>
      <w:tblPr>
        <w:tblStyle w:val="ae"/>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rFonts w:hint="eastAsia"/>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e"/>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 xml:space="preserve">There are existing </w:t>
      </w:r>
      <w:r w:rsidR="00B42912">
        <w:lastRenderedPageBreak/>
        <w:t>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e"/>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rFonts w:hint="eastAsia"/>
                <w:lang w:val="en-US"/>
              </w:rPr>
            </w:pPr>
            <w:r>
              <w:rPr>
                <w:rFonts w:hint="eastAsia"/>
                <w:lang w:val="en-US"/>
              </w:rPr>
              <w:t>NTT DOCOMO</w:t>
            </w:r>
          </w:p>
        </w:tc>
        <w:tc>
          <w:tcPr>
            <w:tcW w:w="2409" w:type="dxa"/>
          </w:tcPr>
          <w:p w14:paraId="227F74D2" w14:textId="67D778E5" w:rsidR="00146F04" w:rsidRDefault="00146F04" w:rsidP="00146F04">
            <w:pPr>
              <w:spacing w:beforeLines="50" w:before="120"/>
              <w:rPr>
                <w:rFonts w:hint="eastAsia"/>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bl>
    <w:p w14:paraId="7AD9BB33" w14:textId="3FE94DB1"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9" w:name="_In-sequence_SDU_delivery"/>
      <w:bookmarkEnd w:id="19"/>
    </w:p>
    <w:p w14:paraId="5A4DF1F2" w14:textId="0497E943" w:rsidR="004A2C6C" w:rsidRDefault="004A2C6C" w:rsidP="004A2C6C">
      <w:pPr>
        <w:pStyle w:val="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 xml:space="preserve">Huawei, </w:t>
      </w:r>
      <w:proofErr w:type="spellStart"/>
      <w:r w:rsidRPr="00D86EAF">
        <w:t>HiSilicon</w:t>
      </w:r>
      <w:proofErr w:type="spellEnd"/>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lastRenderedPageBreak/>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vivo-xiang" w:date="2024-10-28T10:45:00Z" w:initials="vivo">
    <w:p w14:paraId="71FCA8BD" w14:textId="417CF8AA" w:rsidR="004F4DAE" w:rsidRDefault="004F4DAE">
      <w:pPr>
        <w:pStyle w:val="af2"/>
      </w:pPr>
      <w:r>
        <w:rPr>
          <w:rStyle w:val="af1"/>
        </w:rPr>
        <w:annotationRef/>
      </w:r>
      <w:r>
        <w:t>Should be direct</w:t>
      </w:r>
    </w:p>
  </w:comment>
  <w:comment w:id="15" w:author="Xiaomi（Xing Yang)" w:date="2024-10-29T10:35:00Z" w:initials="YX">
    <w:p w14:paraId="56C814E0" w14:textId="64E556F1" w:rsidR="00F43EFB" w:rsidRDefault="00F43EFB">
      <w:pPr>
        <w:pStyle w:val="af2"/>
      </w:pPr>
      <w:r>
        <w:rPr>
          <w:rStyle w:val="af1"/>
        </w:rPr>
        <w:annotationRef/>
      </w:r>
      <w:r>
        <w:rPr>
          <w:rFonts w:hint="eastAsia"/>
        </w:rPr>
        <w:t>a</w:t>
      </w:r>
      <w:r>
        <w:t>gree</w:t>
      </w:r>
    </w:p>
  </w:comment>
  <w:comment w:id="17" w:author="vivo-xiang" w:date="2024-10-28T11:33:00Z" w:initials="vivo">
    <w:p w14:paraId="1C183296" w14:textId="2965B307" w:rsidR="004F4DAE" w:rsidRDefault="004F4DAE">
      <w:pPr>
        <w:pStyle w:val="af2"/>
      </w:pPr>
      <w:r>
        <w:rPr>
          <w:rStyle w:val="af1"/>
        </w:rPr>
        <w:annotationRef/>
      </w:r>
      <w:r>
        <w:rPr>
          <w:rFonts w:hint="eastAsia"/>
        </w:rPr>
        <w:t>1</w:t>
      </w:r>
      <w:r>
        <w:t>?</w:t>
      </w:r>
    </w:p>
  </w:comment>
  <w:comment w:id="18" w:author="vivo-xiang" w:date="2024-10-28T11:51:00Z" w:initials="vivo">
    <w:p w14:paraId="164BF341" w14:textId="7C25EC72" w:rsidR="004F4DAE" w:rsidRDefault="004F4DAE">
      <w:pPr>
        <w:pStyle w:val="af2"/>
      </w:pPr>
      <w:r>
        <w:rPr>
          <w:rStyle w:val="af1"/>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CA8BD" w15:done="0"/>
  <w15:commentEx w15:paraId="56C814E0" w15:paraIdParent="71FCA8BD" w15:done="0"/>
  <w15:commentEx w15:paraId="1C183296" w15:done="0"/>
  <w15:commentEx w15:paraId="164BF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CA8BD" w16cid:durableId="2AC9E9E7"/>
  <w16cid:commentId w16cid:paraId="56C814E0" w16cid:durableId="2ACB38DB"/>
  <w16cid:commentId w16cid:paraId="1C183296" w16cid:durableId="2AC9F500"/>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5E97" w14:textId="77777777" w:rsidR="003B2C7F" w:rsidRDefault="003B2C7F" w:rsidP="00536369">
      <w:pPr>
        <w:spacing w:after="0"/>
      </w:pPr>
      <w:r>
        <w:separator/>
      </w:r>
    </w:p>
  </w:endnote>
  <w:endnote w:type="continuationSeparator" w:id="0">
    <w:p w14:paraId="081105EA" w14:textId="77777777" w:rsidR="003B2C7F" w:rsidRDefault="003B2C7F"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4F4DAE" w:rsidRDefault="004F4DAE">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E5F4" w14:textId="77777777" w:rsidR="003B2C7F" w:rsidRDefault="003B2C7F" w:rsidP="00536369">
      <w:pPr>
        <w:spacing w:after="0"/>
      </w:pPr>
      <w:r>
        <w:separator/>
      </w:r>
    </w:p>
  </w:footnote>
  <w:footnote w:type="continuationSeparator" w:id="0">
    <w:p w14:paraId="517262C1" w14:textId="77777777" w:rsidR="003B2C7F" w:rsidRDefault="003B2C7F"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D264356"/>
    <w:multiLevelType w:val="hybridMultilevel"/>
    <w:tmpl w:val="8C040FBE"/>
    <w:lvl w:ilvl="0" w:tplc="73F4D442">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03C9F"/>
    <w:multiLevelType w:val="hybridMultilevel"/>
    <w:tmpl w:val="CE66D0C2"/>
    <w:lvl w:ilvl="0" w:tplc="06006A5C">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23638559">
    <w:abstractNumId w:val="0"/>
  </w:num>
  <w:num w:numId="2" w16cid:durableId="674069965">
    <w:abstractNumId w:val="17"/>
  </w:num>
  <w:num w:numId="3" w16cid:durableId="1731032654">
    <w:abstractNumId w:val="12"/>
  </w:num>
  <w:num w:numId="4" w16cid:durableId="41370423">
    <w:abstractNumId w:val="14"/>
  </w:num>
  <w:num w:numId="5" w16cid:durableId="1014723081">
    <w:abstractNumId w:val="0"/>
  </w:num>
  <w:num w:numId="6" w16cid:durableId="542912673">
    <w:abstractNumId w:val="0"/>
  </w:num>
  <w:num w:numId="7" w16cid:durableId="754520372">
    <w:abstractNumId w:val="0"/>
  </w:num>
  <w:num w:numId="8" w16cid:durableId="445084096">
    <w:abstractNumId w:val="1"/>
  </w:num>
  <w:num w:numId="9" w16cid:durableId="1246501317">
    <w:abstractNumId w:val="6"/>
  </w:num>
  <w:num w:numId="10" w16cid:durableId="530458555">
    <w:abstractNumId w:val="18"/>
  </w:num>
  <w:num w:numId="11" w16cid:durableId="207884704">
    <w:abstractNumId w:val="5"/>
  </w:num>
  <w:num w:numId="12" w16cid:durableId="2004432043">
    <w:abstractNumId w:val="13"/>
  </w:num>
  <w:num w:numId="13" w16cid:durableId="1104494353">
    <w:abstractNumId w:val="10"/>
  </w:num>
  <w:num w:numId="14" w16cid:durableId="11566234">
    <w:abstractNumId w:val="9"/>
  </w:num>
  <w:num w:numId="15" w16cid:durableId="2049601021">
    <w:abstractNumId w:val="0"/>
  </w:num>
  <w:num w:numId="16" w16cid:durableId="1707368208">
    <w:abstractNumId w:val="0"/>
  </w:num>
  <w:num w:numId="17" w16cid:durableId="1604805963">
    <w:abstractNumId w:val="16"/>
  </w:num>
  <w:num w:numId="18" w16cid:durableId="844708629">
    <w:abstractNumId w:val="2"/>
  </w:num>
  <w:num w:numId="19" w16cid:durableId="943071253">
    <w:abstractNumId w:val="11"/>
  </w:num>
  <w:num w:numId="20" w16cid:durableId="135337871">
    <w:abstractNumId w:val="0"/>
  </w:num>
  <w:num w:numId="21" w16cid:durableId="911698800">
    <w:abstractNumId w:val="0"/>
  </w:num>
  <w:num w:numId="22" w16cid:durableId="1860048210">
    <w:abstractNumId w:val="0"/>
  </w:num>
  <w:num w:numId="23" w16cid:durableId="1199204444">
    <w:abstractNumId w:val="7"/>
  </w:num>
  <w:num w:numId="24" w16cid:durableId="308244125">
    <w:abstractNumId w:val="4"/>
  </w:num>
  <w:num w:numId="25" w16cid:durableId="1380016049">
    <w:abstractNumId w:val="15"/>
  </w:num>
  <w:num w:numId="26" w16cid:durableId="156726691">
    <w:abstractNumId w:val="8"/>
  </w:num>
  <w:num w:numId="27" w16cid:durableId="67657089">
    <w:abstractNumId w:val="19"/>
  </w:num>
  <w:num w:numId="28" w16cid:durableId="69411566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30EA"/>
    <w:rsid w:val="000C47DD"/>
    <w:rsid w:val="000C4CE6"/>
    <w:rsid w:val="000C530B"/>
    <w:rsid w:val="000C5A65"/>
    <w:rsid w:val="000C5FAE"/>
    <w:rsid w:val="000C7B05"/>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E20"/>
    <w:rsid w:val="000F6252"/>
    <w:rsid w:val="00100644"/>
    <w:rsid w:val="00100C09"/>
    <w:rsid w:val="00101828"/>
    <w:rsid w:val="0010233C"/>
    <w:rsid w:val="00104462"/>
    <w:rsid w:val="00104494"/>
    <w:rsid w:val="00104567"/>
    <w:rsid w:val="001051CD"/>
    <w:rsid w:val="00105717"/>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2575"/>
    <w:rsid w:val="0013352C"/>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24B3"/>
    <w:rsid w:val="0016355F"/>
    <w:rsid w:val="00164DC3"/>
    <w:rsid w:val="00164DD3"/>
    <w:rsid w:val="0016674A"/>
    <w:rsid w:val="00166C56"/>
    <w:rsid w:val="00166DCD"/>
    <w:rsid w:val="00166E8E"/>
    <w:rsid w:val="00166FBD"/>
    <w:rsid w:val="001714CE"/>
    <w:rsid w:val="00171D49"/>
    <w:rsid w:val="001720C4"/>
    <w:rsid w:val="001731ED"/>
    <w:rsid w:val="00174F7D"/>
    <w:rsid w:val="00175FBE"/>
    <w:rsid w:val="00177DFA"/>
    <w:rsid w:val="001808CC"/>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7351"/>
    <w:rsid w:val="00297D53"/>
    <w:rsid w:val="002A0C29"/>
    <w:rsid w:val="002A0E25"/>
    <w:rsid w:val="002A1248"/>
    <w:rsid w:val="002A1D7F"/>
    <w:rsid w:val="002A2A18"/>
    <w:rsid w:val="002A2BE5"/>
    <w:rsid w:val="002A3D9E"/>
    <w:rsid w:val="002A4426"/>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C01"/>
    <w:rsid w:val="002F3660"/>
    <w:rsid w:val="002F3EEE"/>
    <w:rsid w:val="002F5427"/>
    <w:rsid w:val="002F60EB"/>
    <w:rsid w:val="002F61FB"/>
    <w:rsid w:val="002F64DA"/>
    <w:rsid w:val="002F728A"/>
    <w:rsid w:val="002F7A15"/>
    <w:rsid w:val="00300572"/>
    <w:rsid w:val="00300DE4"/>
    <w:rsid w:val="003044D4"/>
    <w:rsid w:val="0030508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8F4"/>
    <w:rsid w:val="0038096F"/>
    <w:rsid w:val="00381745"/>
    <w:rsid w:val="0038352A"/>
    <w:rsid w:val="0038392B"/>
    <w:rsid w:val="00383F0C"/>
    <w:rsid w:val="00384D58"/>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AB4"/>
    <w:rsid w:val="004F2442"/>
    <w:rsid w:val="004F253E"/>
    <w:rsid w:val="004F2B3C"/>
    <w:rsid w:val="004F3AB4"/>
    <w:rsid w:val="004F3F00"/>
    <w:rsid w:val="004F4DAE"/>
    <w:rsid w:val="004F52CD"/>
    <w:rsid w:val="004F62F8"/>
    <w:rsid w:val="004F7A1A"/>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2193"/>
    <w:rsid w:val="00552D75"/>
    <w:rsid w:val="005533B4"/>
    <w:rsid w:val="005558CC"/>
    <w:rsid w:val="005567E8"/>
    <w:rsid w:val="00556F38"/>
    <w:rsid w:val="00557AE5"/>
    <w:rsid w:val="00557DA3"/>
    <w:rsid w:val="00557FB0"/>
    <w:rsid w:val="005601F5"/>
    <w:rsid w:val="00560372"/>
    <w:rsid w:val="005610E6"/>
    <w:rsid w:val="00562BC9"/>
    <w:rsid w:val="005635D8"/>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1E1D"/>
    <w:rsid w:val="00872D1A"/>
    <w:rsid w:val="008736F9"/>
    <w:rsid w:val="00873E97"/>
    <w:rsid w:val="00874C1F"/>
    <w:rsid w:val="0087625F"/>
    <w:rsid w:val="00876AAE"/>
    <w:rsid w:val="00876B37"/>
    <w:rsid w:val="00876D5C"/>
    <w:rsid w:val="008778FC"/>
    <w:rsid w:val="008810DA"/>
    <w:rsid w:val="008816D4"/>
    <w:rsid w:val="00881B7F"/>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066D"/>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E08"/>
    <w:rsid w:val="00A5323A"/>
    <w:rsid w:val="00A53630"/>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14B7"/>
    <w:rsid w:val="00A71EAE"/>
    <w:rsid w:val="00A7328F"/>
    <w:rsid w:val="00A736C1"/>
    <w:rsid w:val="00A75FB7"/>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5F54"/>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FD2"/>
    <w:rsid w:val="00B80270"/>
    <w:rsid w:val="00B81516"/>
    <w:rsid w:val="00B820EE"/>
    <w:rsid w:val="00B8248B"/>
    <w:rsid w:val="00B83028"/>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34BA"/>
    <w:rsid w:val="00BA3923"/>
    <w:rsid w:val="00BA49CC"/>
    <w:rsid w:val="00BA4B4F"/>
    <w:rsid w:val="00BA6E48"/>
    <w:rsid w:val="00BA7922"/>
    <w:rsid w:val="00BB1BDF"/>
    <w:rsid w:val="00BB3D46"/>
    <w:rsid w:val="00BB3E11"/>
    <w:rsid w:val="00BB559F"/>
    <w:rsid w:val="00BB6F54"/>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D7C"/>
    <w:rsid w:val="00C2555D"/>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6FB7"/>
    <w:rsid w:val="00CE012E"/>
    <w:rsid w:val="00CE0580"/>
    <w:rsid w:val="00CE49A3"/>
    <w:rsid w:val="00CE52F9"/>
    <w:rsid w:val="00CE60DE"/>
    <w:rsid w:val="00CE7DC1"/>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99"/>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8">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microsoft.com/office/2016/09/relationships/commentsIds" Target="commentsIds.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package" Target="embeddings/Microsoft_Visio_Drawing4.vsdx"/><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5.vsdx"/><Relationship Id="rId27" Type="http://schemas.openxmlformats.org/officeDocument/2006/relationships/oleObject" Target="embeddings/Microsoft_Visio_2003-2010_Drawing.vsd"/><Relationship Id="rId30" Type="http://schemas.openxmlformats.org/officeDocument/2006/relationships/image" Target="media/image11.emf"/><Relationship Id="rId35" Type="http://schemas.openxmlformats.org/officeDocument/2006/relationships/theme" Target="theme/theme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7FC4-FFFC-4230-93D5-D24E7518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220</TotalTime>
  <Pages>25</Pages>
  <Words>9268</Words>
  <Characters>47267</Characters>
  <Application>Microsoft Office Word</Application>
  <DocSecurity>0</DocSecurity>
  <Lines>1211</Lines>
  <Paragraphs>796</Paragraphs>
  <ScaleCrop>false</ScaleCrop>
  <Company/>
  <LinksUpToDate>false</LinksUpToDate>
  <CharactersWithSpaces>55739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wangx</cp:lastModifiedBy>
  <cp:revision>31</cp:revision>
  <dcterms:created xsi:type="dcterms:W3CDTF">2024-10-29T02:07:00Z</dcterms:created>
  <dcterms:modified xsi:type="dcterms:W3CDTF">2024-10-29T07:40:00Z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