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0.vsd" ContentType="application/vnd.visio"/>
  <Override PartName="/word/embeddings/Microsoft_Visio___1.vsdx" ContentType="application/vnd.ms-visio.drawing"/>
  <Override PartName="/word/embeddings/Microsoft_Visio___11.vsdx" ContentType="application/vnd.ms-visio.drawing"/>
  <Override PartName="/word/embeddings/Microsoft_Visio___12.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55A76">
      <w:pPr>
        <w:pStyle w:val="45"/>
        <w:tabs>
          <w:tab w:val="right" w:pos="9639"/>
        </w:tabs>
        <w:spacing w:after="0"/>
        <w:jc w:val="center"/>
        <w:rPr>
          <w:rFonts w:cs="Arial"/>
          <w:b/>
          <w:i/>
          <w:sz w:val="22"/>
          <w:lang w:val="en-US"/>
        </w:rPr>
      </w:pPr>
      <w:bookmarkStart w:id="0" w:name="_Hlk181872828"/>
      <w:bookmarkEnd w:id="0"/>
      <w:bookmarkStart w:id="1" w:name="OLE_LINK11"/>
      <w:bookmarkStart w:id="2" w:name="OLE_LINK10"/>
      <w:bookmarkStart w:id="3" w:name="OLE_LINK17"/>
      <w:bookmarkStart w:id="4" w:name="OLE_LINK16"/>
      <w:r>
        <w:rPr>
          <w:rFonts w:cs="Arial"/>
          <w:b/>
          <w:sz w:val="22"/>
          <w:lang w:val="en-US"/>
        </w:rPr>
        <w:t>3GPP TSG-RAN WG2 #128</w:t>
      </w:r>
      <w:r>
        <w:rPr>
          <w:rFonts w:cs="Arial"/>
          <w:b/>
          <w:i/>
          <w:sz w:val="22"/>
          <w:lang w:val="en-US"/>
        </w:rPr>
        <w:tab/>
      </w:r>
      <w:r>
        <w:rPr>
          <w:rFonts w:cs="Arial"/>
          <w:b/>
          <w:i/>
          <w:sz w:val="22"/>
          <w:lang w:val="en-US"/>
        </w:rPr>
        <w:t>R2-24XXXXX</w:t>
      </w:r>
    </w:p>
    <w:p w14:paraId="501C3A8E">
      <w:pPr>
        <w:tabs>
          <w:tab w:val="left" w:pos="1701"/>
          <w:tab w:val="right" w:pos="9639"/>
        </w:tabs>
        <w:spacing w:after="0"/>
        <w:rPr>
          <w:rFonts w:cs="Arial"/>
          <w:b/>
          <w:color w:val="000000"/>
          <w:sz w:val="24"/>
        </w:rPr>
      </w:pPr>
      <w:r>
        <w:rPr>
          <w:rFonts w:cs="Arial"/>
          <w:b/>
          <w:sz w:val="22"/>
          <w:szCs w:val="22"/>
          <w:lang w:val="en-US"/>
        </w:rPr>
        <w:t>Orlando, Florida, USA Nov. 18th – 22th, 2024</w:t>
      </w:r>
      <w:r>
        <w:rPr>
          <w:rFonts w:cs="Arial"/>
          <w:b/>
          <w:sz w:val="22"/>
          <w:szCs w:val="22"/>
          <w:lang w:val="en-US"/>
        </w:rPr>
        <w:tab/>
      </w:r>
      <w:bookmarkEnd w:id="1"/>
      <w:bookmarkEnd w:id="2"/>
      <w:bookmarkEnd w:id="3"/>
      <w:bookmarkEnd w:id="4"/>
    </w:p>
    <w:p w14:paraId="42D7B8D1">
      <w:pPr>
        <w:tabs>
          <w:tab w:val="left" w:pos="1701"/>
          <w:tab w:val="right" w:pos="9639"/>
        </w:tabs>
        <w:spacing w:before="100" w:beforeAutospacing="1" w:after="100" w:afterAutospacing="1"/>
        <w:rPr>
          <w:rFonts w:cs="Arial"/>
          <w:b/>
          <w:color w:val="000000"/>
          <w:kern w:val="2"/>
          <w:sz w:val="24"/>
        </w:rPr>
      </w:pPr>
    </w:p>
    <w:p w14:paraId="68D9F5D3">
      <w:pPr>
        <w:pStyle w:val="48"/>
        <w:rPr>
          <w:sz w:val="22"/>
          <w:szCs w:val="22"/>
        </w:rPr>
      </w:pPr>
      <w:r>
        <w:rPr>
          <w:sz w:val="22"/>
          <w:szCs w:val="22"/>
        </w:rPr>
        <w:t>Agenda Item:</w:t>
      </w:r>
      <w:r>
        <w:rPr>
          <w:sz w:val="22"/>
          <w:szCs w:val="22"/>
        </w:rPr>
        <w:tab/>
      </w:r>
      <w:r>
        <w:rPr>
          <w:sz w:val="22"/>
          <w:szCs w:val="22"/>
        </w:rPr>
        <w:t>8.3.2.1</w:t>
      </w:r>
    </w:p>
    <w:p w14:paraId="0CB89FEF">
      <w:pPr>
        <w:pStyle w:val="48"/>
        <w:rPr>
          <w:sz w:val="22"/>
          <w:szCs w:val="22"/>
        </w:rPr>
      </w:pPr>
      <w:r>
        <w:rPr>
          <w:sz w:val="22"/>
          <w:szCs w:val="22"/>
        </w:rPr>
        <w:t>Source:</w:t>
      </w:r>
      <w:r>
        <w:rPr>
          <w:sz w:val="22"/>
          <w:szCs w:val="22"/>
        </w:rPr>
        <w:tab/>
      </w:r>
      <w:r>
        <w:rPr>
          <w:rFonts w:hint="eastAsia"/>
          <w:sz w:val="22"/>
          <w:szCs w:val="22"/>
        </w:rPr>
        <w:t>OPPO</w:t>
      </w:r>
      <w:r>
        <w:rPr>
          <w:sz w:val="22"/>
          <w:szCs w:val="22"/>
        </w:rPr>
        <w:t>(rapporteur)</w:t>
      </w:r>
    </w:p>
    <w:p w14:paraId="21DC461A">
      <w:pPr>
        <w:pStyle w:val="48"/>
        <w:tabs>
          <w:tab w:val="left" w:pos="814"/>
          <w:tab w:val="clear" w:pos="1701"/>
        </w:tabs>
        <w:rPr>
          <w:sz w:val="22"/>
          <w:szCs w:val="22"/>
        </w:rPr>
      </w:pPr>
      <w:r>
        <w:rPr>
          <w:sz w:val="22"/>
          <w:szCs w:val="22"/>
        </w:rPr>
        <w:t>Title:</w:t>
      </w:r>
      <w:r>
        <w:rPr>
          <w:sz w:val="22"/>
          <w:szCs w:val="22"/>
        </w:rPr>
        <w:tab/>
      </w:r>
      <w:r>
        <w:rPr>
          <w:sz w:val="22"/>
          <w:szCs w:val="22"/>
        </w:rPr>
        <w:t xml:space="preserve">Draft Summary of </w:t>
      </w:r>
      <w:r>
        <w:rPr>
          <w:sz w:val="22"/>
          <w:szCs w:val="22"/>
        </w:rPr>
        <w:tab/>
      </w:r>
      <w:r>
        <w:rPr>
          <w:sz w:val="22"/>
          <w:szCs w:val="22"/>
        </w:rPr>
        <w:t xml:space="preserve">[POST127bis][022][AI mobility] </w:t>
      </w:r>
      <w:r>
        <w:t>Simulation Assumption of measurement event/RLF prediction and SLS (OPPO)</w:t>
      </w:r>
    </w:p>
    <w:p w14:paraId="1A7A28B7">
      <w:pPr>
        <w:pStyle w:val="48"/>
      </w:pPr>
      <w:r>
        <w:rPr>
          <w:sz w:val="22"/>
          <w:szCs w:val="22"/>
        </w:rPr>
        <w:t>Document for:</w:t>
      </w:r>
      <w:r>
        <w:rPr>
          <w:sz w:val="22"/>
          <w:szCs w:val="22"/>
        </w:rPr>
        <w:tab/>
      </w:r>
      <w:r>
        <w:rPr>
          <w:sz w:val="22"/>
          <w:szCs w:val="22"/>
        </w:rPr>
        <w:t>Discussion, Decision</w:t>
      </w:r>
    </w:p>
    <w:p w14:paraId="5B78C314">
      <w:pPr>
        <w:pStyle w:val="2"/>
      </w:pPr>
      <w:bookmarkStart w:id="5" w:name="_Ref488331639"/>
      <w:r>
        <w:t>Introduction</w:t>
      </w:r>
      <w:bookmarkEnd w:id="5"/>
    </w:p>
    <w:p w14:paraId="113D5F60">
      <w:r>
        <w:rPr>
          <w:rFonts w:hint="eastAsia"/>
        </w:rPr>
        <w:t>This</w:t>
      </w:r>
      <w:r>
        <w:t xml:space="preserve"> draft intends to kick off following email discussion:</w:t>
      </w:r>
    </w:p>
    <w:p w14:paraId="1D64EE18">
      <w:pPr>
        <w:pStyle w:val="67"/>
      </w:pPr>
      <w:r>
        <w:t>[POST127bis][022][AI mobility] Simulation Assumption of measurement event/RLF prediction and SLS (OPPO)</w:t>
      </w:r>
    </w:p>
    <w:p w14:paraId="440EC557">
      <w:pPr>
        <w:pStyle w:val="68"/>
        <w:rPr>
          <w:lang w:val="en-US"/>
        </w:rPr>
      </w:pPr>
      <w:r>
        <w:rPr>
          <w:lang w:val="en-US"/>
        </w:rPr>
        <w:t xml:space="preserve">      Intended outcome: </w:t>
      </w:r>
      <w:r>
        <w:t>Agreeable Simulation assumptions of measurement event/RLF prediction and SLS for HO performance. Open issues related to simulation assumptions e.g. definition, methodology, metrics etc. can be also covered.</w:t>
      </w:r>
    </w:p>
    <w:p w14:paraId="05B58468">
      <w:pPr>
        <w:pStyle w:val="68"/>
        <w:rPr>
          <w:lang w:val="en-US"/>
        </w:rPr>
      </w:pPr>
      <w:r>
        <w:rPr>
          <w:lang w:val="en-US"/>
        </w:rPr>
        <w:t>      Deadline:  Nov. 8</w:t>
      </w:r>
      <w:r>
        <w:rPr>
          <w:vertAlign w:val="superscript"/>
          <w:lang w:val="en-US"/>
        </w:rPr>
        <w:t>th</w:t>
      </w:r>
    </w:p>
    <w:p w14:paraId="06E435A8">
      <w:r>
        <w:rPr>
          <w:rFonts w:hint="eastAsia"/>
        </w:rPr>
        <w:t>Note</w:t>
      </w:r>
      <w:r>
        <w:t xml:space="preserve"> this email is the extension of existing email discussion as following:</w:t>
      </w:r>
    </w:p>
    <w:p w14:paraId="1744F784">
      <w:pPr>
        <w:pStyle w:val="67"/>
        <w:rPr>
          <w:lang w:val="en-US"/>
        </w:rPr>
      </w:pPr>
      <w:r>
        <w:rPr>
          <w:lang w:val="en-US"/>
        </w:rPr>
        <w:t>[POST127][029][AI mobility] RLF Simulation Assumption (Oppo)</w:t>
      </w:r>
    </w:p>
    <w:p w14:paraId="4BD83574">
      <w:pPr>
        <w:pStyle w:val="68"/>
        <w:rPr>
          <w:lang w:val="en-US"/>
        </w:rPr>
      </w:pPr>
      <w:r>
        <w:rPr>
          <w:lang w:val="en-US"/>
        </w:rPr>
        <w:tab/>
      </w:r>
      <w:r>
        <w:rPr>
          <w:lang w:val="en-US"/>
        </w:rPr>
        <w:t>Intended outcome: Agreeable simulation assumption</w:t>
      </w:r>
    </w:p>
    <w:p w14:paraId="58A5E92E">
      <w:pPr>
        <w:pStyle w:val="68"/>
        <w:rPr>
          <w:lang w:val="en-US"/>
        </w:rPr>
      </w:pPr>
      <w:r>
        <w:rPr>
          <w:lang w:val="en-US"/>
        </w:rPr>
        <w:tab/>
      </w:r>
      <w:r>
        <w:rPr>
          <w:lang w:val="en-US"/>
        </w:rPr>
        <w:t>Deadline:  extra long</w:t>
      </w:r>
    </w:p>
    <w:p w14:paraId="1D196565">
      <w:pPr>
        <w:pStyle w:val="12"/>
        <w:spacing w:before="120"/>
      </w:pPr>
      <w:r>
        <w:rPr>
          <w:rFonts w:hint="eastAsia"/>
        </w:rPr>
        <w:t>A</w:t>
      </w:r>
      <w:r>
        <w:t xml:space="preserve">lthough@RAN2#127meeting, RAN2 concluded on definition and metric aspect for RLF, but rapporteur believes some further clarification on definition, methodology and metrics of RLF prediction are necessary in order to discuss simulation assumptions thoroughly. </w:t>
      </w:r>
    </w:p>
    <w:p w14:paraId="59B4812A">
      <w:pPr>
        <w:pStyle w:val="12"/>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threshold</w:t>
      </w:r>
      <w:r>
        <w:rPr>
          <w:lang w:val="en-US"/>
        </w:rPr>
        <w:t>[POST127][029]</w:t>
      </w:r>
      <w:r>
        <w:t>, open issues of this use case is covered now. The relevant agreement is:</w:t>
      </w:r>
    </w:p>
    <w:p w14:paraId="118FAFC6">
      <w:pPr>
        <w:pStyle w:val="55"/>
        <w:ind w:left="400" w:hanging="400"/>
        <w:rPr>
          <w:lang w:val="en-US"/>
        </w:rPr>
      </w:pPr>
      <w:r>
        <w:rPr>
          <w:lang w:val="en-US"/>
        </w:rPr>
        <w:t>Aim to narrow down options and values.   Will continue this discussion over email discussion</w:t>
      </w:r>
    </w:p>
    <w:p w14:paraId="2EB7A4AC">
      <w:pPr>
        <w:pStyle w:val="12"/>
        <w:spacing w:before="120"/>
      </w:pPr>
      <w:r>
        <w:t>In the same meeting, RAN2 agreed to cover SLS simulation assumptions issues also in this email thread. The related agreements are:</w:t>
      </w:r>
    </w:p>
    <w:p w14:paraId="23979E4E">
      <w:pPr>
        <w:pStyle w:val="12"/>
        <w:spacing w:before="120"/>
      </w:pPr>
      <w:r>
        <w:rPr>
          <w:lang w:val="en-US"/>
        </w:rPr>
        <mc:AlternateContent>
          <mc:Choice Requires="wps">
            <w:drawing>
              <wp:inline distT="0" distB="0" distL="0" distR="0">
                <wp:extent cx="6126480" cy="1404620"/>
                <wp:effectExtent l="0" t="0" r="26670" b="2032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ln>
                      </wps:spPr>
                      <wps:txbx>
                        <w:txbxContent>
                          <w:p w14:paraId="46F95EC8">
                            <w:pPr>
                              <w:pStyle w:val="39"/>
                              <w:ind w:left="363"/>
                              <w:jc w:val="both"/>
                              <w:rPr>
                                <w:b/>
                                <w:bCs/>
                              </w:rPr>
                            </w:pPr>
                            <w:r>
                              <w:rPr>
                                <w:b/>
                                <w:bCs/>
                              </w:rPr>
                              <w:t>Agreements</w:t>
                            </w:r>
                          </w:p>
                          <w:p w14:paraId="67B5E862">
                            <w:pPr>
                              <w:pStyle w:val="39"/>
                              <w:numPr>
                                <w:ilvl w:val="0"/>
                                <w:numId w:val="5"/>
                              </w:numPr>
                              <w:ind w:left="360"/>
                              <w:jc w:val="both"/>
                            </w:pPr>
                            <w:r>
                              <w:t xml:space="preserve">The System level performance (e.g. HO performance) evaluation is optional (i.e. companies can bring results if they chose).    </w:t>
                            </w:r>
                          </w:p>
                          <w:p w14:paraId="48A0ED9D">
                            <w:pPr>
                              <w:pStyle w:val="39"/>
                              <w:numPr>
                                <w:ilvl w:val="1"/>
                                <w:numId w:val="5"/>
                              </w:numPr>
                              <w:ind w:left="1080"/>
                              <w:jc w:val="both"/>
                            </w:pPr>
                            <w:r>
                              <w:t xml:space="preserve">System level performance for measurement event prediction can be prioritized by companies if they chose to do it.  </w:t>
                            </w:r>
                          </w:p>
                          <w:p w14:paraId="60C87D18">
                            <w:pPr>
                              <w:pStyle w:val="39"/>
                              <w:ind w:left="-1259" w:firstLine="0"/>
                              <w:jc w:val="both"/>
                            </w:pPr>
                            <w:r>
                              <w:t xml:space="preserve">  </w:t>
                            </w:r>
                          </w:p>
                          <w:p w14:paraId="0673F27D">
                            <w:pPr>
                              <w:pStyle w:val="39"/>
                              <w:numPr>
                                <w:ilvl w:val="0"/>
                                <w:numId w:val="5"/>
                              </w:numPr>
                              <w:ind w:left="360"/>
                              <w:jc w:val="both"/>
                              <w:rPr>
                                <w:i/>
                                <w:iCs/>
                              </w:rPr>
                            </w:pPr>
                            <w:r>
                              <w:t xml:space="preserve">RAN2 will prioritize discussions on intermediate KPI discussion before discussing system level performance for the corresponding use case.  </w:t>
                            </w:r>
                          </w:p>
                          <w:p w14:paraId="292A670D">
                            <w:pPr>
                              <w:pStyle w:val="39"/>
                              <w:ind w:left="363"/>
                              <w:jc w:val="both"/>
                            </w:pPr>
                            <w:r>
                              <w:t xml:space="preserve">2: </w:t>
                            </w:r>
                            <w:r>
                              <w:tab/>
                            </w:r>
                            <w:r>
                              <w:t xml:space="preserve">Discussion on what (type of information)/how generalization study can take place in Nov. meeting </w:t>
                            </w:r>
                          </w:p>
                          <w:p w14:paraId="5AC015B1">
                            <w:pPr>
                              <w:pStyle w:val="39"/>
                              <w:ind w:left="0" w:firstLine="0"/>
                              <w:jc w:val="both"/>
                            </w:pPr>
                            <w:r>
                              <w:t>3:    The SLS simulation assumption discussion is covered in the post#127bis email discussion by assuming:</w:t>
                            </w:r>
                          </w:p>
                          <w:p w14:paraId="160D1B71">
                            <w:pPr>
                              <w:pStyle w:val="39"/>
                              <w:ind w:left="363"/>
                              <w:jc w:val="both"/>
                            </w:pPr>
                            <w:r>
                              <w:t></w:t>
                            </w:r>
                            <w:r>
                              <w:tab/>
                            </w:r>
                            <w:r>
                              <w:t>The simulation assumptions agreed for measurement event prediction and RLF prediction is taken as baseline for SLS in principle</w:t>
                            </w:r>
                          </w:p>
                          <w:p w14:paraId="0FE2865C">
                            <w:pPr>
                              <w:pStyle w:val="39"/>
                              <w:ind w:left="363"/>
                              <w:jc w:val="both"/>
                            </w:pPr>
                            <w:r>
                              <w:t></w:t>
                            </w:r>
                            <w:r>
                              <w:tab/>
                            </w:r>
                            <w:r>
                              <w:t xml:space="preserve">The HO model in 36.839 is taken as baseline </w:t>
                            </w:r>
                          </w:p>
                          <w:p w14:paraId="004935C4">
                            <w:pPr>
                              <w:pStyle w:val="39"/>
                              <w:ind w:left="363"/>
                              <w:jc w:val="both"/>
                            </w:pPr>
                            <w:r>
                              <w:t></w:t>
                            </w:r>
                            <w:r>
                              <w:tab/>
                            </w:r>
                            <w:r>
                              <w:t>The HO performance will be HOF and number of HO only and definition in 36.839 is taken as baseline</w:t>
                            </w:r>
                          </w:p>
                          <w:p w14:paraId="2CAAEB7C">
                            <w:pPr>
                              <w:pStyle w:val="39"/>
                              <w:ind w:left="363"/>
                              <w:jc w:val="both"/>
                            </w:pPr>
                            <w:r>
                              <w:t></w:t>
                            </w:r>
                            <w:r>
                              <w:tab/>
                            </w:r>
                            <w:r>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10.6pt;width:482.4pt;" fillcolor="#FFFFFF" filled="t" stroked="t" coordsize="21600,21600" o:gfxdata="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zhgE9UAAAAFAQAADwAAAAAAAAABACAAAAAiAAAAZHJzL2Rv&#10;d25yZXYueG1sUEsBAhQAFAAAAAgAh07iQHtn1Fg9AgAAfgQAAA4AAAAAAAAAAQAgAAAAJAEAAGRy&#10;cy9lMm9Eb2MueG1sUEsFBgAAAAAGAAYAWQEAANMFAAAAAA==&#10;">
                <v:fill on="t" focussize="0,0"/>
                <v:stroke color="#000000" miterlimit="8" joinstyle="miter"/>
                <v:imagedata o:title=""/>
                <o:lock v:ext="edit" aspectratio="f"/>
                <v:textbox style="mso-fit-shape-to-text:t;">
                  <w:txbxContent>
                    <w:p w14:paraId="46F95EC8">
                      <w:pPr>
                        <w:pStyle w:val="39"/>
                        <w:ind w:left="363"/>
                        <w:jc w:val="both"/>
                        <w:rPr>
                          <w:b/>
                          <w:bCs/>
                        </w:rPr>
                      </w:pPr>
                      <w:r>
                        <w:rPr>
                          <w:b/>
                          <w:bCs/>
                        </w:rPr>
                        <w:t>Agreements</w:t>
                      </w:r>
                    </w:p>
                    <w:p w14:paraId="67B5E862">
                      <w:pPr>
                        <w:pStyle w:val="39"/>
                        <w:numPr>
                          <w:ilvl w:val="0"/>
                          <w:numId w:val="5"/>
                        </w:numPr>
                        <w:ind w:left="360"/>
                        <w:jc w:val="both"/>
                      </w:pPr>
                      <w:r>
                        <w:t xml:space="preserve">The System level performance (e.g. HO performance) evaluation is optional (i.e. companies can bring results if they chose).    </w:t>
                      </w:r>
                    </w:p>
                    <w:p w14:paraId="48A0ED9D">
                      <w:pPr>
                        <w:pStyle w:val="39"/>
                        <w:numPr>
                          <w:ilvl w:val="1"/>
                          <w:numId w:val="5"/>
                        </w:numPr>
                        <w:ind w:left="1080"/>
                        <w:jc w:val="both"/>
                      </w:pPr>
                      <w:r>
                        <w:t xml:space="preserve">System level performance for measurement event prediction can be prioritized by companies if they chose to do it.  </w:t>
                      </w:r>
                    </w:p>
                    <w:p w14:paraId="60C87D18">
                      <w:pPr>
                        <w:pStyle w:val="39"/>
                        <w:ind w:left="-1259" w:firstLine="0"/>
                        <w:jc w:val="both"/>
                      </w:pPr>
                      <w:r>
                        <w:t xml:space="preserve">  </w:t>
                      </w:r>
                    </w:p>
                    <w:p w14:paraId="0673F27D">
                      <w:pPr>
                        <w:pStyle w:val="39"/>
                        <w:numPr>
                          <w:ilvl w:val="0"/>
                          <w:numId w:val="5"/>
                        </w:numPr>
                        <w:ind w:left="360"/>
                        <w:jc w:val="both"/>
                        <w:rPr>
                          <w:i/>
                          <w:iCs/>
                        </w:rPr>
                      </w:pPr>
                      <w:r>
                        <w:t xml:space="preserve">RAN2 will prioritize discussions on intermediate KPI discussion before discussing system level performance for the corresponding use case.  </w:t>
                      </w:r>
                    </w:p>
                    <w:p w14:paraId="292A670D">
                      <w:pPr>
                        <w:pStyle w:val="39"/>
                        <w:ind w:left="363"/>
                        <w:jc w:val="both"/>
                      </w:pPr>
                      <w:r>
                        <w:t xml:space="preserve">2: </w:t>
                      </w:r>
                      <w:r>
                        <w:tab/>
                      </w:r>
                      <w:r>
                        <w:t xml:space="preserve">Discussion on what (type of information)/how generalization study can take place in Nov. meeting </w:t>
                      </w:r>
                    </w:p>
                    <w:p w14:paraId="5AC015B1">
                      <w:pPr>
                        <w:pStyle w:val="39"/>
                        <w:ind w:left="0" w:firstLine="0"/>
                        <w:jc w:val="both"/>
                      </w:pPr>
                      <w:r>
                        <w:t>3:    The SLS simulation assumption discussion is covered in the post#127bis email discussion by assuming:</w:t>
                      </w:r>
                    </w:p>
                    <w:p w14:paraId="160D1B71">
                      <w:pPr>
                        <w:pStyle w:val="39"/>
                        <w:ind w:left="363"/>
                        <w:jc w:val="both"/>
                      </w:pPr>
                      <w:r>
                        <w:t></w:t>
                      </w:r>
                      <w:r>
                        <w:tab/>
                      </w:r>
                      <w:r>
                        <w:t>The simulation assumptions agreed for measurement event prediction and RLF prediction is taken as baseline for SLS in principle</w:t>
                      </w:r>
                    </w:p>
                    <w:p w14:paraId="0FE2865C">
                      <w:pPr>
                        <w:pStyle w:val="39"/>
                        <w:ind w:left="363"/>
                        <w:jc w:val="both"/>
                      </w:pPr>
                      <w:r>
                        <w:t></w:t>
                      </w:r>
                      <w:r>
                        <w:tab/>
                      </w:r>
                      <w:r>
                        <w:t xml:space="preserve">The HO model in 36.839 is taken as baseline </w:t>
                      </w:r>
                    </w:p>
                    <w:p w14:paraId="004935C4">
                      <w:pPr>
                        <w:pStyle w:val="39"/>
                        <w:ind w:left="363"/>
                        <w:jc w:val="both"/>
                      </w:pPr>
                      <w:r>
                        <w:t></w:t>
                      </w:r>
                      <w:r>
                        <w:tab/>
                      </w:r>
                      <w:r>
                        <w:t>The HO performance will be HOF and number of HO only and definition in 36.839 is taken as baseline</w:t>
                      </w:r>
                    </w:p>
                    <w:p w14:paraId="2CAAEB7C">
                      <w:pPr>
                        <w:pStyle w:val="39"/>
                        <w:ind w:left="363"/>
                        <w:jc w:val="both"/>
                      </w:pPr>
                      <w:r>
                        <w:t></w:t>
                      </w:r>
                      <w:r>
                        <w:tab/>
                      </w:r>
                      <w:r>
                        <w:t>The baseline of HO performance is R15 legacy measurement and HO procedure</w:t>
                      </w:r>
                    </w:p>
                  </w:txbxContent>
                </v:textbox>
                <w10:wrap type="none"/>
                <w10:anchorlock/>
              </v:shape>
            </w:pict>
          </mc:Fallback>
        </mc:AlternateContent>
      </w:r>
    </w:p>
    <w:p w14:paraId="43ED09A8">
      <w:pPr>
        <w:pStyle w:val="2"/>
      </w:pPr>
      <w:r>
        <w:rPr>
          <w:rFonts w:hint="eastAsia"/>
        </w:rPr>
        <w:t>D</w:t>
      </w:r>
      <w:r>
        <w:t>iscussion</w:t>
      </w:r>
    </w:p>
    <w:p w14:paraId="1D6CD749">
      <w:pPr>
        <w:pStyle w:val="3"/>
      </w:pPr>
      <w:r>
        <w:rPr>
          <w:rFonts w:hint="eastAsia"/>
        </w:rPr>
        <w:t>M</w:t>
      </w:r>
      <w:r>
        <w:t>easurement event prediction</w:t>
      </w:r>
    </w:p>
    <w:p w14:paraId="59EB65A7">
      <w:pPr>
        <w:pStyle w:val="4"/>
      </w:pPr>
      <w:r>
        <w:t>Definition</w:t>
      </w:r>
    </w:p>
    <w:p w14:paraId="030EE9B1">
      <w:r>
        <w:t>RAN2 agreed@127bis meeting following input and output for indirect prediction measurement event:</w:t>
      </w:r>
    </w:p>
    <w:p w14:paraId="5B86A00B">
      <w:r>
        <w:rPr>
          <w:lang w:val="en-US"/>
        </w:rPr>
        <mc:AlternateContent>
          <mc:Choice Requires="wps">
            <w:drawing>
              <wp:inline distT="0" distB="0" distL="0" distR="0">
                <wp:extent cx="6107430" cy="1404620"/>
                <wp:effectExtent l="0" t="0" r="26670" b="20955"/>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ln>
                      </wps:spPr>
                      <wps:txbx>
                        <w:txbxContent>
                          <w:p w14:paraId="5E4C8687">
                            <w:pPr>
                              <w:pStyle w:val="55"/>
                              <w:numPr>
                                <w:ilvl w:val="0"/>
                                <w:numId w:val="6"/>
                              </w:numPr>
                              <w:ind w:left="400" w:hanging="400"/>
                              <w:rPr>
                                <w:b w:val="0"/>
                                <w:bCs/>
                              </w:rPr>
                            </w:pPr>
                            <w:r>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10.6pt;width:480.9pt;" fillcolor="#FFFFFF" filled="t" stroked="t" coordsize="21600,21600" o:gfxdata="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gwkn1QAAAAUBAAAPAAAAAAAAAAEAIAAAACIAAABkcnMvZG93&#10;bnJldi54bWxQSwECFAAUAAAACACHTuJAW9h88DwCAAB8BAAADgAAAAAAAAABACAAAAAkAQAAZHJz&#10;L2Uyb0RvYy54bWxQSwUGAAAAAAYABgBZAQAA0gUAAAAA&#10;">
                <v:fill on="t" focussize="0,0"/>
                <v:stroke color="#000000" miterlimit="8" joinstyle="miter"/>
                <v:imagedata o:title=""/>
                <o:lock v:ext="edit" aspectratio="f"/>
                <v:textbox style="mso-fit-shape-to-text:t;">
                  <w:txbxContent>
                    <w:p w14:paraId="5E4C8687">
                      <w:pPr>
                        <w:pStyle w:val="55"/>
                        <w:numPr>
                          <w:ilvl w:val="0"/>
                          <w:numId w:val="6"/>
                        </w:numPr>
                        <w:ind w:left="400" w:hanging="400"/>
                        <w:rPr>
                          <w:b w:val="0"/>
                          <w:bCs/>
                        </w:rPr>
                      </w:pPr>
                      <w:r>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wrap type="none"/>
                <w10:anchorlock/>
              </v:shape>
            </w:pict>
          </mc:Fallback>
        </mc:AlternateContent>
      </w:r>
    </w:p>
    <w:p w14:paraId="33E4A803">
      <w:r>
        <w:t>Here is one example algorithm structure cited from [1]:</w:t>
      </w:r>
    </w:p>
    <w:p w14:paraId="74BE02D9">
      <w:pPr>
        <w:jc w:val="center"/>
      </w:pPr>
      <w:r>
        <w:object>
          <v:shape id="_x0000_i1025" o:spt="75" type="#_x0000_t75" style="height:131.3pt;width:447.1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14:paraId="42A1F42C">
      <w:pPr>
        <w:jc w:val="center"/>
      </w:pPr>
      <w:r>
        <w:rPr>
          <w:rFonts w:hint="eastAsia"/>
        </w:rPr>
        <w:t>F</w:t>
      </w:r>
      <w:r>
        <w:t>igure 2.1.1-1 algorithm structure of indirect measurement prediction</w:t>
      </w:r>
    </w:p>
    <w:p w14:paraId="0964837D">
      <w:r>
        <w:t xml:space="preserve">RAN2 agreed to focus on FR2 temporal domain case A and optional FR1 temporal domain case B for measurement event prediction. For case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 So naturally both historical actual/predicted (and skipped) measurement results and future predicted measurement results can be used for assessment purpose. For temporal domain case A, </w:t>
      </w:r>
      <w:r>
        <w:rPr>
          <w:rFonts w:hint="eastAsia"/>
        </w:rPr>
        <w:t>i</w:t>
      </w:r>
      <w:r>
        <w:t>t is possible that only predicted measurement results are used assuming PW length is longer or equal to TTT length. But when PW length is shorter than TTT length then both historical actual measurement results and future predicted measurement results are both involved. As for FR1 inter-frequency prediction it is obvious that only current and historical predicted measurement results are involved. Having said that, here is recommended definition of indirect measurement event prediction for temporal domain case A, case B and frequency domain scenario:</w:t>
      </w:r>
    </w:p>
    <w:p w14:paraId="2AC89AC6">
      <w:pPr>
        <w:rPr>
          <w:b/>
          <w:bCs/>
        </w:rPr>
      </w:pPr>
      <w:r>
        <w:rPr>
          <w:rFonts w:hint="eastAsia"/>
          <w:b/>
          <w:bCs/>
        </w:rPr>
        <w:t>I</w:t>
      </w:r>
      <w:r>
        <w:rPr>
          <w:b/>
          <w:bCs/>
        </w:rPr>
        <w:t>ndirect measurement event prediction for temporal domain case A:</w:t>
      </w:r>
    </w:p>
    <w:p w14:paraId="4BCAE9A7">
      <w:r>
        <w:t>In indirect measurement event prediction, future measurement result(s) is predicted by a RRM measurement prediction model in temporal domain at first, based on which and optional historical actual measurement result(s)</w:t>
      </w:r>
      <w:ins w:id="0" w:author="OPPO (Hao)" w:date="2024-10-21T11:34:00Z">
        <w:r>
          <w:rPr/>
          <w:t>,</w:t>
        </w:r>
      </w:ins>
      <w:r>
        <w:t xml:space="preserve"> a measurement event at one future time instance is derived without involvement of further AI/ML model.</w:t>
      </w:r>
    </w:p>
    <w:p w14:paraId="44D24CEB">
      <w:pPr>
        <w:rPr>
          <w:b/>
          <w:bCs/>
        </w:rPr>
      </w:pPr>
      <w:r>
        <w:rPr>
          <w:rFonts w:hint="eastAsia"/>
          <w:b/>
          <w:bCs/>
        </w:rPr>
        <w:t>I</w:t>
      </w:r>
      <w:r>
        <w:rPr>
          <w:b/>
          <w:bCs/>
        </w:rPr>
        <w:t>ndirect measurement event prediction for temporal domain case B:</w:t>
      </w:r>
    </w:p>
    <w:p w14:paraId="52DDAB56">
      <w:r>
        <w:t xml:space="preserve">In indirect measurement event prediction, </w:t>
      </w:r>
      <w:del w:id="1" w:author="OPPO-Zonda" w:date="2024-10-19T10:56:00Z">
        <w:r>
          <w:rPr/>
          <w:delText xml:space="preserve">future </w:delText>
        </w:r>
      </w:del>
      <w:r>
        <w:t xml:space="preserve">measurement result(s) is predicted by a RRM measurement prediction model in temporal domain at first, based on which and </w:t>
      </w:r>
      <w:del w:id="2" w:author="OPPO-Zonda" w:date="2024-10-19T10:56:00Z">
        <w:r>
          <w:rPr/>
          <w:delText xml:space="preserve">optional </w:delText>
        </w:r>
      </w:del>
      <w:r>
        <w:t xml:space="preserve">historical actual measurement result(s) a measurement event at one </w:t>
      </w:r>
      <w:del w:id="3" w:author="OPPO-Zonda" w:date="2024-10-19T10:58:00Z">
        <w:r>
          <w:rPr/>
          <w:delText xml:space="preserve">future </w:delText>
        </w:r>
      </w:del>
      <w:r>
        <w:t>time instance is derived without involvement of further AI/ML model.</w:t>
      </w:r>
    </w:p>
    <w:p w14:paraId="30C23157">
      <w:pPr>
        <w:rPr>
          <w:b/>
          <w:bCs/>
        </w:rPr>
      </w:pPr>
      <w:r>
        <w:rPr>
          <w:rFonts w:hint="eastAsia"/>
          <w:b/>
          <w:bCs/>
        </w:rPr>
        <w:t>I</w:t>
      </w:r>
      <w:r>
        <w:rPr>
          <w:b/>
          <w:bCs/>
        </w:rPr>
        <w:t>ndirect measurement event prediction for frequency domain:</w:t>
      </w:r>
    </w:p>
    <w:p w14:paraId="24EB934D">
      <w:r>
        <w:t xml:space="preserve">In indirect measurement event prediction, </w:t>
      </w:r>
      <w:del w:id="4" w:author="OPPO-Zonda" w:date="2024-10-19T10:57:00Z">
        <w:r>
          <w:rPr/>
          <w:delText xml:space="preserve">future </w:delText>
        </w:r>
      </w:del>
      <w:r>
        <w:t xml:space="preserve">measurement result(s) is predicted by a RRM measurement prediction model in </w:t>
      </w:r>
      <w:del w:id="5" w:author="OPPO-Zonda" w:date="2024-10-19T11:00:00Z">
        <w:r>
          <w:rPr/>
          <w:delText xml:space="preserve">temporal </w:delText>
        </w:r>
      </w:del>
      <w:ins w:id="6" w:author="OPPO-Zonda" w:date="2024-10-19T11:00:00Z">
        <w:r>
          <w:rPr/>
          <w:t xml:space="preserve">frequency </w:t>
        </w:r>
      </w:ins>
      <w:r>
        <w:t xml:space="preserve">domain at first, based on which and </w:t>
      </w:r>
      <w:del w:id="7" w:author="OPPO-Zonda" w:date="2024-10-21T17:09:00Z">
        <w:r>
          <w:rPr/>
          <w:delText xml:space="preserve">optional </w:delText>
        </w:r>
      </w:del>
      <w:r>
        <w:t xml:space="preserve">historical actual measurement result(s) a measurement event at one </w:t>
      </w:r>
      <w:del w:id="8" w:author="OPPO-Zonda" w:date="2024-10-19T10:58:00Z">
        <w:r>
          <w:rPr/>
          <w:delText xml:space="preserve">future </w:delText>
        </w:r>
      </w:del>
      <w:r>
        <w:t>time instance is derived without involvement of further AI/ML model.</w:t>
      </w:r>
    </w:p>
    <w:p w14:paraId="1963569D">
      <w:pPr>
        <w:rPr>
          <w:i/>
          <w:iCs/>
        </w:rPr>
      </w:pPr>
      <w:r>
        <w:rPr>
          <w:i/>
          <w:iCs/>
        </w:rPr>
        <w:t>Note: The difference compared to case A is marked for case B and frequency domain by change mark.</w:t>
      </w:r>
    </w:p>
    <w:p w14:paraId="0F7BF3CA">
      <w:pPr>
        <w:rPr>
          <w:b/>
          <w:bCs/>
        </w:rPr>
      </w:pPr>
      <w:r>
        <w:rPr>
          <w:rFonts w:hint="eastAsia"/>
          <w:b/>
          <w:bCs/>
        </w:rPr>
        <w:t>Q</w:t>
      </w:r>
      <w:r>
        <w:rPr>
          <w:b/>
          <w:bCs/>
        </w:rPr>
        <w:t>uestion 1: Do you agree those 3 recommended definitions of indirect measurement event prediction?</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7AED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AF74FA6">
            <w:pPr>
              <w:spacing w:before="120" w:beforeLines="50"/>
              <w:rPr>
                <w:lang w:val="en-US"/>
              </w:rPr>
            </w:pPr>
            <w:r>
              <w:rPr>
                <w:rFonts w:hint="eastAsia"/>
                <w:lang w:val="en-US"/>
              </w:rPr>
              <w:t>C</w:t>
            </w:r>
            <w:r>
              <w:rPr>
                <w:lang w:val="en-US"/>
              </w:rPr>
              <w:t>ompany</w:t>
            </w:r>
          </w:p>
        </w:tc>
        <w:tc>
          <w:tcPr>
            <w:tcW w:w="2409" w:type="dxa"/>
          </w:tcPr>
          <w:p w14:paraId="0CB763DB">
            <w:pPr>
              <w:spacing w:before="120" w:beforeLines="50"/>
              <w:rPr>
                <w:lang w:val="en-US"/>
              </w:rPr>
            </w:pPr>
            <w:r>
              <w:rPr>
                <w:lang w:val="en-US"/>
              </w:rPr>
              <w:t>Opinion: Yes or No</w:t>
            </w:r>
          </w:p>
        </w:tc>
        <w:tc>
          <w:tcPr>
            <w:tcW w:w="5812" w:type="dxa"/>
          </w:tcPr>
          <w:p w14:paraId="727E8626">
            <w:pPr>
              <w:spacing w:before="120" w:beforeLines="50"/>
              <w:rPr>
                <w:lang w:val="en-US"/>
              </w:rPr>
            </w:pPr>
            <w:r>
              <w:rPr>
                <w:rFonts w:hint="eastAsia"/>
                <w:lang w:val="en-US"/>
              </w:rPr>
              <w:t>C</w:t>
            </w:r>
            <w:r>
              <w:rPr>
                <w:lang w:val="en-US"/>
              </w:rPr>
              <w:t>omments</w:t>
            </w:r>
          </w:p>
        </w:tc>
      </w:tr>
      <w:tr w14:paraId="762C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B8F6C40">
            <w:pPr>
              <w:spacing w:before="120" w:beforeLines="50"/>
              <w:rPr>
                <w:lang w:val="en-US"/>
              </w:rPr>
            </w:pPr>
            <w:r>
              <w:rPr>
                <w:rFonts w:hint="eastAsia"/>
                <w:lang w:val="en-US"/>
              </w:rPr>
              <w:t>v</w:t>
            </w:r>
            <w:r>
              <w:rPr>
                <w:lang w:val="en-US"/>
              </w:rPr>
              <w:t>ivo</w:t>
            </w:r>
          </w:p>
        </w:tc>
        <w:tc>
          <w:tcPr>
            <w:tcW w:w="2409" w:type="dxa"/>
          </w:tcPr>
          <w:p w14:paraId="4838DB18">
            <w:pPr>
              <w:spacing w:before="120" w:beforeLines="50"/>
              <w:rPr>
                <w:lang w:val="en-US"/>
              </w:rPr>
            </w:pPr>
            <w:r>
              <w:rPr>
                <w:rFonts w:hint="eastAsia"/>
                <w:lang w:val="en-US"/>
              </w:rPr>
              <w:t>Y</w:t>
            </w:r>
            <w:r>
              <w:rPr>
                <w:lang w:val="en-US"/>
              </w:rPr>
              <w:t>es with comments</w:t>
            </w:r>
          </w:p>
        </w:tc>
        <w:tc>
          <w:tcPr>
            <w:tcW w:w="5812" w:type="dxa"/>
          </w:tcPr>
          <w:p w14:paraId="7E42D218">
            <w:pPr>
              <w:spacing w:after="0"/>
              <w:rPr>
                <w:lang w:val="en-US"/>
              </w:rPr>
            </w:pPr>
            <w:r>
              <w:rPr>
                <w:rFonts w:hint="eastAsia"/>
                <w:lang w:val="en-US"/>
              </w:rPr>
              <w:t>F</w:t>
            </w:r>
            <w:r>
              <w:rPr>
                <w:lang w:val="en-US"/>
              </w:rPr>
              <w:t xml:space="preserve">or Case A, no need to consider the historical actual measurement result(s) for the following </w:t>
            </w:r>
            <w:r>
              <w:rPr>
                <w:rFonts w:hint="eastAsia"/>
                <w:lang w:val="en-US"/>
              </w:rPr>
              <w:t>reasons</w:t>
            </w:r>
            <w:r>
              <w:rPr>
                <w:lang w:val="en-US"/>
              </w:rPr>
              <w:t xml:space="preserve">: </w:t>
            </w:r>
          </w:p>
          <w:p w14:paraId="13B84129">
            <w:pPr>
              <w:pStyle w:val="50"/>
              <w:numPr>
                <w:ilvl w:val="0"/>
                <w:numId w:val="7"/>
              </w:numPr>
              <w:spacing w:after="0"/>
              <w:ind w:firstLineChars="0"/>
              <w:rPr>
                <w:lang w:val="en-US"/>
              </w:rPr>
            </w:pPr>
            <w:r>
              <w:rPr>
                <w:lang w:val="en-US"/>
              </w:rPr>
              <w:t xml:space="preserve">The goal of Case A is to improve handover performance, thus the time for event triggering needs to be </w:t>
            </w:r>
            <w:r>
              <w:rPr>
                <w:rFonts w:hint="eastAsia"/>
                <w:lang w:val="en-US"/>
              </w:rPr>
              <w:t>sufficiently</w:t>
            </w:r>
            <w:r>
              <w:rPr>
                <w:lang w:val="en-US"/>
              </w:rPr>
              <w:t xml:space="preserve"> advanced so that the UE can receive the appropriate handover command in a timely manner.</w:t>
            </w:r>
          </w:p>
          <w:p w14:paraId="1EA88D93">
            <w:pPr>
              <w:pStyle w:val="50"/>
              <w:numPr>
                <w:ilvl w:val="0"/>
                <w:numId w:val="7"/>
              </w:numPr>
              <w:spacing w:after="0"/>
              <w:ind w:firstLineChars="0"/>
              <w:rPr>
                <w:lang w:val="en-US"/>
              </w:rPr>
            </w:pPr>
            <w:r>
              <w:rPr>
                <w:rFonts w:hint="eastAsia"/>
                <w:lang w:val="en-US"/>
              </w:rPr>
              <w:t>T</w:t>
            </w:r>
            <w:r>
              <w:rPr>
                <w:lang w:val="en-US"/>
              </w:rPr>
              <w:t xml:space="preserve">he prediction accuracy of RSRP is expected to be good enough, and the measurement event is expected to be triggered when the entering conditions of the event are not yet met/just met, rather than waiting for a </w:t>
            </w:r>
            <w:r>
              <w:rPr>
                <w:rFonts w:hint="eastAsia"/>
                <w:lang w:val="en-US"/>
              </w:rPr>
              <w:t>duration</w:t>
            </w:r>
            <w:r>
              <w:rPr>
                <w:lang w:val="en-US"/>
              </w:rPr>
              <w:t xml:space="preserve"> of </w:t>
            </w:r>
            <w:r>
              <w:rPr>
                <w:rFonts w:hint="eastAsia"/>
                <w:lang w:val="en-US"/>
              </w:rPr>
              <w:t>actual</w:t>
            </w:r>
            <w:r>
              <w:rPr>
                <w:lang w:val="en-US"/>
              </w:rPr>
              <w:t xml:space="preserve"> measurement.</w:t>
            </w:r>
          </w:p>
          <w:p w14:paraId="3A2D669D">
            <w:pPr>
              <w:pStyle w:val="50"/>
              <w:numPr>
                <w:ilvl w:val="0"/>
                <w:numId w:val="7"/>
              </w:numPr>
              <w:spacing w:after="0"/>
              <w:ind w:firstLineChars="0"/>
              <w:rPr>
                <w:lang w:val="en-US"/>
              </w:rPr>
            </w:pPr>
            <w:r>
              <w:rPr>
                <w:lang w:val="en-US"/>
              </w:rPr>
              <w:t xml:space="preserve">Historical measurements only need to be considered when the PW length is shorter than TTT, but currently the PW is </w:t>
            </w:r>
            <w:r>
              <w:rPr>
                <w:rFonts w:hint="eastAsia"/>
                <w:lang w:val="en-US"/>
              </w:rPr>
              <w:t>longer</w:t>
            </w:r>
            <w:r>
              <w:rPr>
                <w:lang w:val="en-US"/>
              </w:rPr>
              <w:t xml:space="preserve"> than TTT in the simulation assumption.</w:t>
            </w:r>
          </w:p>
          <w:p w14:paraId="569FC0AC">
            <w:pPr>
              <w:spacing w:after="0"/>
              <w:rPr>
                <w:lang w:val="en-US"/>
              </w:rPr>
            </w:pPr>
          </w:p>
          <w:p w14:paraId="1F233618">
            <w:pPr>
              <w:spacing w:after="0"/>
              <w:rPr>
                <w:bCs/>
              </w:rPr>
            </w:pPr>
            <w:r>
              <w:rPr>
                <w:rFonts w:hint="eastAsia"/>
                <w:lang w:val="en-US"/>
              </w:rPr>
              <w:t>F</w:t>
            </w:r>
            <w:r>
              <w:rPr>
                <w:lang w:val="en-US"/>
              </w:rPr>
              <w:t xml:space="preserve">or </w:t>
            </w:r>
            <w:r>
              <w:rPr>
                <w:bCs/>
              </w:rPr>
              <w:t xml:space="preserve">temporal domain case B, historical actual measurement results(s) is optional.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pPr>
              <w:spacing w:after="0"/>
              <w:rPr>
                <w:lang w:val="en-US"/>
              </w:rPr>
            </w:pPr>
          </w:p>
          <w:p w14:paraId="58CC6232">
            <w:pPr>
              <w:spacing w:after="0"/>
              <w:rPr>
                <w:lang w:val="en-US"/>
              </w:rPr>
            </w:pPr>
            <w:r>
              <w:rPr>
                <w:rFonts w:hint="eastAsia"/>
                <w:lang w:val="en-US"/>
              </w:rPr>
              <w:t>F</w:t>
            </w:r>
            <w:r>
              <w:rPr>
                <w:lang w:val="en-US"/>
              </w:rPr>
              <w:t>or frequency domain, no actual measurement on the frequency for prediction. Thus the historical actual measurement result(s) should be removed as well.</w:t>
            </w:r>
          </w:p>
          <w:p w14:paraId="34563F60">
            <w:pPr>
              <w:spacing w:after="0"/>
              <w:rPr>
                <w:lang w:val="en-US"/>
              </w:rPr>
            </w:pPr>
          </w:p>
          <w:p w14:paraId="0D59ED5D">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pPr>
              <w:spacing w:after="0"/>
              <w:rPr>
                <w:lang w:val="en-US"/>
              </w:rPr>
            </w:pPr>
          </w:p>
        </w:tc>
      </w:tr>
      <w:tr w14:paraId="106B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50D92D1">
            <w:pPr>
              <w:spacing w:before="120" w:beforeLines="50"/>
              <w:rPr>
                <w:lang w:val="en-US"/>
              </w:rPr>
            </w:pPr>
            <w:r>
              <w:rPr>
                <w:rFonts w:hint="eastAsia"/>
                <w:lang w:val="en-US"/>
              </w:rPr>
              <w:t>X</w:t>
            </w:r>
            <w:r>
              <w:rPr>
                <w:lang w:val="en-US"/>
              </w:rPr>
              <w:t>iaomi</w:t>
            </w:r>
          </w:p>
        </w:tc>
        <w:tc>
          <w:tcPr>
            <w:tcW w:w="2409" w:type="dxa"/>
          </w:tcPr>
          <w:p w14:paraId="375C5095">
            <w:pPr>
              <w:spacing w:before="120" w:beforeLines="50"/>
              <w:rPr>
                <w:lang w:val="en-US"/>
              </w:rPr>
            </w:pPr>
            <w:r>
              <w:rPr>
                <w:rFonts w:hint="eastAsia"/>
                <w:lang w:val="en-US"/>
              </w:rPr>
              <w:t>Y</w:t>
            </w:r>
            <w:r>
              <w:rPr>
                <w:lang w:val="en-US"/>
              </w:rPr>
              <w:t>es for case A, B</w:t>
            </w:r>
          </w:p>
          <w:p w14:paraId="54C64593">
            <w:pPr>
              <w:spacing w:before="120" w:beforeLines="50"/>
              <w:rPr>
                <w:lang w:val="en-US"/>
              </w:rPr>
            </w:pPr>
            <w:r>
              <w:rPr>
                <w:lang w:val="en-US"/>
              </w:rPr>
              <w:t>Comments on frequency domain</w:t>
            </w:r>
          </w:p>
        </w:tc>
        <w:tc>
          <w:tcPr>
            <w:tcW w:w="5812" w:type="dxa"/>
          </w:tcPr>
          <w:p w14:paraId="1FC61FBF">
            <w:pPr>
              <w:spacing w:after="0"/>
              <w:rPr>
                <w:lang w:val="en-US"/>
              </w:rPr>
            </w:pPr>
            <w:r>
              <w:rPr>
                <w:lang w:val="en-US"/>
              </w:rPr>
              <w:t>In frequency prediction, assume AI predict the measurement results on FRa based on actual measurement results on FRb.</w:t>
            </w:r>
          </w:p>
          <w:p w14:paraId="3056D217">
            <w:pPr>
              <w:spacing w:after="0"/>
              <w:rPr>
                <w:lang w:val="en-US"/>
              </w:rPr>
            </w:pPr>
            <w:r>
              <w:rPr>
                <w:lang w:val="en-US"/>
              </w:rPr>
              <w:t>Here, we are talking about the event predition on FRa. If this is correct understanding, there is no actual measurent result on the the FRa. So, the event is evaluated based on pure predicted results. Actual measurement on FRb is not used to evaluate event on FRa.</w:t>
            </w:r>
          </w:p>
          <w:p w14:paraId="5567F696">
            <w:pPr>
              <w:spacing w:after="0"/>
              <w:rPr>
                <w:lang w:val="en-US"/>
              </w:rPr>
            </w:pPr>
            <w:r>
              <w:rPr>
                <w:lang w:val="en-US"/>
              </w:rPr>
              <w:t>In addition, we suggest to remove the ‘at first’ in all definitions, which is confusing. Because actual measurement occurs before prediction.</w:t>
            </w:r>
          </w:p>
        </w:tc>
      </w:tr>
      <w:tr w14:paraId="6B4B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0FFA498">
            <w:pPr>
              <w:spacing w:before="120" w:beforeLines="50"/>
              <w:rPr>
                <w:lang w:val="en-US"/>
              </w:rPr>
            </w:pPr>
            <w:r>
              <w:rPr>
                <w:rFonts w:hint="eastAsia"/>
                <w:lang w:val="en-US"/>
              </w:rPr>
              <w:t>NTT DOCOMO</w:t>
            </w:r>
          </w:p>
        </w:tc>
        <w:tc>
          <w:tcPr>
            <w:tcW w:w="2409" w:type="dxa"/>
          </w:tcPr>
          <w:p w14:paraId="4A5A5547">
            <w:pPr>
              <w:spacing w:before="120" w:beforeLines="50"/>
              <w:rPr>
                <w:lang w:val="en-US"/>
              </w:rPr>
            </w:pPr>
            <w:r>
              <w:rPr>
                <w:rFonts w:hint="eastAsia"/>
                <w:lang w:val="en-US"/>
              </w:rPr>
              <w:t>Yes</w:t>
            </w:r>
          </w:p>
        </w:tc>
        <w:tc>
          <w:tcPr>
            <w:tcW w:w="5812" w:type="dxa"/>
          </w:tcPr>
          <w:p w14:paraId="079D9C25">
            <w:pPr>
              <w:spacing w:after="0"/>
              <w:rPr>
                <w:lang w:val="en-US"/>
              </w:rPr>
            </w:pPr>
            <w:r>
              <w:rPr>
                <w:rFonts w:hint="eastAsia"/>
                <w:lang w:val="en-US"/>
              </w:rPr>
              <w:t>We are generally fine with the current text.</w:t>
            </w:r>
          </w:p>
          <w:p w14:paraId="447BF329">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pPr>
              <w:spacing w:after="0"/>
              <w:rPr>
                <w:ins w:id="9"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pPr>
              <w:spacing w:after="0"/>
              <w:rPr>
                <w:lang w:val="en-US"/>
              </w:rPr>
            </w:pPr>
            <w:ins w:id="10" w:author="OPPO-Zonda" w:date="2024-10-30T10:31:00Z">
              <w:r>
                <w:rPr>
                  <w:rFonts w:hint="eastAsia"/>
                  <w:lang w:val="en-US"/>
                </w:rPr>
                <w:t>R</w:t>
              </w:r>
            </w:ins>
            <w:ins w:id="11" w:author="OPPO-Zonda" w:date="2024-10-30T10:31:00Z">
              <w:r>
                <w:rPr>
                  <w:lang w:val="en-US"/>
                </w:rPr>
                <w:t xml:space="preserve">apporteur: For frequency domain prediction, yes historical results </w:t>
              </w:r>
            </w:ins>
            <w:ins w:id="12" w:author="OPPO-Zonda" w:date="2024-10-30T10:32:00Z">
              <w:r>
                <w:rPr>
                  <w:lang w:val="en-US"/>
                </w:rPr>
                <w:t>refer to serving cell of serving frequency.</w:t>
              </w:r>
            </w:ins>
          </w:p>
        </w:tc>
      </w:tr>
      <w:tr w14:paraId="6C34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341E6DA">
            <w:pPr>
              <w:spacing w:before="120" w:beforeLines="50"/>
              <w:rPr>
                <w:lang w:val="en-US"/>
              </w:rPr>
            </w:pPr>
            <w:r>
              <w:rPr>
                <w:rFonts w:hint="eastAsia" w:eastAsia="Malgun Gothic"/>
                <w:lang w:val="en-US" w:eastAsia="ko-KR"/>
              </w:rPr>
              <w:t>Samsung</w:t>
            </w:r>
          </w:p>
        </w:tc>
        <w:tc>
          <w:tcPr>
            <w:tcW w:w="2409" w:type="dxa"/>
          </w:tcPr>
          <w:p w14:paraId="103F5E79">
            <w:pPr>
              <w:spacing w:before="120" w:beforeLines="50"/>
              <w:rPr>
                <w:rFonts w:eastAsia="Malgun Gothic"/>
                <w:lang w:val="en-US" w:eastAsia="ko-KR"/>
              </w:rPr>
            </w:pPr>
            <w:r>
              <w:rPr>
                <w:rFonts w:hint="eastAsia" w:eastAsia="Malgun Gothic"/>
                <w:lang w:val="en-US" w:eastAsia="ko-KR"/>
              </w:rPr>
              <w:t>Yes</w:t>
            </w:r>
            <w:r>
              <w:rPr>
                <w:rFonts w:eastAsia="Malgun Gothic"/>
                <w:lang w:val="en-US" w:eastAsia="ko-KR"/>
              </w:rPr>
              <w:t xml:space="preserve"> for case A, B</w:t>
            </w:r>
          </w:p>
          <w:p w14:paraId="42422D1C">
            <w:pPr>
              <w:spacing w:before="120" w:beforeLines="50"/>
              <w:rPr>
                <w:lang w:val="en-US"/>
              </w:rPr>
            </w:pPr>
            <w:r>
              <w:rPr>
                <w:rFonts w:eastAsia="Malgun Gothic"/>
                <w:lang w:val="en-US" w:eastAsia="ko-KR"/>
              </w:rPr>
              <w:t>Comment on frequency domain</w:t>
            </w:r>
          </w:p>
        </w:tc>
        <w:tc>
          <w:tcPr>
            <w:tcW w:w="5812" w:type="dxa"/>
          </w:tcPr>
          <w:p w14:paraId="334F776E">
            <w:pPr>
              <w:spacing w:after="0"/>
              <w:rPr>
                <w:rFonts w:eastAsia="Malgun Gothic"/>
                <w:lang w:val="en-US" w:eastAsia="ko-KR"/>
              </w:rPr>
            </w:pPr>
            <w:r>
              <w:rPr>
                <w:rFonts w:hint="eastAsia" w:eastAsia="Malgun Gothic"/>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hint="eastAsia" w:eastAsia="Malgun Gothic"/>
                <w:lang w:val="en-US" w:eastAsia="ko-KR"/>
              </w:rPr>
              <w:t xml:space="preserve"> to </w:t>
            </w:r>
            <w:r>
              <w:rPr>
                <w:rFonts w:eastAsia="Malgun Gothic"/>
                <w:lang w:val="en-US" w:eastAsia="ko-KR"/>
              </w:rPr>
              <w:t>optionally use the actual measurement results together.</w:t>
            </w:r>
          </w:p>
          <w:p w14:paraId="7FC96502">
            <w:pPr>
              <w:spacing w:after="0"/>
              <w:rPr>
                <w:lang w:val="en-US"/>
              </w:rPr>
            </w:pPr>
            <w:r>
              <w:rPr>
                <w:rFonts w:eastAsia="Malgun Gothic"/>
                <w:lang w:val="en-US" w:eastAsia="ko-KR"/>
              </w:rPr>
              <w:t>For inter frequency prediction, we have the same understanding with DCM. If we assume A3 event also for intre-frequency prediction, the event prediction can be based on “the predicted results for the target cell” and “the actual measurement results for the serving cell”.</w:t>
            </w:r>
          </w:p>
        </w:tc>
      </w:tr>
      <w:tr w14:paraId="3E16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93A81A2">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648C11D8">
            <w:pPr>
              <w:spacing w:before="120" w:beforeLines="50"/>
              <w:rPr>
                <w:rFonts w:eastAsia="Malgun Gothic"/>
                <w:lang w:val="en-US" w:eastAsia="ko-KR"/>
              </w:rPr>
            </w:pPr>
            <w:r>
              <w:rPr>
                <w:rFonts w:hint="eastAsia"/>
                <w:lang w:val="en-US"/>
              </w:rPr>
              <w:t>Y</w:t>
            </w:r>
            <w:r>
              <w:rPr>
                <w:lang w:val="en-US"/>
              </w:rPr>
              <w:t>es, but see comments</w:t>
            </w:r>
          </w:p>
        </w:tc>
        <w:tc>
          <w:tcPr>
            <w:tcW w:w="5812" w:type="dxa"/>
          </w:tcPr>
          <w:p w14:paraId="4EDF6451">
            <w:pPr>
              <w:spacing w:before="120" w:beforeLines="50"/>
              <w:rPr>
                <w:lang w:val="en-US"/>
              </w:rPr>
            </w:pPr>
            <w:r>
              <w:rPr>
                <w:lang w:val="en-US"/>
              </w:rPr>
              <w:t>For better readability, the following modificaitons are suggested:</w:t>
            </w:r>
          </w:p>
          <w:p w14:paraId="6B18639F">
            <w:pPr>
              <w:rPr>
                <w:b/>
                <w:bCs/>
              </w:rPr>
            </w:pPr>
            <w:r>
              <w:rPr>
                <w:rFonts w:hint="eastAsia"/>
                <w:b/>
                <w:bCs/>
              </w:rPr>
              <w:t>I</w:t>
            </w:r>
            <w:r>
              <w:rPr>
                <w:b/>
                <w:bCs/>
              </w:rPr>
              <w:t>ndirect measurement event prediction for temporal domain case A:</w:t>
            </w:r>
          </w:p>
          <w:p w14:paraId="21B2AFB1">
            <w:r>
              <w:t>In indirect measurement event prediction, future measurement result(s) is predicted by a RRM measurement prediction model in temporal domain at first</w:t>
            </w:r>
            <w:ins w:id="13" w:author="Dawid Koziol" w:date="2024-10-28T12:23:00Z">
              <w:r>
                <w:rPr/>
                <w:t>.</w:t>
              </w:r>
            </w:ins>
            <w:del w:id="14" w:author="Dawid Koziol" w:date="2024-10-28T12:23:00Z">
              <w:r>
                <w:rPr/>
                <w:delText>,</w:delText>
              </w:r>
            </w:del>
            <w:r>
              <w:t xml:space="preserve"> </w:t>
            </w:r>
            <w:ins w:id="15" w:author="Dawid Koziol" w:date="2024-10-28T12:23:00Z">
              <w:r>
                <w:rPr/>
                <w:t xml:space="preserve">Afterwards, </w:t>
              </w:r>
            </w:ins>
            <w:del w:id="16" w:author="Dawid Koziol" w:date="2024-10-28T12:24:00Z">
              <w:r>
                <w:rPr/>
                <w:delText>based on which</w:delText>
              </w:r>
            </w:del>
            <w:ins w:id="17" w:author="Dawid Koziol" w:date="2024-10-28T12:24:00Z">
              <w:r>
                <w:rPr/>
                <w:t>predicted measurement results</w:t>
              </w:r>
            </w:ins>
            <w:r>
              <w:t xml:space="preserve"> and optional</w:t>
            </w:r>
            <w:ins w:id="18" w:author="Dawid Koziol" w:date="2024-10-28T12:24:00Z">
              <w:r>
                <w:rPr/>
                <w:t>ly also</w:t>
              </w:r>
            </w:ins>
            <w:r>
              <w:t xml:space="preserve"> </w:t>
            </w:r>
            <w:ins w:id="19" w:author="Dawid Koziol" w:date="2024-10-28T12:24:00Z">
              <w:r>
                <w:rPr/>
                <w:t xml:space="preserve">actual </w:t>
              </w:r>
            </w:ins>
            <w:r>
              <w:t xml:space="preserve">historical </w:t>
            </w:r>
            <w:del w:id="20" w:author="Dawid Koziol" w:date="2024-10-28T12:24:00Z">
              <w:r>
                <w:rPr/>
                <w:delText xml:space="preserve">actual </w:delText>
              </w:r>
            </w:del>
            <w:r>
              <w:t>measurement result(s)</w:t>
            </w:r>
            <w:ins w:id="21" w:author="Dawid Koziol" w:date="2024-10-28T12:24:00Z">
              <w:r>
                <w:rPr/>
                <w:t xml:space="preserve"> are used to </w:t>
              </w:r>
            </w:ins>
            <w:del w:id="22" w:author="Dawid Koziol" w:date="2024-10-28T12:24:00Z">
              <w:r>
                <w:rPr/>
                <w:delText xml:space="preserve">, </w:delText>
              </w:r>
            </w:del>
            <w:ins w:id="23" w:author="Dawid Koziol" w:date="2024-10-28T12:24:00Z">
              <w:r>
                <w:rPr/>
                <w:t>derive</w:t>
              </w:r>
            </w:ins>
            <w:ins w:id="24" w:author="Dawid Koziol" w:date="2024-10-28T12:25:00Z">
              <w:r>
                <w:rPr/>
                <w:t xml:space="preserve"> whether</w:t>
              </w:r>
            </w:ins>
            <w:ins w:id="25" w:author="Dawid Koziol" w:date="2024-10-28T12:24:00Z">
              <w:r>
                <w:rPr/>
                <w:t xml:space="preserve"> </w:t>
              </w:r>
            </w:ins>
            <w:r>
              <w:t xml:space="preserve">a measurement event at one future time instance </w:t>
            </w:r>
            <w:del w:id="26" w:author="Dawid Koziol" w:date="2024-10-28T12:25:00Z">
              <w:r>
                <w:rPr/>
                <w:delText>is derived</w:delText>
              </w:r>
            </w:del>
            <w:ins w:id="27" w:author="Dawid Koziol" w:date="2024-10-28T12:25:00Z">
              <w:r>
                <w:rPr/>
                <w:t>occurs</w:t>
              </w:r>
            </w:ins>
            <w:ins w:id="28" w:author="Dawid Koziol" w:date="2024-10-28T12:31:00Z">
              <w:r>
                <w:rPr/>
                <w:t>,</w:t>
              </w:r>
            </w:ins>
            <w:r>
              <w:t xml:space="preserve"> without </w:t>
            </w:r>
            <w:ins w:id="29" w:author="Dawid Koziol" w:date="2024-10-28T12:25:00Z">
              <w:r>
                <w:rPr/>
                <w:t xml:space="preserve">further </w:t>
              </w:r>
            </w:ins>
            <w:r>
              <w:t xml:space="preserve">involvement of </w:t>
            </w:r>
            <w:del w:id="30" w:author="Dawid Koziol" w:date="2024-10-28T12:25:00Z">
              <w:r>
                <w:rPr/>
                <w:delText xml:space="preserve">further </w:delText>
              </w:r>
            </w:del>
            <w:ins w:id="31" w:author="Dawid Koziol" w:date="2024-10-28T12:25:00Z">
              <w:r>
                <w:rPr/>
                <w:t xml:space="preserve">an </w:t>
              </w:r>
            </w:ins>
            <w:r>
              <w:t>AI/ML model.</w:t>
            </w:r>
          </w:p>
          <w:p w14:paraId="5F0AE68D">
            <w:pPr>
              <w:rPr>
                <w:b/>
                <w:bCs/>
              </w:rPr>
            </w:pPr>
            <w:r>
              <w:rPr>
                <w:rFonts w:hint="eastAsia"/>
                <w:b/>
                <w:bCs/>
              </w:rPr>
              <w:t>I</w:t>
            </w:r>
            <w:r>
              <w:rPr>
                <w:b/>
                <w:bCs/>
              </w:rPr>
              <w:t>ndirect measurement event prediction for temporal domain case B:</w:t>
            </w:r>
          </w:p>
          <w:p w14:paraId="403B937A">
            <w:r>
              <w:t>In indirect measurement event prediction, measurement result(s) is predicted by a RRM measurement prediction model in temporal domain at first</w:t>
            </w:r>
            <w:ins w:id="32" w:author="Dawid Koziol" w:date="2024-10-28T12:29:00Z">
              <w:r>
                <w:rPr/>
                <w:t>. Afterwards, predicted</w:t>
              </w:r>
            </w:ins>
            <w:del w:id="33" w:author="Dawid Koziol" w:date="2024-10-28T12:29:00Z">
              <w:r>
                <w:rPr/>
                <w:delText>, based on which</w:delText>
              </w:r>
            </w:del>
            <w:r>
              <w:t xml:space="preserve"> and </w:t>
            </w:r>
            <w:ins w:id="34" w:author="Dawid Koziol" w:date="2024-10-28T12:29:00Z">
              <w:r>
                <w:rPr/>
                <w:t xml:space="preserve">actual </w:t>
              </w:r>
            </w:ins>
            <w:r>
              <w:t xml:space="preserve">historical </w:t>
            </w:r>
            <w:del w:id="35" w:author="Dawid Koziol" w:date="2024-10-28T12:29:00Z">
              <w:r>
                <w:rPr/>
                <w:delText xml:space="preserve">actual </w:delText>
              </w:r>
            </w:del>
            <w:r>
              <w:t xml:space="preserve">measurement result(s) </w:t>
            </w:r>
            <w:ins w:id="36" w:author="Dawid Koziol" w:date="2024-10-28T12:29:00Z">
              <w:r>
                <w:rPr/>
                <w:t xml:space="preserve">are used to derive whether </w:t>
              </w:r>
            </w:ins>
            <w:r>
              <w:t xml:space="preserve">a measurement event at one time instance </w:t>
            </w:r>
            <w:ins w:id="37" w:author="Dawid Koziol" w:date="2024-10-28T12:30:00Z">
              <w:r>
                <w:rPr/>
                <w:t>occurs</w:t>
              </w:r>
            </w:ins>
            <w:ins w:id="38" w:author="Dawid Koziol" w:date="2024-10-28T12:31:00Z">
              <w:r>
                <w:rPr/>
                <w:t>,</w:t>
              </w:r>
            </w:ins>
            <w:ins w:id="39" w:author="Dawid Koziol" w:date="2024-10-28T12:30:00Z">
              <w:r>
                <w:rPr/>
                <w:t xml:space="preserve"> </w:t>
              </w:r>
            </w:ins>
            <w:del w:id="40" w:author="Dawid Koziol" w:date="2024-10-28T12:30:00Z">
              <w:r>
                <w:rPr/>
                <w:delText xml:space="preserve">is derived </w:delText>
              </w:r>
            </w:del>
            <w:r>
              <w:t xml:space="preserve">without </w:t>
            </w:r>
            <w:ins w:id="41" w:author="Dawid Koziol" w:date="2024-10-28T12:30:00Z">
              <w:r>
                <w:rPr/>
                <w:t xml:space="preserve">further </w:t>
              </w:r>
            </w:ins>
            <w:r>
              <w:t xml:space="preserve">involvement of </w:t>
            </w:r>
            <w:del w:id="42" w:author="Dawid Koziol" w:date="2024-10-28T12:30:00Z">
              <w:r>
                <w:rPr/>
                <w:delText xml:space="preserve">further </w:delText>
              </w:r>
            </w:del>
            <w:ins w:id="43" w:author="Dawid Koziol" w:date="2024-10-28T12:30:00Z">
              <w:r>
                <w:rPr/>
                <w:t xml:space="preserve">an </w:t>
              </w:r>
            </w:ins>
            <w:r>
              <w:t>AI/ML model.</w:t>
            </w:r>
          </w:p>
          <w:p w14:paraId="48958A82">
            <w:pPr>
              <w:rPr>
                <w:b/>
                <w:bCs/>
              </w:rPr>
            </w:pPr>
            <w:r>
              <w:rPr>
                <w:rFonts w:hint="eastAsia"/>
                <w:b/>
                <w:bCs/>
              </w:rPr>
              <w:t>I</w:t>
            </w:r>
            <w:r>
              <w:rPr>
                <w:b/>
                <w:bCs/>
              </w:rPr>
              <w:t>ndirect measurement event prediction for frequency domain:</w:t>
            </w:r>
          </w:p>
          <w:p w14:paraId="6C957E2E">
            <w:pPr>
              <w:spacing w:after="0"/>
              <w:rPr>
                <w:rFonts w:eastAsia="Malgun Gothic"/>
                <w:lang w:val="en-US" w:eastAsia="ko-KR"/>
              </w:rPr>
            </w:pPr>
            <w:r>
              <w:t>In indirect measurement event prediction, measurement result(s) is predicted by a RRM measurement prediction model in frequency domain at first</w:t>
            </w:r>
            <w:ins w:id="44" w:author="Dawid Koziol" w:date="2024-10-28T12:30:00Z">
              <w:r>
                <w:rPr/>
                <w:t>. Afterwards</w:t>
              </w:r>
            </w:ins>
            <w:r>
              <w:t xml:space="preserve">, </w:t>
            </w:r>
            <w:del w:id="45" w:author="Dawid Koziol" w:date="2024-10-28T12:30:00Z">
              <w:r>
                <w:rPr/>
                <w:delText>based on which</w:delText>
              </w:r>
            </w:del>
            <w:ins w:id="46" w:author="Dawid Koziol" w:date="2024-10-28T12:30:00Z">
              <w:r>
                <w:rPr/>
                <w:t>predicted</w:t>
              </w:r>
            </w:ins>
            <w:r>
              <w:t xml:space="preserve"> and </w:t>
            </w:r>
            <w:ins w:id="47" w:author="Dawid Koziol" w:date="2024-10-28T12:30:00Z">
              <w:r>
                <w:rPr/>
                <w:t xml:space="preserve">actual </w:t>
              </w:r>
            </w:ins>
            <w:r>
              <w:t xml:space="preserve">historical </w:t>
            </w:r>
            <w:del w:id="48" w:author="Dawid Koziol" w:date="2024-10-28T12:30:00Z">
              <w:r>
                <w:rPr/>
                <w:delText xml:space="preserve">actual </w:delText>
              </w:r>
            </w:del>
            <w:r>
              <w:t xml:space="preserve">measurement result(s) </w:t>
            </w:r>
            <w:ins w:id="49" w:author="Dawid Koziol" w:date="2024-10-28T12:30:00Z">
              <w:r>
                <w:rPr/>
                <w:t xml:space="preserve">are used to derive </w:t>
              </w:r>
            </w:ins>
            <w:ins w:id="50" w:author="Dawid Koziol" w:date="2024-10-28T12:31:00Z">
              <w:r>
                <w:rPr/>
                <w:t xml:space="preserve">whether </w:t>
              </w:r>
            </w:ins>
            <w:r>
              <w:t xml:space="preserve">a measurement event at one time instance </w:t>
            </w:r>
            <w:ins w:id="51" w:author="Dawid Koziol" w:date="2024-10-28T12:31:00Z">
              <w:r>
                <w:rPr/>
                <w:t>occurs,</w:t>
              </w:r>
            </w:ins>
            <w:del w:id="52" w:author="Dawid Koziol" w:date="2024-10-28T12:31:00Z">
              <w:r>
                <w:rPr/>
                <w:delText>is derived</w:delText>
              </w:r>
            </w:del>
            <w:r>
              <w:t xml:space="preserve"> without </w:t>
            </w:r>
            <w:ins w:id="53" w:author="Dawid Koziol" w:date="2024-10-28T12:31:00Z">
              <w:r>
                <w:rPr/>
                <w:t xml:space="preserve">further </w:t>
              </w:r>
            </w:ins>
            <w:r>
              <w:t xml:space="preserve">involvement of </w:t>
            </w:r>
            <w:del w:id="54" w:author="Dawid Koziol" w:date="2024-10-28T12:31:00Z">
              <w:r>
                <w:rPr/>
                <w:delText xml:space="preserve">further </w:delText>
              </w:r>
            </w:del>
            <w:ins w:id="55" w:author="Dawid Koziol" w:date="2024-10-28T12:31:00Z">
              <w:r>
                <w:rPr/>
                <w:t xml:space="preserve">an </w:t>
              </w:r>
            </w:ins>
            <w:r>
              <w:t>AI/ML model.</w:t>
            </w:r>
          </w:p>
        </w:tc>
      </w:tr>
      <w:tr w14:paraId="1C99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A94C048">
            <w:pPr>
              <w:spacing w:before="120" w:beforeLines="50"/>
              <w:rPr>
                <w:lang w:val="en-US"/>
              </w:rPr>
            </w:pPr>
            <w:r>
              <w:rPr>
                <w:lang w:val="en-US"/>
              </w:rPr>
              <w:t>Apple</w:t>
            </w:r>
          </w:p>
        </w:tc>
        <w:tc>
          <w:tcPr>
            <w:tcW w:w="2409" w:type="dxa"/>
          </w:tcPr>
          <w:p w14:paraId="57A14007">
            <w:pPr>
              <w:spacing w:before="120" w:beforeLines="50"/>
              <w:rPr>
                <w:lang w:val="en-US"/>
              </w:rPr>
            </w:pPr>
            <w:r>
              <w:rPr>
                <w:lang w:val="en-US"/>
              </w:rPr>
              <w:t>Not quite. See comments</w:t>
            </w:r>
          </w:p>
        </w:tc>
        <w:tc>
          <w:tcPr>
            <w:tcW w:w="5812" w:type="dxa"/>
          </w:tcPr>
          <w:p w14:paraId="4FB22A23">
            <w:pPr>
              <w:spacing w:before="120" w:beforeLines="50"/>
              <w:rPr>
                <w:lang w:val="en-US"/>
              </w:rPr>
            </w:pPr>
            <w:r>
              <w:rPr>
                <w:lang w:val="en-US"/>
              </w:rPr>
              <w:t>Huawei’s edits improve the definitions, so we should use those for further discussion and additional clarifications, as below:</w:t>
            </w:r>
          </w:p>
          <w:p w14:paraId="69ABCC99">
            <w:pPr>
              <w:pStyle w:val="50"/>
              <w:numPr>
                <w:ilvl w:val="0"/>
                <w:numId w:val="8"/>
              </w:numPr>
              <w:spacing w:before="120" w:beforeLines="50"/>
              <w:ind w:firstLineChars="0"/>
              <w:rPr>
                <w:lang w:val="en-US"/>
              </w:rPr>
            </w:pPr>
            <w:r>
              <w:rPr>
                <w:lang w:val="en-US"/>
              </w:rPr>
              <w:t>The word “historical” is confusing, please stick to “actual measurements”</w:t>
            </w:r>
          </w:p>
          <w:p w14:paraId="53CDBC7F">
            <w:pPr>
              <w:pStyle w:val="50"/>
              <w:numPr>
                <w:ilvl w:val="0"/>
                <w:numId w:val="8"/>
              </w:numPr>
              <w:spacing w:before="120" w:beforeLines="50"/>
              <w:ind w:firstLineChars="0"/>
              <w:rPr>
                <w:lang w:val="en-US"/>
              </w:rPr>
            </w:pPr>
            <w:r>
              <w:rPr>
                <w:lang w:val="en-US"/>
              </w:rPr>
              <w:t xml:space="preserve">For case A, we don’t think real measurements should be used at all. We can simply assume that PW is longer than TTT. If companies insist on using also real measurmeents in case A, then the definition is insufficient as it is not clear what measurements are actual and what are predicted. </w:t>
            </w:r>
          </w:p>
          <w:p w14:paraId="60223D62">
            <w:pPr>
              <w:pStyle w:val="50"/>
              <w:numPr>
                <w:ilvl w:val="0"/>
                <w:numId w:val="8"/>
              </w:numPr>
              <w:spacing w:before="120" w:beforeLines="50"/>
              <w:ind w:firstLineChars="0"/>
              <w:rPr>
                <w:lang w:val="en-US"/>
              </w:rPr>
            </w:pPr>
            <w:r>
              <w:rPr>
                <w:lang w:val="en-US"/>
              </w:rPr>
              <w:t xml:space="preserve">These definitions don’t mean much unless we also define how to calculate the probability of an event occurance. </w:t>
            </w:r>
          </w:p>
        </w:tc>
      </w:tr>
      <w:tr w14:paraId="6D70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FF965D8">
            <w:pPr>
              <w:spacing w:before="120" w:beforeLines="50"/>
              <w:rPr>
                <w:lang w:val="en-US"/>
              </w:rPr>
            </w:pPr>
            <w:r>
              <w:t>Mediatek</w:t>
            </w:r>
          </w:p>
        </w:tc>
        <w:tc>
          <w:tcPr>
            <w:tcW w:w="2409" w:type="dxa"/>
          </w:tcPr>
          <w:p w14:paraId="2DC4FDB1">
            <w:pPr>
              <w:spacing w:before="120" w:beforeLines="50"/>
              <w:rPr>
                <w:lang w:val="en-US"/>
              </w:rPr>
            </w:pPr>
            <w:r>
              <w:t>Yes</w:t>
            </w:r>
          </w:p>
        </w:tc>
        <w:tc>
          <w:tcPr>
            <w:tcW w:w="5812" w:type="dxa"/>
          </w:tcPr>
          <w:p w14:paraId="79452A31">
            <w:pPr>
              <w:spacing w:before="120" w:beforeLines="5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14:paraId="39BE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D3B1B32">
            <w:pPr>
              <w:spacing w:before="120" w:beforeLines="50"/>
            </w:pPr>
            <w:r>
              <w:rPr>
                <w:rFonts w:hint="eastAsia"/>
                <w:lang w:val="en-US"/>
              </w:rPr>
              <w:t>ZTE</w:t>
            </w:r>
          </w:p>
        </w:tc>
        <w:tc>
          <w:tcPr>
            <w:tcW w:w="2409" w:type="dxa"/>
          </w:tcPr>
          <w:p w14:paraId="17519DC6">
            <w:pPr>
              <w:spacing w:before="120" w:beforeLines="50"/>
              <w:rPr>
                <w:lang w:val="en-US"/>
              </w:rPr>
            </w:pPr>
            <w:r>
              <w:rPr>
                <w:rFonts w:hint="eastAsia"/>
                <w:lang w:val="en-US"/>
              </w:rPr>
              <w:t>Y</w:t>
            </w:r>
            <w:r>
              <w:rPr>
                <w:lang w:val="en-US"/>
              </w:rPr>
              <w:t>es for case A</w:t>
            </w:r>
          </w:p>
          <w:p w14:paraId="6F8F292C">
            <w:pPr>
              <w:spacing w:before="120" w:beforeLines="50"/>
            </w:pPr>
            <w:r>
              <w:rPr>
                <w:rFonts w:hint="eastAsia"/>
                <w:lang w:val="en-US"/>
              </w:rPr>
              <w:t>C</w:t>
            </w:r>
            <w:r>
              <w:rPr>
                <w:lang w:val="en-US"/>
              </w:rPr>
              <w:t>omments on case B and frequency prediction</w:t>
            </w:r>
          </w:p>
        </w:tc>
        <w:tc>
          <w:tcPr>
            <w:tcW w:w="5812" w:type="dxa"/>
          </w:tcPr>
          <w:p w14:paraId="07D84C23">
            <w:pPr>
              <w:spacing w:after="0"/>
              <w:rPr>
                <w:b/>
                <w:lang w:val="en-US"/>
              </w:rPr>
            </w:pPr>
            <w:r>
              <w:rPr>
                <w:rFonts w:hint="eastAsia"/>
                <w:b/>
                <w:lang w:val="en-US"/>
              </w:rPr>
              <w:t>F</w:t>
            </w:r>
            <w:r>
              <w:rPr>
                <w:b/>
                <w:lang w:val="en-US"/>
              </w:rPr>
              <w:t>or measurement event prediction for case B:</w:t>
            </w:r>
          </w:p>
          <w:p w14:paraId="0FED9E14">
            <w:pPr>
              <w:numPr>
                <w:ilvl w:val="0"/>
                <w:numId w:val="9"/>
              </w:numPr>
              <w:spacing w:after="0"/>
              <w:rPr>
                <w:lang w:val="en-US"/>
              </w:rPr>
            </w:pPr>
            <w:r>
              <w:rPr>
                <w:lang w:val="en-US"/>
              </w:rPr>
              <w:t>Current actual measurement (</w:t>
            </w:r>
            <w:r>
              <w:rPr>
                <w:b/>
                <w:lang w:val="en-US"/>
              </w:rPr>
              <w:t>not historical</w:t>
            </w:r>
            <w:r>
              <w:rPr>
                <w:lang w:val="en-US"/>
              </w:rPr>
              <w:t>) can also be used to trigger measurement event, so we suggest to remove the wording ‘histroical’ in the definition. One example is as follows:</w:t>
            </w:r>
          </w:p>
          <w:p w14:paraId="29D6240F">
            <w:pPr>
              <w:spacing w:after="0"/>
              <w:jc w:val="center"/>
              <w:rPr>
                <w:lang w:val="en-US"/>
              </w:rPr>
            </w:pPr>
            <w:r>
              <w:rPr>
                <w:lang w:val="en-US"/>
              </w:rPr>
              <w:drawing>
                <wp:inline distT="0" distB="0" distL="0" distR="0">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30350" cy="838200"/>
                          </a:xfrm>
                          <a:prstGeom prst="rect">
                            <a:avLst/>
                          </a:prstGeom>
                          <a:noFill/>
                          <a:ln>
                            <a:noFill/>
                          </a:ln>
                        </pic:spPr>
                      </pic:pic>
                    </a:graphicData>
                  </a:graphic>
                </wp:inline>
              </w:drawing>
            </w:r>
          </w:p>
          <w:p w14:paraId="17320F2B">
            <w:pPr>
              <w:numPr>
                <w:ilvl w:val="0"/>
                <w:numId w:val="9"/>
              </w:numPr>
              <w:spacing w:after="0"/>
              <w:rPr>
                <w:lang w:val="en-US"/>
              </w:rPr>
            </w:pPr>
            <w:r>
              <w:rPr>
                <w:rFonts w:hint="eastAsia"/>
                <w:lang w:val="en-US"/>
              </w:rPr>
              <w:t>I</w:t>
            </w:r>
            <w:r>
              <w:rPr>
                <w:lang w:val="en-US"/>
              </w:rPr>
              <w:t>t is also possible that only predicted results are used to trigger measurement event if prediction window is larger than TTT, so the wording ‘optional’ is also needed.</w:t>
            </w:r>
          </w:p>
          <w:p w14:paraId="767CB58A">
            <w:pPr>
              <w:numPr>
                <w:ilvl w:val="0"/>
                <w:numId w:val="9"/>
              </w:numPr>
              <w:spacing w:after="0"/>
              <w:rPr>
                <w:lang w:val="en-US"/>
              </w:rPr>
            </w:pPr>
            <w:r>
              <w:rPr>
                <w:rFonts w:hint="eastAsia"/>
                <w:lang w:val="en-US"/>
              </w:rPr>
              <w:t>W</w:t>
            </w:r>
            <w:r>
              <w:rPr>
                <w:lang w:val="en-US"/>
              </w:rPr>
              <w:t>e are wondering whether the following example can be considered as measurement event prediction?</w:t>
            </w:r>
          </w:p>
          <w:p w14:paraId="294D75EE">
            <w:pPr>
              <w:spacing w:after="0"/>
              <w:ind w:left="420"/>
              <w:jc w:val="center"/>
              <w:rPr>
                <w:lang w:val="en-US"/>
              </w:rPr>
            </w:pPr>
            <w:r>
              <w:rPr>
                <w:lang w:val="en-US"/>
              </w:rPr>
              <w:object>
                <v:shape id="_x0000_i1026" o:spt="75" type="#_x0000_t75" style="height:52.2pt;width:131.4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14:paraId="1BB1FC9C">
            <w:pPr>
              <w:spacing w:after="0"/>
              <w:ind w:left="420"/>
              <w:rPr>
                <w:lang w:val="en-US"/>
              </w:rPr>
            </w:pPr>
            <w:r>
              <w:rPr>
                <w:rFonts w:hint="eastAsia"/>
                <w:lang w:val="en-US"/>
              </w:rPr>
              <w:t>I</w:t>
            </w:r>
            <w:r>
              <w:rPr>
                <w:lang w:val="en-US"/>
              </w:rPr>
              <w:t>n this case, the measurement event is triggered by actual measurement. However, on the time instance for actual measurement, the previous prediction result may be used to generate L3 filtered result (filtering option 1 in the Question 11). So, we are wondering whether this can be considered as measurement event prediction.</w:t>
            </w:r>
            <w:r>
              <w:rPr>
                <w:rFonts w:hint="eastAsia"/>
                <w:lang w:val="en-US"/>
              </w:rPr>
              <w:t xml:space="preserve"> </w:t>
            </w:r>
          </w:p>
          <w:p w14:paraId="1634BBA6">
            <w:pPr>
              <w:spacing w:after="0"/>
              <w:ind w:left="420"/>
              <w:rPr>
                <w:lang w:val="en-US"/>
              </w:rPr>
            </w:pPr>
          </w:p>
          <w:p w14:paraId="000F9405">
            <w:pPr>
              <w:spacing w:after="0"/>
              <w:rPr>
                <w:lang w:val="en-US"/>
              </w:rPr>
            </w:pPr>
          </w:p>
          <w:p w14:paraId="70AE2695">
            <w:pPr>
              <w:spacing w:after="0"/>
              <w:rPr>
                <w:lang w:val="en-US"/>
              </w:rPr>
            </w:pPr>
            <w:r>
              <w:rPr>
                <w:lang w:val="en-US"/>
              </w:rPr>
              <w:t>Our suggestion for Case B definition is as follows:</w:t>
            </w:r>
          </w:p>
          <w:p w14:paraId="640B06C2">
            <w:r>
              <w:t xml:space="preserve">In indirect measurement event prediction, </w:t>
            </w:r>
            <w:del w:id="56" w:author="OPPO-Zonda" w:date="2024-10-19T10:56:00Z">
              <w:r>
                <w:rPr/>
                <w:delText xml:space="preserve">future </w:delText>
              </w:r>
            </w:del>
            <w:r>
              <w:t xml:space="preserve">measurement result(s) is predicted by a RRM measurement prediction model in temporal domain at first, </w:t>
            </w:r>
            <w:r>
              <w:rPr>
                <w:color w:val="FF0000"/>
              </w:rPr>
              <w:t>afterwards,</w:t>
            </w:r>
            <w:r>
              <w:t xml:space="preserve"> based on which and </w:t>
            </w:r>
            <w:r>
              <w:rPr>
                <w:color w:val="FF0000"/>
              </w:rPr>
              <w:t>optional</w:t>
            </w:r>
            <w:r>
              <w:t xml:space="preserve"> </w:t>
            </w:r>
            <w:r>
              <w:rPr>
                <w:strike/>
                <w:color w:val="FF0000"/>
              </w:rPr>
              <w:t>historical</w:t>
            </w:r>
            <w:r>
              <w:t xml:space="preserve"> actual measurement result(s) a measurement event at one </w:t>
            </w:r>
            <w:del w:id="57" w:author="OPPO-Zonda" w:date="2024-10-19T10:58:00Z">
              <w:r>
                <w:rPr/>
                <w:delText xml:space="preserve">future </w:delText>
              </w:r>
            </w:del>
            <w:r>
              <w:t>time instance is derived without involvement of further AI/ML model.</w:t>
            </w:r>
          </w:p>
          <w:p w14:paraId="160F25DC">
            <w:pPr>
              <w:spacing w:after="0"/>
            </w:pPr>
          </w:p>
          <w:p w14:paraId="5E2C132E">
            <w:pPr>
              <w:spacing w:after="0"/>
              <w:rPr>
                <w:lang w:val="en-US"/>
              </w:rPr>
            </w:pPr>
          </w:p>
          <w:p w14:paraId="5BE8B6A2">
            <w:pPr>
              <w:spacing w:after="0"/>
              <w:rPr>
                <w:b/>
              </w:rPr>
            </w:pPr>
            <w:r>
              <w:rPr>
                <w:rFonts w:hint="eastAsia"/>
                <w:b/>
              </w:rPr>
              <w:t>F</w:t>
            </w:r>
            <w:r>
              <w:rPr>
                <w:b/>
              </w:rPr>
              <w:t xml:space="preserve">or measurement event prediction for frequency domain </w:t>
            </w:r>
          </w:p>
          <w:p w14:paraId="09B34669">
            <w:pPr>
              <w:spacing w:after="0"/>
              <w:rPr>
                <w:lang w:val="en-US"/>
              </w:rPr>
            </w:pPr>
            <w:r>
              <w:rPr>
                <w:rFonts w:hint="eastAsia"/>
                <w:lang w:val="en-US"/>
              </w:rPr>
              <w:t>A</w:t>
            </w:r>
            <w:r>
              <w:rPr>
                <w:lang w:val="en-US"/>
              </w:rPr>
              <w:t>lthough we have agreed to take event A3 as baseline in the simulation,</w:t>
            </w:r>
            <w:r>
              <w:rPr>
                <w:rFonts w:hint="eastAsia"/>
                <w:lang w:val="en-US"/>
              </w:rPr>
              <w:t xml:space="preserve"> </w:t>
            </w:r>
            <w:r>
              <w:rPr>
                <w:lang w:val="en-US"/>
              </w:rPr>
              <w:t>for target frequency, it is also possible to trigger measurement event other than event A3 (e.g. A4). And we share the comments from DCM and Samsung, so, we suggest to update the wording as:</w:t>
            </w:r>
          </w:p>
          <w:p w14:paraId="3DA0F0A7">
            <w:pPr>
              <w:spacing w:after="0"/>
              <w:rPr>
                <w:lang w:val="en-US"/>
              </w:rPr>
            </w:pPr>
          </w:p>
          <w:p w14:paraId="623D0D95">
            <w:r>
              <w:t xml:space="preserve">In indirect measurement event prediction, measurement result(s) is predicted by a RRM measurement prediction model in </w:t>
            </w:r>
            <w:ins w:id="58" w:author="OPPO-Zonda" w:date="2024-10-19T11:00:00Z">
              <w:r>
                <w:rPr/>
                <w:t xml:space="preserve">frequency </w:t>
              </w:r>
            </w:ins>
            <w:r>
              <w:t xml:space="preserve">domain at first, </w:t>
            </w:r>
            <w:r>
              <w:rPr>
                <w:color w:val="FF0000"/>
                <w:u w:val="single"/>
              </w:rPr>
              <w:t xml:space="preserve">afterwards, </w:t>
            </w:r>
            <w:r>
              <w:t xml:space="preserve">based on predicted results of target cell and </w:t>
            </w:r>
            <w:r>
              <w:rPr>
                <w:highlight w:val="yellow"/>
              </w:rPr>
              <w:t>optional</w:t>
            </w:r>
            <w:r>
              <w:t xml:space="preserve"> </w:t>
            </w:r>
            <w:r>
              <w:rPr>
                <w:strike/>
                <w:color w:val="FF0000"/>
              </w:rPr>
              <w:t>historical</w:t>
            </w:r>
            <w:r>
              <w:rPr>
                <w:color w:val="FF0000"/>
              </w:rPr>
              <w:t xml:space="preserve"> </w:t>
            </w:r>
            <w:r>
              <w:t xml:space="preserve">actual measurement result(s) </w:t>
            </w:r>
            <w:r>
              <w:rPr>
                <w:color w:val="FF0000"/>
                <w:u w:val="single"/>
              </w:rPr>
              <w:t>of serving cell</w:t>
            </w:r>
            <w:r>
              <w:t xml:space="preserve"> a measurement event at one time instance is derived without involvement of further AI/ML model.</w:t>
            </w:r>
          </w:p>
          <w:p w14:paraId="622B7F48">
            <w:pPr>
              <w:spacing w:before="120" w:beforeLines="50"/>
            </w:pPr>
          </w:p>
        </w:tc>
      </w:tr>
      <w:tr w14:paraId="656C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0272D7F">
            <w:pPr>
              <w:spacing w:before="120" w:beforeLines="50"/>
              <w:rPr>
                <w:lang w:val="en-US"/>
              </w:rPr>
            </w:pPr>
            <w:r>
              <w:rPr>
                <w:rFonts w:hint="eastAsia" w:eastAsia="Malgun Gothic"/>
                <w:lang w:val="en-US" w:eastAsia="ko-KR"/>
              </w:rPr>
              <w:t>CATT</w:t>
            </w:r>
          </w:p>
        </w:tc>
        <w:tc>
          <w:tcPr>
            <w:tcW w:w="2409" w:type="dxa"/>
          </w:tcPr>
          <w:p w14:paraId="4A091A9B">
            <w:pPr>
              <w:spacing w:before="120" w:beforeLines="50"/>
              <w:rPr>
                <w:rFonts w:eastAsiaTheme="minorEastAsia"/>
                <w:lang w:val="en-US"/>
              </w:rPr>
            </w:pPr>
            <w:r>
              <w:rPr>
                <w:rFonts w:hint="eastAsia" w:eastAsia="Malgun Gothic"/>
                <w:lang w:val="en-US" w:eastAsia="ko-KR"/>
              </w:rPr>
              <w:t>Yes</w:t>
            </w:r>
            <w:r>
              <w:rPr>
                <w:rFonts w:hint="eastAsia" w:eastAsia="Malgun Gothic"/>
                <w:lang w:val="en-US"/>
              </w:rPr>
              <w:t xml:space="preserve"> for case A, B</w:t>
            </w:r>
          </w:p>
          <w:p w14:paraId="5A4E925C">
            <w:pPr>
              <w:spacing w:before="120" w:beforeLines="50"/>
              <w:rPr>
                <w:lang w:val="en-US"/>
              </w:rPr>
            </w:pPr>
            <w:r>
              <w:rPr>
                <w:rFonts w:eastAsiaTheme="minorEastAsia"/>
                <w:lang w:val="en-US"/>
              </w:rPr>
              <w:t>W</w:t>
            </w:r>
            <w:r>
              <w:rPr>
                <w:rFonts w:hint="eastAsia" w:eastAsiaTheme="minorEastAsia"/>
                <w:lang w:val="en-US"/>
              </w:rPr>
              <w:t>ith comments for frequency domain.</w:t>
            </w:r>
          </w:p>
        </w:tc>
        <w:tc>
          <w:tcPr>
            <w:tcW w:w="5812" w:type="dxa"/>
          </w:tcPr>
          <w:p w14:paraId="1351BC66">
            <w:pPr>
              <w:spacing w:after="0"/>
              <w:rPr>
                <w:rFonts w:eastAsia="Malgun Gothic"/>
                <w:lang w:val="en-US"/>
              </w:rPr>
            </w:pPr>
            <w:r>
              <w:rPr>
                <w:rFonts w:hint="eastAsia" w:eastAsia="Malgun Gothic"/>
                <w:lang w:val="en-US"/>
              </w:rPr>
              <w:t>We are fine with current wording for case A and B.</w:t>
            </w:r>
          </w:p>
          <w:p w14:paraId="41B55AE3">
            <w:pPr>
              <w:spacing w:before="120" w:beforeLines="50"/>
              <w:rPr>
                <w:lang w:val="en-US"/>
              </w:rPr>
            </w:pPr>
            <w:r>
              <w:rPr>
                <w:rFonts w:hint="eastAsia" w:eastAsiaTheme="minorEastAsia"/>
                <w:lang w:val="en-US"/>
              </w:rPr>
              <w:t xml:space="preserve">For frequency domain, we share the same view that </w:t>
            </w:r>
            <w:r>
              <w:rPr>
                <w:rFonts w:eastAsiaTheme="minorEastAsia"/>
                <w:lang w:val="en-US"/>
              </w:rPr>
              <w:t>historical results refer to serving cell of serving frequency</w:t>
            </w:r>
            <w:r>
              <w:rPr>
                <w:rFonts w:hint="eastAsia" w:eastAsiaTheme="minorEastAsia"/>
                <w:lang w:val="en-US"/>
              </w:rPr>
              <w:t xml:space="preserve"> and the measurement results(s) predicted by a RRM measurement </w:t>
            </w:r>
            <w:r>
              <w:rPr>
                <w:rFonts w:eastAsiaTheme="minorEastAsia"/>
                <w:lang w:val="en-US"/>
              </w:rPr>
              <w:t>prediction</w:t>
            </w:r>
            <w:r>
              <w:rPr>
                <w:rFonts w:hint="eastAsia" w:eastAsiaTheme="minorEastAsia"/>
                <w:lang w:val="en-US"/>
              </w:rPr>
              <w:t xml:space="preserve"> model is for neighbor cell(s).</w:t>
            </w:r>
          </w:p>
        </w:tc>
      </w:tr>
      <w:tr w14:paraId="6EDA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DEEA397">
            <w:pPr>
              <w:spacing w:before="120" w:beforeLines="50"/>
              <w:rPr>
                <w:rFonts w:eastAsia="Malgun Gothic"/>
                <w:lang w:val="en-US" w:eastAsia="ko-KR"/>
              </w:rPr>
            </w:pPr>
            <w:r>
              <w:rPr>
                <w:lang w:val="en-US"/>
              </w:rPr>
              <w:t>Ericsson</w:t>
            </w:r>
          </w:p>
        </w:tc>
        <w:tc>
          <w:tcPr>
            <w:tcW w:w="2409" w:type="dxa"/>
          </w:tcPr>
          <w:p w14:paraId="4706D596">
            <w:pPr>
              <w:spacing w:before="120" w:beforeLines="50"/>
              <w:rPr>
                <w:rFonts w:eastAsia="Malgun Gothic"/>
                <w:lang w:val="en-US" w:eastAsia="ko-KR"/>
              </w:rPr>
            </w:pPr>
            <w:r>
              <w:rPr>
                <w:lang w:val="en-US"/>
              </w:rPr>
              <w:t>Yes, see comment.</w:t>
            </w:r>
          </w:p>
        </w:tc>
        <w:tc>
          <w:tcPr>
            <w:tcW w:w="5812" w:type="dxa"/>
          </w:tcPr>
          <w:p w14:paraId="6C3CAD89">
            <w:pPr>
              <w:spacing w:after="0"/>
              <w:rPr>
                <w:rFonts w:eastAsia="Malgun Gothic"/>
                <w:lang w:val="en-US"/>
              </w:rPr>
            </w:pPr>
            <w:r>
              <w:rPr>
                <w:lang w:val="en-US"/>
              </w:rPr>
              <w:t>Since we are considering intra-freq case, we could add spatial domain prediction as well.</w:t>
            </w:r>
          </w:p>
        </w:tc>
      </w:tr>
      <w:tr w14:paraId="6A01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2DF6E13">
            <w:pPr>
              <w:spacing w:before="120" w:beforeLines="50"/>
              <w:rPr>
                <w:lang w:val="en-US"/>
              </w:rPr>
            </w:pPr>
            <w:r>
              <w:rPr>
                <w:rFonts w:eastAsia="Malgun Gothic"/>
                <w:lang w:val="en-US" w:eastAsia="ko-KR"/>
              </w:rPr>
              <w:t>Interdigital</w:t>
            </w:r>
          </w:p>
        </w:tc>
        <w:tc>
          <w:tcPr>
            <w:tcW w:w="2409" w:type="dxa"/>
          </w:tcPr>
          <w:p w14:paraId="308EABF7">
            <w:pPr>
              <w:spacing w:before="120" w:beforeLines="50"/>
              <w:rPr>
                <w:lang w:val="en-US"/>
              </w:rPr>
            </w:pPr>
            <w:r>
              <w:rPr>
                <w:rFonts w:eastAsia="Malgun Gothic"/>
                <w:lang w:val="en-US" w:eastAsia="ko-KR"/>
              </w:rPr>
              <w:t>Yes, with comments</w:t>
            </w:r>
          </w:p>
        </w:tc>
        <w:tc>
          <w:tcPr>
            <w:tcW w:w="5812" w:type="dxa"/>
          </w:tcPr>
          <w:p w14:paraId="6C67ED22">
            <w:pPr>
              <w:spacing w:after="0"/>
              <w:rPr>
                <w:b/>
                <w:lang w:val="en-US"/>
              </w:rPr>
            </w:pPr>
            <w:r>
              <w:rPr>
                <w:rFonts w:eastAsia="Malgun Gothic"/>
                <w:lang w:val="en-US" w:eastAsia="ko-KR"/>
              </w:rPr>
              <w:t xml:space="preserve">Agree with the updates proposed by Huawei. </w:t>
            </w:r>
          </w:p>
        </w:tc>
      </w:tr>
      <w:tr w14:paraId="2422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221DB88">
            <w:pPr>
              <w:spacing w:before="120" w:beforeLines="50"/>
            </w:pPr>
            <w:ins w:id="59" w:author="Nokia (Endrit)" w:date="2024-11-06T17:52:00Z">
              <w:r>
                <w:rPr/>
                <w:t>Nokia</w:t>
              </w:r>
            </w:ins>
          </w:p>
        </w:tc>
        <w:tc>
          <w:tcPr>
            <w:tcW w:w="2409" w:type="dxa"/>
          </w:tcPr>
          <w:p w14:paraId="07EFBB30">
            <w:pPr>
              <w:spacing w:before="120" w:beforeLines="50"/>
              <w:rPr>
                <w:lang w:val="en-US"/>
              </w:rPr>
            </w:pPr>
            <w:ins w:id="60" w:author="Nokia (Endrit)" w:date="2024-11-06T17:52:00Z">
              <w:r>
                <w:rPr>
                  <w:lang w:val="en-US"/>
                </w:rPr>
                <w:t>Yes</w:t>
              </w:r>
            </w:ins>
          </w:p>
        </w:tc>
        <w:tc>
          <w:tcPr>
            <w:tcW w:w="5812" w:type="dxa"/>
          </w:tcPr>
          <w:p w14:paraId="12ECDE8E">
            <w:pPr>
              <w:spacing w:after="0"/>
              <w:rPr>
                <w:lang w:val="en-US"/>
              </w:rPr>
            </w:pPr>
            <w:ins w:id="61" w:author="Nokia (Endrit)" w:date="2024-11-06T17:53:00Z">
              <w:r>
                <w:rPr>
                  <w:lang w:val="en-US"/>
                </w:rPr>
                <w:t xml:space="preserve">Agree with </w:t>
              </w:r>
            </w:ins>
            <w:ins w:id="62" w:author="Nokia (Endrit)" w:date="2024-11-06T17:54:00Z">
              <w:r>
                <w:rPr>
                  <w:lang w:val="en-US"/>
                </w:rPr>
                <w:t>/// that spatial domain prediction can also be added</w:t>
              </w:r>
            </w:ins>
            <w:ins w:id="63" w:author="Nokia (Endrit)" w:date="2024-11-06T17:53:00Z">
              <w:r>
                <w:rPr>
                  <w:lang w:val="en-US"/>
                </w:rPr>
                <w:t xml:space="preserve">.  </w:t>
              </w:r>
            </w:ins>
          </w:p>
        </w:tc>
      </w:tr>
      <w:tr w14:paraId="675C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 w:author="CMCC" w:date="2024-11-08T10:35:01Z"/>
        </w:trPr>
        <w:tc>
          <w:tcPr>
            <w:tcW w:w="1555" w:type="dxa"/>
            <w:shd w:val="clear"/>
            <w:vAlign w:val="top"/>
          </w:tcPr>
          <w:p w14:paraId="19BBA5E0">
            <w:pPr>
              <w:spacing w:before="120" w:beforeLines="50"/>
              <w:rPr>
                <w:ins w:id="65" w:author="CMCC" w:date="2024-11-08T10:35:01Z"/>
                <w:rFonts w:hint="eastAsia"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241561CF">
            <w:pPr>
              <w:spacing w:before="120" w:beforeLines="50"/>
              <w:rPr>
                <w:ins w:id="66" w:author="CMCC" w:date="2024-11-08T10:35:01Z"/>
                <w:rFonts w:hint="default" w:ascii="Arial" w:hAnsi="Arial" w:eastAsia="宋体" w:cs="Times New Roman"/>
                <w:kern w:val="0"/>
                <w:sz w:val="20"/>
                <w:szCs w:val="20"/>
                <w:lang w:val="en-US" w:eastAsia="zh-CN" w:bidi="ar-SA"/>
              </w:rPr>
            </w:pPr>
            <w:r>
              <w:rPr>
                <w:rFonts w:hint="eastAsia" w:eastAsia="Malgun Gothic"/>
                <w:lang w:val="en-US" w:eastAsia="ko-KR"/>
              </w:rPr>
              <w:t>Yes</w:t>
            </w:r>
            <w:r>
              <w:rPr>
                <w:rFonts w:hint="eastAsia" w:eastAsia="Malgun Gothic"/>
                <w:lang w:val="en-US"/>
              </w:rPr>
              <w:t xml:space="preserve"> </w:t>
            </w:r>
            <w:r>
              <w:rPr>
                <w:rFonts w:hint="eastAsia"/>
                <w:lang w:val="en-US" w:eastAsia="zh-CN"/>
              </w:rPr>
              <w:t>with comments</w:t>
            </w:r>
          </w:p>
        </w:tc>
        <w:tc>
          <w:tcPr>
            <w:tcW w:w="5812" w:type="dxa"/>
            <w:shd w:val="clear"/>
            <w:vAlign w:val="top"/>
          </w:tcPr>
          <w:p w14:paraId="19FABCF5">
            <w:pPr>
              <w:spacing w:after="0"/>
              <w:rPr>
                <w:rFonts w:eastAsia="Malgun Gothic"/>
                <w:lang w:val="en-US"/>
              </w:rPr>
            </w:pPr>
            <w:r>
              <w:rPr>
                <w:rFonts w:hint="eastAsia" w:eastAsia="Malgun Gothic"/>
                <w:lang w:val="en-US"/>
              </w:rPr>
              <w:t xml:space="preserve">We are fine with </w:t>
            </w:r>
            <w:r>
              <w:rPr>
                <w:rFonts w:hint="eastAsia"/>
                <w:lang w:val="en-US" w:eastAsia="zh-CN"/>
              </w:rPr>
              <w:t>definitions</w:t>
            </w:r>
            <w:r>
              <w:rPr>
                <w:rFonts w:hint="eastAsia" w:eastAsia="Malgun Gothic"/>
                <w:lang w:val="en-US"/>
              </w:rPr>
              <w:t xml:space="preserve"> </w:t>
            </w:r>
            <w:r>
              <w:rPr>
                <w:rFonts w:hint="eastAsia"/>
                <w:lang w:val="en-US" w:eastAsia="zh-CN"/>
              </w:rPr>
              <w:t>of</w:t>
            </w:r>
            <w:r>
              <w:rPr>
                <w:rFonts w:hint="eastAsia" w:eastAsia="Malgun Gothic"/>
                <w:lang w:val="en-US"/>
              </w:rPr>
              <w:t xml:space="preserve"> case A and B.</w:t>
            </w:r>
          </w:p>
          <w:p w14:paraId="25BB3D37">
            <w:pPr>
              <w:spacing w:after="0"/>
              <w:rPr>
                <w:ins w:id="67" w:author="CMCC" w:date="2024-11-08T10:35:01Z"/>
                <w:rFonts w:hint="default" w:ascii="Arial" w:hAnsi="Arial" w:cs="Times New Roman" w:eastAsiaTheme="minorEastAsia"/>
                <w:kern w:val="0"/>
                <w:sz w:val="20"/>
                <w:szCs w:val="20"/>
                <w:lang w:val="en-US" w:eastAsia="zh-CN" w:bidi="ar-SA"/>
              </w:rPr>
            </w:pPr>
            <w:r>
              <w:rPr>
                <w:rFonts w:hint="eastAsia" w:eastAsiaTheme="minorEastAsia"/>
                <w:lang w:val="en-US"/>
              </w:rPr>
              <w:t xml:space="preserve">For frequency domain, we </w:t>
            </w:r>
            <w:r>
              <w:rPr>
                <w:rFonts w:hint="eastAsia" w:eastAsiaTheme="minorEastAsia"/>
                <w:lang w:val="en-US" w:eastAsia="zh-CN"/>
              </w:rPr>
              <w:t>share the similar view with CATT.</w:t>
            </w:r>
          </w:p>
        </w:tc>
      </w:tr>
    </w:tbl>
    <w:p w14:paraId="5B9FA058">
      <w:pPr>
        <w:spacing w:before="120" w:beforeLines="50"/>
        <w:rPr>
          <w:ins w:id="68" w:author="OPPO-Zonda" w:date="2024-11-07T20:11:00Z"/>
        </w:rPr>
      </w:pPr>
      <w:ins w:id="69" w:author="OPPO-Zonda" w:date="2024-11-07T15:06:00Z">
        <w:r>
          <w:rPr>
            <w:rFonts w:hint="eastAsia"/>
          </w:rPr>
          <w:t>Summary</w:t>
        </w:r>
      </w:ins>
      <w:ins w:id="70" w:author="OPPO-Zonda" w:date="2024-11-07T15:06:00Z">
        <w:r>
          <w:rPr/>
          <w:t>: Majority companies provide comments to improve the wording.Two companies also mention we can add similar clarification for spatial domain prediction. And one company pointed out there is confusion about the case for temporal domain case B w.r.t future and/or actual measurement result, for which rapporteur suggest to refer to agreed definition in TR. Here is recommended version based on Haiwei’s version and other comments:</w:t>
        </w:r>
      </w:ins>
    </w:p>
    <w:p w14:paraId="4EBC1FD8">
      <w:pPr>
        <w:rPr>
          <w:ins w:id="71" w:author="OPPO-Zonda" w:date="2024-11-07T20:11:00Z"/>
          <w:b/>
          <w:bCs/>
        </w:rPr>
      </w:pPr>
      <w:ins w:id="72" w:author="OPPO-Zonda" w:date="2024-11-07T20:11:00Z">
        <w:r>
          <w:rPr>
            <w:rFonts w:hint="eastAsia"/>
            <w:b/>
            <w:bCs/>
          </w:rPr>
          <w:t>P</w:t>
        </w:r>
      </w:ins>
      <w:ins w:id="73" w:author="OPPO-Zonda" w:date="2024-11-07T20:11:00Z">
        <w:r>
          <w:rPr>
            <w:b/>
            <w:bCs/>
          </w:rPr>
          <w:t xml:space="preserve">roposal 1: Agree to listed 4 defitions of indirect measurement event prediction </w:t>
        </w:r>
      </w:ins>
    </w:p>
    <w:p w14:paraId="2448A791">
      <w:pPr>
        <w:rPr>
          <w:ins w:id="74" w:author="OPPO-Zonda" w:date="2024-11-07T15:06:00Z"/>
          <w:b/>
          <w:bCs/>
        </w:rPr>
      </w:pPr>
      <w:ins w:id="75" w:author="OPPO-Zonda" w:date="2024-11-07T15:06:00Z">
        <w:r>
          <w:rPr>
            <w:rFonts w:hint="eastAsia"/>
            <w:b/>
            <w:bCs/>
          </w:rPr>
          <w:t>I</w:t>
        </w:r>
      </w:ins>
      <w:ins w:id="76" w:author="OPPO-Zonda" w:date="2024-11-07T15:06:00Z">
        <w:r>
          <w:rPr>
            <w:b/>
            <w:bCs/>
          </w:rPr>
          <w:t>ndirect measurement event prediction for temporal domain case A:</w:t>
        </w:r>
      </w:ins>
    </w:p>
    <w:p w14:paraId="125131F5">
      <w:pPr>
        <w:rPr>
          <w:ins w:id="77" w:author="OPPO-Zonda" w:date="2024-11-07T15:06:00Z"/>
        </w:rPr>
      </w:pPr>
      <w:ins w:id="78" w:author="OPPO-Zonda" w:date="2024-11-07T15:06:00Z">
        <w:r>
          <w:rPr/>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ins>
    </w:p>
    <w:p w14:paraId="4FF63408">
      <w:pPr>
        <w:rPr>
          <w:ins w:id="79" w:author="OPPO-Zonda" w:date="2024-11-07T15:06:00Z"/>
          <w:b/>
          <w:bCs/>
        </w:rPr>
      </w:pPr>
      <w:ins w:id="80" w:author="OPPO-Zonda" w:date="2024-11-07T15:06:00Z">
        <w:r>
          <w:rPr>
            <w:rFonts w:hint="eastAsia"/>
            <w:b/>
            <w:bCs/>
          </w:rPr>
          <w:t>I</w:t>
        </w:r>
      </w:ins>
      <w:ins w:id="81" w:author="OPPO-Zonda" w:date="2024-11-07T15:06:00Z">
        <w:r>
          <w:rPr>
            <w:b/>
            <w:bCs/>
          </w:rPr>
          <w:t>ndirect measurement event prediction for temporal domain case B:</w:t>
        </w:r>
      </w:ins>
    </w:p>
    <w:p w14:paraId="3337014E">
      <w:pPr>
        <w:rPr>
          <w:ins w:id="82" w:author="OPPO-Zonda" w:date="2024-11-07T15:06:00Z"/>
        </w:rPr>
      </w:pPr>
      <w:ins w:id="83" w:author="OPPO-Zonda" w:date="2024-11-07T15:06:00Z">
        <w:r>
          <w:rPr/>
          <w:t>In indirect measurement event prediction, measurement result(s) is predicted by a RRM measurement prediction model  for intra-frequency temporal domain case B at first. Afterwards, predicted and optionally actual historical measurement result(s) are used to derive whether a measurement event at one time instance occurs, without further involvement of an AI/ML model.</w:t>
        </w:r>
      </w:ins>
    </w:p>
    <w:p w14:paraId="6039E47A">
      <w:pPr>
        <w:rPr>
          <w:ins w:id="84" w:author="OPPO-Zonda" w:date="2024-11-07T15:06:00Z"/>
          <w:b/>
          <w:bCs/>
        </w:rPr>
      </w:pPr>
      <w:ins w:id="85" w:author="OPPO-Zonda" w:date="2024-11-07T15:06:00Z">
        <w:r>
          <w:rPr>
            <w:rFonts w:hint="eastAsia"/>
            <w:b/>
            <w:bCs/>
          </w:rPr>
          <w:t>I</w:t>
        </w:r>
      </w:ins>
      <w:ins w:id="86" w:author="OPPO-Zonda" w:date="2024-11-07T15:06:00Z">
        <w:r>
          <w:rPr>
            <w:b/>
            <w:bCs/>
          </w:rPr>
          <w:t>ndirect measurement event prediction for frequency domain:</w:t>
        </w:r>
      </w:ins>
    </w:p>
    <w:p w14:paraId="27FEFFAD">
      <w:pPr>
        <w:spacing w:before="120" w:beforeLines="50"/>
        <w:rPr>
          <w:ins w:id="87" w:author="OPPO-Zonda" w:date="2024-11-07T15:06:00Z"/>
        </w:rPr>
      </w:pPr>
      <w:ins w:id="88" w:author="OPPO-Zonda" w:date="2024-11-07T15:06:00Z">
        <w:r>
          <w:rPr/>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ins>
    </w:p>
    <w:p w14:paraId="7CA36423">
      <w:pPr>
        <w:spacing w:before="120" w:beforeLines="50"/>
        <w:rPr>
          <w:ins w:id="89" w:author="OPPO-Zonda" w:date="2024-11-07T15:06:00Z"/>
        </w:rPr>
      </w:pPr>
      <w:ins w:id="90" w:author="OPPO-Zonda" w:date="2024-11-07T15:06:00Z">
        <w:r>
          <w:rPr>
            <w:rFonts w:hint="eastAsia"/>
            <w:b/>
            <w:bCs/>
          </w:rPr>
          <w:t>I</w:t>
        </w:r>
      </w:ins>
      <w:ins w:id="91" w:author="OPPO-Zonda" w:date="2024-11-07T15:06:00Z">
        <w:r>
          <w:rPr>
            <w:b/>
            <w:bCs/>
          </w:rPr>
          <w:t>ndirect measurement event prediction for sptail domain:</w:t>
        </w:r>
      </w:ins>
    </w:p>
    <w:p w14:paraId="2345A02E">
      <w:pPr>
        <w:rPr>
          <w:ins w:id="92" w:author="OPPO-Zonda" w:date="2024-11-07T15:06:00Z"/>
        </w:rPr>
      </w:pPr>
      <w:ins w:id="93" w:author="OPPO-Zonda" w:date="2024-11-07T15:06:00Z">
        <w:r>
          <w:rPr/>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ins>
    </w:p>
    <w:p w14:paraId="6B680E3D"/>
    <w:p w14:paraId="4B473BC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pPr>
        <w:jc w:val="center"/>
      </w:pPr>
      <w:r>
        <w:object>
          <v:shape id="_x0000_i1027" o:spt="75" type="#_x0000_t75" style="height:56.65pt;width:314.55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p>
    <w:p w14:paraId="5544EFC3">
      <w:pPr>
        <w:jc w:val="center"/>
      </w:pPr>
      <w:r>
        <w:rPr>
          <w:rFonts w:hint="eastAsia"/>
        </w:rPr>
        <w:t>F</w:t>
      </w:r>
      <w:r>
        <w:t>igure 2.1.1-2 interpretation 1 of event occurrence window</w:t>
      </w:r>
    </w:p>
    <w:p w14:paraId="13BDD664">
      <w:r>
        <w:t>The problem for such interpretation is that it could be difficult for model to do so. The reason to have probability is because the model can’t make sure whether there is an event in the window (between t1 and t2 in Figure 2.1.1-2) for 100%. But it also implies the difficulty for the model to predict there is no event in the time window behind (between t0 and t1 in Figure 2.1.1-2) for 100%. So, another interpretation is that the start of the window should be current time instance i.e. t0 as illustrated in Figure 2.1.1-3:</w:t>
      </w:r>
    </w:p>
    <w:p w14:paraId="114AE6B9">
      <w:pPr>
        <w:jc w:val="center"/>
      </w:pPr>
      <w:r>
        <w:object>
          <v:shape id="_x0000_i1028" o:spt="75" type="#_x0000_t75" style="height:56.65pt;width:314.55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p>
    <w:p w14:paraId="5B1FD153">
      <w:pPr>
        <w:jc w:val="center"/>
      </w:pPr>
      <w:r>
        <w:rPr>
          <w:rFonts w:hint="eastAsia"/>
        </w:rPr>
        <w:t>F</w:t>
      </w:r>
      <w:r>
        <w:t>igure 2.1.1-3 interpretation 2 of event occurrence window</w:t>
      </w:r>
    </w:p>
    <w:p w14:paraId="0C1DCB13">
      <w:r>
        <w:t>The problem for interpretation 2 is that the output of the model is not so valuable for network to take action to enhance HO performance.</w:t>
      </w:r>
    </w:p>
    <w:p w14:paraId="78D7FBBC">
      <w:r>
        <w:t>The problem is for the study targeting 2</w:t>
      </w:r>
      <w:r>
        <w:rPr>
          <w:vertAlign w:val="superscript"/>
        </w:rPr>
        <w:t>nd</w:t>
      </w:r>
      <w:r>
        <w:t xml:space="preserve"> goal i.e. to enhancement HO performance. If the study is targeting 1</w:t>
      </w:r>
      <w:r>
        <w:rPr>
          <w:vertAlign w:val="superscript"/>
        </w:rPr>
        <w:t>st</w:t>
      </w:r>
      <w:r>
        <w:t xml:space="preserve"> goal e.g. for FR1 temporal domain case B, it is not clear which interpretation is applied considering </w:t>
      </w:r>
      <w:r>
        <w:rPr>
          <w:rFonts w:hint="eastAsia"/>
        </w:rPr>
        <w:t>some</w:t>
      </w:r>
      <w:r>
        <w:t xml:space="preserve"> of measurement results are skipped. Since RAN2 agreed to focus on FR2 temporal domain case A for measurement prediction, rapporteur suggestion to focus on indirect prediction for FR1 temporal domain case B.</w:t>
      </w:r>
    </w:p>
    <w:p w14:paraId="410F4966">
      <w:pPr>
        <w:rPr>
          <w:b/>
          <w:bCs/>
        </w:rPr>
      </w:pPr>
      <w:r>
        <w:rPr>
          <w:rFonts w:hint="eastAsia"/>
          <w:b/>
          <w:bCs/>
        </w:rPr>
        <w:t>Q</w:t>
      </w:r>
      <w:r>
        <w:rPr>
          <w:b/>
          <w:bCs/>
        </w:rPr>
        <w:t>uestion 2: Do you agree that the input of model for RRM measurement prediction is reused for direct measurement event prediction?</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2B1D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F527D5C">
            <w:pPr>
              <w:spacing w:before="120" w:beforeLines="50"/>
              <w:rPr>
                <w:lang w:val="en-US"/>
              </w:rPr>
            </w:pPr>
            <w:r>
              <w:rPr>
                <w:rFonts w:hint="eastAsia"/>
                <w:lang w:val="en-US"/>
              </w:rPr>
              <w:t>C</w:t>
            </w:r>
            <w:r>
              <w:rPr>
                <w:lang w:val="en-US"/>
              </w:rPr>
              <w:t>ompany</w:t>
            </w:r>
          </w:p>
        </w:tc>
        <w:tc>
          <w:tcPr>
            <w:tcW w:w="2409" w:type="dxa"/>
          </w:tcPr>
          <w:p w14:paraId="1AA03B8B">
            <w:pPr>
              <w:spacing w:before="120" w:beforeLines="50"/>
              <w:rPr>
                <w:lang w:val="en-US"/>
              </w:rPr>
            </w:pPr>
            <w:r>
              <w:rPr>
                <w:lang w:val="en-US"/>
              </w:rPr>
              <w:t>Opinion: Yes or No</w:t>
            </w:r>
          </w:p>
        </w:tc>
        <w:tc>
          <w:tcPr>
            <w:tcW w:w="5812" w:type="dxa"/>
          </w:tcPr>
          <w:p w14:paraId="1019068F">
            <w:pPr>
              <w:spacing w:before="120" w:beforeLines="50"/>
              <w:rPr>
                <w:lang w:val="en-US"/>
              </w:rPr>
            </w:pPr>
            <w:r>
              <w:rPr>
                <w:rFonts w:hint="eastAsia"/>
                <w:lang w:val="en-US"/>
              </w:rPr>
              <w:t>C</w:t>
            </w:r>
            <w:r>
              <w:rPr>
                <w:lang w:val="en-US"/>
              </w:rPr>
              <w:t>omments</w:t>
            </w:r>
          </w:p>
        </w:tc>
      </w:tr>
      <w:tr w14:paraId="032B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1C154A3">
            <w:pPr>
              <w:spacing w:before="120" w:beforeLines="50"/>
              <w:rPr>
                <w:lang w:val="en-US"/>
              </w:rPr>
            </w:pPr>
            <w:r>
              <w:rPr>
                <w:rFonts w:hint="eastAsia"/>
                <w:lang w:val="en-US"/>
              </w:rPr>
              <w:t>v</w:t>
            </w:r>
            <w:r>
              <w:rPr>
                <w:lang w:val="en-US"/>
              </w:rPr>
              <w:t>ivo</w:t>
            </w:r>
          </w:p>
        </w:tc>
        <w:tc>
          <w:tcPr>
            <w:tcW w:w="2409" w:type="dxa"/>
          </w:tcPr>
          <w:p w14:paraId="10D8C0A4">
            <w:pPr>
              <w:spacing w:before="120" w:beforeLines="50"/>
              <w:rPr>
                <w:lang w:val="en-US"/>
              </w:rPr>
            </w:pPr>
            <w:r>
              <w:rPr>
                <w:rFonts w:hint="eastAsia"/>
                <w:lang w:val="en-US"/>
              </w:rPr>
              <w:t>Y</w:t>
            </w:r>
            <w:r>
              <w:rPr>
                <w:lang w:val="en-US"/>
              </w:rPr>
              <w:t>es with comments</w:t>
            </w:r>
          </w:p>
        </w:tc>
        <w:tc>
          <w:tcPr>
            <w:tcW w:w="5812" w:type="dxa"/>
          </w:tcPr>
          <w:p w14:paraId="66631BBB">
            <w:pPr>
              <w:spacing w:before="120" w:beforeLines="50"/>
              <w:rPr>
                <w:lang w:val="en-US"/>
              </w:rPr>
            </w:pPr>
            <w:r>
              <w:rPr>
                <w:rFonts w:hint="eastAsia"/>
                <w:lang w:val="en-US"/>
              </w:rPr>
              <w:t>S</w:t>
            </w:r>
            <w:r>
              <w:rPr>
                <w:lang w:val="en-US"/>
              </w:rPr>
              <w:t>imilar to RRM measurement prediction, companies are suggested to report the input in the simulation results.</w:t>
            </w:r>
          </w:p>
        </w:tc>
      </w:tr>
      <w:tr w14:paraId="3CAB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ED062BF">
            <w:pPr>
              <w:spacing w:before="120" w:beforeLines="50"/>
              <w:rPr>
                <w:lang w:val="en-US"/>
              </w:rPr>
            </w:pPr>
            <w:r>
              <w:rPr>
                <w:rFonts w:hint="eastAsia"/>
                <w:lang w:val="en-US"/>
              </w:rPr>
              <w:t>X</w:t>
            </w:r>
            <w:r>
              <w:rPr>
                <w:lang w:val="en-US"/>
              </w:rPr>
              <w:t>iaomi</w:t>
            </w:r>
          </w:p>
        </w:tc>
        <w:tc>
          <w:tcPr>
            <w:tcW w:w="2409" w:type="dxa"/>
          </w:tcPr>
          <w:p w14:paraId="1B69346C">
            <w:pPr>
              <w:spacing w:before="120" w:beforeLines="50"/>
              <w:rPr>
                <w:lang w:val="en-US"/>
              </w:rPr>
            </w:pPr>
            <w:r>
              <w:rPr>
                <w:rFonts w:hint="eastAsia"/>
                <w:lang w:val="en-US"/>
              </w:rPr>
              <w:t>Y</w:t>
            </w:r>
            <w:r>
              <w:rPr>
                <w:lang w:val="en-US"/>
              </w:rPr>
              <w:t>es as baseline</w:t>
            </w:r>
          </w:p>
        </w:tc>
        <w:tc>
          <w:tcPr>
            <w:tcW w:w="5812" w:type="dxa"/>
          </w:tcPr>
          <w:p w14:paraId="2E0CD09A">
            <w:pPr>
              <w:spacing w:before="120" w:beforeLines="50"/>
              <w:rPr>
                <w:lang w:val="en-US"/>
              </w:rPr>
            </w:pPr>
            <w:r>
              <w:rPr>
                <w:lang w:val="en-US"/>
              </w:rPr>
              <w:t>As baseline. The event prediction is done at UE side, so maybe more inputs can be considered, e.g. Ue location.</w:t>
            </w:r>
          </w:p>
        </w:tc>
      </w:tr>
      <w:tr w14:paraId="113A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45E12D5">
            <w:pPr>
              <w:spacing w:before="120" w:beforeLines="50"/>
              <w:rPr>
                <w:lang w:val="en-US"/>
              </w:rPr>
            </w:pPr>
            <w:r>
              <w:rPr>
                <w:rFonts w:hint="eastAsia"/>
                <w:lang w:val="en-US"/>
              </w:rPr>
              <w:t>NTT DOCOMO</w:t>
            </w:r>
          </w:p>
        </w:tc>
        <w:tc>
          <w:tcPr>
            <w:tcW w:w="2409" w:type="dxa"/>
          </w:tcPr>
          <w:p w14:paraId="78053C68">
            <w:pPr>
              <w:spacing w:before="120" w:beforeLines="50"/>
              <w:rPr>
                <w:lang w:val="en-US"/>
              </w:rPr>
            </w:pPr>
            <w:r>
              <w:rPr>
                <w:rFonts w:hint="eastAsia"/>
                <w:lang w:val="en-US"/>
              </w:rPr>
              <w:t>Yes with comments</w:t>
            </w:r>
          </w:p>
        </w:tc>
        <w:tc>
          <w:tcPr>
            <w:tcW w:w="5812" w:type="dxa"/>
          </w:tcPr>
          <w:p w14:paraId="7BEB6979">
            <w:pPr>
              <w:spacing w:before="120" w:beforeLines="50"/>
              <w:rPr>
                <w:lang w:val="en-US"/>
              </w:rPr>
            </w:pPr>
            <w:r>
              <w:rPr>
                <w:rFonts w:hint="eastAsia"/>
                <w:lang w:val="en-US"/>
              </w:rPr>
              <w:t>Generally fine, but some additional inputs should be allowed.</w:t>
            </w:r>
          </w:p>
        </w:tc>
      </w:tr>
      <w:tr w14:paraId="067F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E2979A1">
            <w:pPr>
              <w:spacing w:before="120" w:beforeLines="50"/>
              <w:rPr>
                <w:lang w:val="en-US"/>
              </w:rPr>
            </w:pPr>
            <w:r>
              <w:rPr>
                <w:rFonts w:hint="eastAsia" w:eastAsia="Malgun Gothic"/>
                <w:lang w:val="en-US" w:eastAsia="ko-KR"/>
              </w:rPr>
              <w:t>Samsung</w:t>
            </w:r>
          </w:p>
        </w:tc>
        <w:tc>
          <w:tcPr>
            <w:tcW w:w="2409" w:type="dxa"/>
          </w:tcPr>
          <w:p w14:paraId="382BD793">
            <w:pPr>
              <w:spacing w:before="120" w:beforeLines="50"/>
              <w:rPr>
                <w:lang w:val="en-US"/>
              </w:rPr>
            </w:pPr>
            <w:r>
              <w:rPr>
                <w:rFonts w:hint="eastAsia" w:eastAsia="Malgun Gothic"/>
                <w:lang w:val="en-US" w:eastAsia="ko-KR"/>
              </w:rPr>
              <w:t>Yes</w:t>
            </w:r>
          </w:p>
        </w:tc>
        <w:tc>
          <w:tcPr>
            <w:tcW w:w="5812" w:type="dxa"/>
          </w:tcPr>
          <w:p w14:paraId="04FA0430">
            <w:pPr>
              <w:spacing w:before="120" w:beforeLines="50"/>
              <w:rPr>
                <w:lang w:val="en-US"/>
              </w:rPr>
            </w:pPr>
            <w:r>
              <w:rPr>
                <w:rFonts w:eastAsia="Malgun Gothic"/>
                <w:lang w:val="en-US" w:eastAsia="ko-KR"/>
              </w:rPr>
              <w:t>B</w:t>
            </w:r>
            <w:r>
              <w:rPr>
                <w:rFonts w:hint="eastAsia" w:eastAsia="Malgun Gothic"/>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14:paraId="0FA7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C67B202">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7124D74E">
            <w:pPr>
              <w:spacing w:before="120" w:beforeLines="50"/>
              <w:rPr>
                <w:rFonts w:eastAsia="Malgun Gothic"/>
                <w:lang w:val="en-US" w:eastAsia="ko-KR"/>
              </w:rPr>
            </w:pPr>
            <w:r>
              <w:rPr>
                <w:rFonts w:hint="eastAsia"/>
                <w:lang w:val="en-US"/>
              </w:rPr>
              <w:t>Y</w:t>
            </w:r>
            <w:r>
              <w:rPr>
                <w:lang w:val="en-US"/>
              </w:rPr>
              <w:t>es</w:t>
            </w:r>
          </w:p>
        </w:tc>
        <w:tc>
          <w:tcPr>
            <w:tcW w:w="5812" w:type="dxa"/>
          </w:tcPr>
          <w:p w14:paraId="2D64D0B6">
            <w:pPr>
              <w:spacing w:before="120" w:beforeLines="50"/>
              <w:rPr>
                <w:rFonts w:eastAsia="Malgun Gothic"/>
                <w:lang w:val="en-US" w:eastAsia="ko-KR"/>
              </w:rPr>
            </w:pPr>
            <w:r>
              <w:rPr>
                <w:rFonts w:eastAsia="Malgun Gothic"/>
                <w:lang w:val="en-US" w:eastAsia="ko-KR"/>
              </w:rPr>
              <w:t>We think it can be reused, but in general if companies would like to use something different, it should also be OK as long as companies report what they use.</w:t>
            </w:r>
          </w:p>
        </w:tc>
      </w:tr>
      <w:tr w14:paraId="547A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1B7F1FD">
            <w:pPr>
              <w:spacing w:before="120" w:beforeLines="50"/>
              <w:rPr>
                <w:lang w:val="en-US"/>
              </w:rPr>
            </w:pPr>
            <w:r>
              <w:rPr>
                <w:lang w:val="en-US"/>
              </w:rPr>
              <w:t>Apple</w:t>
            </w:r>
          </w:p>
        </w:tc>
        <w:tc>
          <w:tcPr>
            <w:tcW w:w="2409" w:type="dxa"/>
          </w:tcPr>
          <w:p w14:paraId="48CB4CB4">
            <w:pPr>
              <w:spacing w:before="120" w:beforeLines="50"/>
              <w:rPr>
                <w:lang w:val="en-US"/>
              </w:rPr>
            </w:pPr>
            <w:r>
              <w:rPr>
                <w:lang w:val="en-US"/>
              </w:rPr>
              <w:t>Yes</w:t>
            </w:r>
          </w:p>
        </w:tc>
        <w:tc>
          <w:tcPr>
            <w:tcW w:w="5812" w:type="dxa"/>
          </w:tcPr>
          <w:p w14:paraId="3A4A6E68">
            <w:pPr>
              <w:spacing w:before="120" w:beforeLines="50"/>
              <w:rPr>
                <w:rFonts w:eastAsia="Malgun Gothic"/>
                <w:lang w:val="en-US" w:eastAsia="ko-KR"/>
              </w:rPr>
            </w:pPr>
            <w:r>
              <w:rPr>
                <w:rFonts w:eastAsia="Malgun Gothic"/>
                <w:lang w:val="en-US" w:eastAsia="ko-KR"/>
              </w:rPr>
              <w:t xml:space="preserve">Obviously, as we agreed for RRM, companies should be allowed to use additional inputs. </w:t>
            </w:r>
          </w:p>
        </w:tc>
      </w:tr>
      <w:tr w14:paraId="546C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03DA6EB">
            <w:pPr>
              <w:spacing w:before="120" w:beforeLines="50"/>
              <w:rPr>
                <w:lang w:val="en-US"/>
              </w:rPr>
            </w:pPr>
            <w:r>
              <w:rPr>
                <w:rFonts w:eastAsia="PMingLiU"/>
                <w:lang w:val="en-US" w:eastAsia="zh-TW"/>
              </w:rPr>
              <w:t>Mediatek</w:t>
            </w:r>
          </w:p>
        </w:tc>
        <w:tc>
          <w:tcPr>
            <w:tcW w:w="2409" w:type="dxa"/>
          </w:tcPr>
          <w:p w14:paraId="08397AB6">
            <w:pPr>
              <w:spacing w:before="120" w:beforeLines="50"/>
              <w:rPr>
                <w:lang w:val="en-US"/>
              </w:rPr>
            </w:pPr>
            <w:r>
              <w:rPr>
                <w:rFonts w:eastAsia="PMingLiU"/>
                <w:lang w:val="en-US" w:eastAsia="zh-TW"/>
              </w:rPr>
              <w:t>Yes</w:t>
            </w:r>
          </w:p>
        </w:tc>
        <w:tc>
          <w:tcPr>
            <w:tcW w:w="5812" w:type="dxa"/>
          </w:tcPr>
          <w:p w14:paraId="1541DED6">
            <w:pPr>
              <w:spacing w:before="120" w:beforeLines="50"/>
              <w:rPr>
                <w:rFonts w:eastAsia="PMingLiU"/>
                <w:lang w:val="en-US" w:eastAsia="zh-TW"/>
              </w:rPr>
            </w:pPr>
            <w:r>
              <w:rPr>
                <w:rFonts w:eastAsia="PMingLiU"/>
                <w:lang w:val="en-US" w:eastAsia="zh-TW"/>
              </w:rPr>
              <w:t>Some additional modifications should be allowed. We suggest to modified as follows</w:t>
            </w:r>
          </w:p>
          <w:p w14:paraId="20255CFB">
            <w:pPr>
              <w:spacing w:before="120" w:beforeLines="50"/>
              <w:rPr>
                <w:rFonts w:eastAsia="Malgun Gothic"/>
                <w:lang w:val="en-US" w:eastAsia="ko-KR"/>
              </w:rPr>
            </w:pPr>
            <w:r>
              <w:rPr>
                <w:rFonts w:eastAsiaTheme="minorEastAsia"/>
                <w:lang w:val="en-US"/>
              </w:rPr>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Pr>
                <w:b/>
                <w:bCs/>
                <w:color w:val="FF0000"/>
              </w:rPr>
              <w:t>be</w:t>
            </w:r>
            <w:r>
              <w:rPr>
                <w:b/>
                <w:bCs/>
              </w:rPr>
              <w:t xml:space="preserve"> reused for direct measurement event prediction</w:t>
            </w:r>
            <w:r>
              <w:rPr>
                <w:rFonts w:eastAsiaTheme="minorEastAsia"/>
                <w:lang w:val="en-US"/>
              </w:rPr>
              <w:t>”</w:t>
            </w:r>
          </w:p>
        </w:tc>
      </w:tr>
      <w:tr w14:paraId="686C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ADC261A">
            <w:pPr>
              <w:spacing w:before="120" w:beforeLines="50"/>
              <w:rPr>
                <w:rFonts w:eastAsia="PMingLiU"/>
                <w:lang w:val="en-US" w:eastAsia="zh-TW"/>
              </w:rPr>
            </w:pPr>
            <w:r>
              <w:rPr>
                <w:rFonts w:hint="eastAsia"/>
                <w:lang w:val="en-US"/>
              </w:rPr>
              <w:t>Z</w:t>
            </w:r>
            <w:r>
              <w:rPr>
                <w:lang w:val="en-US"/>
              </w:rPr>
              <w:t>TE</w:t>
            </w:r>
          </w:p>
        </w:tc>
        <w:tc>
          <w:tcPr>
            <w:tcW w:w="2409" w:type="dxa"/>
          </w:tcPr>
          <w:p w14:paraId="6AAEAE2D">
            <w:pPr>
              <w:spacing w:before="120" w:beforeLines="50"/>
              <w:rPr>
                <w:rFonts w:eastAsiaTheme="minorEastAsia"/>
                <w:lang w:val="en-US"/>
              </w:rPr>
            </w:pPr>
            <w:r>
              <w:rPr>
                <w:rFonts w:hint="eastAsia" w:eastAsiaTheme="minorEastAsia"/>
                <w:lang w:val="en-US"/>
              </w:rPr>
              <w:t>S</w:t>
            </w:r>
            <w:r>
              <w:rPr>
                <w:rFonts w:eastAsiaTheme="minorEastAsia"/>
                <w:lang w:val="en-US"/>
              </w:rPr>
              <w:t>ee comments</w:t>
            </w:r>
          </w:p>
        </w:tc>
        <w:tc>
          <w:tcPr>
            <w:tcW w:w="5812" w:type="dxa"/>
          </w:tcPr>
          <w:p w14:paraId="4A5CE291">
            <w:pPr>
              <w:spacing w:before="120" w:beforeLines="50"/>
              <w:rPr>
                <w:rFonts w:eastAsia="PMingLiU"/>
                <w:lang w:val="en-US" w:eastAsia="zh-TW"/>
              </w:rPr>
            </w:pPr>
            <w:r>
              <w:rPr>
                <w:rFonts w:hint="eastAsia" w:eastAsiaTheme="minorEastAsia"/>
                <w:lang w:val="en-US"/>
              </w:rPr>
              <w:t>I</w:t>
            </w:r>
            <w:r>
              <w:rPr>
                <w:rFonts w:eastAsiaTheme="minorEastAsia"/>
                <w:lang w:val="en-US"/>
              </w:rPr>
              <w:t>n our understanding, the inputs for direct and indirect measurement event prediction must be different, as agreed in RAN2, it can be up to companies to declare the inputs for direct model.</w:t>
            </w:r>
          </w:p>
        </w:tc>
      </w:tr>
      <w:tr w14:paraId="1D23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6700E6D">
            <w:pPr>
              <w:spacing w:before="120" w:beforeLines="50"/>
              <w:rPr>
                <w:lang w:val="en-US"/>
              </w:rPr>
            </w:pPr>
            <w:r>
              <w:rPr>
                <w:rFonts w:hint="eastAsia" w:eastAsia="Malgun Gothic"/>
                <w:lang w:val="en-US" w:eastAsia="ko-KR"/>
              </w:rPr>
              <w:t>CATT</w:t>
            </w:r>
          </w:p>
        </w:tc>
        <w:tc>
          <w:tcPr>
            <w:tcW w:w="2409" w:type="dxa"/>
          </w:tcPr>
          <w:p w14:paraId="03E62F90">
            <w:pPr>
              <w:spacing w:before="120" w:beforeLines="50"/>
              <w:rPr>
                <w:lang w:val="en-US"/>
              </w:rPr>
            </w:pPr>
            <w:r>
              <w:rPr>
                <w:rFonts w:hint="eastAsia" w:eastAsia="Malgun Gothic"/>
                <w:lang w:val="en-US" w:eastAsia="ko-KR"/>
              </w:rPr>
              <w:t>Yes</w:t>
            </w:r>
          </w:p>
        </w:tc>
        <w:tc>
          <w:tcPr>
            <w:tcW w:w="5812" w:type="dxa"/>
          </w:tcPr>
          <w:p w14:paraId="30BB5120">
            <w:pPr>
              <w:spacing w:before="120" w:beforeLines="50"/>
              <w:rPr>
                <w:rFonts w:eastAsia="Malgun Gothic"/>
                <w:lang w:val="en-US" w:eastAsia="ko-KR"/>
              </w:rPr>
            </w:pPr>
            <w:r>
              <w:rPr>
                <w:rFonts w:eastAsia="Malgun Gothic"/>
                <w:lang w:val="en-US" w:eastAsia="ko-KR"/>
              </w:rPr>
              <w:t>We</w:t>
            </w:r>
            <w:r>
              <w:rPr>
                <w:rFonts w:hint="eastAsia" w:eastAsia="Malgun Gothic"/>
                <w:lang w:val="en-US"/>
              </w:rPr>
              <w:t xml:space="preserve"> think this can be applied as baseline for </w:t>
            </w:r>
            <w:r>
              <w:rPr>
                <w:rFonts w:eastAsia="Malgun Gothic"/>
                <w:lang w:val="en-US"/>
              </w:rPr>
              <w:t>direct measurement event prediction</w:t>
            </w:r>
            <w:r>
              <w:rPr>
                <w:rFonts w:hint="eastAsia" w:eastAsia="Malgun Gothic"/>
                <w:lang w:val="en-US"/>
              </w:rPr>
              <w:t>.</w:t>
            </w:r>
          </w:p>
        </w:tc>
      </w:tr>
      <w:tr w14:paraId="5C91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BD47B4B">
            <w:pPr>
              <w:spacing w:before="120" w:beforeLines="50"/>
              <w:rPr>
                <w:rFonts w:eastAsia="Malgun Gothic"/>
                <w:lang w:val="en-US" w:eastAsia="ko-KR"/>
              </w:rPr>
            </w:pPr>
            <w:r>
              <w:rPr>
                <w:lang w:val="en-US"/>
              </w:rPr>
              <w:t>Ericsson</w:t>
            </w:r>
          </w:p>
        </w:tc>
        <w:tc>
          <w:tcPr>
            <w:tcW w:w="2409" w:type="dxa"/>
          </w:tcPr>
          <w:p w14:paraId="718AA111">
            <w:pPr>
              <w:spacing w:before="120" w:beforeLines="50"/>
              <w:rPr>
                <w:rFonts w:eastAsia="Malgun Gothic"/>
                <w:lang w:val="en-US" w:eastAsia="ko-KR"/>
              </w:rPr>
            </w:pPr>
            <w:r>
              <w:rPr>
                <w:lang w:val="en-US"/>
              </w:rPr>
              <w:t>Yes</w:t>
            </w:r>
          </w:p>
        </w:tc>
        <w:tc>
          <w:tcPr>
            <w:tcW w:w="5812" w:type="dxa"/>
          </w:tcPr>
          <w:p w14:paraId="6E520B8C">
            <w:pPr>
              <w:spacing w:before="120" w:beforeLines="50"/>
              <w:rPr>
                <w:rFonts w:eastAsia="Malgun Gothic"/>
                <w:lang w:val="en-US" w:eastAsia="ko-KR"/>
              </w:rPr>
            </w:pPr>
            <w:r>
              <w:rPr>
                <w:lang w:val="en-US"/>
              </w:rPr>
              <w:t>Additionally, the model needs the event configuration parameters (e.g. A3 event thresholds) as input.</w:t>
            </w:r>
          </w:p>
        </w:tc>
      </w:tr>
      <w:tr w14:paraId="2219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736C074">
            <w:pPr>
              <w:spacing w:before="120" w:beforeLines="50"/>
              <w:rPr>
                <w:lang w:val="en-US"/>
              </w:rPr>
            </w:pPr>
            <w:r>
              <w:rPr>
                <w:lang w:val="en-US"/>
              </w:rPr>
              <w:t>Interdigital</w:t>
            </w:r>
          </w:p>
        </w:tc>
        <w:tc>
          <w:tcPr>
            <w:tcW w:w="2409" w:type="dxa"/>
          </w:tcPr>
          <w:p w14:paraId="6A820AD1">
            <w:pPr>
              <w:spacing w:before="120" w:beforeLines="50"/>
              <w:rPr>
                <w:rFonts w:eastAsiaTheme="minorEastAsia"/>
                <w:lang w:val="en-US"/>
              </w:rPr>
            </w:pPr>
            <w:r>
              <w:rPr>
                <w:lang w:val="en-US"/>
              </w:rPr>
              <w:t>Yes</w:t>
            </w:r>
          </w:p>
        </w:tc>
        <w:tc>
          <w:tcPr>
            <w:tcW w:w="5812" w:type="dxa"/>
          </w:tcPr>
          <w:p w14:paraId="19E5DB41">
            <w:pPr>
              <w:spacing w:before="120" w:beforeLines="50"/>
              <w:rPr>
                <w:rFonts w:eastAsiaTheme="minorEastAsia"/>
                <w:lang w:val="en-US"/>
              </w:rPr>
            </w:pPr>
            <w:r>
              <w:rPr>
                <w:rFonts w:eastAsia="Malgun Gothic"/>
                <w:lang w:val="en-US" w:eastAsia="ko-KR"/>
              </w:rPr>
              <w:t>Same input as a baseline, but companies should be allowed to use additional inputs as long as they report it.</w:t>
            </w:r>
          </w:p>
        </w:tc>
      </w:tr>
      <w:tr w14:paraId="442C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9A8A62A">
            <w:pPr>
              <w:spacing w:before="120" w:beforeLines="50"/>
            </w:pPr>
            <w:ins w:id="94" w:author="Nokia (Endrit)" w:date="2024-11-06T17:54:00Z">
              <w:r>
                <w:rPr/>
                <w:t>Nokia</w:t>
              </w:r>
            </w:ins>
          </w:p>
        </w:tc>
        <w:tc>
          <w:tcPr>
            <w:tcW w:w="2409" w:type="dxa"/>
          </w:tcPr>
          <w:p w14:paraId="55FB9C4E">
            <w:pPr>
              <w:spacing w:before="120" w:beforeLines="50"/>
              <w:rPr>
                <w:lang w:val="en-US"/>
              </w:rPr>
            </w:pPr>
            <w:ins w:id="95" w:author="Nokia (Endrit)" w:date="2024-11-06T17:54:00Z">
              <w:r>
                <w:rPr>
                  <w:lang w:val="en-US"/>
                </w:rPr>
                <w:t>Yes</w:t>
              </w:r>
            </w:ins>
          </w:p>
        </w:tc>
        <w:tc>
          <w:tcPr>
            <w:tcW w:w="5812" w:type="dxa"/>
          </w:tcPr>
          <w:p w14:paraId="30A850B3">
            <w:pPr>
              <w:spacing w:before="120" w:beforeLines="50"/>
              <w:rPr>
                <w:lang w:val="en-US"/>
              </w:rPr>
            </w:pPr>
          </w:p>
        </w:tc>
      </w:tr>
      <w:tr w14:paraId="37CE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 w:author="CMCC" w:date="2024-11-08T10:35:11Z"/>
        </w:trPr>
        <w:tc>
          <w:tcPr>
            <w:tcW w:w="1555" w:type="dxa"/>
            <w:shd w:val="clear"/>
            <w:vAlign w:val="top"/>
          </w:tcPr>
          <w:p w14:paraId="3781E063">
            <w:pPr>
              <w:spacing w:before="120" w:beforeLines="50"/>
              <w:rPr>
                <w:ins w:id="97" w:author="CMCC" w:date="2024-11-08T10:35:11Z"/>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6D5B7D83">
            <w:pPr>
              <w:spacing w:before="120" w:beforeLines="50"/>
              <w:rPr>
                <w:ins w:id="98" w:author="CMCC" w:date="2024-11-08T10:35:11Z"/>
                <w:rFonts w:hint="default" w:ascii="Arial" w:hAnsi="Arial" w:eastAsia="宋体" w:cs="Times New Roman"/>
                <w:kern w:val="0"/>
                <w:sz w:val="20"/>
                <w:szCs w:val="20"/>
                <w:lang w:val="en-US" w:eastAsia="zh-CN" w:bidi="ar-SA"/>
              </w:rPr>
            </w:pPr>
            <w:r>
              <w:rPr>
                <w:rFonts w:hint="eastAsia"/>
                <w:lang w:val="en-US" w:eastAsia="zh-CN"/>
              </w:rPr>
              <w:t>Yes with comments</w:t>
            </w:r>
          </w:p>
        </w:tc>
        <w:tc>
          <w:tcPr>
            <w:tcW w:w="5812" w:type="dxa"/>
            <w:shd w:val="clear"/>
            <w:vAlign w:val="top"/>
          </w:tcPr>
          <w:p w14:paraId="0C03C6C3">
            <w:pPr>
              <w:spacing w:before="120" w:beforeLines="50"/>
              <w:rPr>
                <w:rFonts w:hint="eastAsia"/>
                <w:lang w:val="en-US" w:eastAsia="zh-CN"/>
              </w:rPr>
            </w:pPr>
            <w:r>
              <w:rPr>
                <w:rFonts w:hint="eastAsia"/>
                <w:lang w:val="en-US" w:eastAsia="zh-CN"/>
              </w:rPr>
              <w:t>We agree to use it as baseline, and companies should be allowed to use additional inputs.</w:t>
            </w:r>
          </w:p>
          <w:p w14:paraId="5C08F0C6">
            <w:pPr>
              <w:spacing w:before="120" w:beforeLines="50"/>
              <w:rPr>
                <w:ins w:id="99" w:author="CMCC" w:date="2024-11-08T10:35:11Z"/>
                <w:rFonts w:hint="default" w:ascii="Arial" w:hAnsi="Arial" w:eastAsia="宋体" w:cs="Times New Roman"/>
                <w:kern w:val="0"/>
                <w:sz w:val="20"/>
                <w:szCs w:val="20"/>
                <w:lang w:val="en-US" w:eastAsia="zh-CN" w:bidi="ar-SA"/>
              </w:rPr>
            </w:pPr>
            <w:r>
              <w:rPr>
                <w:rFonts w:hint="eastAsia"/>
                <w:lang w:val="en-US" w:eastAsia="zh-CN"/>
              </w:rPr>
              <w:t>In addition, we agree with Ericsson that event configuration parameter is also used as input.</w:t>
            </w:r>
          </w:p>
        </w:tc>
      </w:tr>
    </w:tbl>
    <w:p w14:paraId="09DB31CA">
      <w:pPr>
        <w:spacing w:before="120" w:beforeLines="50"/>
        <w:rPr>
          <w:ins w:id="100" w:author="OPPO-Zonda" w:date="2024-11-07T15:07:00Z"/>
        </w:rPr>
      </w:pPr>
      <w:ins w:id="101" w:author="OPPO-Zonda" w:date="2024-11-07T15:07:00Z">
        <w:r>
          <w:rPr>
            <w:rFonts w:hint="eastAsia"/>
          </w:rPr>
          <w:t>S</w:t>
        </w:r>
      </w:ins>
      <w:ins w:id="102" w:author="OPPO-Zonda" w:date="2024-11-07T15:07:00Z">
        <w:r>
          <w:rPr/>
          <w:t>ummary: Majority company agree that input of model for RRM measurement prediction can be reused as baseline for direct measurement event prediction. Additionally</w:t>
        </w:r>
      </w:ins>
      <w:ins w:id="103" w:author="OPPO-Zonda" w:date="2024-11-07T15:13:00Z">
        <w:r>
          <w:rPr/>
          <w:t>,</w:t>
        </w:r>
      </w:ins>
      <w:ins w:id="104" w:author="OPPO-Zonda" w:date="2024-11-07T15:07:00Z">
        <w:r>
          <w:rPr/>
          <w:t xml:space="preserve"> companies should be allowed to input more parameter</w:t>
        </w:r>
      </w:ins>
      <w:ins w:id="105" w:author="OPPO-Zonda" w:date="2024-11-07T15:13:00Z">
        <w:r>
          <w:rPr/>
          <w:t>(s)</w:t>
        </w:r>
      </w:ins>
      <w:ins w:id="106" w:author="OPPO-Zonda" w:date="2024-11-07T15:07:00Z">
        <w:r>
          <w:rPr/>
          <w:t>.</w:t>
        </w:r>
      </w:ins>
    </w:p>
    <w:p w14:paraId="3911B8A2">
      <w:pPr>
        <w:spacing w:before="120" w:beforeLines="50"/>
        <w:rPr>
          <w:ins w:id="107" w:author="OPPO-Zonda" w:date="2024-11-07T15:07:00Z"/>
          <w:b/>
          <w:bCs/>
        </w:rPr>
      </w:pPr>
      <w:ins w:id="108" w:author="OPPO-Zonda" w:date="2024-11-07T15:07:00Z">
        <w:r>
          <w:rPr>
            <w:rFonts w:hint="eastAsia"/>
            <w:b/>
            <w:bCs/>
          </w:rPr>
          <w:t>P</w:t>
        </w:r>
      </w:ins>
      <w:ins w:id="109" w:author="OPPO-Zonda" w:date="2024-11-07T15:07:00Z">
        <w:r>
          <w:rPr>
            <w:b/>
            <w:bCs/>
          </w:rPr>
          <w:t xml:space="preserve">ropose 2: The input of model for RRM measurement prediction can be reused as baseline for corresponding direct measurement event prediction. Additional input(s) is </w:t>
        </w:r>
      </w:ins>
      <w:ins w:id="110" w:author="OPPO-Zonda" w:date="2024-11-07T15:14:00Z">
        <w:r>
          <w:rPr>
            <w:b/>
            <w:bCs/>
          </w:rPr>
          <w:t xml:space="preserve">also </w:t>
        </w:r>
      </w:ins>
      <w:ins w:id="111" w:author="OPPO-Zonda" w:date="2024-11-07T15:07:00Z">
        <w:r>
          <w:rPr>
            <w:b/>
            <w:bCs/>
          </w:rPr>
          <w:t>allowed. (1</w:t>
        </w:r>
      </w:ins>
      <w:ins w:id="112" w:author="OPPO-Zonda" w:date="2024-11-07T15:14:00Z">
        <w:r>
          <w:rPr>
            <w:b/>
            <w:bCs/>
          </w:rPr>
          <w:t>1</w:t>
        </w:r>
      </w:ins>
      <w:ins w:id="113" w:author="OPPO-Zonda" w:date="2024-11-07T15:07:00Z">
        <w:r>
          <w:rPr>
            <w:b/>
            <w:bCs/>
          </w:rPr>
          <w:t>/1</w:t>
        </w:r>
      </w:ins>
      <w:ins w:id="114" w:author="OPPO-Zonda" w:date="2024-11-07T15:14:00Z">
        <w:r>
          <w:rPr>
            <w:b/>
            <w:bCs/>
          </w:rPr>
          <w:t>2</w:t>
        </w:r>
      </w:ins>
      <w:ins w:id="115" w:author="OPPO-Zonda" w:date="2024-11-07T15:07:00Z">
        <w:r>
          <w:rPr>
            <w:b/>
            <w:bCs/>
          </w:rPr>
          <w:t>)</w:t>
        </w:r>
      </w:ins>
    </w:p>
    <w:p w14:paraId="7026D854"/>
    <w:p w14:paraId="58AA0CCE">
      <w:pPr>
        <w:rPr>
          <w:b/>
          <w:bCs/>
        </w:rPr>
      </w:pPr>
      <w:r>
        <w:rPr>
          <w:rFonts w:hint="eastAsia"/>
          <w:b/>
          <w:bCs/>
        </w:rPr>
        <w:t>Q</w:t>
      </w:r>
      <w:r>
        <w:rPr>
          <w:b/>
          <w:bCs/>
        </w:rPr>
        <w:t>uestion 3: I</w:t>
      </w:r>
      <w:r>
        <w:rPr>
          <w:rFonts w:hint="eastAsia"/>
          <w:b/>
          <w:bCs/>
        </w:rPr>
        <w:t>f</w:t>
      </w:r>
      <w:r>
        <w:rPr>
          <w:b/>
          <w:bCs/>
        </w:rPr>
        <w:t xml:space="preserve"> the study is targeting 2</w:t>
      </w:r>
      <w:r>
        <w:rPr>
          <w:b/>
          <w:bCs/>
          <w:vertAlign w:val="superscript"/>
        </w:rPr>
        <w:t>nd</w:t>
      </w:r>
      <w:r>
        <w:rPr>
          <w:b/>
          <w:bCs/>
        </w:rPr>
        <w:t xml:space="preserve"> goal in this SI, how to interpret the event occurrence window? This question is only applied for temporal domain.</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1945"/>
        <w:gridCol w:w="6517"/>
      </w:tblGrid>
      <w:tr w14:paraId="290E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0EBA205E">
            <w:pPr>
              <w:spacing w:before="120" w:beforeLines="50"/>
              <w:rPr>
                <w:lang w:val="en-US"/>
              </w:rPr>
            </w:pPr>
            <w:r>
              <w:rPr>
                <w:rFonts w:hint="eastAsia"/>
                <w:lang w:val="en-US"/>
              </w:rPr>
              <w:t>C</w:t>
            </w:r>
            <w:r>
              <w:rPr>
                <w:lang w:val="en-US"/>
              </w:rPr>
              <w:t>ompany</w:t>
            </w:r>
          </w:p>
        </w:tc>
        <w:tc>
          <w:tcPr>
            <w:tcW w:w="1945" w:type="dxa"/>
          </w:tcPr>
          <w:p w14:paraId="15786E59">
            <w:pPr>
              <w:spacing w:before="120" w:beforeLines="50"/>
              <w:jc w:val="left"/>
              <w:rPr>
                <w:lang w:val="en-US"/>
              </w:rPr>
            </w:pPr>
            <w:r>
              <w:rPr>
                <w:lang w:val="en-US"/>
              </w:rPr>
              <w:t>Opinion: interpretation 1, interpretation 2 or others</w:t>
            </w:r>
          </w:p>
        </w:tc>
        <w:tc>
          <w:tcPr>
            <w:tcW w:w="6517" w:type="dxa"/>
          </w:tcPr>
          <w:p w14:paraId="482E08A6">
            <w:pPr>
              <w:spacing w:before="120" w:beforeLines="50"/>
              <w:rPr>
                <w:lang w:val="en-US"/>
              </w:rPr>
            </w:pPr>
            <w:r>
              <w:rPr>
                <w:rFonts w:hint="eastAsia"/>
                <w:lang w:val="en-US"/>
              </w:rPr>
              <w:t>C</w:t>
            </w:r>
            <w:r>
              <w:rPr>
                <w:lang w:val="en-US"/>
              </w:rPr>
              <w:t>omments</w:t>
            </w:r>
          </w:p>
        </w:tc>
      </w:tr>
      <w:tr w14:paraId="44A2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32B40880">
            <w:pPr>
              <w:spacing w:before="120" w:beforeLines="50"/>
              <w:rPr>
                <w:lang w:val="en-US"/>
              </w:rPr>
            </w:pPr>
            <w:r>
              <w:rPr>
                <w:rFonts w:hint="eastAsia"/>
                <w:lang w:val="en-US"/>
              </w:rPr>
              <w:t>v</w:t>
            </w:r>
            <w:r>
              <w:rPr>
                <w:lang w:val="en-US"/>
              </w:rPr>
              <w:t>ivo</w:t>
            </w:r>
          </w:p>
        </w:tc>
        <w:tc>
          <w:tcPr>
            <w:tcW w:w="1945" w:type="dxa"/>
          </w:tcPr>
          <w:p w14:paraId="3FB6EA92">
            <w:pPr>
              <w:spacing w:before="120" w:beforeLines="50"/>
              <w:rPr>
                <w:lang w:val="en-US"/>
              </w:rPr>
            </w:pPr>
            <w:r>
              <w:rPr>
                <w:lang w:val="en-US"/>
              </w:rPr>
              <w:t>Interpretation 2</w:t>
            </w:r>
          </w:p>
        </w:tc>
        <w:tc>
          <w:tcPr>
            <w:tcW w:w="6517" w:type="dxa"/>
          </w:tcPr>
          <w:p w14:paraId="03D6C5B6">
            <w:pPr>
              <w:spacing w:before="120" w:beforeLines="50"/>
              <w:rPr>
                <w:lang w:val="en-US"/>
              </w:rPr>
            </w:pPr>
            <w:r>
              <w:rPr>
                <w:lang w:val="en-US"/>
              </w:rPr>
              <w:t xml:space="preserve">If the interval between T0 and T1 is too long, the network does not need to </w:t>
            </w:r>
            <w:r>
              <w:rPr>
                <w:rFonts w:hint="eastAsia"/>
                <w:lang w:val="en-US"/>
              </w:rPr>
              <w:t>hando</w:t>
            </w:r>
            <w:r>
              <w:rPr>
                <w:lang w:val="en-US"/>
              </w:rPr>
              <w:t>v</w:t>
            </w:r>
            <w:r>
              <w:rPr>
                <w:rFonts w:hint="eastAsia"/>
                <w:lang w:val="en-US"/>
              </w:rPr>
              <w:t>er</w:t>
            </w:r>
            <w:r>
              <w:rPr>
                <w:lang w:val="en-US"/>
              </w:rPr>
              <w:t xml:space="preserve"> the UE to another cell too early. Before receiving the HO command, the event prediction results within the time window may change, and the UE needs to report the updated prediction result, causing unnecessary signaling overhead. </w:t>
            </w:r>
          </w:p>
          <w:p w14:paraId="7643544B">
            <w:pPr>
              <w:spacing w:before="120" w:beforeLines="50"/>
              <w:rPr>
                <w:lang w:val="en-US"/>
              </w:rPr>
            </w:pPr>
            <w:r>
              <w:rPr>
                <w:rFonts w:hint="eastAsia"/>
                <w:lang w:val="en-US"/>
              </w:rPr>
              <w:t>B</w:t>
            </w:r>
            <w:r>
              <w:rPr>
                <w:lang w:val="en-US"/>
              </w:rPr>
              <w:t>esides, the prediction accuracy of interpretation 2 is expected to be better as the time window is closer to the OW.</w:t>
            </w:r>
          </w:p>
          <w:p w14:paraId="6751B53C">
            <w:pPr>
              <w:spacing w:before="120" w:beforeLines="50"/>
              <w:rPr>
                <w:lang w:val="en-US"/>
              </w:rPr>
            </w:pPr>
            <w:r>
              <w:rPr>
                <w:lang w:val="en-US"/>
              </w:rPr>
              <w:t>In addition, the time windows of direct and indirect approaches should be consistent. Since the starting point of PW for the indirect approach is the current time, the start of the window for direct prediction should be the current time instance as well.</w:t>
            </w:r>
          </w:p>
        </w:tc>
      </w:tr>
      <w:tr w14:paraId="3D8B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00D48AA2">
            <w:pPr>
              <w:spacing w:before="120" w:beforeLines="50"/>
              <w:rPr>
                <w:lang w:val="en-US"/>
              </w:rPr>
            </w:pPr>
            <w:r>
              <w:rPr>
                <w:rFonts w:hint="eastAsia"/>
                <w:lang w:val="en-US"/>
              </w:rPr>
              <w:t>X</w:t>
            </w:r>
            <w:r>
              <w:rPr>
                <w:lang w:val="en-US"/>
              </w:rPr>
              <w:t>iaomi</w:t>
            </w:r>
          </w:p>
        </w:tc>
        <w:tc>
          <w:tcPr>
            <w:tcW w:w="1945" w:type="dxa"/>
          </w:tcPr>
          <w:p w14:paraId="74D70698">
            <w:pPr>
              <w:spacing w:before="120" w:beforeLines="50"/>
              <w:rPr>
                <w:lang w:val="en-US"/>
              </w:rPr>
            </w:pPr>
            <w:r>
              <w:rPr>
                <w:lang w:val="en-US"/>
              </w:rPr>
              <w:t>Combination of two interpretations</w:t>
            </w:r>
          </w:p>
        </w:tc>
        <w:tc>
          <w:tcPr>
            <w:tcW w:w="6517" w:type="dxa"/>
          </w:tcPr>
          <w:p w14:paraId="16BE550E">
            <w:pPr>
              <w:spacing w:before="120" w:beforeLines="50"/>
              <w:rPr>
                <w:lang w:val="en-US"/>
              </w:rPr>
            </w:pPr>
            <w:r>
              <w:rPr>
                <w:lang w:val="en-US"/>
              </w:rPr>
              <w:t>We understand the direct prediction can predicit the event in multiple windows. The window(s) are consecutive and the first window starts from t0. Following is an example</w:t>
            </w:r>
          </w:p>
          <w:p w14:paraId="1ED1A76B">
            <w:pPr>
              <w:spacing w:before="120" w:beforeLines="50"/>
            </w:pPr>
            <w:r>
              <w:object>
                <v:shape id="_x0000_i1029" o:spt="75" type="#_x0000_t75" style="height:57pt;width:315.05pt;" o:ole="t" filled="f" o:preferrelative="t" stroked="f" coordsize="21600,21600">
                  <v:path/>
                  <v:fill on="f" focussize="0,0"/>
                  <v:stroke on="f" joinstyle="miter"/>
                  <v:imagedata r:id="rId18" o:title=""/>
                  <o:lock v:ext="edit" aspectratio="t"/>
                  <w10:wrap type="none"/>
                  <w10:anchorlock/>
                </v:shape>
                <o:OLEObject Type="Embed" ProgID="Visio.Drawing.15" ShapeID="_x0000_i1029" DrawAspect="Content" ObjectID="_1468075729" r:id="rId17">
                  <o:LockedField>false</o:LockedField>
                </o:OLEObject>
              </w:object>
            </w:r>
          </w:p>
          <w:p w14:paraId="5B066965">
            <w:pPr>
              <w:spacing w:before="120" w:beforeLines="50"/>
              <w:rPr>
                <w:lang w:val="en-US"/>
              </w:rPr>
            </w:pPr>
            <w:r>
              <w:rPr>
                <w:lang w:val="en-US"/>
              </w:rPr>
              <w:t>For a specific window, the start can be at or after t0.</w:t>
            </w:r>
          </w:p>
          <w:p w14:paraId="7824F9B1">
            <w:pPr>
              <w:spacing w:before="120" w:beforeLines="50"/>
              <w:rPr>
                <w:lang w:val="en-US"/>
              </w:rPr>
            </w:pPr>
          </w:p>
        </w:tc>
      </w:tr>
      <w:tr w14:paraId="40A2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6DD1533A">
            <w:pPr>
              <w:spacing w:before="120" w:beforeLines="50"/>
              <w:rPr>
                <w:lang w:val="en-US"/>
              </w:rPr>
            </w:pPr>
            <w:r>
              <w:rPr>
                <w:rFonts w:hint="eastAsia"/>
                <w:lang w:val="en-US"/>
              </w:rPr>
              <w:t>NTT DOCOMO</w:t>
            </w:r>
          </w:p>
        </w:tc>
        <w:tc>
          <w:tcPr>
            <w:tcW w:w="1945" w:type="dxa"/>
          </w:tcPr>
          <w:p w14:paraId="1272C937">
            <w:pPr>
              <w:spacing w:before="120" w:beforeLines="50"/>
              <w:rPr>
                <w:lang w:val="en-US"/>
              </w:rPr>
            </w:pPr>
            <w:r>
              <w:rPr>
                <w:lang w:val="en-US"/>
              </w:rPr>
              <w:t>O</w:t>
            </w:r>
            <w:r>
              <w:rPr>
                <w:rFonts w:hint="eastAsia"/>
                <w:lang w:val="en-US"/>
              </w:rPr>
              <w:t>thers (combinations)</w:t>
            </w:r>
          </w:p>
        </w:tc>
        <w:tc>
          <w:tcPr>
            <w:tcW w:w="6517" w:type="dxa"/>
          </w:tcPr>
          <w:p w14:paraId="6B9FFFA1">
            <w:pPr>
              <w:spacing w:before="120" w:beforeLines="5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pPr>
              <w:spacing w:before="120" w:beforeLines="5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14:paraId="2F6E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28D3402D">
            <w:pPr>
              <w:spacing w:before="120" w:beforeLines="50"/>
              <w:rPr>
                <w:lang w:val="en-US"/>
              </w:rPr>
            </w:pPr>
            <w:r>
              <w:rPr>
                <w:rFonts w:hint="eastAsia"/>
                <w:lang w:val="en-US"/>
              </w:rPr>
              <w:t>H</w:t>
            </w:r>
            <w:r>
              <w:rPr>
                <w:lang w:val="en-US"/>
              </w:rPr>
              <w:t>uawei, HiSilicon</w:t>
            </w:r>
          </w:p>
        </w:tc>
        <w:tc>
          <w:tcPr>
            <w:tcW w:w="1945" w:type="dxa"/>
          </w:tcPr>
          <w:p w14:paraId="4B51D2B7">
            <w:pPr>
              <w:spacing w:before="120" w:beforeLines="50"/>
              <w:rPr>
                <w:lang w:val="en-US"/>
              </w:rPr>
            </w:pPr>
            <w:r>
              <w:rPr>
                <w:lang w:val="en-US"/>
              </w:rPr>
              <w:t>interpretation 1</w:t>
            </w:r>
          </w:p>
        </w:tc>
        <w:tc>
          <w:tcPr>
            <w:tcW w:w="6517" w:type="dxa"/>
          </w:tcPr>
          <w:p w14:paraId="4B72AD25">
            <w:pPr>
              <w:spacing w:before="120" w:beforeLines="5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pPr>
              <w:spacing w:before="120" w:beforeLines="50"/>
              <w:rPr>
                <w:lang w:val="en-US"/>
              </w:rPr>
            </w:pPr>
            <w:r>
              <w:rPr>
                <w:lang w:val="en-US"/>
              </w:rPr>
              <w:t>If the window starts just after the OW like in interpretation 2, then would it mean that the network should handover the UE right away? The point is to be able to predicte the event in some time in future, not predict that the event happens now which can be derived based on actual measurements.</w:t>
            </w:r>
          </w:p>
        </w:tc>
      </w:tr>
      <w:tr w14:paraId="0E87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2CF36097">
            <w:pPr>
              <w:spacing w:before="120" w:beforeLines="50"/>
              <w:rPr>
                <w:lang w:val="en-US"/>
              </w:rPr>
            </w:pPr>
            <w:r>
              <w:rPr>
                <w:lang w:val="en-US"/>
              </w:rPr>
              <w:t>Apple</w:t>
            </w:r>
          </w:p>
        </w:tc>
        <w:tc>
          <w:tcPr>
            <w:tcW w:w="1945" w:type="dxa"/>
          </w:tcPr>
          <w:p w14:paraId="0FCD5CCC">
            <w:pPr>
              <w:spacing w:before="120" w:beforeLines="50"/>
              <w:rPr>
                <w:lang w:val="en-US"/>
              </w:rPr>
            </w:pPr>
            <w:r>
              <w:rPr>
                <w:lang w:val="en-US"/>
              </w:rPr>
              <w:t>Slight preference for interpretation 2</w:t>
            </w:r>
          </w:p>
        </w:tc>
        <w:tc>
          <w:tcPr>
            <w:tcW w:w="6517" w:type="dxa"/>
          </w:tcPr>
          <w:p w14:paraId="546DACB7">
            <w:pPr>
              <w:spacing w:before="120" w:beforeLines="5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Hence we slightly prefere interpretation 2 as it is somewhat simpler, but the difference in complexity is perhaps negligible. </w:t>
            </w:r>
          </w:p>
        </w:tc>
      </w:tr>
      <w:tr w14:paraId="1A93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14:paraId="262E406E">
            <w:pPr>
              <w:spacing w:before="120" w:beforeLines="50"/>
              <w:rPr>
                <w:rFonts w:eastAsia="PMingLiU"/>
                <w:lang w:val="en-US" w:eastAsia="zh-TW"/>
              </w:rPr>
            </w:pPr>
            <w:bookmarkStart w:id="6" w:name="OLE_LINK5"/>
            <w:r>
              <w:rPr>
                <w:rFonts w:eastAsia="PMingLiU"/>
                <w:lang w:val="en-US" w:eastAsia="zh-TW"/>
              </w:rPr>
              <w:t>Mediatek</w:t>
            </w:r>
            <w:bookmarkEnd w:id="6"/>
          </w:p>
        </w:tc>
        <w:tc>
          <w:tcPr>
            <w:tcW w:w="1945" w:type="dxa"/>
            <w:tcBorders>
              <w:top w:val="single" w:color="auto" w:sz="4" w:space="0"/>
              <w:left w:val="single" w:color="auto" w:sz="4" w:space="0"/>
              <w:bottom w:val="single" w:color="auto" w:sz="4" w:space="0"/>
              <w:right w:val="single" w:color="auto" w:sz="4" w:space="0"/>
            </w:tcBorders>
          </w:tcPr>
          <w:p w14:paraId="576A7C06">
            <w:pPr>
              <w:spacing w:before="120" w:beforeLines="50"/>
              <w:rPr>
                <w:rFonts w:eastAsia="PMingLiU"/>
                <w:lang w:val="en-US" w:eastAsia="zh-TW"/>
              </w:rPr>
            </w:pPr>
            <w:r>
              <w:rPr>
                <w:rFonts w:eastAsia="PMingLiU"/>
                <w:lang w:val="en-US" w:eastAsia="zh-TW"/>
              </w:rPr>
              <w:t>Others</w:t>
            </w:r>
          </w:p>
        </w:tc>
        <w:tc>
          <w:tcPr>
            <w:tcW w:w="6517" w:type="dxa"/>
            <w:tcBorders>
              <w:top w:val="single" w:color="auto" w:sz="4" w:space="0"/>
              <w:left w:val="single" w:color="auto" w:sz="4" w:space="0"/>
              <w:bottom w:val="single" w:color="auto" w:sz="4" w:space="0"/>
              <w:right w:val="single" w:color="auto" w:sz="4" w:space="0"/>
            </w:tcBorders>
          </w:tcPr>
          <w:p w14:paraId="2B24D7A2">
            <w:pPr>
              <w:spacing w:before="120" w:beforeLines="5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tdoc R2-2408431. The predicted output is whether the next measurement event is valid or not (Option 2). </w:t>
            </w:r>
          </w:p>
          <w:p w14:paraId="3F713971">
            <w:pPr>
              <w:spacing w:before="120" w:beforeLines="50"/>
              <w:rPr>
                <w:rFonts w:eastAsia="PMingLiU"/>
                <w:lang w:val="en-US" w:eastAsia="zh-TW"/>
              </w:rPr>
            </w:pPr>
            <w:r>
              <w:rPr>
                <w:rFonts w:eastAsia="PMingLiU"/>
                <w:lang w:val="en-US" w:eastAsia="zh-TW"/>
              </w:rPr>
              <w:t>Let us first consider Option 1, in both two interpretations, the concepts of “prediction range” (refer to PW) and “</w:t>
            </w:r>
            <w:bookmarkStart w:id="7" w:name="OLE_LINK100"/>
            <w:r>
              <w:rPr>
                <w:rFonts w:eastAsia="PMingLiU"/>
                <w:lang w:val="en-US" w:eastAsia="zh-TW"/>
              </w:rPr>
              <w:t>prediction tolerance</w:t>
            </w:r>
            <w:bookmarkEnd w:id="7"/>
            <w:r>
              <w:rPr>
                <w:rFonts w:eastAsia="PMingLiU"/>
                <w:lang w:val="en-US" w:eastAsia="zh-TW"/>
              </w:rPr>
              <w:t>” (refer to time window) are combined and reflected by the blue part. 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 PTR refers to “prediction tolerance range” or we can still call it “time window” (TW) as mentioned in the previous agreement.</w:t>
            </w:r>
          </w:p>
          <w:p w14:paraId="75B58AD9">
            <w:pPr>
              <w:spacing w:before="120" w:beforeLines="50"/>
              <w:rPr>
                <w:ins w:id="116" w:author="Ta-yuan Liu (劉大源)" w:date="2024-11-04T08:23:00Z"/>
                <w:rFonts w:eastAsia="PMingLiU"/>
                <w:lang w:val="en-US" w:eastAsia="zh-TW"/>
              </w:rPr>
            </w:pPr>
            <w:r>
              <w:rPr>
                <w:rFonts w:eastAsia="PMingLiU"/>
                <w:lang w:val="en-US"/>
              </w:rPr>
              <w:drawing>
                <wp:inline distT="0" distB="0" distL="0" distR="0">
                  <wp:extent cx="3483610" cy="1067435"/>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93783" cy="1070864"/>
                          </a:xfrm>
                          <a:prstGeom prst="rect">
                            <a:avLst/>
                          </a:prstGeom>
                          <a:noFill/>
                        </pic:spPr>
                      </pic:pic>
                    </a:graphicData>
                  </a:graphic>
                </wp:inline>
              </w:drawing>
            </w:r>
          </w:p>
          <w:p w14:paraId="509CAF20">
            <w:pPr>
              <w:spacing w:before="120" w:beforeLines="50"/>
              <w:rPr>
                <w:rFonts w:eastAsia="PMingLiU"/>
                <w:lang w:val="en-US" w:eastAsia="zh-TW"/>
              </w:rPr>
            </w:pPr>
            <w:r>
              <w:rPr>
                <w:rFonts w:eastAsia="PMingLiU"/>
                <w:lang w:val="en-US" w:eastAsia="zh-TW"/>
              </w:rPr>
              <w:t xml:space="preserve">The AI will predict the event that occurs in the prediction window (PW), i.e., t0 to t1. The output should be the probability of an event that occurs in a given time window (TW/PTR) within the range of PW. AI should further output where is the location of the TW/PTR.  </w:t>
            </w:r>
          </w:p>
          <w:p w14:paraId="46F46466">
            <w:pPr>
              <w:spacing w:before="120" w:beforeLines="50"/>
              <w:rPr>
                <w:rFonts w:eastAsia="PMingLiU"/>
                <w:lang w:val="en-US" w:eastAsia="zh-TW"/>
              </w:rPr>
            </w:pPr>
            <w:r>
              <w:rPr>
                <w:rFonts w:eastAsia="PMingLiU"/>
                <w:lang w:val="en-US" w:eastAsia="zh-TW"/>
              </w:rPr>
              <w:t>Finally, if we would like to consider Option 2, there is no concept of prediction tolerance.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pPr>
              <w:spacing w:before="120" w:beforeLines="50"/>
              <w:rPr>
                <w:rFonts w:eastAsia="PMingLiU"/>
                <w:lang w:val="en-US" w:eastAsia="zh-TW"/>
              </w:rPr>
            </w:pPr>
            <w:ins w:id="117" w:author="Ta-yuan Liu (劉大源)" w:date="2024-11-03T16:35:00Z">
              <w:r>
                <w:rPr>
                  <w:rFonts w:eastAsia="PMingLiU"/>
                  <w:lang w:val="en-US"/>
                  <w:rPrChange w:id="120" w:author="Unknown" w:date="">
                    <w:rPr>
                      <w:lang w:val="en-US"/>
                    </w:rPr>
                  </w:rPrChange>
                </w:rPr>
                <w:drawing>
                  <wp:inline distT="0" distB="0" distL="0" distR="0">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466975" cy="1069975"/>
                            </a:xfrm>
                            <a:prstGeom prst="rect">
                              <a:avLst/>
                            </a:prstGeom>
                            <a:noFill/>
                            <a:ln>
                              <a:noFill/>
                            </a:ln>
                          </pic:spPr>
                        </pic:pic>
                      </a:graphicData>
                    </a:graphic>
                  </wp:inline>
                </w:drawing>
              </w:r>
            </w:ins>
          </w:p>
        </w:tc>
      </w:tr>
      <w:tr w14:paraId="5A66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664CF6FF">
            <w:pPr>
              <w:spacing w:before="120" w:beforeLines="50"/>
              <w:rPr>
                <w:lang w:val="en-US"/>
              </w:rPr>
            </w:pPr>
            <w:r>
              <w:rPr>
                <w:rFonts w:hint="eastAsia"/>
                <w:lang w:val="en-US"/>
              </w:rPr>
              <w:t>Z</w:t>
            </w:r>
            <w:r>
              <w:rPr>
                <w:lang w:val="en-US"/>
              </w:rPr>
              <w:t>TE</w:t>
            </w:r>
          </w:p>
        </w:tc>
        <w:tc>
          <w:tcPr>
            <w:tcW w:w="1945" w:type="dxa"/>
          </w:tcPr>
          <w:p w14:paraId="31AC8D6C">
            <w:pPr>
              <w:spacing w:before="120" w:beforeLines="50"/>
              <w:rPr>
                <w:lang w:val="en-US"/>
              </w:rPr>
            </w:pPr>
            <w:r>
              <w:rPr>
                <w:rFonts w:hint="eastAsia"/>
                <w:lang w:val="en-US"/>
              </w:rPr>
              <w:t>S</w:t>
            </w:r>
            <w:r>
              <w:rPr>
                <w:lang w:val="en-US"/>
              </w:rPr>
              <w:t>ee comments</w:t>
            </w:r>
          </w:p>
        </w:tc>
        <w:tc>
          <w:tcPr>
            <w:tcW w:w="6517" w:type="dxa"/>
          </w:tcPr>
          <w:p w14:paraId="57962123">
            <w:pPr>
              <w:spacing w:before="120" w:beforeLines="50"/>
              <w:rPr>
                <w:lang w:val="en-US"/>
              </w:rPr>
            </w:pPr>
            <w:r>
              <w:rPr>
                <w:rFonts w:hint="eastAsia"/>
                <w:lang w:val="en-US"/>
              </w:rPr>
              <w:t>R</w:t>
            </w:r>
            <w:r>
              <w:rPr>
                <w:lang w:val="en-US"/>
              </w:rPr>
              <w:t>egarding the comments proposed by MTK:</w:t>
            </w:r>
          </w:p>
          <w:p w14:paraId="0281909B">
            <w:pPr>
              <w:spacing w:before="120" w:beforeLines="50"/>
              <w:rPr>
                <w:lang w:val="en-US"/>
              </w:rPr>
            </w:pPr>
            <w:r>
              <w:rPr>
                <w:rFonts w:hint="eastAsia"/>
                <w:lang w:val="en-US"/>
              </w:rPr>
              <w:t>W</w:t>
            </w:r>
            <w:r>
              <w:rPr>
                <w:lang w:val="en-US"/>
              </w:rPr>
              <w:t xml:space="preserve">e do not think the measurement event prediction can be used to predict whether a measurement event is valid or not. The key issue is how to determine whether a measurement event is valid or not. If determined by event stay-of-time, the threshold used to determine the event is valid or not is defined by the UE or the network? </w:t>
            </w:r>
          </w:p>
          <w:p w14:paraId="223F3B3C">
            <w:pPr>
              <w:pStyle w:val="50"/>
              <w:numPr>
                <w:ilvl w:val="0"/>
                <w:numId w:val="10"/>
              </w:numPr>
              <w:spacing w:before="120" w:beforeLines="50"/>
              <w:ind w:firstLineChars="0"/>
              <w:rPr>
                <w:lang w:val="en-US"/>
              </w:rPr>
            </w:pPr>
            <w:r>
              <w:rPr>
                <w:lang w:val="en-US"/>
              </w:rPr>
              <w:t>If the threshold is defined by the network, why not directly set a longer TTT for measurement event prediction, which is straighter and simpler</w:t>
            </w:r>
          </w:p>
          <w:p w14:paraId="12509F6E">
            <w:pPr>
              <w:pStyle w:val="50"/>
              <w:numPr>
                <w:ilvl w:val="0"/>
                <w:numId w:val="10"/>
              </w:numPr>
              <w:spacing w:before="120" w:beforeLines="50"/>
              <w:ind w:firstLineChars="0"/>
              <w:rPr>
                <w:lang w:val="en-US"/>
              </w:rPr>
            </w:pPr>
            <w:r>
              <w:rPr>
                <w:lang w:val="en-US"/>
              </w:rPr>
              <w:t xml:space="preserve">If the threshold is defined by the UE, it is possible for the network to not receive any measurement report for a long time, since the UE think the current event is not stable. In this way, the network can not perceive channel quality. </w:t>
            </w:r>
          </w:p>
          <w:p w14:paraId="43BA3A95">
            <w:pPr>
              <w:spacing w:before="120" w:beforeLines="50"/>
              <w:rPr>
                <w:rFonts w:eastAsia="PMingLiU"/>
                <w:lang w:val="en-US" w:eastAsia="zh-TW"/>
              </w:rPr>
            </w:pPr>
            <w:bookmarkStart w:id="8" w:name="OLE_LINK90"/>
            <w:r>
              <w:rPr>
                <w:rFonts w:hint="eastAsia" w:eastAsia="PMingLiU"/>
                <w:color w:val="0070C0"/>
                <w:lang w:val="en-US" w:eastAsia="zh-TW"/>
              </w:rPr>
              <w:t>[</w:t>
            </w:r>
            <w:r>
              <w:rPr>
                <w:rFonts w:eastAsia="PMingLiU"/>
                <w:color w:val="0070C0"/>
                <w:lang w:val="en-US" w:eastAsia="zh-TW"/>
              </w:rPr>
              <w:t>Mediatek]</w:t>
            </w:r>
            <w:r>
              <w:rPr>
                <w:rFonts w:hint="eastAsia" w:eastAsia="PMingLiU"/>
                <w:color w:val="0070C0"/>
                <w:lang w:val="en-US" w:eastAsia="zh-TW"/>
              </w:rPr>
              <w:t>:</w:t>
            </w:r>
            <w:r>
              <w:rPr>
                <w:rFonts w:eastAsia="PMingLiU"/>
                <w:color w:val="0070C0"/>
                <w:lang w:val="en-US" w:eastAsia="zh-TW"/>
              </w:rPr>
              <w:t xml:space="preserve"> Actually, it is not necessary to predefine additional thresholds for event valid/invalid prediction. According to our results, the prediction can be done by directly using historical measurement. Therefore, it is different from the first situation, e.g., setting a longer TTT, which may result in a higher latency or even worse, a too-late HO. It is also different from the second situation. Let's consider two different possible applications, (1) UE can decide whether to send the MR based on the prediction. In this case, it does not imply UE will not send MR for a long time, since the MR is not reported only if the target cell is unstable. For normal target cells, the MR should be predicted as a valid event. </w:t>
            </w:r>
            <w:bookmarkStart w:id="9" w:name="OLE_LINK92"/>
            <w:r>
              <w:rPr>
                <w:rFonts w:eastAsia="PMingLiU"/>
                <w:color w:val="0070C0"/>
                <w:lang w:val="en-US" w:eastAsia="zh-TW"/>
              </w:rPr>
              <w:t>Besides, w</w:t>
            </w:r>
            <w:r>
              <w:rPr>
                <w:rFonts w:hint="eastAsia" w:eastAsia="PMingLiU"/>
                <w:color w:val="0070C0"/>
                <w:lang w:val="en-US" w:eastAsia="zh-TW"/>
              </w:rPr>
              <w:t>e</w:t>
            </w:r>
            <w:r>
              <w:rPr>
                <w:rFonts w:eastAsia="PMingLiU"/>
                <w:color w:val="0070C0"/>
                <w:lang w:val="en-US" w:eastAsia="zh-TW"/>
              </w:rPr>
              <w:t xml:space="preserve"> can also consider the second application (2) UE will still transmit MR following the original rule. However, with such predictions, UE can provide additional information in the MR, allowing NW to decide whether to send the HO command upon receiving such MR with the additional “reminding”, which implies it is possible to have some unintended event </w:t>
            </w:r>
            <w:r>
              <w:rPr>
                <w:rFonts w:hint="eastAsia" w:eastAsia="PMingLiU"/>
                <w:color w:val="0070C0"/>
                <w:lang w:val="en-US" w:eastAsia="zh-TW"/>
              </w:rPr>
              <w:t>l</w:t>
            </w:r>
            <w:r>
              <w:rPr>
                <w:rFonts w:eastAsia="PMingLiU"/>
                <w:color w:val="0070C0"/>
                <w:lang w:val="en-US" w:eastAsia="zh-TW"/>
              </w:rPr>
              <w:t>ike ping-pong, if we HO to such unstable target cell.</w:t>
            </w:r>
            <w:bookmarkEnd w:id="8"/>
            <w:bookmarkEnd w:id="9"/>
          </w:p>
        </w:tc>
      </w:tr>
      <w:tr w14:paraId="7F91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1522A0E9">
            <w:pPr>
              <w:spacing w:before="120" w:beforeLines="50"/>
              <w:rPr>
                <w:lang w:val="en-US"/>
              </w:rPr>
            </w:pPr>
            <w:r>
              <w:rPr>
                <w:lang w:val="en-US"/>
              </w:rPr>
              <w:t>Ericsson</w:t>
            </w:r>
          </w:p>
        </w:tc>
        <w:tc>
          <w:tcPr>
            <w:tcW w:w="1945" w:type="dxa"/>
          </w:tcPr>
          <w:p w14:paraId="6C83C683">
            <w:pPr>
              <w:spacing w:before="120" w:beforeLines="50"/>
              <w:rPr>
                <w:lang w:val="en-US"/>
              </w:rPr>
            </w:pPr>
            <w:r>
              <w:rPr>
                <w:lang w:val="en-US"/>
              </w:rPr>
              <w:t>Interpretation 1</w:t>
            </w:r>
          </w:p>
        </w:tc>
        <w:tc>
          <w:tcPr>
            <w:tcW w:w="6517" w:type="dxa"/>
          </w:tcPr>
          <w:p w14:paraId="16636E74">
            <w:pPr>
              <w:spacing w:before="120" w:beforeLines="50"/>
              <w:rPr>
                <w:lang w:val="en-US"/>
              </w:rPr>
            </w:pPr>
            <w:r>
              <w:rPr>
                <w:lang w:val="en-US"/>
              </w:rPr>
              <w:t>It is more generic and realistic since it considers the inference process time. We need to agree on the value t1.</w:t>
            </w:r>
          </w:p>
        </w:tc>
      </w:tr>
      <w:tr w14:paraId="1D6B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25B5292F">
            <w:pPr>
              <w:spacing w:before="120" w:beforeLines="50"/>
              <w:rPr>
                <w:lang w:val="en-US"/>
              </w:rPr>
            </w:pPr>
            <w:r>
              <w:rPr>
                <w:lang w:val="en-US"/>
              </w:rPr>
              <w:t>Interdigital</w:t>
            </w:r>
          </w:p>
        </w:tc>
        <w:tc>
          <w:tcPr>
            <w:tcW w:w="1945" w:type="dxa"/>
          </w:tcPr>
          <w:p w14:paraId="31F9B828">
            <w:pPr>
              <w:spacing w:before="120" w:beforeLines="50"/>
              <w:rPr>
                <w:lang w:val="en-US"/>
              </w:rPr>
            </w:pPr>
            <w:r>
              <w:rPr>
                <w:lang w:val="en-US"/>
              </w:rPr>
              <w:t>See comments</w:t>
            </w:r>
          </w:p>
        </w:tc>
        <w:tc>
          <w:tcPr>
            <w:tcW w:w="6517" w:type="dxa"/>
          </w:tcPr>
          <w:p w14:paraId="541AA654">
            <w:pPr>
              <w:spacing w:before="120" w:beforeLines="50"/>
              <w:rPr>
                <w:lang w:val="en-US"/>
              </w:rPr>
            </w:pPr>
            <w:r>
              <w:rPr>
                <w:lang w:val="en-US"/>
              </w:rPr>
              <w:t>Agree with the comments from Xiaomi (i.e., prediction in multiple windows).</w:t>
            </w:r>
          </w:p>
        </w:tc>
      </w:tr>
      <w:tr w14:paraId="3F16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5F958A88">
            <w:pPr>
              <w:spacing w:before="120" w:beforeLines="50"/>
            </w:pPr>
            <w:ins w:id="121" w:author="Nokia (Endrit)" w:date="2024-11-06T17:55:00Z">
              <w:r>
                <w:rPr/>
                <w:t>Nokia</w:t>
              </w:r>
            </w:ins>
          </w:p>
        </w:tc>
        <w:tc>
          <w:tcPr>
            <w:tcW w:w="1945" w:type="dxa"/>
          </w:tcPr>
          <w:p w14:paraId="06F07081">
            <w:pPr>
              <w:spacing w:before="120" w:beforeLines="50"/>
              <w:rPr>
                <w:lang w:val="en-US"/>
              </w:rPr>
            </w:pPr>
            <w:ins w:id="122" w:author="Nokia (Endrit)" w:date="2024-11-06T17:55:00Z">
              <w:r>
                <w:rPr>
                  <w:lang w:val="en-US"/>
                </w:rPr>
                <w:t>Interpretation 2</w:t>
              </w:r>
            </w:ins>
          </w:p>
        </w:tc>
        <w:tc>
          <w:tcPr>
            <w:tcW w:w="6517" w:type="dxa"/>
          </w:tcPr>
          <w:p w14:paraId="5118CA52">
            <w:pPr>
              <w:spacing w:before="120" w:beforeLines="50"/>
              <w:rPr>
                <w:lang w:val="en-US"/>
              </w:rPr>
            </w:pPr>
            <w:ins w:id="123" w:author="Nokia (Endrit)" w:date="2024-11-06T17:55:00Z">
              <w:r>
                <w:rPr>
                  <w:lang w:val="en-US"/>
                </w:rPr>
                <w:t>We think this is a special case of interpretation 1 which avoids the need to introduce additional parameters.</w:t>
              </w:r>
            </w:ins>
            <w:ins w:id="124" w:author="Nokia (Endrit)" w:date="2024-11-06T17:56:00Z">
              <w:r>
                <w:rPr>
                  <w:lang w:val="en-US"/>
                </w:rPr>
                <w:t xml:space="preserve"> Thus, for simulation purposes it would probably be simpler to consider. </w:t>
              </w:r>
            </w:ins>
            <w:ins w:id="125" w:author="Nokia (Endrit)" w:date="2024-11-06T17:55:00Z">
              <w:r>
                <w:rPr>
                  <w:lang w:val="en-US"/>
                </w:rPr>
                <w:t xml:space="preserve"> </w:t>
              </w:r>
            </w:ins>
          </w:p>
        </w:tc>
      </w:tr>
    </w:tbl>
    <w:p w14:paraId="6B7F33C8">
      <w:pPr>
        <w:spacing w:before="120" w:beforeLines="50"/>
        <w:rPr>
          <w:ins w:id="126" w:author="OPPO-Zonda" w:date="2024-11-07T15:07:00Z"/>
        </w:rPr>
      </w:pPr>
      <w:ins w:id="127" w:author="OPPO-Zonda" w:date="2024-11-07T15:07:00Z">
        <w:r>
          <w:rPr>
            <w:rFonts w:hint="eastAsia"/>
          </w:rPr>
          <w:t>S</w:t>
        </w:r>
      </w:ins>
      <w:ins w:id="128" w:author="OPPO-Zonda" w:date="2024-11-07T15:07:00Z">
        <w:r>
          <w:rPr/>
          <w:t>ummary: there is no consensus which one is the right interpretation between 1 and 2. 3 companies think it is multiple windows instead of one. Rapporteur this the 3</w:t>
        </w:r>
      </w:ins>
      <w:ins w:id="129" w:author="OPPO-Zonda" w:date="2024-11-07T15:07:00Z">
        <w:r>
          <w:rPr>
            <w:vertAlign w:val="superscript"/>
          </w:rPr>
          <w:t>rd</w:t>
        </w:r>
      </w:ins>
      <w:ins w:id="130" w:author="OPPO-Zonda" w:date="2024-11-07T15:07:00Z">
        <w:r>
          <w:rPr/>
          <w:t xml:space="preserve"> interpretation is not aligned with what RAN2 agreed:</w:t>
        </w:r>
      </w:ins>
    </w:p>
    <w:p w14:paraId="09F27213">
      <w:pPr>
        <w:pStyle w:val="55"/>
        <w:numPr>
          <w:ilvl w:val="0"/>
          <w:numId w:val="6"/>
        </w:numPr>
        <w:spacing w:before="120" w:beforeLines="50"/>
        <w:ind w:left="400" w:hanging="400"/>
        <w:rPr>
          <w:ins w:id="131" w:author="OPPO-Zonda" w:date="2024-11-07T15:07:00Z"/>
        </w:rPr>
      </w:pPr>
      <w:ins w:id="132" w:author="OPPO-Zonda" w:date="2024-11-07T15:07:00Z">
        <w:r>
          <w:rPr/>
          <w:t>“</w:t>
        </w:r>
      </w:ins>
      <w:ins w:id="133" w:author="OPPO-Zonda" w:date="2024-11-07T15:07:00Z">
        <w:r>
          <w:rPr>
            <w:b w:val="0"/>
            <w:bCs/>
          </w:rPr>
          <w:t xml:space="preserve">For direct measurement event prediction, the model output is the probability of event occurrence within </w:t>
        </w:r>
      </w:ins>
      <w:ins w:id="134" w:author="OPPO-Zonda" w:date="2024-11-07T15:07:00Z">
        <w:r>
          <w:rPr>
            <w:b w:val="0"/>
            <w:bCs/>
            <w:highlight w:val="yellow"/>
          </w:rPr>
          <w:t>a</w:t>
        </w:r>
      </w:ins>
      <w:ins w:id="135" w:author="OPPO-Zonda" w:date="2024-11-07T15:07:00Z">
        <w:r>
          <w:rPr>
            <w:b w:val="0"/>
            <w:bCs/>
          </w:rPr>
          <w:t xml:space="preserve"> time window.</w:t>
        </w:r>
      </w:ins>
      <w:ins w:id="136" w:author="OPPO-Zonda" w:date="2024-11-07T15:07:00Z">
        <w:r>
          <w:rPr/>
          <w:t>”</w:t>
        </w:r>
      </w:ins>
    </w:p>
    <w:p w14:paraId="350F0477">
      <w:pPr>
        <w:spacing w:before="120" w:beforeLines="50"/>
        <w:rPr>
          <w:ins w:id="137" w:author="OPPO-Zonda" w:date="2024-11-07T15:07:00Z"/>
        </w:rPr>
      </w:pPr>
      <w:ins w:id="138" w:author="OPPO-Zonda" w:date="2024-11-07T15:07:00Z">
        <w:r>
          <w:rPr>
            <w:rFonts w:hint="eastAsia"/>
          </w:rPr>
          <w:t>S</w:t>
        </w:r>
      </w:ins>
      <w:ins w:id="139" w:author="OPPO-Zonda" w:date="2024-11-07T15:07:00Z">
        <w:r>
          <w:rPr/>
          <w:t>ince there is similar situation for RLF prediction for the same issue one combined proposal will be proposed later.</w:t>
        </w:r>
      </w:ins>
    </w:p>
    <w:p w14:paraId="3A6FC6D7"/>
    <w:p w14:paraId="5C74E1F9">
      <w:pPr>
        <w:rPr>
          <w:b/>
          <w:bCs/>
        </w:rPr>
      </w:pPr>
      <w:r>
        <w:rPr>
          <w:rFonts w:hint="eastAsia"/>
          <w:b/>
          <w:bCs/>
        </w:rPr>
        <w:t>Q</w:t>
      </w:r>
      <w:r>
        <w:rPr>
          <w:b/>
          <w:bCs/>
        </w:rPr>
        <w:t>uestion 4: I</w:t>
      </w:r>
      <w:r>
        <w:rPr>
          <w:rFonts w:hint="eastAsia"/>
          <w:b/>
          <w:bCs/>
        </w:rPr>
        <w:t>f</w:t>
      </w:r>
      <w:r>
        <w:rPr>
          <w:b/>
          <w:bCs/>
        </w:rPr>
        <w:t xml:space="preserve"> the study is targeting 1</w:t>
      </w:r>
      <w:r>
        <w:rPr>
          <w:b/>
          <w:bCs/>
          <w:vertAlign w:val="superscript"/>
        </w:rPr>
        <w:t>st</w:t>
      </w:r>
      <w:r>
        <w:rPr>
          <w:b/>
          <w:bCs/>
        </w:rPr>
        <w:t xml:space="preserve"> goal in this SI i.e.FR1 temporal domain case B in the context, can we focus on indirect prediction only?</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3489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B0E04E5">
            <w:pPr>
              <w:spacing w:before="120" w:beforeLines="50"/>
              <w:rPr>
                <w:lang w:val="en-US"/>
              </w:rPr>
            </w:pPr>
            <w:r>
              <w:rPr>
                <w:rFonts w:hint="eastAsia"/>
                <w:lang w:val="en-US"/>
              </w:rPr>
              <w:t>C</w:t>
            </w:r>
            <w:r>
              <w:rPr>
                <w:lang w:val="en-US"/>
              </w:rPr>
              <w:t>ompany</w:t>
            </w:r>
          </w:p>
        </w:tc>
        <w:tc>
          <w:tcPr>
            <w:tcW w:w="2409" w:type="dxa"/>
          </w:tcPr>
          <w:p w14:paraId="33DE8D33">
            <w:pPr>
              <w:spacing w:before="120" w:beforeLines="50"/>
              <w:rPr>
                <w:lang w:val="en-US"/>
              </w:rPr>
            </w:pPr>
            <w:r>
              <w:rPr>
                <w:lang w:val="en-US"/>
              </w:rPr>
              <w:t>Opinion: Yes or No</w:t>
            </w:r>
          </w:p>
        </w:tc>
        <w:tc>
          <w:tcPr>
            <w:tcW w:w="5812" w:type="dxa"/>
          </w:tcPr>
          <w:p w14:paraId="7BDBA65B">
            <w:pPr>
              <w:spacing w:before="120" w:beforeLines="50"/>
              <w:rPr>
                <w:lang w:val="en-US"/>
              </w:rPr>
            </w:pPr>
            <w:r>
              <w:rPr>
                <w:rFonts w:hint="eastAsia"/>
                <w:lang w:val="en-US"/>
              </w:rPr>
              <w:t>C</w:t>
            </w:r>
            <w:r>
              <w:rPr>
                <w:lang w:val="en-US"/>
              </w:rPr>
              <w:t>omments</w:t>
            </w:r>
          </w:p>
        </w:tc>
      </w:tr>
      <w:tr w14:paraId="32F0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86A0693">
            <w:pPr>
              <w:spacing w:before="120" w:beforeLines="50"/>
              <w:rPr>
                <w:lang w:val="en-US"/>
              </w:rPr>
            </w:pPr>
            <w:r>
              <w:rPr>
                <w:rFonts w:hint="eastAsia"/>
                <w:lang w:val="en-US"/>
              </w:rPr>
              <w:t>v</w:t>
            </w:r>
            <w:r>
              <w:rPr>
                <w:lang w:val="en-US"/>
              </w:rPr>
              <w:t>ivo</w:t>
            </w:r>
          </w:p>
        </w:tc>
        <w:tc>
          <w:tcPr>
            <w:tcW w:w="2409" w:type="dxa"/>
          </w:tcPr>
          <w:p w14:paraId="068B0248">
            <w:pPr>
              <w:spacing w:before="120" w:beforeLines="50"/>
              <w:rPr>
                <w:lang w:val="en-US"/>
              </w:rPr>
            </w:pPr>
            <w:r>
              <w:rPr>
                <w:rFonts w:hint="eastAsia"/>
                <w:lang w:val="en-US"/>
              </w:rPr>
              <w:t>Y</w:t>
            </w:r>
            <w:r>
              <w:rPr>
                <w:lang w:val="en-US"/>
              </w:rPr>
              <w:t>es</w:t>
            </w:r>
          </w:p>
        </w:tc>
        <w:tc>
          <w:tcPr>
            <w:tcW w:w="5812" w:type="dxa"/>
          </w:tcPr>
          <w:p w14:paraId="1DE34592">
            <w:pPr>
              <w:spacing w:before="120" w:beforeLines="50"/>
              <w:rPr>
                <w:lang w:val="en-US"/>
              </w:rPr>
            </w:pPr>
          </w:p>
        </w:tc>
      </w:tr>
      <w:tr w14:paraId="3833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6972019">
            <w:pPr>
              <w:spacing w:before="120" w:beforeLines="50"/>
              <w:rPr>
                <w:lang w:val="en-US"/>
              </w:rPr>
            </w:pPr>
            <w:r>
              <w:rPr>
                <w:rFonts w:hint="eastAsia"/>
                <w:lang w:val="en-US"/>
              </w:rPr>
              <w:t>X</w:t>
            </w:r>
            <w:r>
              <w:rPr>
                <w:lang w:val="en-US"/>
              </w:rPr>
              <w:t>iaomi</w:t>
            </w:r>
          </w:p>
        </w:tc>
        <w:tc>
          <w:tcPr>
            <w:tcW w:w="2409" w:type="dxa"/>
          </w:tcPr>
          <w:p w14:paraId="7EB7491A">
            <w:pPr>
              <w:spacing w:before="120" w:beforeLines="50"/>
              <w:rPr>
                <w:lang w:val="en-US"/>
              </w:rPr>
            </w:pPr>
            <w:r>
              <w:rPr>
                <w:rFonts w:hint="eastAsia"/>
                <w:lang w:val="en-US"/>
              </w:rPr>
              <w:t>Y</w:t>
            </w:r>
            <w:r>
              <w:rPr>
                <w:lang w:val="en-US"/>
              </w:rPr>
              <w:t>es</w:t>
            </w:r>
          </w:p>
        </w:tc>
        <w:tc>
          <w:tcPr>
            <w:tcW w:w="5812" w:type="dxa"/>
          </w:tcPr>
          <w:p w14:paraId="587C6B78">
            <w:pPr>
              <w:spacing w:before="120" w:beforeLines="50"/>
              <w:rPr>
                <w:lang w:val="en-US"/>
              </w:rPr>
            </w:pPr>
          </w:p>
        </w:tc>
      </w:tr>
      <w:tr w14:paraId="556E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3228761">
            <w:pPr>
              <w:spacing w:before="120" w:beforeLines="50"/>
              <w:rPr>
                <w:lang w:val="en-US"/>
              </w:rPr>
            </w:pPr>
            <w:r>
              <w:rPr>
                <w:rFonts w:hint="eastAsia"/>
                <w:lang w:val="en-US"/>
              </w:rPr>
              <w:t>NTT DOCOMO</w:t>
            </w:r>
          </w:p>
        </w:tc>
        <w:tc>
          <w:tcPr>
            <w:tcW w:w="2409" w:type="dxa"/>
          </w:tcPr>
          <w:p w14:paraId="0EB07BF1">
            <w:pPr>
              <w:spacing w:before="120" w:beforeLines="50"/>
              <w:rPr>
                <w:lang w:val="en-US"/>
              </w:rPr>
            </w:pPr>
            <w:r>
              <w:rPr>
                <w:rFonts w:hint="eastAsia"/>
                <w:lang w:val="en-US"/>
              </w:rPr>
              <w:t>Yes w/ comments</w:t>
            </w:r>
          </w:p>
        </w:tc>
        <w:tc>
          <w:tcPr>
            <w:tcW w:w="5812" w:type="dxa"/>
          </w:tcPr>
          <w:p w14:paraId="238F8F04">
            <w:pPr>
              <w:spacing w:before="120" w:beforeLines="5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Pr>
                <w:vertAlign w:val="superscript"/>
                <w:lang w:val="en-US"/>
              </w:rPr>
              <w:t>st</w:t>
            </w:r>
            <w:r>
              <w:rPr>
                <w:rFonts w:hint="eastAsia"/>
                <w:lang w:val="en-US"/>
              </w:rPr>
              <w:t xml:space="preserve"> goal.</w:t>
            </w:r>
          </w:p>
        </w:tc>
      </w:tr>
      <w:tr w14:paraId="786A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3E0ABBE">
            <w:pPr>
              <w:spacing w:before="120" w:beforeLines="50"/>
              <w:rPr>
                <w:lang w:val="en-US"/>
              </w:rPr>
            </w:pPr>
            <w:r>
              <w:rPr>
                <w:rFonts w:hint="eastAsia" w:eastAsia="Malgun Gothic"/>
                <w:lang w:val="en-US" w:eastAsia="ko-KR"/>
              </w:rPr>
              <w:t>Samsung</w:t>
            </w:r>
          </w:p>
        </w:tc>
        <w:tc>
          <w:tcPr>
            <w:tcW w:w="2409" w:type="dxa"/>
          </w:tcPr>
          <w:p w14:paraId="6D298C4F">
            <w:pPr>
              <w:spacing w:before="120" w:beforeLines="50"/>
              <w:rPr>
                <w:lang w:val="en-US"/>
              </w:rPr>
            </w:pPr>
            <w:r>
              <w:rPr>
                <w:rFonts w:hint="eastAsia" w:eastAsia="Malgun Gothic"/>
                <w:lang w:val="en-US" w:eastAsia="ko-KR"/>
              </w:rPr>
              <w:t>Yes</w:t>
            </w:r>
          </w:p>
        </w:tc>
        <w:tc>
          <w:tcPr>
            <w:tcW w:w="5812" w:type="dxa"/>
          </w:tcPr>
          <w:p w14:paraId="6DF8AF4D">
            <w:pPr>
              <w:spacing w:before="120" w:beforeLines="50"/>
              <w:rPr>
                <w:lang w:val="en-US"/>
              </w:rPr>
            </w:pPr>
            <w:r>
              <w:rPr>
                <w:rFonts w:eastAsia="Malgun Gothic"/>
                <w:lang w:val="en-US" w:eastAsia="ko-KR"/>
              </w:rPr>
              <w:t xml:space="preserve">We also agree with DCM that it can be applied to Case 3. </w:t>
            </w:r>
          </w:p>
        </w:tc>
      </w:tr>
      <w:tr w14:paraId="11E4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05DBCB0">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171C67A8">
            <w:pPr>
              <w:spacing w:before="120" w:beforeLines="50"/>
              <w:rPr>
                <w:rFonts w:eastAsia="Malgun Gothic"/>
                <w:lang w:val="en-US" w:eastAsia="ko-KR"/>
              </w:rPr>
            </w:pPr>
            <w:r>
              <w:rPr>
                <w:lang w:val="en-US"/>
              </w:rPr>
              <w:t>No strong view</w:t>
            </w:r>
          </w:p>
        </w:tc>
        <w:tc>
          <w:tcPr>
            <w:tcW w:w="5812" w:type="dxa"/>
          </w:tcPr>
          <w:p w14:paraId="37C168F4">
            <w:pPr>
              <w:spacing w:before="120" w:beforeLines="5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14:paraId="0762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CDA7CE7">
            <w:pPr>
              <w:spacing w:before="120" w:beforeLines="50"/>
              <w:rPr>
                <w:lang w:val="en-US"/>
              </w:rPr>
            </w:pPr>
            <w:r>
              <w:rPr>
                <w:lang w:val="en-US"/>
              </w:rPr>
              <w:t>Apple</w:t>
            </w:r>
          </w:p>
        </w:tc>
        <w:tc>
          <w:tcPr>
            <w:tcW w:w="2409" w:type="dxa"/>
          </w:tcPr>
          <w:p w14:paraId="14F694EB">
            <w:pPr>
              <w:spacing w:before="120" w:beforeLines="50"/>
              <w:rPr>
                <w:lang w:val="en-US"/>
              </w:rPr>
            </w:pPr>
            <w:r>
              <w:rPr>
                <w:lang w:val="en-US"/>
              </w:rPr>
              <w:t>No</w:t>
            </w:r>
          </w:p>
        </w:tc>
        <w:tc>
          <w:tcPr>
            <w:tcW w:w="5812" w:type="dxa"/>
          </w:tcPr>
          <w:p w14:paraId="52BBBD88">
            <w:pPr>
              <w:spacing w:before="120" w:beforeLines="50"/>
              <w:rPr>
                <w:lang w:val="en-US"/>
              </w:rPr>
            </w:pPr>
            <w:r>
              <w:rPr>
                <w:lang w:val="en-US"/>
              </w:rPr>
              <w:t>If we are to select between direct and indirect, direct should be prioritized. Alternatively, we can allow companies to chose whatever they prefer (and compare the results).</w:t>
            </w:r>
          </w:p>
        </w:tc>
      </w:tr>
      <w:tr w14:paraId="0D5E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8B20581">
            <w:pPr>
              <w:spacing w:before="120" w:beforeLines="50"/>
              <w:rPr>
                <w:lang w:val="en-US"/>
              </w:rPr>
            </w:pPr>
            <w:r>
              <w:t>Mediatek</w:t>
            </w:r>
          </w:p>
        </w:tc>
        <w:tc>
          <w:tcPr>
            <w:tcW w:w="2409" w:type="dxa"/>
          </w:tcPr>
          <w:p w14:paraId="0089E8DA">
            <w:pPr>
              <w:spacing w:before="120" w:beforeLines="50"/>
              <w:rPr>
                <w:lang w:val="en-US"/>
              </w:rPr>
            </w:pPr>
            <w:r>
              <w:t>Yes</w:t>
            </w:r>
          </w:p>
        </w:tc>
        <w:tc>
          <w:tcPr>
            <w:tcW w:w="5812" w:type="dxa"/>
          </w:tcPr>
          <w:p w14:paraId="45B6B582">
            <w:pPr>
              <w:spacing w:before="120" w:beforeLines="50"/>
              <w:rPr>
                <w:lang w:val="en-US"/>
              </w:rPr>
            </w:pPr>
          </w:p>
        </w:tc>
      </w:tr>
      <w:tr w14:paraId="0910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4A8F22E">
            <w:pPr>
              <w:spacing w:before="120" w:beforeLines="50"/>
            </w:pPr>
            <w:r>
              <w:rPr>
                <w:rFonts w:hint="eastAsia"/>
              </w:rPr>
              <w:t>Z</w:t>
            </w:r>
            <w:r>
              <w:t>TE</w:t>
            </w:r>
          </w:p>
        </w:tc>
        <w:tc>
          <w:tcPr>
            <w:tcW w:w="2409" w:type="dxa"/>
          </w:tcPr>
          <w:p w14:paraId="505F9B10">
            <w:pPr>
              <w:spacing w:before="120" w:beforeLines="50"/>
            </w:pPr>
            <w:r>
              <w:rPr>
                <w:rFonts w:hint="eastAsia"/>
              </w:rPr>
              <w:t>Y</w:t>
            </w:r>
            <w:r>
              <w:t>es</w:t>
            </w:r>
          </w:p>
        </w:tc>
        <w:tc>
          <w:tcPr>
            <w:tcW w:w="5812" w:type="dxa"/>
          </w:tcPr>
          <w:p w14:paraId="7ECC922B">
            <w:pPr>
              <w:spacing w:before="120" w:beforeLines="50"/>
              <w:rPr>
                <w:lang w:val="en-US"/>
              </w:rPr>
            </w:pPr>
            <w:r>
              <w:rPr>
                <w:lang w:val="en-US"/>
              </w:rPr>
              <w:t>Share the same view as DCM and SS, it can also be applied to frequency prediction.</w:t>
            </w:r>
          </w:p>
        </w:tc>
      </w:tr>
      <w:tr w14:paraId="3DB9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66CD2E6">
            <w:pPr>
              <w:spacing w:before="120" w:beforeLines="50"/>
              <w:rPr>
                <w:rFonts w:eastAsia="Malgun Gothic"/>
                <w:lang w:val="en-US"/>
              </w:rPr>
            </w:pPr>
            <w:r>
              <w:rPr>
                <w:rFonts w:hint="eastAsia" w:eastAsia="Malgun Gothic"/>
                <w:lang w:val="en-US"/>
              </w:rPr>
              <w:t>CATT</w:t>
            </w:r>
          </w:p>
        </w:tc>
        <w:tc>
          <w:tcPr>
            <w:tcW w:w="2409" w:type="dxa"/>
          </w:tcPr>
          <w:p w14:paraId="67E3818B">
            <w:pPr>
              <w:spacing w:before="120" w:beforeLines="50"/>
              <w:rPr>
                <w:rFonts w:eastAsia="Malgun Gothic"/>
                <w:lang w:val="en-US"/>
              </w:rPr>
            </w:pPr>
            <w:r>
              <w:rPr>
                <w:rFonts w:hint="eastAsia" w:eastAsia="Malgun Gothic"/>
                <w:lang w:val="en-US"/>
              </w:rPr>
              <w:t>Yes</w:t>
            </w:r>
          </w:p>
        </w:tc>
        <w:tc>
          <w:tcPr>
            <w:tcW w:w="5812" w:type="dxa"/>
          </w:tcPr>
          <w:p w14:paraId="1DED8FFC">
            <w:pPr>
              <w:spacing w:before="120" w:beforeLines="50"/>
              <w:rPr>
                <w:rFonts w:eastAsia="Malgun Gothic"/>
                <w:lang w:val="en-US" w:eastAsia="ko-KR"/>
              </w:rPr>
            </w:pPr>
          </w:p>
        </w:tc>
      </w:tr>
      <w:tr w14:paraId="4691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5071ED9">
            <w:pPr>
              <w:spacing w:before="120" w:beforeLines="50"/>
              <w:rPr>
                <w:rFonts w:eastAsia="Malgun Gothic"/>
                <w:lang w:val="en-US"/>
              </w:rPr>
            </w:pPr>
            <w:r>
              <w:rPr>
                <w:lang w:val="en-US"/>
              </w:rPr>
              <w:t>Ericsson</w:t>
            </w:r>
          </w:p>
        </w:tc>
        <w:tc>
          <w:tcPr>
            <w:tcW w:w="2409" w:type="dxa"/>
          </w:tcPr>
          <w:p w14:paraId="1D372F78">
            <w:pPr>
              <w:spacing w:before="120" w:beforeLines="50"/>
              <w:rPr>
                <w:rFonts w:eastAsia="Malgun Gothic"/>
                <w:lang w:val="en-US"/>
              </w:rPr>
            </w:pPr>
            <w:r>
              <w:rPr>
                <w:lang w:val="en-US"/>
              </w:rPr>
              <w:t>Yes</w:t>
            </w:r>
          </w:p>
        </w:tc>
        <w:tc>
          <w:tcPr>
            <w:tcW w:w="5812" w:type="dxa"/>
          </w:tcPr>
          <w:p w14:paraId="6924DF24">
            <w:pPr>
              <w:spacing w:before="120" w:beforeLines="50"/>
              <w:rPr>
                <w:rFonts w:eastAsia="Malgun Gothic"/>
                <w:lang w:val="en-US" w:eastAsia="ko-KR"/>
              </w:rPr>
            </w:pPr>
          </w:p>
        </w:tc>
      </w:tr>
      <w:tr w14:paraId="646C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C46AF99">
            <w:pPr>
              <w:spacing w:before="120" w:beforeLines="50"/>
            </w:pPr>
            <w:r>
              <w:rPr>
                <w:lang w:val="en-US"/>
              </w:rPr>
              <w:t>Interdigital</w:t>
            </w:r>
          </w:p>
        </w:tc>
        <w:tc>
          <w:tcPr>
            <w:tcW w:w="2409" w:type="dxa"/>
          </w:tcPr>
          <w:p w14:paraId="3ECB8A87">
            <w:pPr>
              <w:spacing w:before="120" w:beforeLines="50"/>
            </w:pPr>
            <w:r>
              <w:rPr>
                <w:lang w:val="en-US"/>
              </w:rPr>
              <w:t>No strong view</w:t>
            </w:r>
          </w:p>
        </w:tc>
        <w:tc>
          <w:tcPr>
            <w:tcW w:w="5812" w:type="dxa"/>
          </w:tcPr>
          <w:p w14:paraId="218E1FF5">
            <w:pPr>
              <w:spacing w:before="120" w:beforeLines="50"/>
              <w:rPr>
                <w:lang w:val="en-US"/>
              </w:rPr>
            </w:pPr>
            <w:r>
              <w:rPr>
                <w:lang w:val="en-US"/>
              </w:rPr>
              <w:t>To reduce workload, we can focus on FR1 temporal case B for indirect. But up to companies to try other cases.</w:t>
            </w:r>
          </w:p>
        </w:tc>
      </w:tr>
      <w:tr w14:paraId="0433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71FDC66">
            <w:pPr>
              <w:spacing w:before="120" w:beforeLines="50"/>
              <w:rPr>
                <w:lang w:val="en-US"/>
              </w:rPr>
            </w:pPr>
            <w:ins w:id="140" w:author="Nokia (Endrit)" w:date="2024-11-06T17:56:00Z">
              <w:r>
                <w:rPr>
                  <w:lang w:val="en-US"/>
                </w:rPr>
                <w:t>Nokia</w:t>
              </w:r>
            </w:ins>
          </w:p>
        </w:tc>
        <w:tc>
          <w:tcPr>
            <w:tcW w:w="2409" w:type="dxa"/>
          </w:tcPr>
          <w:p w14:paraId="6C56DF89">
            <w:pPr>
              <w:spacing w:before="120" w:beforeLines="50"/>
              <w:rPr>
                <w:lang w:val="en-US"/>
              </w:rPr>
            </w:pPr>
            <w:ins w:id="141" w:author="Nokia (Endrit)" w:date="2024-11-06T17:56:00Z">
              <w:r>
                <w:rPr>
                  <w:lang w:val="en-US"/>
                </w:rPr>
                <w:t>Yes</w:t>
              </w:r>
            </w:ins>
          </w:p>
        </w:tc>
        <w:tc>
          <w:tcPr>
            <w:tcW w:w="5812" w:type="dxa"/>
          </w:tcPr>
          <w:p w14:paraId="5BCA8A99">
            <w:pPr>
              <w:spacing w:before="120" w:beforeLines="50"/>
              <w:rPr>
                <w:rFonts w:eastAsia="Malgun Gothic"/>
                <w:lang w:val="en-US" w:eastAsia="ko-KR"/>
              </w:rPr>
            </w:pPr>
          </w:p>
        </w:tc>
      </w:tr>
      <w:tr w14:paraId="4086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CMCC" w:date="2024-11-08T10:35:45Z"/>
        </w:trPr>
        <w:tc>
          <w:tcPr>
            <w:tcW w:w="1555" w:type="dxa"/>
            <w:shd w:val="clear"/>
            <w:vAlign w:val="top"/>
          </w:tcPr>
          <w:p w14:paraId="60DC46B7">
            <w:pPr>
              <w:spacing w:before="120" w:beforeLines="50"/>
              <w:rPr>
                <w:ins w:id="143" w:author="CMCC" w:date="2024-11-08T10:35:45Z"/>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4B941E49">
            <w:pPr>
              <w:spacing w:before="120" w:beforeLines="50"/>
              <w:rPr>
                <w:ins w:id="144" w:author="CMCC" w:date="2024-11-08T10:35:45Z"/>
                <w:rFonts w:hint="default" w:ascii="Arial" w:hAnsi="Arial" w:eastAsia="宋体" w:cs="Times New Roman"/>
                <w:kern w:val="0"/>
                <w:sz w:val="20"/>
                <w:szCs w:val="20"/>
                <w:lang w:val="en-US" w:eastAsia="zh-CN" w:bidi="ar-SA"/>
              </w:rPr>
            </w:pPr>
            <w:r>
              <w:rPr>
                <w:rFonts w:hint="eastAsia"/>
                <w:lang w:val="en-US" w:eastAsia="zh-CN"/>
              </w:rPr>
              <w:t>Yes</w:t>
            </w:r>
          </w:p>
        </w:tc>
        <w:tc>
          <w:tcPr>
            <w:tcW w:w="5812" w:type="dxa"/>
            <w:shd w:val="clear"/>
            <w:vAlign w:val="top"/>
          </w:tcPr>
          <w:p w14:paraId="267B9748">
            <w:pPr>
              <w:spacing w:before="120" w:beforeLines="50"/>
              <w:rPr>
                <w:ins w:id="145" w:author="CMCC" w:date="2024-11-08T10:35:45Z"/>
                <w:rFonts w:ascii="Arial" w:hAnsi="Arial" w:eastAsia="宋体" w:cs="Times New Roman"/>
                <w:kern w:val="0"/>
                <w:sz w:val="20"/>
                <w:szCs w:val="20"/>
                <w:lang w:val="en-US" w:eastAsia="ko-KR" w:bidi="ar-SA"/>
              </w:rPr>
            </w:pPr>
          </w:p>
        </w:tc>
      </w:tr>
    </w:tbl>
    <w:p w14:paraId="1D20636C">
      <w:pPr>
        <w:spacing w:before="120" w:beforeLines="50"/>
        <w:rPr>
          <w:ins w:id="146" w:author="OPPO-Zonda" w:date="2024-11-07T15:08:00Z"/>
        </w:rPr>
      </w:pPr>
      <w:ins w:id="147" w:author="OPPO-Zonda" w:date="2024-11-07T15:08:00Z">
        <w:r>
          <w:rPr>
            <w:rFonts w:hint="eastAsia"/>
          </w:rPr>
          <w:t>S</w:t>
        </w:r>
      </w:ins>
      <w:ins w:id="148" w:author="OPPO-Zonda" w:date="2024-11-07T15:08:00Z">
        <w:r>
          <w:rPr/>
          <w:t>ummary: Majority company confirm that RAN2 can focus on indirect measurement event prediction for intra-frequency temporal domain case B. One company prefer direct prediction and one company has no strong opinion.</w:t>
        </w:r>
      </w:ins>
    </w:p>
    <w:p w14:paraId="7E92F0A2">
      <w:pPr>
        <w:spacing w:before="120" w:beforeLines="50"/>
        <w:rPr>
          <w:ins w:id="149" w:author="OPPO-Zonda" w:date="2024-11-07T15:08:00Z"/>
          <w:b/>
          <w:bCs/>
        </w:rPr>
      </w:pPr>
      <w:ins w:id="150" w:author="OPPO-Zonda" w:date="2024-11-07T15:08:00Z">
        <w:r>
          <w:rPr>
            <w:b/>
            <w:bCs/>
          </w:rPr>
          <w:t>Proposal 3: For intra-frequency temporal domain case B indirect measurement event prediction is taken as baseline. Direct prediction is optional. (10/11)</w:t>
        </w:r>
      </w:ins>
    </w:p>
    <w:p w14:paraId="4E097907"/>
    <w:p w14:paraId="70757E2F">
      <w:r>
        <w:rPr>
          <w:rFonts w:hint="eastAsia"/>
        </w:rPr>
        <w:t>B</w:t>
      </w:r>
      <w:r>
        <w:t>ased on RAN2 agreement and above discussion, we can have following definition for direct measurement event prediction:</w:t>
      </w:r>
    </w:p>
    <w:p w14:paraId="09F123ED">
      <w:pPr>
        <w:rPr>
          <w:b/>
          <w:bCs/>
        </w:rPr>
      </w:pPr>
      <w:r>
        <w:rPr>
          <w:b/>
          <w:bCs/>
        </w:rPr>
        <w:t xml:space="preserve">In direct measurement event prediction, a measurement event within a time window is predicted with </w:t>
      </w:r>
      <w:del w:id="151" w:author="Apple (Apple)" w:date="2024-11-04T09:08:00Z">
        <w:r>
          <w:rPr>
            <w:b/>
            <w:bCs/>
          </w:rPr>
          <w:delText xml:space="preserve">possibility </w:delText>
        </w:r>
      </w:del>
      <w:ins w:id="152" w:author="Apple (Apple)" w:date="2024-11-04T09:08:00Z">
        <w:r>
          <w:rPr>
            <w:b/>
            <w:bCs/>
          </w:rPr>
          <w:t xml:space="preserve">probability </w:t>
        </w:r>
      </w:ins>
      <w:r>
        <w:rPr>
          <w:b/>
          <w:bCs/>
        </w:rPr>
        <w:t xml:space="preserve">x% directly, </w:t>
      </w:r>
      <w:commentRangeStart w:id="0"/>
      <w:r>
        <w:rPr>
          <w:b/>
          <w:bCs/>
        </w:rPr>
        <w:t xml:space="preserve">where 0&lt;x&lt;=100, </w:t>
      </w:r>
      <w:commentRangeEnd w:id="0"/>
      <w:r>
        <w:rPr>
          <w:rStyle w:val="25"/>
        </w:rPr>
        <w:commentReference w:id="0"/>
      </w:r>
      <w:r>
        <w:rPr>
          <w:b/>
          <w:bCs/>
        </w:rPr>
        <w:t>based on same input of model for corresponding RRM measurement use case</w:t>
      </w:r>
    </w:p>
    <w:p w14:paraId="08998A9D">
      <w:r>
        <w:rPr>
          <w:rFonts w:hint="eastAsia"/>
        </w:rPr>
        <w:t>Once</w:t>
      </w:r>
      <w:r>
        <w:t xml:space="preserve"> question 2/3/4 are answered, then we can improve the wording of the definition.</w:t>
      </w:r>
    </w:p>
    <w:p w14:paraId="540200BA">
      <w:pPr>
        <w:rPr>
          <w:b/>
          <w:bCs/>
        </w:rPr>
      </w:pPr>
      <w:r>
        <w:rPr>
          <w:rFonts w:hint="eastAsia"/>
          <w:b/>
          <w:bCs/>
        </w:rPr>
        <w:t>Q</w:t>
      </w:r>
      <w:r>
        <w:rPr>
          <w:b/>
          <w:bCs/>
        </w:rPr>
        <w:t xml:space="preserve">uestion 5: Do you agree the recommended definition of </w:t>
      </w:r>
      <w:del w:id="153" w:author="OPPO-Zonda" w:date="2024-11-06T15:26:00Z">
        <w:commentRangeStart w:id="1"/>
        <w:commentRangeStart w:id="2"/>
        <w:commentRangeStart w:id="3"/>
        <w:r>
          <w:rPr>
            <w:b/>
            <w:bCs/>
          </w:rPr>
          <w:delText>in</w:delText>
        </w:r>
      </w:del>
      <w:r>
        <w:rPr>
          <w:b/>
          <w:bCs/>
        </w:rPr>
        <w:t>direct</w:t>
      </w:r>
      <w:commentRangeEnd w:id="1"/>
      <w:r>
        <w:rPr>
          <w:rStyle w:val="25"/>
        </w:rPr>
        <w:commentReference w:id="1"/>
      </w:r>
      <w:commentRangeEnd w:id="2"/>
      <w:r>
        <w:rPr>
          <w:rStyle w:val="25"/>
        </w:rPr>
        <w:commentReference w:id="2"/>
      </w:r>
      <w:commentRangeEnd w:id="3"/>
      <w:r>
        <w:rPr>
          <w:rStyle w:val="25"/>
        </w:rPr>
        <w:commentReference w:id="3"/>
      </w:r>
      <w:r>
        <w:rPr>
          <w:b/>
          <w:bCs/>
        </w:rPr>
        <w:t xml:space="preserve"> measurement event prediction as baseline for further improvement?</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25B2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602379F">
            <w:pPr>
              <w:spacing w:before="120" w:beforeLines="50"/>
              <w:rPr>
                <w:lang w:val="en-US"/>
              </w:rPr>
            </w:pPr>
            <w:r>
              <w:rPr>
                <w:rFonts w:hint="eastAsia"/>
                <w:lang w:val="en-US"/>
              </w:rPr>
              <w:t>C</w:t>
            </w:r>
            <w:r>
              <w:rPr>
                <w:lang w:val="en-US"/>
              </w:rPr>
              <w:t>ompany</w:t>
            </w:r>
          </w:p>
        </w:tc>
        <w:tc>
          <w:tcPr>
            <w:tcW w:w="2409" w:type="dxa"/>
          </w:tcPr>
          <w:p w14:paraId="7E1CC2BF">
            <w:pPr>
              <w:spacing w:before="120" w:beforeLines="50"/>
              <w:rPr>
                <w:lang w:val="en-US"/>
              </w:rPr>
            </w:pPr>
            <w:r>
              <w:rPr>
                <w:lang w:val="en-US"/>
              </w:rPr>
              <w:t>Opinion: Yes or No</w:t>
            </w:r>
          </w:p>
        </w:tc>
        <w:tc>
          <w:tcPr>
            <w:tcW w:w="5812" w:type="dxa"/>
          </w:tcPr>
          <w:p w14:paraId="3068207C">
            <w:pPr>
              <w:spacing w:before="120" w:beforeLines="50"/>
              <w:rPr>
                <w:lang w:val="en-US"/>
              </w:rPr>
            </w:pPr>
            <w:r>
              <w:rPr>
                <w:rFonts w:hint="eastAsia"/>
                <w:lang w:val="en-US"/>
              </w:rPr>
              <w:t>C</w:t>
            </w:r>
            <w:r>
              <w:rPr>
                <w:lang w:val="en-US"/>
              </w:rPr>
              <w:t>omments</w:t>
            </w:r>
          </w:p>
        </w:tc>
      </w:tr>
      <w:tr w14:paraId="6789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E6F0D3E">
            <w:pPr>
              <w:spacing w:before="120" w:beforeLines="50"/>
              <w:rPr>
                <w:lang w:val="en-US"/>
              </w:rPr>
            </w:pPr>
            <w:r>
              <w:rPr>
                <w:rFonts w:hint="eastAsia"/>
                <w:lang w:val="en-US"/>
              </w:rPr>
              <w:t>v</w:t>
            </w:r>
            <w:r>
              <w:rPr>
                <w:lang w:val="en-US"/>
              </w:rPr>
              <w:t>ivo</w:t>
            </w:r>
          </w:p>
        </w:tc>
        <w:tc>
          <w:tcPr>
            <w:tcW w:w="2409" w:type="dxa"/>
          </w:tcPr>
          <w:p w14:paraId="655BF018">
            <w:pPr>
              <w:spacing w:before="120" w:beforeLines="50"/>
              <w:rPr>
                <w:lang w:val="en-US"/>
              </w:rPr>
            </w:pPr>
            <w:r>
              <w:rPr>
                <w:rFonts w:hint="eastAsia"/>
                <w:lang w:val="en-US"/>
              </w:rPr>
              <w:t>Y</w:t>
            </w:r>
            <w:r>
              <w:rPr>
                <w:lang w:val="en-US"/>
              </w:rPr>
              <w:t>es with comments</w:t>
            </w:r>
          </w:p>
        </w:tc>
        <w:tc>
          <w:tcPr>
            <w:tcW w:w="5812" w:type="dxa"/>
          </w:tcPr>
          <w:p w14:paraId="57321E52">
            <w:pPr>
              <w:spacing w:before="120" w:beforeLines="50"/>
              <w:rPr>
                <w:bCs/>
              </w:rPr>
            </w:pPr>
            <w:r>
              <w:rPr>
                <w:rFonts w:hint="eastAsia"/>
                <w:lang w:val="en-US"/>
              </w:rPr>
              <w:t>T</w:t>
            </w:r>
            <w:r>
              <w:rPr>
                <w:lang w:val="en-US"/>
              </w:rPr>
              <w:t>he phrase ‘</w:t>
            </w:r>
            <w:r>
              <w:rPr>
                <w:b/>
                <w:bCs/>
              </w:rPr>
              <w:t>based on same input of model for corresponding RRM measurement use case</w:t>
            </w:r>
            <w:r>
              <w:rPr>
                <w:bCs/>
              </w:rPr>
              <w:t>’ is misleading as there is no corresponding RRM measurement prediction for the direct approach. Therefore, suggest refining as:</w:t>
            </w:r>
          </w:p>
          <w:p w14:paraId="1316AA21">
            <w:pPr>
              <w:rPr>
                <w:b/>
                <w:bCs/>
              </w:rPr>
            </w:pPr>
            <w:r>
              <w:rPr>
                <w:b/>
                <w:bCs/>
              </w:rPr>
              <w:t xml:space="preserve">In direct measurement event prediction, a measurement event within a time window is predicted with possibility x% directly, where 0&lt;x&lt;=100, based on the same input of </w:t>
            </w:r>
            <w:r>
              <w:rPr>
                <w:b/>
                <w:bCs/>
                <w:strike/>
                <w:color w:val="FF0000"/>
              </w:rPr>
              <w:t xml:space="preserve">model for corresponding </w:t>
            </w:r>
            <w:r>
              <w:rPr>
                <w:b/>
                <w:bCs/>
              </w:rPr>
              <w:t>RRM measurement</w:t>
            </w:r>
            <w:r>
              <w:rPr>
                <w:b/>
                <w:bCs/>
                <w:color w:val="FF0000"/>
                <w:u w:val="single"/>
              </w:rPr>
              <w:t xml:space="preserve"> prediction </w:t>
            </w:r>
            <w:r>
              <w:rPr>
                <w:b/>
                <w:bCs/>
              </w:rPr>
              <w:t>use case</w:t>
            </w:r>
          </w:p>
        </w:tc>
      </w:tr>
      <w:tr w14:paraId="6035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F016B59">
            <w:pPr>
              <w:spacing w:before="120" w:beforeLines="50"/>
              <w:rPr>
                <w:lang w:val="en-US"/>
              </w:rPr>
            </w:pPr>
            <w:r>
              <w:rPr>
                <w:rFonts w:hint="eastAsia"/>
                <w:lang w:val="en-US"/>
              </w:rPr>
              <w:t>X</w:t>
            </w:r>
            <w:r>
              <w:rPr>
                <w:lang w:val="en-US"/>
              </w:rPr>
              <w:t>iaomi</w:t>
            </w:r>
          </w:p>
        </w:tc>
        <w:tc>
          <w:tcPr>
            <w:tcW w:w="2409" w:type="dxa"/>
          </w:tcPr>
          <w:p w14:paraId="04801193">
            <w:pPr>
              <w:spacing w:before="120" w:beforeLines="50"/>
              <w:rPr>
                <w:lang w:val="en-US"/>
              </w:rPr>
            </w:pPr>
            <w:r>
              <w:rPr>
                <w:rFonts w:hint="eastAsia"/>
                <w:lang w:val="en-US"/>
              </w:rPr>
              <w:t>Y</w:t>
            </w:r>
            <w:r>
              <w:rPr>
                <w:lang w:val="en-US"/>
              </w:rPr>
              <w:t>es with comments</w:t>
            </w:r>
          </w:p>
        </w:tc>
        <w:tc>
          <w:tcPr>
            <w:tcW w:w="5812" w:type="dxa"/>
          </w:tcPr>
          <w:p w14:paraId="402ED885">
            <w:pPr>
              <w:spacing w:before="120" w:beforeLines="50"/>
              <w:rPr>
                <w:lang w:val="en-US"/>
              </w:rPr>
            </w:pPr>
            <w:r>
              <w:rPr>
                <w:lang w:val="en-US"/>
              </w:rPr>
              <w:t>We don’t need to restric the input. The event prediction is done at UE side, so maybe more inputs can be considered, e.g. Ue location.</w:t>
            </w:r>
          </w:p>
        </w:tc>
      </w:tr>
      <w:tr w14:paraId="5D4F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74ACB24">
            <w:pPr>
              <w:spacing w:before="120" w:beforeLines="50"/>
              <w:rPr>
                <w:lang w:val="en-US"/>
              </w:rPr>
            </w:pPr>
            <w:r>
              <w:rPr>
                <w:rFonts w:hint="eastAsia"/>
                <w:lang w:val="en-US"/>
              </w:rPr>
              <w:t>NTT DOCOMO</w:t>
            </w:r>
          </w:p>
        </w:tc>
        <w:tc>
          <w:tcPr>
            <w:tcW w:w="2409" w:type="dxa"/>
          </w:tcPr>
          <w:p w14:paraId="7B5FF0A7">
            <w:pPr>
              <w:spacing w:before="120" w:beforeLines="50"/>
              <w:rPr>
                <w:lang w:val="en-US"/>
              </w:rPr>
            </w:pPr>
            <w:r>
              <w:rPr>
                <w:rFonts w:hint="eastAsia"/>
                <w:lang w:val="en-US"/>
              </w:rPr>
              <w:t>Yes with comments</w:t>
            </w:r>
          </w:p>
        </w:tc>
        <w:tc>
          <w:tcPr>
            <w:tcW w:w="5812" w:type="dxa"/>
          </w:tcPr>
          <w:p w14:paraId="2AA028EF">
            <w:pPr>
              <w:spacing w:before="120" w:beforeLines="50"/>
              <w:rPr>
                <w:lang w:val="en-US"/>
              </w:rPr>
            </w:pPr>
            <w:r>
              <w:rPr>
                <w:rFonts w:hint="eastAsia"/>
                <w:lang w:val="en-US"/>
              </w:rPr>
              <w:t>Minor comments: The range can be 0</w:t>
            </w:r>
            <w:r>
              <w:rPr>
                <w:color w:val="FF0000"/>
                <w:lang w:val="en-US"/>
              </w:rPr>
              <w:t>&lt;</w:t>
            </w:r>
            <w:r>
              <w:rPr>
                <w:rFonts w:hint="eastAsia"/>
                <w:lang w:val="en-US"/>
              </w:rPr>
              <w:t>=x&lt;=100. Zero probability is also allowed.</w:t>
            </w:r>
          </w:p>
        </w:tc>
      </w:tr>
      <w:tr w14:paraId="2654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43CB8B3">
            <w:pPr>
              <w:spacing w:before="120" w:beforeLines="50"/>
              <w:rPr>
                <w:lang w:val="en-US"/>
              </w:rPr>
            </w:pPr>
            <w:r>
              <w:rPr>
                <w:rFonts w:hint="eastAsia" w:eastAsia="Malgun Gothic"/>
                <w:lang w:val="en-US" w:eastAsia="ko-KR"/>
              </w:rPr>
              <w:t>Samsung</w:t>
            </w:r>
          </w:p>
        </w:tc>
        <w:tc>
          <w:tcPr>
            <w:tcW w:w="2409" w:type="dxa"/>
          </w:tcPr>
          <w:p w14:paraId="788666AB">
            <w:pPr>
              <w:spacing w:before="120" w:beforeLines="50"/>
              <w:rPr>
                <w:lang w:val="en-US"/>
              </w:rPr>
            </w:pPr>
            <w:r>
              <w:rPr>
                <w:rFonts w:hint="eastAsia" w:eastAsia="Malgun Gothic"/>
                <w:lang w:val="en-US" w:eastAsia="ko-KR"/>
              </w:rPr>
              <w:t>Yes with comments</w:t>
            </w:r>
          </w:p>
        </w:tc>
        <w:tc>
          <w:tcPr>
            <w:tcW w:w="5812" w:type="dxa"/>
          </w:tcPr>
          <w:p w14:paraId="571D9E70">
            <w:pPr>
              <w:spacing w:before="120" w:beforeLines="50"/>
              <w:rPr>
                <w:lang w:val="en-US"/>
              </w:rPr>
            </w:pPr>
            <w:r>
              <w:rPr>
                <w:rFonts w:hint="eastAsia" w:eastAsia="Malgun Gothic"/>
                <w:lang w:val="en-US" w:eastAsia="ko-KR"/>
              </w:rPr>
              <w:t xml:space="preserve">Share the view with Xiaomi. We </w:t>
            </w:r>
            <w:r>
              <w:rPr>
                <w:rFonts w:eastAsia="Malgun Gothic"/>
                <w:lang w:val="en-US" w:eastAsia="ko-KR"/>
              </w:rPr>
              <w:t>can just</w:t>
            </w:r>
            <w:r>
              <w:rPr>
                <w:rFonts w:hint="eastAsia" w:eastAsia="Malgun Gothic"/>
                <w:lang w:val="en-US" w:eastAsia="ko-KR"/>
              </w:rPr>
              <w:t xml:space="preserve"> remove the last part after </w:t>
            </w:r>
            <w:r>
              <w:rPr>
                <w:rFonts w:eastAsia="Malgun Gothic"/>
                <w:lang w:val="en-US" w:eastAsia="ko-KR"/>
              </w:rPr>
              <w:t>“based on …”.</w:t>
            </w:r>
          </w:p>
        </w:tc>
      </w:tr>
      <w:tr w14:paraId="4CD6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32A7A96">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5FAD800B">
            <w:pPr>
              <w:spacing w:before="120" w:beforeLines="50"/>
              <w:rPr>
                <w:rFonts w:eastAsia="Malgun Gothic"/>
                <w:lang w:val="en-US" w:eastAsia="ko-KR"/>
              </w:rPr>
            </w:pPr>
            <w:r>
              <w:rPr>
                <w:rFonts w:hint="eastAsia"/>
                <w:lang w:val="en-US"/>
              </w:rPr>
              <w:t>Y</w:t>
            </w:r>
            <w:r>
              <w:rPr>
                <w:lang w:val="en-US"/>
              </w:rPr>
              <w:t>es, see comments</w:t>
            </w:r>
          </w:p>
        </w:tc>
        <w:tc>
          <w:tcPr>
            <w:tcW w:w="5812" w:type="dxa"/>
          </w:tcPr>
          <w:p w14:paraId="7033625D">
            <w:pPr>
              <w:spacing w:before="120" w:beforeLines="50"/>
              <w:rPr>
                <w:lang w:val="en-US"/>
              </w:rPr>
            </w:pPr>
            <w:r>
              <w:rPr>
                <w:lang w:val="en-US"/>
              </w:rPr>
              <w:t>We are generally OK with the definition, but have three comments:</w:t>
            </w:r>
          </w:p>
          <w:p w14:paraId="7E5173F4">
            <w:pPr>
              <w:pStyle w:val="50"/>
              <w:numPr>
                <w:ilvl w:val="0"/>
                <w:numId w:val="11"/>
              </w:numPr>
              <w:spacing w:before="120" w:beforeLines="50"/>
              <w:ind w:firstLineChars="0"/>
              <w:rPr>
                <w:lang w:val="en-US"/>
              </w:rPr>
            </w:pPr>
            <w:r>
              <w:rPr>
                <w:lang w:val="en-US"/>
              </w:rPr>
              <w:t>If companies would like to use something different as an input, it should be also OK.</w:t>
            </w:r>
          </w:p>
          <w:p w14:paraId="15DA66AE">
            <w:pPr>
              <w:pStyle w:val="50"/>
              <w:numPr>
                <w:ilvl w:val="0"/>
                <w:numId w:val="11"/>
              </w:numPr>
              <w:spacing w:before="120" w:beforeLines="50"/>
              <w:ind w:firstLineChars="0"/>
              <w:rPr>
                <w:lang w:val="en-US"/>
              </w:rPr>
            </w:pPr>
            <w:r>
              <w:rPr>
                <w:lang w:val="en-US"/>
              </w:rPr>
              <w:t>Companies should clarify the relation between t0 and t1, e.g. how far t1 is from t0, how long is the window (t1 to t2) etc.</w:t>
            </w:r>
          </w:p>
          <w:p w14:paraId="1E15FEA3">
            <w:pPr>
              <w:pStyle w:val="50"/>
              <w:numPr>
                <w:ilvl w:val="0"/>
                <w:numId w:val="11"/>
              </w:numPr>
              <w:spacing w:before="120" w:beforeLines="50"/>
              <w:ind w:firstLineChars="0"/>
              <w:rPr>
                <w:lang w:val="en-US"/>
              </w:rPr>
            </w:pPr>
            <w:r>
              <w:rPr>
                <w:lang w:val="en-US"/>
              </w:rPr>
              <w:t>The main point to emphasize for the direct method is that the output of the model is directly a probability of an event within a window.</w:t>
            </w:r>
          </w:p>
        </w:tc>
      </w:tr>
      <w:tr w14:paraId="1032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DCDFECF">
            <w:pPr>
              <w:spacing w:before="120" w:beforeLines="50"/>
              <w:rPr>
                <w:lang w:val="en-US"/>
              </w:rPr>
            </w:pPr>
            <w:r>
              <w:rPr>
                <w:lang w:val="en-US"/>
              </w:rPr>
              <w:t>Apple</w:t>
            </w:r>
          </w:p>
        </w:tc>
        <w:tc>
          <w:tcPr>
            <w:tcW w:w="2409" w:type="dxa"/>
          </w:tcPr>
          <w:p w14:paraId="72B52FC0">
            <w:pPr>
              <w:spacing w:before="120" w:beforeLines="50"/>
              <w:rPr>
                <w:lang w:val="en-US"/>
              </w:rPr>
            </w:pPr>
            <w:r>
              <w:rPr>
                <w:lang w:val="en-US"/>
              </w:rPr>
              <w:t>Yes with comments</w:t>
            </w:r>
          </w:p>
        </w:tc>
        <w:tc>
          <w:tcPr>
            <w:tcW w:w="5812" w:type="dxa"/>
          </w:tcPr>
          <w:p w14:paraId="33779A13">
            <w:pPr>
              <w:pStyle w:val="50"/>
              <w:numPr>
                <w:ilvl w:val="0"/>
                <w:numId w:val="12"/>
              </w:numPr>
              <w:spacing w:before="120" w:beforeLines="50"/>
              <w:ind w:firstLineChars="0"/>
              <w:rPr>
                <w:lang w:val="en-US"/>
              </w:rPr>
            </w:pPr>
            <w:r>
              <w:rPr>
                <w:lang w:val="en-US"/>
              </w:rPr>
              <w:t>We should use the same definition of a window for both direct and indirect</w:t>
            </w:r>
          </w:p>
          <w:p w14:paraId="0D3FB153">
            <w:pPr>
              <w:pStyle w:val="50"/>
              <w:numPr>
                <w:ilvl w:val="0"/>
                <w:numId w:val="12"/>
              </w:numPr>
              <w:spacing w:before="120" w:beforeLines="50"/>
              <w:ind w:firstLineChars="0"/>
              <w:rPr>
                <w:lang w:val="en-US"/>
              </w:rPr>
            </w:pPr>
            <w:r>
              <w:rPr>
                <w:lang w:val="en-US"/>
              </w:rPr>
              <w:t xml:space="preserve">Possibility -&gt; probability </w:t>
            </w:r>
          </w:p>
          <w:p w14:paraId="2BF5CFD0">
            <w:pPr>
              <w:pStyle w:val="50"/>
              <w:numPr>
                <w:ilvl w:val="0"/>
                <w:numId w:val="12"/>
              </w:numPr>
              <w:spacing w:before="120" w:beforeLines="50"/>
              <w:ind w:firstLineChars="0"/>
              <w:rPr>
                <w:lang w:val="en-US"/>
              </w:rPr>
            </w:pPr>
            <w:r>
              <w:rPr>
                <w:lang w:val="en-US"/>
              </w:rPr>
              <w:t xml:space="preserve">As a side note, if you see a prediction of literally 0% or 100%, I wouldn’t trust the results </w:t>
            </w:r>
            <w:r>
              <w:rPr>
                <w:lang w:val="en-US"/>
              </w:rPr>
              <w:sym w:font="Wingdings" w:char="F04A"/>
            </w:r>
          </w:p>
        </w:tc>
      </w:tr>
      <w:tr w14:paraId="2BC3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5C9C0209">
            <w:pPr>
              <w:spacing w:before="120" w:beforeLines="50"/>
              <w:rPr>
                <w:lang w:val="en-US"/>
              </w:rPr>
            </w:pPr>
            <w:r>
              <w:t xml:space="preserve">Mediatek </w:t>
            </w:r>
          </w:p>
        </w:tc>
        <w:tc>
          <w:tcPr>
            <w:tcW w:w="2409" w:type="dxa"/>
            <w:tcBorders>
              <w:top w:val="single" w:color="auto" w:sz="4" w:space="0"/>
              <w:left w:val="single" w:color="auto" w:sz="4" w:space="0"/>
              <w:bottom w:val="single" w:color="auto" w:sz="4" w:space="0"/>
              <w:right w:val="single" w:color="auto" w:sz="4" w:space="0"/>
            </w:tcBorders>
          </w:tcPr>
          <w:p w14:paraId="6806F041">
            <w:pPr>
              <w:spacing w:before="120" w:beforeLines="50"/>
              <w:rPr>
                <w:lang w:val="en-US"/>
              </w:rPr>
            </w:pPr>
            <w:r>
              <w:t>No</w:t>
            </w:r>
          </w:p>
        </w:tc>
        <w:tc>
          <w:tcPr>
            <w:tcW w:w="5812" w:type="dxa"/>
            <w:tcBorders>
              <w:top w:val="single" w:color="auto" w:sz="4" w:space="0"/>
              <w:left w:val="single" w:color="auto" w:sz="4" w:space="0"/>
              <w:bottom w:val="single" w:color="auto" w:sz="4" w:space="0"/>
              <w:right w:val="single" w:color="auto" w:sz="4" w:space="0"/>
            </w:tcBorders>
          </w:tcPr>
          <w:p w14:paraId="6D3BD769">
            <w:pPr>
              <w:spacing w:before="120" w:beforeLines="50"/>
              <w:rPr>
                <w:lang w:val="en-US"/>
              </w:rPr>
            </w:pPr>
            <w:bookmarkStart w:id="10" w:name="OLE_LINK45"/>
            <w:r>
              <w:t xml:space="preserve">As mentioned in the comment in Question 3. We think AI </w:t>
            </w:r>
            <w:r>
              <w:rPr>
                <w:rFonts w:eastAsia="PMingLiU"/>
                <w:lang w:eastAsia="zh-TW"/>
              </w:rPr>
              <w:t>should identify when an event occurs, including the timing of the event (or said the location of TW/PTR) and the corresponding probability.</w:t>
            </w:r>
            <w:bookmarkEnd w:id="10"/>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14:paraId="6025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FE8ED12">
            <w:pPr>
              <w:spacing w:before="120" w:beforeLines="50"/>
              <w:rPr>
                <w:lang w:val="en-US"/>
              </w:rPr>
            </w:pPr>
            <w:r>
              <w:rPr>
                <w:rFonts w:hint="eastAsia"/>
                <w:lang w:val="en-US"/>
              </w:rPr>
              <w:t>Z</w:t>
            </w:r>
            <w:r>
              <w:rPr>
                <w:lang w:val="en-US"/>
              </w:rPr>
              <w:t>TE</w:t>
            </w:r>
          </w:p>
        </w:tc>
        <w:tc>
          <w:tcPr>
            <w:tcW w:w="2409" w:type="dxa"/>
          </w:tcPr>
          <w:p w14:paraId="25DBD1E3">
            <w:pPr>
              <w:spacing w:before="120" w:beforeLines="50"/>
              <w:rPr>
                <w:lang w:val="en-US"/>
              </w:rPr>
            </w:pPr>
            <w:r>
              <w:rPr>
                <w:rFonts w:hint="eastAsia"/>
                <w:lang w:val="en-US"/>
              </w:rPr>
              <w:t>S</w:t>
            </w:r>
            <w:r>
              <w:rPr>
                <w:lang w:val="en-US"/>
              </w:rPr>
              <w:t>ee comments</w:t>
            </w:r>
          </w:p>
        </w:tc>
        <w:tc>
          <w:tcPr>
            <w:tcW w:w="5812" w:type="dxa"/>
          </w:tcPr>
          <w:p w14:paraId="7D0FBF29">
            <w:pPr>
              <w:spacing w:before="120" w:beforeLines="50"/>
              <w:rPr>
                <w:lang w:val="en-US"/>
              </w:rPr>
            </w:pPr>
            <w:r>
              <w:rPr>
                <w:lang w:val="en-US"/>
              </w:rPr>
              <w:t>In our understanding, the inputs for direct and indirect prediction must be different, as agreed in RAN2, it can be up to companies to declare the inputs for direct model. Prefer to remove “</w:t>
            </w:r>
            <w:r>
              <w:rPr>
                <w:b/>
                <w:bCs/>
              </w:rPr>
              <w:t>based on same input of model for corresponding RRM measurement use case</w:t>
            </w:r>
            <w:r>
              <w:rPr>
                <w:lang w:val="en-US"/>
              </w:rPr>
              <w:t>”.</w:t>
            </w:r>
          </w:p>
        </w:tc>
      </w:tr>
      <w:tr w14:paraId="51D3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B3806B2">
            <w:pPr>
              <w:spacing w:before="120" w:beforeLines="50"/>
              <w:rPr>
                <w:rFonts w:eastAsia="Malgun Gothic"/>
                <w:lang w:val="en-US"/>
              </w:rPr>
            </w:pPr>
            <w:r>
              <w:rPr>
                <w:rFonts w:hint="eastAsia" w:eastAsia="Malgun Gothic"/>
                <w:lang w:val="en-US"/>
              </w:rPr>
              <w:t>CATT</w:t>
            </w:r>
          </w:p>
        </w:tc>
        <w:tc>
          <w:tcPr>
            <w:tcW w:w="2409" w:type="dxa"/>
          </w:tcPr>
          <w:p w14:paraId="6F659CF9">
            <w:pPr>
              <w:spacing w:before="120" w:beforeLines="50"/>
              <w:rPr>
                <w:rFonts w:eastAsia="Malgun Gothic"/>
                <w:lang w:val="en-US"/>
              </w:rPr>
            </w:pPr>
            <w:r>
              <w:rPr>
                <w:rFonts w:hint="eastAsia" w:eastAsia="Malgun Gothic"/>
                <w:lang w:val="en-US"/>
              </w:rPr>
              <w:t>Yes with comments</w:t>
            </w:r>
          </w:p>
        </w:tc>
        <w:tc>
          <w:tcPr>
            <w:tcW w:w="5812" w:type="dxa"/>
          </w:tcPr>
          <w:p w14:paraId="2843F325">
            <w:pPr>
              <w:spacing w:before="120" w:beforeLines="50"/>
              <w:rPr>
                <w:b/>
                <w:bCs/>
              </w:rPr>
            </w:pPr>
            <w:r>
              <w:rPr>
                <w:rFonts w:hint="eastAsia"/>
                <w:lang w:val="en-US"/>
              </w:rPr>
              <w:t xml:space="preserve">We think it can be revised as </w:t>
            </w:r>
            <w:r>
              <w:rPr>
                <w:lang w:val="en-US"/>
              </w:rPr>
              <w:t>“…</w:t>
            </w:r>
            <w:r>
              <w:rPr>
                <w:rFonts w:hint="eastAsia"/>
                <w:lang w:val="en-US"/>
              </w:rPr>
              <w:t xml:space="preserve">, </w:t>
            </w:r>
            <w:r>
              <w:rPr>
                <w:rFonts w:hint="eastAsia"/>
                <w:b/>
                <w:color w:val="FF0000"/>
                <w:u w:val="single"/>
                <w:lang w:val="en-US"/>
              </w:rPr>
              <w:t xml:space="preserve">e.g., </w:t>
            </w:r>
            <w:r>
              <w:rPr>
                <w:b/>
                <w:bCs/>
              </w:rPr>
              <w:t>based on</w:t>
            </w:r>
            <w:r>
              <w:rPr>
                <w:b/>
                <w:bCs/>
                <w:strike/>
                <w:color w:val="FF0000"/>
              </w:rPr>
              <w:t xml:space="preserve"> same input of model for corresponding </w:t>
            </w:r>
            <w:r>
              <w:rPr>
                <w:b/>
                <w:bCs/>
              </w:rPr>
              <w:t>RRM measurement</w:t>
            </w:r>
            <w:r>
              <w:rPr>
                <w:rFonts w:hint="eastAsia"/>
                <w:b/>
                <w:bCs/>
              </w:rPr>
              <w:t xml:space="preserve"> </w:t>
            </w:r>
            <w:r>
              <w:rPr>
                <w:rFonts w:hint="eastAsia"/>
                <w:b/>
                <w:bCs/>
                <w:color w:val="FF0000"/>
                <w:u w:val="single"/>
              </w:rPr>
              <w:t>prediction</w:t>
            </w:r>
            <w:r>
              <w:rPr>
                <w:b/>
                <w:bCs/>
                <w:color w:val="FF0000"/>
              </w:rPr>
              <w:t xml:space="preserve"> </w:t>
            </w:r>
            <w:r>
              <w:rPr>
                <w:b/>
                <w:bCs/>
              </w:rPr>
              <w:t>use case</w:t>
            </w:r>
            <w:r>
              <w:rPr>
                <w:lang w:val="en-US"/>
              </w:rPr>
              <w:t>”</w:t>
            </w:r>
            <w:r>
              <w:rPr>
                <w:rFonts w:hint="eastAsia"/>
                <w:lang w:val="en-US"/>
              </w:rPr>
              <w:t>. And companies can report the input they use.</w:t>
            </w:r>
          </w:p>
        </w:tc>
      </w:tr>
      <w:tr w14:paraId="3401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35DF468">
            <w:pPr>
              <w:spacing w:before="120" w:beforeLines="50"/>
              <w:rPr>
                <w:rFonts w:eastAsia="Malgun Gothic"/>
                <w:lang w:val="en-US"/>
              </w:rPr>
            </w:pPr>
            <w:r>
              <w:rPr>
                <w:lang w:val="en-US"/>
              </w:rPr>
              <w:t>Ericsson</w:t>
            </w:r>
          </w:p>
        </w:tc>
        <w:tc>
          <w:tcPr>
            <w:tcW w:w="2409" w:type="dxa"/>
          </w:tcPr>
          <w:p w14:paraId="0676192B">
            <w:pPr>
              <w:spacing w:before="120" w:beforeLines="50"/>
              <w:rPr>
                <w:rFonts w:eastAsia="Malgun Gothic"/>
                <w:lang w:val="en-US"/>
              </w:rPr>
            </w:pPr>
            <w:r>
              <w:rPr>
                <w:lang w:val="en-US"/>
              </w:rPr>
              <w:t>Yes</w:t>
            </w:r>
          </w:p>
        </w:tc>
        <w:tc>
          <w:tcPr>
            <w:tcW w:w="5812" w:type="dxa"/>
          </w:tcPr>
          <w:p w14:paraId="7BB042DC">
            <w:pPr>
              <w:spacing w:before="120" w:beforeLines="50"/>
              <w:rPr>
                <w:lang w:val="en-US"/>
              </w:rPr>
            </w:pPr>
          </w:p>
        </w:tc>
      </w:tr>
      <w:tr w14:paraId="6604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0605A06">
            <w:pPr>
              <w:spacing w:before="120" w:beforeLines="50"/>
              <w:rPr>
                <w:lang w:val="en-US"/>
              </w:rPr>
            </w:pPr>
            <w:r>
              <w:rPr>
                <w:lang w:val="en-US"/>
              </w:rPr>
              <w:t>Interdigital</w:t>
            </w:r>
          </w:p>
        </w:tc>
        <w:tc>
          <w:tcPr>
            <w:tcW w:w="2409" w:type="dxa"/>
          </w:tcPr>
          <w:p w14:paraId="5B6A50F9">
            <w:pPr>
              <w:spacing w:before="120" w:beforeLines="50"/>
              <w:rPr>
                <w:lang w:val="en-US"/>
              </w:rPr>
            </w:pPr>
            <w:r>
              <w:rPr>
                <w:lang w:val="en-US"/>
              </w:rPr>
              <w:t>Yes, with comments</w:t>
            </w:r>
          </w:p>
        </w:tc>
        <w:tc>
          <w:tcPr>
            <w:tcW w:w="5812" w:type="dxa"/>
          </w:tcPr>
          <w:p w14:paraId="18B15486">
            <w:pPr>
              <w:spacing w:before="120" w:beforeLines="50"/>
              <w:rPr>
                <w:lang w:val="en-US"/>
              </w:rPr>
            </w:pPr>
            <w:r>
              <w:rPr>
                <w:lang w:val="en-US"/>
              </w:rPr>
              <w:t>Agree with Xiaomi</w:t>
            </w:r>
          </w:p>
        </w:tc>
      </w:tr>
      <w:tr w14:paraId="1D8C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614235D">
            <w:pPr>
              <w:spacing w:before="120" w:beforeLines="50"/>
              <w:rPr>
                <w:lang w:val="en-US"/>
              </w:rPr>
            </w:pPr>
            <w:ins w:id="154" w:author="Nokia (Endrit)" w:date="2024-11-06T17:57:00Z">
              <w:r>
                <w:rPr>
                  <w:lang w:val="en-US"/>
                </w:rPr>
                <w:t>Nokia</w:t>
              </w:r>
            </w:ins>
          </w:p>
        </w:tc>
        <w:tc>
          <w:tcPr>
            <w:tcW w:w="2409" w:type="dxa"/>
          </w:tcPr>
          <w:p w14:paraId="5D9D9AB3">
            <w:pPr>
              <w:spacing w:before="120" w:beforeLines="50"/>
              <w:rPr>
                <w:lang w:val="en-US"/>
              </w:rPr>
            </w:pPr>
            <w:ins w:id="155" w:author="Nokia (Endrit)" w:date="2024-11-06T17:57:00Z">
              <w:r>
                <w:rPr>
                  <w:lang w:val="en-US"/>
                </w:rPr>
                <w:t>Yes</w:t>
              </w:r>
            </w:ins>
          </w:p>
        </w:tc>
        <w:tc>
          <w:tcPr>
            <w:tcW w:w="5812" w:type="dxa"/>
          </w:tcPr>
          <w:p w14:paraId="02449ECC">
            <w:pPr>
              <w:spacing w:before="120" w:beforeLines="50"/>
              <w:rPr>
                <w:lang w:val="en-US"/>
              </w:rPr>
            </w:pPr>
          </w:p>
        </w:tc>
      </w:tr>
      <w:tr w14:paraId="51F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 w:author="CMCC" w:date="2024-11-08T10:35:55Z"/>
        </w:trPr>
        <w:tc>
          <w:tcPr>
            <w:tcW w:w="1555" w:type="dxa"/>
            <w:shd w:val="clear"/>
            <w:vAlign w:val="top"/>
          </w:tcPr>
          <w:p w14:paraId="48588192">
            <w:pPr>
              <w:spacing w:before="120" w:beforeLines="50"/>
              <w:rPr>
                <w:ins w:id="157" w:author="CMCC" w:date="2024-11-08T10:35:55Z"/>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09C4AD03">
            <w:pPr>
              <w:spacing w:before="120" w:beforeLines="50"/>
              <w:rPr>
                <w:ins w:id="158" w:author="CMCC" w:date="2024-11-08T10:35:55Z"/>
                <w:rFonts w:hint="default" w:ascii="Arial" w:hAnsi="Arial" w:eastAsia="宋体" w:cs="Times New Roman"/>
                <w:kern w:val="0"/>
                <w:sz w:val="20"/>
                <w:szCs w:val="20"/>
                <w:lang w:val="en-US" w:eastAsia="zh-CN" w:bidi="ar-SA"/>
              </w:rPr>
            </w:pPr>
            <w:r>
              <w:rPr>
                <w:rFonts w:hint="eastAsia"/>
                <w:lang w:val="en-US" w:eastAsia="zh-CN"/>
              </w:rPr>
              <w:t>Yes with comments</w:t>
            </w:r>
          </w:p>
        </w:tc>
        <w:tc>
          <w:tcPr>
            <w:tcW w:w="5812" w:type="dxa"/>
            <w:vAlign w:val="top"/>
          </w:tcPr>
          <w:p w14:paraId="0AEFEFD0">
            <w:pPr>
              <w:spacing w:before="120" w:beforeLines="50"/>
              <w:rPr>
                <w:ins w:id="159" w:author="CMCC" w:date="2024-11-08T10:35:55Z"/>
                <w:lang w:val="en-US"/>
              </w:rPr>
            </w:pPr>
            <w:r>
              <w:rPr>
                <w:rFonts w:hint="eastAsia"/>
                <w:lang w:val="en-US" w:eastAsia="zh-CN"/>
              </w:rPr>
              <w:t>We s</w:t>
            </w:r>
            <w:r>
              <w:rPr>
                <w:rFonts w:hint="eastAsia" w:eastAsia="Malgun Gothic"/>
                <w:lang w:val="en-US" w:eastAsia="ko-KR"/>
              </w:rPr>
              <w:t xml:space="preserve">hare the view with Xiaomi. </w:t>
            </w:r>
          </w:p>
        </w:tc>
      </w:tr>
    </w:tbl>
    <w:p w14:paraId="525CAC67">
      <w:pPr>
        <w:spacing w:before="120" w:beforeLines="50"/>
        <w:rPr>
          <w:ins w:id="160" w:author="OPPO-Zonda" w:date="2024-11-07T15:07:00Z"/>
        </w:rPr>
      </w:pPr>
      <w:ins w:id="161" w:author="OPPO-Zonda" w:date="2024-11-07T15:07:00Z">
        <w:r>
          <w:rPr>
            <w:rFonts w:hint="eastAsia"/>
          </w:rPr>
          <w:t>S</w:t>
        </w:r>
      </w:ins>
      <w:ins w:id="162" w:author="OPPO-Zonda" w:date="2024-11-07T15:07:00Z">
        <w:r>
          <w:rPr/>
          <w:t>ummary: the arguments still focus on the output of the direct prediction i.e. the issue under question 3 and input of the model which is discussed under question 2. And many company want to remove the wording “based on same input of model for corresponding RRM measurement use case”, which makes the issue itself meaningless. Rapporteur suggest to wait for the conclusion of question 2 and 3 at first and then see whether any clarification is needed.</w:t>
        </w:r>
      </w:ins>
    </w:p>
    <w:p w14:paraId="0752DF35">
      <w:pPr>
        <w:rPr>
          <w:b/>
          <w:bCs/>
        </w:rPr>
      </w:pPr>
      <w:ins w:id="163" w:author="OPPO-Zonda" w:date="2024-11-07T15:17:00Z">
        <w:r>
          <w:rPr>
            <w:rFonts w:hint="eastAsia"/>
            <w:b/>
            <w:bCs/>
          </w:rPr>
          <w:t>P</w:t>
        </w:r>
      </w:ins>
      <w:ins w:id="164" w:author="OPPO-Zonda" w:date="2024-11-07T15:17:00Z">
        <w:r>
          <w:rPr>
            <w:b/>
            <w:bCs/>
          </w:rPr>
          <w:t xml:space="preserve">roposal 4: To conclude the defition of direct measurement event prediction once </w:t>
        </w:r>
      </w:ins>
      <w:ins w:id="165" w:author="OPPO-Zonda" w:date="2024-11-07T15:18:00Z">
        <w:r>
          <w:rPr>
            <w:b/>
            <w:bCs/>
          </w:rPr>
          <w:t>issue in question 2 and 3 are resolved</w:t>
        </w:r>
      </w:ins>
    </w:p>
    <w:p w14:paraId="7286E2E7">
      <w:pPr>
        <w:pStyle w:val="4"/>
      </w:pPr>
      <w:r>
        <w:t>Metrics</w:t>
      </w:r>
    </w:p>
    <w:p w14:paraId="771A9EF7">
      <w:r>
        <w:rPr>
          <w:rFonts w:hint="eastAsia"/>
        </w:rPr>
        <w:t>F</w:t>
      </w:r>
      <w:r>
        <w:t>1 score is a classical performance metrics for classification model. In general, the model intends to predict an event, which may occur in baseline case. And depending on whether an event is predicted in AI case i.e. by the model and/or occur in baseline case, the combination of AI case and baseline case could be illustrated in Table 2.1.2-1:</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748"/>
        <w:gridCol w:w="1984"/>
      </w:tblGrid>
      <w:tr w14:paraId="280E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tcPr>
          <w:p w14:paraId="6E96D83C">
            <w:pPr>
              <w:rPr>
                <w:sz w:val="18"/>
                <w:szCs w:val="18"/>
              </w:rPr>
            </w:pPr>
            <w:r>
              <w:rPr>
                <w:sz w:val="18"/>
                <w:szCs w:val="18"/>
              </w:rPr>
              <w:t>true event\predicted event</w:t>
            </w:r>
          </w:p>
        </w:tc>
        <w:tc>
          <w:tcPr>
            <w:tcW w:w="1748" w:type="dxa"/>
          </w:tcPr>
          <w:p w14:paraId="2BF255C8">
            <w:pPr>
              <w:jc w:val="center"/>
              <w:rPr>
                <w:sz w:val="18"/>
                <w:szCs w:val="18"/>
              </w:rPr>
            </w:pPr>
            <w:r>
              <w:rPr>
                <w:rFonts w:hint="eastAsia"/>
                <w:sz w:val="18"/>
                <w:szCs w:val="18"/>
              </w:rPr>
              <w:t>N</w:t>
            </w:r>
            <w:r>
              <w:rPr>
                <w:sz w:val="18"/>
                <w:szCs w:val="18"/>
              </w:rPr>
              <w:t>egative</w:t>
            </w:r>
          </w:p>
        </w:tc>
        <w:tc>
          <w:tcPr>
            <w:tcW w:w="1984" w:type="dxa"/>
          </w:tcPr>
          <w:p w14:paraId="0AD1A75C">
            <w:pPr>
              <w:jc w:val="center"/>
              <w:rPr>
                <w:sz w:val="18"/>
                <w:szCs w:val="18"/>
              </w:rPr>
            </w:pPr>
            <w:r>
              <w:rPr>
                <w:rFonts w:hint="eastAsia"/>
                <w:sz w:val="18"/>
                <w:szCs w:val="18"/>
              </w:rPr>
              <w:t>P</w:t>
            </w:r>
            <w:r>
              <w:rPr>
                <w:sz w:val="18"/>
                <w:szCs w:val="18"/>
              </w:rPr>
              <w:t>ositive</w:t>
            </w:r>
          </w:p>
        </w:tc>
      </w:tr>
      <w:tr w14:paraId="4FEC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tcPr>
          <w:p w14:paraId="44313C4D">
            <w:pPr>
              <w:jc w:val="right"/>
              <w:rPr>
                <w:sz w:val="18"/>
                <w:szCs w:val="18"/>
              </w:rPr>
            </w:pPr>
            <w:r>
              <w:rPr>
                <w:rFonts w:hint="eastAsia"/>
                <w:sz w:val="18"/>
                <w:szCs w:val="18"/>
              </w:rPr>
              <w:t>N</w:t>
            </w:r>
            <w:r>
              <w:rPr>
                <w:sz w:val="18"/>
                <w:szCs w:val="18"/>
              </w:rPr>
              <w:t>egative</w:t>
            </w:r>
          </w:p>
        </w:tc>
        <w:tc>
          <w:tcPr>
            <w:tcW w:w="1748" w:type="dxa"/>
          </w:tcPr>
          <w:p w14:paraId="2FE3343C">
            <w:pPr>
              <w:jc w:val="center"/>
              <w:rPr>
                <w:sz w:val="18"/>
                <w:szCs w:val="18"/>
              </w:rPr>
            </w:pPr>
            <w:r>
              <w:rPr>
                <w:sz w:val="18"/>
                <w:szCs w:val="18"/>
              </w:rPr>
              <w:t>n0</w:t>
            </w:r>
          </w:p>
        </w:tc>
        <w:tc>
          <w:tcPr>
            <w:tcW w:w="1984" w:type="dxa"/>
          </w:tcPr>
          <w:p w14:paraId="3A57A89B">
            <w:pPr>
              <w:jc w:val="center"/>
              <w:rPr>
                <w:sz w:val="18"/>
                <w:szCs w:val="18"/>
              </w:rPr>
            </w:pPr>
            <w:r>
              <w:rPr>
                <w:sz w:val="18"/>
                <w:szCs w:val="18"/>
              </w:rPr>
              <w:t>n1</w:t>
            </w:r>
          </w:p>
        </w:tc>
      </w:tr>
      <w:tr w14:paraId="64B3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tcPr>
          <w:p w14:paraId="2DFE26A1">
            <w:pPr>
              <w:jc w:val="right"/>
              <w:rPr>
                <w:sz w:val="18"/>
                <w:szCs w:val="18"/>
              </w:rPr>
            </w:pPr>
            <w:r>
              <w:rPr>
                <w:rFonts w:hint="eastAsia"/>
                <w:sz w:val="18"/>
                <w:szCs w:val="18"/>
              </w:rPr>
              <w:t>P</w:t>
            </w:r>
            <w:r>
              <w:rPr>
                <w:sz w:val="18"/>
                <w:szCs w:val="18"/>
              </w:rPr>
              <w:t>ositive</w:t>
            </w:r>
          </w:p>
        </w:tc>
        <w:tc>
          <w:tcPr>
            <w:tcW w:w="1748" w:type="dxa"/>
          </w:tcPr>
          <w:p w14:paraId="0A1CAA49">
            <w:pPr>
              <w:jc w:val="center"/>
              <w:rPr>
                <w:sz w:val="18"/>
                <w:szCs w:val="18"/>
              </w:rPr>
            </w:pPr>
            <w:r>
              <w:rPr>
                <w:sz w:val="18"/>
                <w:szCs w:val="18"/>
              </w:rPr>
              <w:t>n2</w:t>
            </w:r>
          </w:p>
        </w:tc>
        <w:tc>
          <w:tcPr>
            <w:tcW w:w="1984" w:type="dxa"/>
          </w:tcPr>
          <w:p w14:paraId="08BD640D">
            <w:pPr>
              <w:jc w:val="center"/>
              <w:rPr>
                <w:sz w:val="18"/>
                <w:szCs w:val="18"/>
              </w:rPr>
            </w:pPr>
            <w:r>
              <w:rPr>
                <w:sz w:val="18"/>
                <w:szCs w:val="18"/>
              </w:rPr>
              <w:t>n3</w:t>
            </w:r>
          </w:p>
        </w:tc>
      </w:tr>
    </w:tbl>
    <w:p w14:paraId="322FD6DA">
      <w:pPr>
        <w:spacing w:before="120" w:beforeLines="50"/>
        <w:jc w:val="center"/>
      </w:pPr>
      <w:r>
        <w:t>Table 2.1.2-1 counters to calculate F1 score</w:t>
      </w:r>
    </w:p>
    <w:p w14:paraId="6F27B8C6">
      <w:r>
        <w:rPr>
          <w:rFonts w:hint="eastAsia"/>
        </w:rPr>
        <w:t>H</w:t>
      </w:r>
      <w:r>
        <w:t>ere are general interpretations of those counters in the table 2.1.2-1:</w:t>
      </w:r>
    </w:p>
    <w:p w14:paraId="7481EDF4">
      <w:r>
        <w:rPr>
          <w:rFonts w:hint="eastAsia"/>
        </w:rPr>
        <w:t>C</w:t>
      </w:r>
      <w:r>
        <w:t>ounter n0: refers to the case where no event is predicted and occur in baseline case. This is not used for F1 score calculation.</w:t>
      </w:r>
    </w:p>
    <w:p w14:paraId="6109E015">
      <w:r>
        <w:rPr>
          <w:rFonts w:hint="eastAsia"/>
        </w:rPr>
        <w:t>C</w:t>
      </w:r>
      <w:r>
        <w:t>ounter n1: refers to the case where an event is predicted while it doesn’t occur in baseline case i.e. model’s prediction is kind false alarm</w:t>
      </w:r>
    </w:p>
    <w:p w14:paraId="4BABAD10">
      <w:r>
        <w:rPr>
          <w:rFonts w:hint="eastAsia"/>
        </w:rPr>
        <w:t>C</w:t>
      </w:r>
      <w:r>
        <w:t>ounter n2: refers to the case where no event is predicted while it occurs in baseline case i.e., an real event is missed by the model</w:t>
      </w:r>
    </w:p>
    <w:p w14:paraId="50A85511">
      <w:r>
        <w:rPr>
          <w:rFonts w:hint="eastAsia"/>
        </w:rPr>
        <w:t>C</w:t>
      </w:r>
      <w:r>
        <w:t>ounter n3: refers to the case where an event is predicted while it does occur in baseline case i.e. model predicts an event correctly.</w:t>
      </w:r>
    </w:p>
    <w:p w14:paraId="3E02FE25">
      <w:r>
        <w:t>The normalized metrics are:</w:t>
      </w:r>
    </w:p>
    <w:p w14:paraId="29773E53">
      <w:r>
        <w:t>Precision</w:t>
      </w:r>
      <w:r>
        <w:tab/>
      </w:r>
      <w:r>
        <w:t>= n3/(n1+n3)</w:t>
      </w:r>
      <w:r>
        <w:tab/>
      </w:r>
      <w:r>
        <w:tab/>
      </w:r>
      <w:r>
        <w:tab/>
      </w:r>
      <w:r>
        <w:tab/>
      </w:r>
      <w:r>
        <w:tab/>
      </w:r>
      <w:r>
        <w:tab/>
      </w:r>
      <w:r>
        <w:tab/>
      </w:r>
      <w:r>
        <w:tab/>
      </w:r>
      <w:r>
        <w:tab/>
      </w:r>
      <w:r>
        <w:t>Formula_1</w:t>
      </w:r>
    </w:p>
    <w:p w14:paraId="18789139">
      <w:r>
        <w:rPr>
          <w:rFonts w:hint="eastAsia"/>
        </w:rPr>
        <w:t>R</w:t>
      </w:r>
      <w:r>
        <w:t xml:space="preserve">ecall </w:t>
      </w:r>
      <w:r>
        <w:tab/>
      </w:r>
      <w:r>
        <w:t>=n3/(n2+n3)</w:t>
      </w:r>
      <w:r>
        <w:tab/>
      </w:r>
      <w:r>
        <w:tab/>
      </w:r>
      <w:r>
        <w:tab/>
      </w:r>
      <w:r>
        <w:tab/>
      </w:r>
      <w:r>
        <w:tab/>
      </w:r>
      <w:r>
        <w:tab/>
      </w:r>
      <w:r>
        <w:tab/>
      </w:r>
      <w:r>
        <w:tab/>
      </w:r>
      <w:r>
        <w:tab/>
      </w:r>
      <w:r>
        <w:t>Formula_2</w:t>
      </w:r>
    </w:p>
    <w:p w14:paraId="12A6F7AC">
      <w:r>
        <w:t>F1 score = 2*Precision*Recall/(Precision + Recall)</w:t>
      </w:r>
      <w:r>
        <w:tab/>
      </w:r>
      <w:r>
        <w:tab/>
      </w:r>
      <w:r>
        <w:tab/>
      </w:r>
      <w:r>
        <w:t>Formula_3</w:t>
      </w:r>
    </w:p>
    <w:p w14:paraId="359CC0CE">
      <w:r>
        <w:rPr>
          <w:rFonts w:hint="eastAsia"/>
        </w:rPr>
        <w:t>R</w:t>
      </w:r>
      <w:r>
        <w:t>AN2 agreed that F1 score as well as component counters (with different terms) for measurement event prediction and RLF event prediction. Here is relationship between counters in table 2.1.2-1 and agreed metrics for measurement event prediction and RLF event prediction:</w:t>
      </w:r>
    </w:p>
    <w:tbl>
      <w:tblPr>
        <w:tblStyle w:val="20"/>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119"/>
        <w:gridCol w:w="3118"/>
      </w:tblGrid>
      <w:tr w14:paraId="2E44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60B4CE4C">
            <w:r>
              <w:t>Counter</w:t>
            </w:r>
          </w:p>
        </w:tc>
        <w:tc>
          <w:tcPr>
            <w:tcW w:w="3119" w:type="dxa"/>
          </w:tcPr>
          <w:p w14:paraId="135B2C2E">
            <w:r>
              <w:t>Metrics of measurement event prediction</w:t>
            </w:r>
          </w:p>
        </w:tc>
        <w:tc>
          <w:tcPr>
            <w:tcW w:w="3118" w:type="dxa"/>
          </w:tcPr>
          <w:p w14:paraId="2BBA89C6">
            <w:r>
              <w:t>Metrics of RLF prediction</w:t>
            </w:r>
          </w:p>
        </w:tc>
      </w:tr>
      <w:tr w14:paraId="7704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0A4ED7C3">
            <w:r>
              <w:t>n1</w:t>
            </w:r>
          </w:p>
        </w:tc>
        <w:tc>
          <w:tcPr>
            <w:tcW w:w="3119" w:type="dxa"/>
          </w:tcPr>
          <w:p w14:paraId="0DB8145B">
            <w:r>
              <w:t>False event prediction</w:t>
            </w:r>
          </w:p>
        </w:tc>
        <w:tc>
          <w:tcPr>
            <w:tcW w:w="3118" w:type="dxa"/>
          </w:tcPr>
          <w:p w14:paraId="69F1A998">
            <w:r>
              <w:t>False event prediction</w:t>
            </w:r>
          </w:p>
        </w:tc>
      </w:tr>
      <w:tr w14:paraId="667C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721E2B76">
            <w:r>
              <w:t>n2</w:t>
            </w:r>
          </w:p>
        </w:tc>
        <w:tc>
          <w:tcPr>
            <w:tcW w:w="3119" w:type="dxa"/>
          </w:tcPr>
          <w:p w14:paraId="0A76412F">
            <w:r>
              <w:t>Missed event prediction</w:t>
            </w:r>
          </w:p>
        </w:tc>
        <w:tc>
          <w:tcPr>
            <w:tcW w:w="3118" w:type="dxa"/>
          </w:tcPr>
          <w:p w14:paraId="75AF7087">
            <w:r>
              <w:t>Missed event prediction</w:t>
            </w:r>
          </w:p>
        </w:tc>
      </w:tr>
      <w:tr w14:paraId="5537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5F51591D">
            <w:r>
              <w:t>n3</w:t>
            </w:r>
          </w:p>
        </w:tc>
        <w:tc>
          <w:tcPr>
            <w:tcW w:w="3119" w:type="dxa"/>
          </w:tcPr>
          <w:p w14:paraId="4ED4A5DF">
            <w:r>
              <w:t>True event prediction</w:t>
            </w:r>
          </w:p>
        </w:tc>
        <w:tc>
          <w:tcPr>
            <w:tcW w:w="3118" w:type="dxa"/>
          </w:tcPr>
          <w:p w14:paraId="4EEC2AE9">
            <w:r>
              <w:t>True event prediction</w:t>
            </w:r>
          </w:p>
        </w:tc>
      </w:tr>
    </w:tbl>
    <w:p w14:paraId="29B01013">
      <w:pPr>
        <w:spacing w:before="120" w:beforeLines="50"/>
        <w:jc w:val="center"/>
      </w:pPr>
      <w:r>
        <w:t>Table 2.1.2-2 mapping between component counters of F1 score and agreed intermediate metrics</w:t>
      </w:r>
    </w:p>
    <w:p w14:paraId="18B99EEE">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event”(let’s call it ETD i.e. event timing difference) can be used to define the meaning of “true event prediction”. </w:t>
      </w:r>
    </w:p>
    <w:p w14:paraId="04FDCAF6">
      <w:pPr>
        <w:jc w:val="center"/>
      </w:pPr>
      <w:r>
        <w:object>
          <v:shape id="_x0000_i1030" o:spt="75" type="#_x0000_t75" style="height:74.65pt;width:112.55pt;" o:ole="t" filled="f" o:preferrelative="t" stroked="f" coordsize="21600,21600">
            <v:path/>
            <v:fill on="f" focussize="0,0"/>
            <v:stroke on="f" joinstyle="miter"/>
            <v:imagedata r:id="rId22" o:title=""/>
            <o:lock v:ext="edit" aspectratio="t"/>
            <w10:wrap type="none"/>
            <w10:anchorlock/>
          </v:shape>
          <o:OLEObject Type="Embed" ProgID="Visio.Drawing.15" ShapeID="_x0000_i1030" DrawAspect="Content" ObjectID="_1468075730" r:id="rId21">
            <o:LockedField>false</o:LockedField>
          </o:OLEObject>
        </w:object>
      </w:r>
    </w:p>
    <w:p w14:paraId="6B036024">
      <w:pPr>
        <w:jc w:val="center"/>
      </w:pPr>
      <w:r>
        <w:rPr>
          <w:rFonts w:hint="eastAsia"/>
        </w:rPr>
        <w:t>F</w:t>
      </w:r>
      <w:r>
        <w:t>igure 2.1.2-1</w:t>
      </w:r>
    </w:p>
    <w:p w14:paraId="61306219">
      <w:r>
        <w:t>In Figure 2.1.2-1, when an event is predicted and there is a real event occurs around this predicted event whose range is [0, max ETD] then it is a “true event prediction”. Note the relationship between predicted event and real event is symmetry. In Figure 2.1.2-1, If an event is predicted but there is no real event falls within the yellow window, then it is a “false event prediction”. If a real event occurs but there is no predicted event falls within the yellow window, then it is a “missed event prediction”. Here is recommended definition of these 3 counters:</w:t>
      </w:r>
    </w:p>
    <w:p w14:paraId="2519DD9A">
      <w:pPr>
        <w:rPr>
          <w:b/>
          <w:bCs/>
        </w:rPr>
      </w:pPr>
      <w:r>
        <w:rPr>
          <w:b/>
          <w:bCs/>
        </w:rPr>
        <w:t>Counter n3: it increases by 1 when a real event occurs around a predicted event with ETD, whose range is [0, maximum ETD] or vice versa</w:t>
      </w:r>
    </w:p>
    <w:p w14:paraId="42AFD551">
      <w:pPr>
        <w:rPr>
          <w:b/>
          <w:bCs/>
        </w:rPr>
      </w:pPr>
      <w:r>
        <w:rPr>
          <w:b/>
          <w:bCs/>
        </w:rPr>
        <w:t>Counter n1: it increases by 1 when no real event occurs around a predicted event with ETD, whose range is [0, maximum ETD]</w:t>
      </w:r>
    </w:p>
    <w:p w14:paraId="695687BD">
      <w:pPr>
        <w:rPr>
          <w:b/>
          <w:bCs/>
        </w:rPr>
      </w:pPr>
      <w:r>
        <w:rPr>
          <w:b/>
          <w:bCs/>
        </w:rPr>
        <w:t>Counter n2: it increases by 1 when no event is predicted around a real event with ETD, whose range is [0, maximum ETD]</w:t>
      </w:r>
    </w:p>
    <w:p w14:paraId="6834DA23">
      <w:pPr>
        <w:rPr>
          <w:b/>
          <w:bCs/>
        </w:rPr>
      </w:pPr>
      <w:r>
        <w:rPr>
          <w:rFonts w:hint="eastAsia"/>
          <w:b/>
          <w:bCs/>
        </w:rPr>
        <w:t>Q</w:t>
      </w:r>
      <w:r>
        <w:rPr>
          <w:b/>
          <w:bCs/>
        </w:rPr>
        <w:t xml:space="preserve">uestion 6: Do you agree above definitions of true event prediction, false event detection and missed event detection for </w:t>
      </w:r>
      <w:r>
        <w:rPr>
          <w:b/>
          <w:bCs/>
          <w:highlight w:val="yellow"/>
        </w:rPr>
        <w:t>indirect</w:t>
      </w:r>
      <w:r>
        <w:rPr>
          <w:b/>
          <w:bCs/>
        </w:rPr>
        <w:t xml:space="preserve"> measurement event prediction?</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56BE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EA160F5">
            <w:pPr>
              <w:spacing w:before="120" w:beforeLines="50"/>
              <w:rPr>
                <w:lang w:val="en-US"/>
              </w:rPr>
            </w:pPr>
            <w:r>
              <w:rPr>
                <w:rFonts w:hint="eastAsia"/>
                <w:lang w:val="en-US"/>
              </w:rPr>
              <w:t>C</w:t>
            </w:r>
            <w:r>
              <w:rPr>
                <w:lang w:val="en-US"/>
              </w:rPr>
              <w:t>ompany</w:t>
            </w:r>
          </w:p>
        </w:tc>
        <w:tc>
          <w:tcPr>
            <w:tcW w:w="2409" w:type="dxa"/>
          </w:tcPr>
          <w:p w14:paraId="20117497">
            <w:pPr>
              <w:spacing w:before="120" w:beforeLines="50"/>
              <w:rPr>
                <w:lang w:val="en-US"/>
              </w:rPr>
            </w:pPr>
            <w:r>
              <w:rPr>
                <w:lang w:val="en-US"/>
              </w:rPr>
              <w:t>Opinion: Yes or No</w:t>
            </w:r>
          </w:p>
        </w:tc>
        <w:tc>
          <w:tcPr>
            <w:tcW w:w="5812" w:type="dxa"/>
          </w:tcPr>
          <w:p w14:paraId="58B299AC">
            <w:pPr>
              <w:spacing w:before="120" w:beforeLines="50"/>
              <w:rPr>
                <w:lang w:val="en-US"/>
              </w:rPr>
            </w:pPr>
            <w:r>
              <w:rPr>
                <w:rFonts w:hint="eastAsia"/>
                <w:lang w:val="en-US"/>
              </w:rPr>
              <w:t>C</w:t>
            </w:r>
            <w:r>
              <w:rPr>
                <w:lang w:val="en-US"/>
              </w:rPr>
              <w:t>omments</w:t>
            </w:r>
          </w:p>
        </w:tc>
      </w:tr>
      <w:tr w14:paraId="437C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D9CD9F5">
            <w:pPr>
              <w:spacing w:before="120" w:beforeLines="50"/>
              <w:rPr>
                <w:lang w:val="en-US"/>
              </w:rPr>
            </w:pPr>
            <w:r>
              <w:rPr>
                <w:rFonts w:hint="eastAsia"/>
                <w:lang w:val="en-US"/>
              </w:rPr>
              <w:t>v</w:t>
            </w:r>
            <w:r>
              <w:rPr>
                <w:lang w:val="en-US"/>
              </w:rPr>
              <w:t>ivo</w:t>
            </w:r>
          </w:p>
        </w:tc>
        <w:tc>
          <w:tcPr>
            <w:tcW w:w="2409" w:type="dxa"/>
          </w:tcPr>
          <w:p w14:paraId="6562677D">
            <w:pPr>
              <w:spacing w:before="120" w:beforeLines="50"/>
              <w:rPr>
                <w:lang w:val="en-US"/>
              </w:rPr>
            </w:pPr>
            <w:r>
              <w:rPr>
                <w:rFonts w:hint="eastAsia"/>
                <w:lang w:val="en-US"/>
              </w:rPr>
              <w:t>Y</w:t>
            </w:r>
            <w:r>
              <w:rPr>
                <w:lang w:val="en-US"/>
              </w:rPr>
              <w:t>es</w:t>
            </w:r>
          </w:p>
        </w:tc>
        <w:tc>
          <w:tcPr>
            <w:tcW w:w="5812" w:type="dxa"/>
          </w:tcPr>
          <w:p w14:paraId="0B291E4D">
            <w:pPr>
              <w:spacing w:before="120" w:beforeLines="50"/>
              <w:rPr>
                <w:lang w:val="en-US"/>
              </w:rPr>
            </w:pPr>
          </w:p>
        </w:tc>
      </w:tr>
      <w:tr w14:paraId="2B2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E4810F8">
            <w:pPr>
              <w:spacing w:before="120" w:beforeLines="50"/>
              <w:rPr>
                <w:lang w:val="en-US"/>
              </w:rPr>
            </w:pPr>
            <w:r>
              <w:rPr>
                <w:rFonts w:hint="eastAsia"/>
                <w:lang w:val="en-US"/>
              </w:rPr>
              <w:t>X</w:t>
            </w:r>
            <w:r>
              <w:rPr>
                <w:lang w:val="en-US"/>
              </w:rPr>
              <w:t>iaomi</w:t>
            </w:r>
          </w:p>
        </w:tc>
        <w:tc>
          <w:tcPr>
            <w:tcW w:w="2409" w:type="dxa"/>
          </w:tcPr>
          <w:p w14:paraId="5DBFF49A">
            <w:pPr>
              <w:spacing w:before="120" w:beforeLines="50"/>
              <w:rPr>
                <w:lang w:val="en-US"/>
              </w:rPr>
            </w:pPr>
            <w:r>
              <w:rPr>
                <w:rFonts w:hint="eastAsia"/>
                <w:lang w:val="en-US"/>
              </w:rPr>
              <w:t>Y</w:t>
            </w:r>
            <w:r>
              <w:rPr>
                <w:lang w:val="en-US"/>
              </w:rPr>
              <w:t>es</w:t>
            </w:r>
          </w:p>
        </w:tc>
        <w:tc>
          <w:tcPr>
            <w:tcW w:w="5812" w:type="dxa"/>
          </w:tcPr>
          <w:p w14:paraId="28179130">
            <w:pPr>
              <w:spacing w:before="120" w:beforeLines="50"/>
              <w:rPr>
                <w:lang w:val="en-US"/>
              </w:rPr>
            </w:pPr>
          </w:p>
        </w:tc>
      </w:tr>
      <w:tr w14:paraId="3B3D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90CCDBB">
            <w:pPr>
              <w:spacing w:before="120" w:beforeLines="50"/>
              <w:rPr>
                <w:lang w:val="en-US"/>
              </w:rPr>
            </w:pPr>
            <w:r>
              <w:rPr>
                <w:rFonts w:hint="eastAsia"/>
                <w:lang w:val="en-US"/>
              </w:rPr>
              <w:t>NTT DOCOMO</w:t>
            </w:r>
          </w:p>
        </w:tc>
        <w:tc>
          <w:tcPr>
            <w:tcW w:w="2409" w:type="dxa"/>
          </w:tcPr>
          <w:p w14:paraId="3B3D5AF2">
            <w:pPr>
              <w:spacing w:before="120" w:beforeLines="50"/>
              <w:rPr>
                <w:lang w:val="en-US"/>
              </w:rPr>
            </w:pPr>
            <w:r>
              <w:rPr>
                <w:rFonts w:hint="eastAsia"/>
                <w:lang w:val="en-US"/>
              </w:rPr>
              <w:t>Yes</w:t>
            </w:r>
          </w:p>
        </w:tc>
        <w:tc>
          <w:tcPr>
            <w:tcW w:w="5812" w:type="dxa"/>
          </w:tcPr>
          <w:p w14:paraId="3BD6D1DA">
            <w:pPr>
              <w:spacing w:before="120" w:beforeLines="50"/>
              <w:rPr>
                <w:lang w:val="en-US"/>
              </w:rPr>
            </w:pPr>
          </w:p>
        </w:tc>
      </w:tr>
      <w:tr w14:paraId="1E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D7310B6">
            <w:pPr>
              <w:spacing w:before="120" w:beforeLines="50"/>
              <w:rPr>
                <w:lang w:val="en-US"/>
              </w:rPr>
            </w:pPr>
            <w:r>
              <w:rPr>
                <w:rFonts w:hint="eastAsia" w:eastAsia="Malgun Gothic"/>
                <w:lang w:val="en-US" w:eastAsia="ko-KR"/>
              </w:rPr>
              <w:t>Samsung</w:t>
            </w:r>
          </w:p>
        </w:tc>
        <w:tc>
          <w:tcPr>
            <w:tcW w:w="2409" w:type="dxa"/>
          </w:tcPr>
          <w:p w14:paraId="6254D701">
            <w:pPr>
              <w:spacing w:before="120" w:beforeLines="50"/>
              <w:rPr>
                <w:lang w:val="en-US"/>
              </w:rPr>
            </w:pPr>
            <w:r>
              <w:rPr>
                <w:rFonts w:hint="eastAsia" w:eastAsia="Malgun Gothic"/>
                <w:lang w:val="en-US" w:eastAsia="ko-KR"/>
              </w:rPr>
              <w:t>Yes</w:t>
            </w:r>
          </w:p>
        </w:tc>
        <w:tc>
          <w:tcPr>
            <w:tcW w:w="5812" w:type="dxa"/>
          </w:tcPr>
          <w:p w14:paraId="6BC926BD">
            <w:pPr>
              <w:spacing w:before="120" w:beforeLines="50"/>
              <w:rPr>
                <w:lang w:val="en-US"/>
              </w:rPr>
            </w:pPr>
          </w:p>
        </w:tc>
      </w:tr>
      <w:tr w14:paraId="6145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3F318E1">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200E301B">
            <w:pPr>
              <w:spacing w:before="120" w:beforeLines="50"/>
              <w:rPr>
                <w:rFonts w:eastAsia="Malgun Gothic"/>
                <w:lang w:val="en-US" w:eastAsia="ko-KR"/>
              </w:rPr>
            </w:pPr>
            <w:r>
              <w:rPr>
                <w:rFonts w:hint="eastAsia"/>
                <w:lang w:val="en-US"/>
              </w:rPr>
              <w:t>Y</w:t>
            </w:r>
            <w:r>
              <w:rPr>
                <w:lang w:val="en-US"/>
              </w:rPr>
              <w:t>es</w:t>
            </w:r>
          </w:p>
        </w:tc>
        <w:tc>
          <w:tcPr>
            <w:tcW w:w="5812" w:type="dxa"/>
          </w:tcPr>
          <w:p w14:paraId="5B583068">
            <w:pPr>
              <w:spacing w:before="120" w:beforeLines="50"/>
              <w:rPr>
                <w:lang w:val="en-US"/>
              </w:rPr>
            </w:pPr>
          </w:p>
        </w:tc>
      </w:tr>
      <w:tr w14:paraId="54F7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B88B33C">
            <w:pPr>
              <w:spacing w:before="120" w:beforeLines="50"/>
              <w:rPr>
                <w:lang w:val="en-US"/>
              </w:rPr>
            </w:pPr>
            <w:r>
              <w:rPr>
                <w:lang w:val="en-US"/>
              </w:rPr>
              <w:t>Apple</w:t>
            </w:r>
          </w:p>
        </w:tc>
        <w:tc>
          <w:tcPr>
            <w:tcW w:w="2409" w:type="dxa"/>
          </w:tcPr>
          <w:p w14:paraId="1650C7EF">
            <w:pPr>
              <w:spacing w:before="120" w:beforeLines="50"/>
              <w:rPr>
                <w:lang w:val="en-US"/>
              </w:rPr>
            </w:pPr>
            <w:r>
              <w:rPr>
                <w:lang w:val="en-US"/>
              </w:rPr>
              <w:t>No</w:t>
            </w:r>
          </w:p>
        </w:tc>
        <w:tc>
          <w:tcPr>
            <w:tcW w:w="5812" w:type="dxa"/>
          </w:tcPr>
          <w:p w14:paraId="09F9D851">
            <w:pPr>
              <w:pStyle w:val="50"/>
              <w:numPr>
                <w:ilvl w:val="0"/>
                <w:numId w:val="13"/>
              </w:numPr>
              <w:tabs>
                <w:tab w:val="left" w:pos="651"/>
              </w:tabs>
              <w:spacing w:before="120" w:beforeLines="50"/>
              <w:ind w:firstLineChars="0"/>
              <w:rPr>
                <w:lang w:val="en-US"/>
              </w:rPr>
            </w:pPr>
            <w:r>
              <w:rPr>
                <w:lang w:val="en-US"/>
              </w:rPr>
              <w:t xml:space="preserve">There must be an upper bound on the time of “event”  which is less than infinity (otherwise, the prediction would always be 100%). Such time limit must also be reasonable, somewhere between few hundreds of ms to a second. </w:t>
            </w:r>
          </w:p>
          <w:p w14:paraId="50EC4011">
            <w:pPr>
              <w:pStyle w:val="50"/>
              <w:numPr>
                <w:ilvl w:val="0"/>
                <w:numId w:val="13"/>
              </w:numPr>
              <w:tabs>
                <w:tab w:val="left" w:pos="651"/>
              </w:tabs>
              <w:spacing w:before="120" w:beforeLines="5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pPr>
              <w:pStyle w:val="50"/>
              <w:numPr>
                <w:ilvl w:val="0"/>
                <w:numId w:val="13"/>
              </w:numPr>
              <w:tabs>
                <w:tab w:val="left" w:pos="651"/>
              </w:tabs>
              <w:spacing w:before="120" w:beforeLines="50"/>
              <w:ind w:firstLineChars="0"/>
              <w:rPr>
                <w:lang w:val="en-US"/>
              </w:rPr>
            </w:pPr>
            <w:r>
              <w:rPr>
                <w:lang w:val="en-US"/>
              </w:rPr>
              <w:t>New definitions (applicable to both direct and indirect)</w:t>
            </w:r>
          </w:p>
          <w:p w14:paraId="6C8224E4">
            <w:pPr>
              <w:pStyle w:val="50"/>
              <w:numPr>
                <w:ilvl w:val="1"/>
                <w:numId w:val="13"/>
              </w:numPr>
              <w:tabs>
                <w:tab w:val="left" w:pos="651"/>
              </w:tabs>
              <w:spacing w:before="120" w:beforeLines="50"/>
              <w:ind w:firstLineChars="0"/>
              <w:rPr>
                <w:lang w:val="en-US"/>
              </w:rPr>
            </w:pPr>
            <w:r>
              <w:rPr>
                <w:lang w:val="en-US"/>
              </w:rPr>
              <w:t>False Event Prediction: a real event occurs in the prediction window, but the model doesn’t predict it</w:t>
            </w:r>
          </w:p>
          <w:p w14:paraId="57CE35F7">
            <w:pPr>
              <w:pStyle w:val="50"/>
              <w:numPr>
                <w:ilvl w:val="1"/>
                <w:numId w:val="13"/>
              </w:numPr>
              <w:tabs>
                <w:tab w:val="left" w:pos="651"/>
              </w:tabs>
              <w:spacing w:before="120" w:beforeLines="50"/>
              <w:ind w:firstLineChars="0"/>
              <w:rPr>
                <w:lang w:val="en-US"/>
              </w:rPr>
            </w:pPr>
            <w:r>
              <w:rPr>
                <w:lang w:val="en-US"/>
              </w:rPr>
              <w:t>Missed Event Prediction: the model predicts an event in the prediction window, but a real event does not occur</w:t>
            </w:r>
          </w:p>
          <w:p w14:paraId="1CF9173B">
            <w:pPr>
              <w:pStyle w:val="50"/>
              <w:numPr>
                <w:ilvl w:val="1"/>
                <w:numId w:val="13"/>
              </w:numPr>
              <w:tabs>
                <w:tab w:val="left" w:pos="651"/>
              </w:tabs>
              <w:spacing w:before="120" w:beforeLines="50"/>
              <w:ind w:firstLineChars="0"/>
              <w:rPr>
                <w:lang w:val="en-US"/>
              </w:rPr>
            </w:pPr>
            <w:r>
              <w:rPr>
                <w:lang w:val="en-US"/>
              </w:rPr>
              <w:t>True Event Prediction: a real event occurs in the prediction window and the model predicts the event</w:t>
            </w:r>
          </w:p>
          <w:p w14:paraId="3412EC13">
            <w:pPr>
              <w:spacing w:before="120" w:beforeLines="50"/>
              <w:rPr>
                <w:lang w:val="en-US"/>
              </w:rPr>
            </w:pPr>
          </w:p>
        </w:tc>
      </w:tr>
      <w:tr w14:paraId="2A42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8B152B1">
            <w:pPr>
              <w:spacing w:before="120" w:beforeLines="50"/>
              <w:rPr>
                <w:lang w:val="en-US"/>
              </w:rPr>
            </w:pPr>
            <w:r>
              <w:rPr>
                <w:rFonts w:eastAsia="PMingLiU"/>
                <w:lang w:val="en-US" w:eastAsia="zh-TW"/>
              </w:rPr>
              <w:t>Mediatek</w:t>
            </w:r>
          </w:p>
        </w:tc>
        <w:tc>
          <w:tcPr>
            <w:tcW w:w="2409" w:type="dxa"/>
          </w:tcPr>
          <w:p w14:paraId="55BE2917">
            <w:pPr>
              <w:spacing w:before="120" w:beforeLines="50"/>
              <w:rPr>
                <w:lang w:val="en-US"/>
              </w:rPr>
            </w:pPr>
            <w:r>
              <w:rPr>
                <w:rFonts w:eastAsia="PMingLiU"/>
                <w:lang w:val="en-US" w:eastAsia="zh-TW"/>
              </w:rPr>
              <w:t>Yes with comment</w:t>
            </w:r>
          </w:p>
        </w:tc>
        <w:tc>
          <w:tcPr>
            <w:tcW w:w="5812" w:type="dxa"/>
          </w:tcPr>
          <w:p w14:paraId="7B3B3A8F">
            <w:pPr>
              <w:tabs>
                <w:tab w:val="left" w:pos="651"/>
              </w:tabs>
              <w:spacing w:before="120" w:beforeLines="50"/>
              <w:rPr>
                <w:rFonts w:eastAsia="PMingLiU"/>
                <w:lang w:val="en-US" w:eastAsia="zh-TW"/>
              </w:rPr>
            </w:pPr>
            <w:r>
              <w:rPr>
                <w:rFonts w:hint="eastAsia" w:eastAsia="PMingLiU"/>
                <w:lang w:val="en-US" w:eastAsia="zh-TW"/>
              </w:rPr>
              <w:t>S</w:t>
            </w:r>
            <w:r>
              <w:rPr>
                <w:rFonts w:eastAsia="PMingLiU"/>
                <w:lang w:val="en-US" w:eastAsia="zh-TW"/>
              </w:rPr>
              <w:t>ince the ETD is also trying to provide some reasonable tolerance for the AI prediction, we recommend using PTR (prediction tolerance range as mentioned in Q3) or TW (timing window) as mentioned in the previous agreement.</w:t>
            </w:r>
          </w:p>
        </w:tc>
      </w:tr>
      <w:tr w14:paraId="2771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88A3767">
            <w:pPr>
              <w:spacing w:before="120" w:beforeLines="50"/>
              <w:rPr>
                <w:rFonts w:eastAsiaTheme="minorEastAsia"/>
                <w:lang w:val="en-US"/>
              </w:rPr>
            </w:pPr>
            <w:r>
              <w:rPr>
                <w:rFonts w:hint="eastAsia" w:eastAsiaTheme="minorEastAsia"/>
                <w:lang w:val="en-US"/>
              </w:rPr>
              <w:t>Z</w:t>
            </w:r>
            <w:r>
              <w:rPr>
                <w:rFonts w:eastAsiaTheme="minorEastAsia"/>
                <w:lang w:val="en-US"/>
              </w:rPr>
              <w:t>TE</w:t>
            </w:r>
          </w:p>
        </w:tc>
        <w:tc>
          <w:tcPr>
            <w:tcW w:w="2409" w:type="dxa"/>
          </w:tcPr>
          <w:p w14:paraId="297C2E4E">
            <w:pPr>
              <w:spacing w:before="120" w:beforeLines="50"/>
              <w:rPr>
                <w:rFonts w:eastAsiaTheme="minorEastAsia"/>
                <w:lang w:val="en-US"/>
              </w:rPr>
            </w:pPr>
            <w:r>
              <w:rPr>
                <w:rFonts w:hint="eastAsia" w:eastAsiaTheme="minorEastAsia"/>
                <w:lang w:val="en-US"/>
              </w:rPr>
              <w:t>Y</w:t>
            </w:r>
            <w:r>
              <w:rPr>
                <w:rFonts w:eastAsiaTheme="minorEastAsia"/>
                <w:lang w:val="en-US"/>
              </w:rPr>
              <w:t>es</w:t>
            </w:r>
          </w:p>
        </w:tc>
        <w:tc>
          <w:tcPr>
            <w:tcW w:w="5812" w:type="dxa"/>
          </w:tcPr>
          <w:p w14:paraId="1C092F8B">
            <w:pPr>
              <w:tabs>
                <w:tab w:val="left" w:pos="651"/>
              </w:tabs>
              <w:spacing w:before="120" w:beforeLines="50"/>
              <w:rPr>
                <w:rFonts w:eastAsia="PMingLiU"/>
                <w:lang w:val="en-US" w:eastAsia="zh-TW"/>
              </w:rPr>
            </w:pPr>
          </w:p>
        </w:tc>
      </w:tr>
      <w:tr w14:paraId="4A39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B354509">
            <w:pPr>
              <w:spacing w:before="120" w:beforeLines="50"/>
              <w:rPr>
                <w:lang w:val="en-US"/>
              </w:rPr>
            </w:pPr>
            <w:r>
              <w:rPr>
                <w:rFonts w:hint="eastAsia" w:eastAsia="Malgun Gothic"/>
                <w:lang w:val="en-US"/>
              </w:rPr>
              <w:t>CATT</w:t>
            </w:r>
          </w:p>
        </w:tc>
        <w:tc>
          <w:tcPr>
            <w:tcW w:w="2409" w:type="dxa"/>
          </w:tcPr>
          <w:p w14:paraId="55A64262">
            <w:pPr>
              <w:spacing w:before="120" w:beforeLines="50"/>
              <w:rPr>
                <w:lang w:val="en-US"/>
              </w:rPr>
            </w:pPr>
            <w:r>
              <w:rPr>
                <w:rFonts w:hint="eastAsia" w:eastAsia="Malgun Gothic"/>
                <w:lang w:val="en-US"/>
              </w:rPr>
              <w:t>Yes</w:t>
            </w:r>
          </w:p>
        </w:tc>
        <w:tc>
          <w:tcPr>
            <w:tcW w:w="5812" w:type="dxa"/>
          </w:tcPr>
          <w:p w14:paraId="664D9AD1">
            <w:pPr>
              <w:spacing w:before="120" w:beforeLines="50"/>
              <w:rPr>
                <w:lang w:val="en-US"/>
              </w:rPr>
            </w:pPr>
          </w:p>
        </w:tc>
      </w:tr>
      <w:tr w14:paraId="5230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106B3D7">
            <w:pPr>
              <w:spacing w:before="120" w:beforeLines="50"/>
              <w:rPr>
                <w:rFonts w:eastAsia="Malgun Gothic"/>
                <w:lang w:val="en-US"/>
              </w:rPr>
            </w:pPr>
            <w:r>
              <w:rPr>
                <w:lang w:val="en-US"/>
              </w:rPr>
              <w:t>Ericsson</w:t>
            </w:r>
          </w:p>
        </w:tc>
        <w:tc>
          <w:tcPr>
            <w:tcW w:w="2409" w:type="dxa"/>
          </w:tcPr>
          <w:p w14:paraId="292E33B2">
            <w:pPr>
              <w:spacing w:before="120" w:beforeLines="50"/>
              <w:rPr>
                <w:rFonts w:eastAsia="Malgun Gothic"/>
                <w:lang w:val="en-US"/>
              </w:rPr>
            </w:pPr>
            <w:r>
              <w:rPr>
                <w:lang w:val="en-US"/>
              </w:rPr>
              <w:t>Yes</w:t>
            </w:r>
          </w:p>
        </w:tc>
        <w:tc>
          <w:tcPr>
            <w:tcW w:w="5812" w:type="dxa"/>
          </w:tcPr>
          <w:p w14:paraId="6C81FF6A">
            <w:pPr>
              <w:spacing w:before="120" w:beforeLines="50"/>
              <w:rPr>
                <w:lang w:val="en-US"/>
              </w:rPr>
            </w:pPr>
            <w:r>
              <w:rPr>
                <w:lang w:val="en-US"/>
              </w:rPr>
              <w:t>The ETD value needs to be agreed in 3GPP.</w:t>
            </w:r>
          </w:p>
        </w:tc>
      </w:tr>
      <w:tr w14:paraId="0E92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F73CA4C">
            <w:pPr>
              <w:spacing w:before="120" w:beforeLines="50"/>
              <w:rPr>
                <w:rFonts w:eastAsiaTheme="minorEastAsia"/>
                <w:lang w:val="en-US"/>
              </w:rPr>
            </w:pPr>
            <w:r>
              <w:rPr>
                <w:lang w:val="en-US"/>
              </w:rPr>
              <w:t>Interdigital</w:t>
            </w:r>
          </w:p>
        </w:tc>
        <w:tc>
          <w:tcPr>
            <w:tcW w:w="2409" w:type="dxa"/>
          </w:tcPr>
          <w:p w14:paraId="28249423">
            <w:pPr>
              <w:spacing w:before="120" w:beforeLines="50"/>
              <w:rPr>
                <w:rFonts w:eastAsiaTheme="minorEastAsia"/>
                <w:lang w:val="en-US"/>
              </w:rPr>
            </w:pPr>
            <w:r>
              <w:rPr>
                <w:lang w:val="en-US"/>
              </w:rPr>
              <w:t>Yes</w:t>
            </w:r>
          </w:p>
        </w:tc>
        <w:tc>
          <w:tcPr>
            <w:tcW w:w="5812" w:type="dxa"/>
          </w:tcPr>
          <w:p w14:paraId="1E53C3FB">
            <w:pPr>
              <w:tabs>
                <w:tab w:val="left" w:pos="651"/>
              </w:tabs>
              <w:spacing w:before="120" w:beforeLines="50"/>
              <w:rPr>
                <w:rFonts w:eastAsia="PMingLiU"/>
                <w:lang w:val="en-US" w:eastAsia="zh-TW"/>
              </w:rPr>
            </w:pPr>
          </w:p>
        </w:tc>
      </w:tr>
      <w:tr w14:paraId="40FE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2E5D4BB">
            <w:pPr>
              <w:spacing w:before="120" w:beforeLines="50"/>
              <w:jc w:val="center"/>
              <w:rPr>
                <w:lang w:val="en-US"/>
              </w:rPr>
              <w:pPrChange w:id="166" w:author="Nokia (Endrit)" w:date="2024-11-06T17:57:00Z">
                <w:pPr>
                  <w:spacing w:before="120" w:beforeLines="50"/>
                </w:pPr>
              </w:pPrChange>
            </w:pPr>
            <w:ins w:id="167" w:author="Nokia (Endrit)" w:date="2024-11-06T17:57:00Z">
              <w:r>
                <w:rPr>
                  <w:lang w:val="en-US"/>
                </w:rPr>
                <w:t>Nokia</w:t>
              </w:r>
            </w:ins>
          </w:p>
        </w:tc>
        <w:tc>
          <w:tcPr>
            <w:tcW w:w="2409" w:type="dxa"/>
          </w:tcPr>
          <w:p w14:paraId="461EBB76">
            <w:pPr>
              <w:spacing w:before="120" w:beforeLines="50"/>
              <w:rPr>
                <w:lang w:val="en-US"/>
              </w:rPr>
            </w:pPr>
            <w:ins w:id="168" w:author="Nokia (Endrit)" w:date="2024-11-06T17:57:00Z">
              <w:r>
                <w:rPr>
                  <w:lang w:val="en-US"/>
                </w:rPr>
                <w:t>No</w:t>
              </w:r>
            </w:ins>
          </w:p>
        </w:tc>
        <w:tc>
          <w:tcPr>
            <w:tcW w:w="5812" w:type="dxa"/>
          </w:tcPr>
          <w:p w14:paraId="240A7A2F">
            <w:pPr>
              <w:spacing w:before="120" w:beforeLines="50"/>
              <w:rPr>
                <w:lang w:val="en-US"/>
              </w:rPr>
            </w:pPr>
            <w:ins w:id="169" w:author="Nokia (Endrit)" w:date="2024-11-06T17:57:00Z">
              <w:r>
                <w:rPr>
                  <w:lang w:val="en-US"/>
                </w:rPr>
                <w:t xml:space="preserve">Same view as Apple on this matter. </w:t>
              </w:r>
            </w:ins>
            <w:ins w:id="170" w:author="Nokia (Endrit)" w:date="2024-11-06T17:58:00Z">
              <w:r>
                <w:rPr>
                  <w:lang w:val="en-US"/>
                </w:rPr>
                <w:t>We think it would be simpler to use the prediction window itself as the “yellow window”, as it would avoid the need to define an additional parameter. Instead of defining a window of width 2*ETD around the event prediction time and saying that if the true event falls within that window it’s a true positive, we can alternatively use the prediction window (like the blue window in Figure 2.1.1-3) and say that if the true event fell within that prediction window, it’s a true positive. We are also ok to leave this for companies to choose how they want t</w:t>
              </w:r>
            </w:ins>
            <w:ins w:id="171" w:author="Nokia (Endrit)" w:date="2024-11-06T17:59:00Z">
              <w:r>
                <w:rPr>
                  <w:lang w:val="en-US"/>
                </w:rPr>
                <w:t xml:space="preserve">o implement, and simply report what they use. </w:t>
              </w:r>
            </w:ins>
            <w:ins w:id="172" w:author="Nokia (Endrit)" w:date="2024-11-06T17:58:00Z">
              <w:r>
                <w:rPr>
                  <w:lang w:val="en-US"/>
                </w:rPr>
                <w:br w:type="textWrapping"/>
              </w:r>
            </w:ins>
            <w:ins w:id="173" w:author="Nokia (Endrit)" w:date="2024-11-06T17:57:00Z">
              <w:r>
                <w:rPr>
                  <w:lang w:val="en-US"/>
                </w:rPr>
                <w:t xml:space="preserve"> </w:t>
              </w:r>
            </w:ins>
          </w:p>
        </w:tc>
      </w:tr>
      <w:tr w14:paraId="17AA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CMCC" w:date="2024-11-08T10:36:05Z"/>
        </w:trPr>
        <w:tc>
          <w:tcPr>
            <w:tcW w:w="1555" w:type="dxa"/>
            <w:shd w:val="clear"/>
            <w:vAlign w:val="top"/>
          </w:tcPr>
          <w:p w14:paraId="1A42A74A">
            <w:pPr>
              <w:spacing w:before="120" w:beforeLines="50"/>
              <w:rPr>
                <w:ins w:id="175" w:author="CMCC" w:date="2024-11-08T10:36:05Z"/>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7247445D">
            <w:pPr>
              <w:spacing w:before="120" w:beforeLines="50"/>
              <w:rPr>
                <w:ins w:id="176" w:author="CMCC" w:date="2024-11-08T10:36:05Z"/>
                <w:rFonts w:hint="default" w:ascii="Arial" w:hAnsi="Arial" w:eastAsia="宋体" w:cs="Times New Roman"/>
                <w:kern w:val="0"/>
                <w:sz w:val="20"/>
                <w:szCs w:val="20"/>
                <w:lang w:val="en-US" w:eastAsia="zh-CN" w:bidi="ar-SA"/>
              </w:rPr>
            </w:pPr>
            <w:r>
              <w:rPr>
                <w:rFonts w:hint="eastAsia"/>
                <w:lang w:val="en-US" w:eastAsia="zh-CN"/>
              </w:rPr>
              <w:t>Yes</w:t>
            </w:r>
          </w:p>
        </w:tc>
        <w:tc>
          <w:tcPr>
            <w:tcW w:w="5812" w:type="dxa"/>
          </w:tcPr>
          <w:p w14:paraId="19751FF2">
            <w:pPr>
              <w:spacing w:before="120" w:beforeLines="50"/>
              <w:rPr>
                <w:ins w:id="177" w:author="CMCC" w:date="2024-11-08T10:36:05Z"/>
                <w:lang w:val="en-US"/>
              </w:rPr>
            </w:pPr>
          </w:p>
        </w:tc>
      </w:tr>
    </w:tbl>
    <w:p w14:paraId="14FB330A">
      <w:pPr>
        <w:spacing w:before="120" w:beforeLines="50"/>
        <w:rPr>
          <w:ins w:id="178" w:author="OPPO-Zonda" w:date="2024-11-07T15:18:00Z"/>
        </w:rPr>
      </w:pPr>
      <w:ins w:id="179" w:author="OPPO-Zonda" w:date="2024-11-07T15:18:00Z">
        <w:r>
          <w:rPr>
            <w:rFonts w:hint="eastAsia"/>
          </w:rPr>
          <w:t>S</w:t>
        </w:r>
      </w:ins>
      <w:ins w:id="180" w:author="OPPO-Zonda" w:date="2024-11-07T15:18:00Z">
        <w:r>
          <w:rPr/>
          <w:t>ummary: 9 companies basically agree with rapporteur’s view. One company tries to have new definition applicable for both direct and indirect prediction. And one company suggest to use PTR or TW in Q3, which is confusing for rapporteur since that question address</w:t>
        </w:r>
      </w:ins>
      <w:ins w:id="181" w:author="OPPO (Hao)" w:date="2024-11-07T16:54:00Z">
        <w:r>
          <w:rPr/>
          <w:t>es</w:t>
        </w:r>
      </w:ins>
      <w:ins w:id="182" w:author="OPPO-Zonda" w:date="2024-11-07T15:18:00Z">
        <w:r>
          <w:rPr/>
          <w:t xml:space="preserve"> direct prediction instead of indirect prediction.</w:t>
        </w:r>
      </w:ins>
    </w:p>
    <w:p w14:paraId="03E1C3DA">
      <w:pPr>
        <w:spacing w:before="120" w:beforeLines="50"/>
        <w:rPr>
          <w:ins w:id="183" w:author="OPPO-Zonda" w:date="2024-11-07T15:18:00Z"/>
          <w:b/>
          <w:bCs/>
        </w:rPr>
      </w:pPr>
      <w:ins w:id="184" w:author="OPPO-Zonda" w:date="2024-11-07T15:18:00Z">
        <w:r>
          <w:rPr>
            <w:b/>
            <w:bCs/>
          </w:rPr>
          <w:t xml:space="preserve">Proposal </w:t>
        </w:r>
      </w:ins>
      <w:ins w:id="185" w:author="OPPO-Zonda" w:date="2024-11-07T15:19:00Z">
        <w:r>
          <w:rPr>
            <w:b/>
            <w:bCs/>
          </w:rPr>
          <w:t>5</w:t>
        </w:r>
      </w:ins>
      <w:ins w:id="186" w:author="OPPO-Zonda" w:date="2024-11-07T15:18:00Z">
        <w:r>
          <w:rPr>
            <w:b/>
            <w:bCs/>
          </w:rPr>
          <w:t>: To agree following definition for true event prediction, false event detection and missed event detection for indirect measurement event prediction (9/1</w:t>
        </w:r>
      </w:ins>
      <w:ins w:id="187" w:author="OPPO-Zonda" w:date="2024-11-07T15:19:00Z">
        <w:r>
          <w:rPr>
            <w:b/>
            <w:bCs/>
          </w:rPr>
          <w:t>2</w:t>
        </w:r>
      </w:ins>
      <w:ins w:id="188" w:author="OPPO-Zonda" w:date="2024-11-07T15:18:00Z">
        <w:r>
          <w:rPr>
            <w:b/>
            <w:bCs/>
          </w:rPr>
          <w:t>)</w:t>
        </w:r>
      </w:ins>
    </w:p>
    <w:p w14:paraId="07234509">
      <w:pPr>
        <w:spacing w:before="120" w:beforeLines="50"/>
        <w:rPr>
          <w:ins w:id="189" w:author="OPPO-Zonda" w:date="2024-11-07T15:18:00Z"/>
          <w:b/>
          <w:bCs/>
        </w:rPr>
      </w:pPr>
      <w:ins w:id="190" w:author="OPPO-Zonda" w:date="2024-11-07T15:18:00Z">
        <w:r>
          <w:rPr>
            <w:b/>
            <w:bCs/>
          </w:rPr>
          <w:t>Counter n3(true event prediction): it increases by 1 when a real event occurs around a predicted event with ETD, whose range is [0, maximum ETD] or vice versa</w:t>
        </w:r>
      </w:ins>
    </w:p>
    <w:p w14:paraId="6F1C1EA4">
      <w:pPr>
        <w:spacing w:before="120" w:beforeLines="50"/>
        <w:rPr>
          <w:ins w:id="191" w:author="OPPO-Zonda" w:date="2024-11-07T15:18:00Z"/>
          <w:b/>
          <w:bCs/>
        </w:rPr>
      </w:pPr>
      <w:ins w:id="192" w:author="OPPO-Zonda" w:date="2024-11-07T15:18:00Z">
        <w:r>
          <w:rPr>
            <w:b/>
            <w:bCs/>
          </w:rPr>
          <w:t>Counter n1(false event detection): it increases by 1 when no real event occurs around a predicted event with ETD, whose range is [0, maximum ETD]</w:t>
        </w:r>
      </w:ins>
    </w:p>
    <w:p w14:paraId="6DBF028D">
      <w:pPr>
        <w:rPr>
          <w:ins w:id="193" w:author="OPPO-Zonda" w:date="2024-11-07T15:18:00Z"/>
          <w:b/>
          <w:bCs/>
        </w:rPr>
      </w:pPr>
      <w:ins w:id="194" w:author="OPPO-Zonda" w:date="2024-11-07T15:18:00Z">
        <w:r>
          <w:rPr>
            <w:b/>
            <w:bCs/>
          </w:rPr>
          <w:t>Counter n2(missed event detection): it increases by 1 when no event is predicted around a real event with ETD, whose range is [0, maximum ETD]</w:t>
        </w:r>
      </w:ins>
    </w:p>
    <w:p w14:paraId="18FD8A82"/>
    <w:p w14:paraId="2E35FFE7">
      <w:r>
        <w:t xml:space="preserve">For direct prediction the story is bit different because of the output of the model is </w:t>
      </w:r>
      <w:r>
        <w:rPr>
          <w:bCs/>
        </w:rPr>
        <w:t>probability of event occurrence within a time window</w:t>
      </w:r>
      <w:r>
        <w:t>. One proposal from [2] is to check whether a true event falls within the time window of the predicted event. If it does, it is true event prediction otherwise it is kind of false alarm. On the contrary if a real event occurs but it doesn’t fall within time window of any predicted event, then this event is missed by the model. Based on this here are recommended definitions:</w:t>
      </w:r>
    </w:p>
    <w:p w14:paraId="788A29A9">
      <w:pPr>
        <w:rPr>
          <w:b/>
          <w:bCs/>
        </w:rPr>
      </w:pPr>
      <w:r>
        <w:rPr>
          <w:b/>
          <w:bCs/>
        </w:rPr>
        <w:t>Counter n3’: it increases by 1 when a real event occurs within the occurrence window of predicted event whose possibility is higher than a predefined threshold</w:t>
      </w:r>
    </w:p>
    <w:p w14:paraId="75AB9B62">
      <w:pPr>
        <w:rPr>
          <w:b/>
          <w:bCs/>
        </w:rPr>
      </w:pPr>
      <w:r>
        <w:rPr>
          <w:b/>
          <w:bCs/>
        </w:rPr>
        <w:t>Counter n1’: it increases by 1 when no real event occurs within the occurrence window of predicted event whose possibility is higher than a predefined threshold</w:t>
      </w:r>
    </w:p>
    <w:p w14:paraId="5374E8A0">
      <w:pPr>
        <w:rPr>
          <w:b/>
          <w:bCs/>
        </w:rPr>
      </w:pPr>
      <w:r>
        <w:rPr>
          <w:b/>
          <w:bCs/>
        </w:rPr>
        <w:t xml:space="preserve">Counter n2’: it increases by 1 when a real event occurs, but it doesn’t fall in the occurrence window of </w:t>
      </w:r>
      <w:r>
        <w:rPr>
          <w:rFonts w:hint="eastAsia"/>
          <w:b/>
          <w:bCs/>
        </w:rPr>
        <w:t>a</w:t>
      </w:r>
      <w:r>
        <w:rPr>
          <w:b/>
          <w:bCs/>
        </w:rPr>
        <w:t>ny predicted event whose possibility is higher than a predefined threshold</w:t>
      </w:r>
    </w:p>
    <w:p w14:paraId="56E9051E">
      <w:pPr>
        <w:rPr>
          <w:b/>
          <w:bCs/>
        </w:rPr>
      </w:pPr>
      <w:r>
        <w:rPr>
          <w:rFonts w:hint="eastAsia"/>
          <w:b/>
          <w:bCs/>
        </w:rPr>
        <w:t>Q</w:t>
      </w:r>
      <w:r>
        <w:rPr>
          <w:b/>
          <w:bCs/>
        </w:rPr>
        <w:t xml:space="preserve">uestion 7: Do you agree above definitions of true event prediction, false event detection and missed event detection for </w:t>
      </w:r>
      <w:r>
        <w:rPr>
          <w:b/>
          <w:bCs/>
          <w:highlight w:val="yellow"/>
        </w:rPr>
        <w:t>direct</w:t>
      </w:r>
      <w:r>
        <w:rPr>
          <w:b/>
          <w:bCs/>
        </w:rPr>
        <w:t xml:space="preserve"> measurement event prediction?</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4CB9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476471C">
            <w:pPr>
              <w:spacing w:before="120" w:beforeLines="50"/>
              <w:rPr>
                <w:lang w:val="en-US"/>
              </w:rPr>
            </w:pPr>
            <w:r>
              <w:rPr>
                <w:rFonts w:hint="eastAsia"/>
                <w:lang w:val="en-US"/>
              </w:rPr>
              <w:t>C</w:t>
            </w:r>
            <w:r>
              <w:rPr>
                <w:lang w:val="en-US"/>
              </w:rPr>
              <w:t>ompany</w:t>
            </w:r>
          </w:p>
        </w:tc>
        <w:tc>
          <w:tcPr>
            <w:tcW w:w="2409" w:type="dxa"/>
          </w:tcPr>
          <w:p w14:paraId="0892D6A4">
            <w:pPr>
              <w:spacing w:before="120" w:beforeLines="50"/>
              <w:rPr>
                <w:lang w:val="en-US"/>
              </w:rPr>
            </w:pPr>
            <w:r>
              <w:rPr>
                <w:lang w:val="en-US"/>
              </w:rPr>
              <w:t>Opinion: Yes or No</w:t>
            </w:r>
          </w:p>
        </w:tc>
        <w:tc>
          <w:tcPr>
            <w:tcW w:w="5812" w:type="dxa"/>
          </w:tcPr>
          <w:p w14:paraId="0441006A">
            <w:pPr>
              <w:spacing w:before="120" w:beforeLines="50"/>
              <w:rPr>
                <w:lang w:val="en-US"/>
              </w:rPr>
            </w:pPr>
            <w:r>
              <w:rPr>
                <w:rFonts w:hint="eastAsia"/>
                <w:lang w:val="en-US"/>
              </w:rPr>
              <w:t>C</w:t>
            </w:r>
            <w:r>
              <w:rPr>
                <w:lang w:val="en-US"/>
              </w:rPr>
              <w:t>omments</w:t>
            </w:r>
          </w:p>
        </w:tc>
      </w:tr>
      <w:tr w14:paraId="0203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40135A6">
            <w:pPr>
              <w:spacing w:before="120" w:beforeLines="50"/>
              <w:rPr>
                <w:lang w:val="en-US"/>
              </w:rPr>
            </w:pPr>
            <w:r>
              <w:rPr>
                <w:rFonts w:hint="eastAsia"/>
                <w:lang w:val="en-US"/>
              </w:rPr>
              <w:t>v</w:t>
            </w:r>
            <w:r>
              <w:rPr>
                <w:lang w:val="en-US"/>
              </w:rPr>
              <w:t>ivo</w:t>
            </w:r>
          </w:p>
        </w:tc>
        <w:tc>
          <w:tcPr>
            <w:tcW w:w="2409" w:type="dxa"/>
          </w:tcPr>
          <w:p w14:paraId="3D73D84D">
            <w:pPr>
              <w:spacing w:before="120" w:beforeLines="50"/>
              <w:rPr>
                <w:lang w:val="en-US"/>
              </w:rPr>
            </w:pPr>
            <w:r>
              <w:rPr>
                <w:rFonts w:hint="eastAsia"/>
                <w:lang w:val="en-US"/>
              </w:rPr>
              <w:t>Y</w:t>
            </w:r>
            <w:r>
              <w:rPr>
                <w:lang w:val="en-US"/>
              </w:rPr>
              <w:t>es</w:t>
            </w:r>
          </w:p>
        </w:tc>
        <w:tc>
          <w:tcPr>
            <w:tcW w:w="5812" w:type="dxa"/>
          </w:tcPr>
          <w:p w14:paraId="203DE841">
            <w:pPr>
              <w:spacing w:before="120" w:beforeLines="50"/>
              <w:rPr>
                <w:lang w:val="en-US"/>
              </w:rPr>
            </w:pPr>
          </w:p>
        </w:tc>
      </w:tr>
      <w:tr w14:paraId="175E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D08642C">
            <w:pPr>
              <w:spacing w:before="120" w:beforeLines="50"/>
              <w:rPr>
                <w:lang w:val="en-US"/>
              </w:rPr>
            </w:pPr>
            <w:r>
              <w:rPr>
                <w:rFonts w:hint="eastAsia"/>
                <w:lang w:val="en-US"/>
              </w:rPr>
              <w:t>X</w:t>
            </w:r>
            <w:r>
              <w:rPr>
                <w:lang w:val="en-US"/>
              </w:rPr>
              <w:t>iaomi</w:t>
            </w:r>
          </w:p>
        </w:tc>
        <w:tc>
          <w:tcPr>
            <w:tcW w:w="2409" w:type="dxa"/>
          </w:tcPr>
          <w:p w14:paraId="15F79F03">
            <w:pPr>
              <w:spacing w:before="120" w:beforeLines="50"/>
              <w:rPr>
                <w:lang w:val="en-US"/>
              </w:rPr>
            </w:pPr>
            <w:r>
              <w:rPr>
                <w:lang w:val="en-US"/>
              </w:rPr>
              <w:t>Y</w:t>
            </w:r>
            <w:r>
              <w:rPr>
                <w:rFonts w:hint="eastAsia"/>
                <w:lang w:val="en-US"/>
              </w:rPr>
              <w:t>es</w:t>
            </w:r>
          </w:p>
        </w:tc>
        <w:tc>
          <w:tcPr>
            <w:tcW w:w="5812" w:type="dxa"/>
          </w:tcPr>
          <w:p w14:paraId="579C0450">
            <w:pPr>
              <w:spacing w:before="120" w:beforeLines="50"/>
              <w:rPr>
                <w:lang w:val="en-US"/>
              </w:rPr>
            </w:pPr>
          </w:p>
        </w:tc>
      </w:tr>
      <w:tr w14:paraId="19BF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E8351BE">
            <w:pPr>
              <w:spacing w:before="120" w:beforeLines="50"/>
              <w:rPr>
                <w:lang w:val="en-US"/>
              </w:rPr>
            </w:pPr>
            <w:r>
              <w:rPr>
                <w:rFonts w:hint="eastAsia"/>
                <w:lang w:val="en-US"/>
              </w:rPr>
              <w:t>NTT DOCOMO</w:t>
            </w:r>
          </w:p>
        </w:tc>
        <w:tc>
          <w:tcPr>
            <w:tcW w:w="2409" w:type="dxa"/>
          </w:tcPr>
          <w:p w14:paraId="4EE3AEDA">
            <w:pPr>
              <w:spacing w:before="120" w:beforeLines="50"/>
              <w:rPr>
                <w:lang w:val="en-US"/>
              </w:rPr>
            </w:pPr>
            <w:r>
              <w:rPr>
                <w:rFonts w:hint="eastAsia"/>
                <w:lang w:val="en-US"/>
              </w:rPr>
              <w:t>Yes</w:t>
            </w:r>
          </w:p>
        </w:tc>
        <w:tc>
          <w:tcPr>
            <w:tcW w:w="5812" w:type="dxa"/>
          </w:tcPr>
          <w:p w14:paraId="0FB7D051">
            <w:pPr>
              <w:spacing w:before="120" w:beforeLines="50"/>
              <w:rPr>
                <w:lang w:val="en-US"/>
              </w:rPr>
            </w:pPr>
          </w:p>
        </w:tc>
      </w:tr>
      <w:tr w14:paraId="4565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29DB92E">
            <w:pPr>
              <w:spacing w:before="120" w:beforeLines="50"/>
              <w:rPr>
                <w:lang w:val="en-US"/>
              </w:rPr>
            </w:pPr>
            <w:r>
              <w:rPr>
                <w:rFonts w:hint="eastAsia" w:eastAsia="Malgun Gothic"/>
                <w:lang w:val="en-US" w:eastAsia="ko-KR"/>
              </w:rPr>
              <w:t>Samsung</w:t>
            </w:r>
          </w:p>
        </w:tc>
        <w:tc>
          <w:tcPr>
            <w:tcW w:w="2409" w:type="dxa"/>
          </w:tcPr>
          <w:p w14:paraId="47D5CB63">
            <w:pPr>
              <w:spacing w:before="120" w:beforeLines="50"/>
              <w:rPr>
                <w:lang w:val="en-US"/>
              </w:rPr>
            </w:pPr>
            <w:r>
              <w:rPr>
                <w:rFonts w:hint="eastAsia" w:eastAsia="Malgun Gothic"/>
                <w:lang w:val="en-US" w:eastAsia="ko-KR"/>
              </w:rPr>
              <w:t>Yes</w:t>
            </w:r>
          </w:p>
        </w:tc>
        <w:tc>
          <w:tcPr>
            <w:tcW w:w="5812" w:type="dxa"/>
          </w:tcPr>
          <w:p w14:paraId="6FE87F36">
            <w:pPr>
              <w:spacing w:before="120" w:beforeLines="50"/>
              <w:rPr>
                <w:lang w:val="en-US"/>
              </w:rPr>
            </w:pPr>
          </w:p>
        </w:tc>
      </w:tr>
      <w:tr w14:paraId="43A3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14835BD">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5A427D62">
            <w:pPr>
              <w:spacing w:before="120" w:beforeLines="50"/>
              <w:rPr>
                <w:rFonts w:eastAsia="Malgun Gothic"/>
                <w:lang w:val="en-US" w:eastAsia="ko-KR"/>
              </w:rPr>
            </w:pPr>
            <w:r>
              <w:rPr>
                <w:rFonts w:hint="eastAsia"/>
                <w:lang w:val="en-US"/>
              </w:rPr>
              <w:t>Y</w:t>
            </w:r>
            <w:r>
              <w:rPr>
                <w:lang w:val="en-US"/>
              </w:rPr>
              <w:t>es</w:t>
            </w:r>
          </w:p>
        </w:tc>
        <w:tc>
          <w:tcPr>
            <w:tcW w:w="5812" w:type="dxa"/>
          </w:tcPr>
          <w:p w14:paraId="43D0FDC1">
            <w:pPr>
              <w:spacing w:before="120" w:beforeLines="50"/>
              <w:rPr>
                <w:lang w:val="en-US"/>
              </w:rPr>
            </w:pPr>
          </w:p>
        </w:tc>
      </w:tr>
      <w:tr w14:paraId="64EC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14EFEF9">
            <w:pPr>
              <w:spacing w:before="120" w:beforeLines="50"/>
              <w:rPr>
                <w:lang w:val="en-US"/>
              </w:rPr>
            </w:pPr>
            <w:r>
              <w:rPr>
                <w:lang w:val="en-US"/>
              </w:rPr>
              <w:t>Apple</w:t>
            </w:r>
          </w:p>
        </w:tc>
        <w:tc>
          <w:tcPr>
            <w:tcW w:w="2409" w:type="dxa"/>
          </w:tcPr>
          <w:p w14:paraId="7E988FD6">
            <w:pPr>
              <w:spacing w:before="120" w:beforeLines="50"/>
              <w:rPr>
                <w:lang w:val="en-US"/>
              </w:rPr>
            </w:pPr>
            <w:r>
              <w:rPr>
                <w:lang w:val="en-US"/>
              </w:rPr>
              <w:t>No</w:t>
            </w:r>
          </w:p>
        </w:tc>
        <w:tc>
          <w:tcPr>
            <w:tcW w:w="5812" w:type="dxa"/>
          </w:tcPr>
          <w:p w14:paraId="3DD30ED6">
            <w:pPr>
              <w:spacing w:before="120" w:beforeLines="50"/>
              <w:rPr>
                <w:lang w:val="en-US"/>
              </w:rPr>
            </w:pPr>
            <w:r>
              <w:rPr>
                <w:lang w:val="en-US"/>
              </w:rPr>
              <w:t>We should use common definitions for direct and indirect. See our answer to Q6.</w:t>
            </w:r>
          </w:p>
        </w:tc>
      </w:tr>
      <w:tr w14:paraId="553E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166D474">
            <w:pPr>
              <w:spacing w:before="120" w:beforeLines="50"/>
              <w:rPr>
                <w:lang w:val="en-US"/>
              </w:rPr>
            </w:pPr>
            <w:r>
              <w:t>Mediatek</w:t>
            </w:r>
          </w:p>
        </w:tc>
        <w:tc>
          <w:tcPr>
            <w:tcW w:w="2409" w:type="dxa"/>
          </w:tcPr>
          <w:p w14:paraId="40F152A3">
            <w:pPr>
              <w:spacing w:before="120" w:beforeLines="50"/>
              <w:rPr>
                <w:lang w:val="en-US"/>
              </w:rPr>
            </w:pPr>
            <w:r>
              <w:t>Yes with comments</w:t>
            </w:r>
          </w:p>
        </w:tc>
        <w:tc>
          <w:tcPr>
            <w:tcW w:w="5812" w:type="dxa"/>
          </w:tcPr>
          <w:p w14:paraId="04FC11A8">
            <w:pPr>
              <w:spacing w:before="120" w:beforeLines="50"/>
              <w:rPr>
                <w:lang w:val="en-US"/>
              </w:rPr>
            </w:pPr>
            <w:r>
              <w:t>We only agree with these definitions for the direct event prediction Option 1 mentioned in Question 3. But we can try to reuse the similar metric definition as much as possible for other options (e.g., Option 2). Also as mentioned in Q6, we recommend using PTR or TW instead of event occurrence window.</w:t>
            </w:r>
          </w:p>
        </w:tc>
      </w:tr>
      <w:tr w14:paraId="4415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EDB3B7D">
            <w:pPr>
              <w:spacing w:before="120" w:beforeLines="50"/>
              <w:rPr>
                <w:lang w:val="en-US"/>
              </w:rPr>
            </w:pPr>
            <w:r>
              <w:rPr>
                <w:rFonts w:hint="eastAsia" w:eastAsia="Malgun Gothic"/>
                <w:lang w:val="en-US"/>
              </w:rPr>
              <w:t>CATT</w:t>
            </w:r>
          </w:p>
        </w:tc>
        <w:tc>
          <w:tcPr>
            <w:tcW w:w="2409" w:type="dxa"/>
          </w:tcPr>
          <w:p w14:paraId="0B85D413">
            <w:pPr>
              <w:spacing w:before="120" w:beforeLines="50"/>
              <w:rPr>
                <w:lang w:val="en-US"/>
              </w:rPr>
            </w:pPr>
            <w:r>
              <w:rPr>
                <w:rFonts w:hint="eastAsia" w:eastAsia="Malgun Gothic"/>
                <w:lang w:val="en-US"/>
              </w:rPr>
              <w:t>Yes</w:t>
            </w:r>
          </w:p>
        </w:tc>
        <w:tc>
          <w:tcPr>
            <w:tcW w:w="5812" w:type="dxa"/>
          </w:tcPr>
          <w:p w14:paraId="28259015">
            <w:pPr>
              <w:spacing w:before="120" w:beforeLines="50"/>
              <w:rPr>
                <w:lang w:val="en-US"/>
              </w:rPr>
            </w:pPr>
          </w:p>
        </w:tc>
      </w:tr>
      <w:tr w14:paraId="637D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921302B">
            <w:pPr>
              <w:spacing w:before="120" w:beforeLines="50"/>
              <w:rPr>
                <w:rFonts w:eastAsia="Malgun Gothic"/>
                <w:lang w:val="en-US"/>
              </w:rPr>
            </w:pPr>
            <w:r>
              <w:rPr>
                <w:lang w:val="en-US"/>
              </w:rPr>
              <w:t>Ericsson</w:t>
            </w:r>
          </w:p>
        </w:tc>
        <w:tc>
          <w:tcPr>
            <w:tcW w:w="2409" w:type="dxa"/>
          </w:tcPr>
          <w:p w14:paraId="2941A91B">
            <w:pPr>
              <w:spacing w:before="120" w:beforeLines="50"/>
              <w:rPr>
                <w:rFonts w:eastAsia="Malgun Gothic"/>
                <w:lang w:val="en-US"/>
              </w:rPr>
            </w:pPr>
            <w:r>
              <w:rPr>
                <w:lang w:val="en-US"/>
              </w:rPr>
              <w:t>Yes</w:t>
            </w:r>
          </w:p>
        </w:tc>
        <w:tc>
          <w:tcPr>
            <w:tcW w:w="5812" w:type="dxa"/>
          </w:tcPr>
          <w:p w14:paraId="57012F39">
            <w:pPr>
              <w:spacing w:before="120" w:beforeLines="50"/>
              <w:rPr>
                <w:lang w:val="en-US"/>
              </w:rPr>
            </w:pPr>
          </w:p>
        </w:tc>
      </w:tr>
      <w:tr w14:paraId="7F53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159115A">
            <w:pPr>
              <w:spacing w:before="120" w:beforeLines="50"/>
            </w:pPr>
            <w:r>
              <w:rPr>
                <w:lang w:val="en-US"/>
              </w:rPr>
              <w:t>Interdigital</w:t>
            </w:r>
          </w:p>
        </w:tc>
        <w:tc>
          <w:tcPr>
            <w:tcW w:w="2409" w:type="dxa"/>
          </w:tcPr>
          <w:p w14:paraId="40FB79A5">
            <w:pPr>
              <w:spacing w:before="120" w:beforeLines="50"/>
            </w:pPr>
            <w:r>
              <w:rPr>
                <w:lang w:val="en-US"/>
              </w:rPr>
              <w:t>Yes</w:t>
            </w:r>
          </w:p>
        </w:tc>
        <w:tc>
          <w:tcPr>
            <w:tcW w:w="5812" w:type="dxa"/>
          </w:tcPr>
          <w:p w14:paraId="0A768184">
            <w:pPr>
              <w:spacing w:before="120" w:beforeLines="50"/>
            </w:pPr>
          </w:p>
        </w:tc>
      </w:tr>
      <w:tr w14:paraId="23E9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0CB8848">
            <w:pPr>
              <w:spacing w:before="120" w:beforeLines="50"/>
              <w:rPr>
                <w:lang w:val="en-US"/>
              </w:rPr>
            </w:pPr>
            <w:ins w:id="195" w:author="Nokia (Endrit)" w:date="2024-11-06T17:59:00Z">
              <w:r>
                <w:rPr>
                  <w:lang w:val="en-US"/>
                </w:rPr>
                <w:t>Nokia</w:t>
              </w:r>
            </w:ins>
          </w:p>
        </w:tc>
        <w:tc>
          <w:tcPr>
            <w:tcW w:w="2409" w:type="dxa"/>
          </w:tcPr>
          <w:p w14:paraId="6B37DC0A">
            <w:pPr>
              <w:spacing w:before="120" w:beforeLines="50"/>
              <w:rPr>
                <w:lang w:val="en-US"/>
              </w:rPr>
            </w:pPr>
            <w:ins w:id="196" w:author="Nokia (Endrit)" w:date="2024-11-06T17:59:00Z">
              <w:r>
                <w:rPr>
                  <w:lang w:val="en-US"/>
                </w:rPr>
                <w:t>Yes</w:t>
              </w:r>
            </w:ins>
          </w:p>
        </w:tc>
        <w:tc>
          <w:tcPr>
            <w:tcW w:w="5812" w:type="dxa"/>
          </w:tcPr>
          <w:p w14:paraId="59015A13">
            <w:pPr>
              <w:spacing w:before="120" w:beforeLines="50"/>
              <w:rPr>
                <w:lang w:val="en-US"/>
              </w:rPr>
            </w:pPr>
          </w:p>
        </w:tc>
      </w:tr>
      <w:tr w14:paraId="1FAE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 w:author="CMCC" w:date="2024-11-08T10:36:11Z"/>
        </w:trPr>
        <w:tc>
          <w:tcPr>
            <w:tcW w:w="1555" w:type="dxa"/>
            <w:shd w:val="clear"/>
            <w:vAlign w:val="top"/>
          </w:tcPr>
          <w:p w14:paraId="75C5677D">
            <w:pPr>
              <w:spacing w:before="120" w:beforeLines="50"/>
              <w:rPr>
                <w:ins w:id="198" w:author="CMCC" w:date="2024-11-08T10:36:11Z"/>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73742C80">
            <w:pPr>
              <w:spacing w:before="120" w:beforeLines="50"/>
              <w:rPr>
                <w:ins w:id="199" w:author="CMCC" w:date="2024-11-08T10:36:11Z"/>
                <w:rFonts w:hint="default" w:ascii="Arial" w:hAnsi="Arial" w:eastAsia="宋体" w:cs="Times New Roman"/>
                <w:kern w:val="0"/>
                <w:sz w:val="20"/>
                <w:szCs w:val="20"/>
                <w:lang w:val="en-US" w:eastAsia="zh-CN" w:bidi="ar-SA"/>
              </w:rPr>
            </w:pPr>
            <w:r>
              <w:rPr>
                <w:rFonts w:hint="eastAsia"/>
                <w:lang w:val="en-US" w:eastAsia="zh-CN"/>
              </w:rPr>
              <w:t>Yes</w:t>
            </w:r>
          </w:p>
        </w:tc>
        <w:tc>
          <w:tcPr>
            <w:tcW w:w="5812" w:type="dxa"/>
          </w:tcPr>
          <w:p w14:paraId="750ED8ED">
            <w:pPr>
              <w:spacing w:before="120" w:beforeLines="50"/>
              <w:rPr>
                <w:ins w:id="200" w:author="CMCC" w:date="2024-11-08T10:36:11Z"/>
                <w:lang w:val="en-US"/>
              </w:rPr>
            </w:pPr>
          </w:p>
        </w:tc>
      </w:tr>
    </w:tbl>
    <w:p w14:paraId="50AABD4E">
      <w:pPr>
        <w:spacing w:before="120" w:beforeLines="50"/>
        <w:rPr>
          <w:ins w:id="201" w:author="OPPO-Zonda" w:date="2024-11-07T15:19:00Z"/>
        </w:rPr>
      </w:pPr>
      <w:ins w:id="202" w:author="OPPO-Zonda" w:date="2024-11-07T15:19:00Z">
        <w:r>
          <w:rPr>
            <w:rFonts w:hint="eastAsia"/>
          </w:rPr>
          <w:t>S</w:t>
        </w:r>
      </w:ins>
      <w:ins w:id="203" w:author="OPPO-Zonda" w:date="2024-11-07T15:19:00Z">
        <w:r>
          <w:rPr/>
          <w:t xml:space="preserve">ummary: </w:t>
        </w:r>
      </w:ins>
      <w:ins w:id="204" w:author="OPPO-Zonda" w:date="2024-11-07T15:21:00Z">
        <w:r>
          <w:rPr/>
          <w:t>11</w:t>
        </w:r>
      </w:ins>
      <w:ins w:id="205" w:author="OPPO-Zonda" w:date="2024-11-07T15:19:00Z">
        <w:r>
          <w:rPr/>
          <w:t xml:space="preserve"> companies basically agree with rapporteur’s view. One company tries to have new definition applicable for both direct and indirect prediction. And one company suggest to use PTR or TW </w:t>
        </w:r>
      </w:ins>
      <w:ins w:id="206" w:author="OPPO-Zonda" w:date="2024-11-07T17:58:00Z">
        <w:r>
          <w:rPr/>
          <w:t xml:space="preserve">as </w:t>
        </w:r>
      </w:ins>
      <w:ins w:id="207" w:author="OPPO-Zonda" w:date="2024-11-07T15:19:00Z">
        <w:r>
          <w:rPr/>
          <w:t>in Q3.</w:t>
        </w:r>
      </w:ins>
    </w:p>
    <w:p w14:paraId="412D2B88">
      <w:pPr>
        <w:spacing w:before="120" w:beforeLines="50"/>
        <w:rPr>
          <w:ins w:id="208" w:author="OPPO-Zonda" w:date="2024-11-07T15:19:00Z"/>
          <w:b/>
          <w:bCs/>
        </w:rPr>
      </w:pPr>
      <w:ins w:id="209" w:author="OPPO-Zonda" w:date="2024-11-07T15:19:00Z">
        <w:r>
          <w:rPr>
            <w:rFonts w:hint="eastAsia"/>
            <w:b/>
            <w:bCs/>
          </w:rPr>
          <w:t>P</w:t>
        </w:r>
      </w:ins>
      <w:ins w:id="210" w:author="OPPO-Zonda" w:date="2024-11-07T15:19:00Z">
        <w:r>
          <w:rPr>
            <w:b/>
            <w:bCs/>
          </w:rPr>
          <w:t xml:space="preserve">roposal </w:t>
        </w:r>
      </w:ins>
      <w:ins w:id="211" w:author="OPPO-Zonda" w:date="2024-11-07T15:25:00Z">
        <w:r>
          <w:rPr>
            <w:b/>
            <w:bCs/>
          </w:rPr>
          <w:t>6</w:t>
        </w:r>
      </w:ins>
      <w:ins w:id="212" w:author="OPPO-Zonda" w:date="2024-11-07T15:19:00Z">
        <w:r>
          <w:rPr>
            <w:b/>
            <w:bCs/>
          </w:rPr>
          <w:t>: To agree following definition for true event prediction, false event detection and missed event detection for direct measurement event prediction (</w:t>
        </w:r>
      </w:ins>
      <w:ins w:id="213" w:author="OPPO-Zonda" w:date="2024-11-07T15:21:00Z">
        <w:r>
          <w:rPr>
            <w:b/>
            <w:bCs/>
          </w:rPr>
          <w:t>11</w:t>
        </w:r>
      </w:ins>
      <w:ins w:id="214" w:author="OPPO-Zonda" w:date="2024-11-07T15:19:00Z">
        <w:r>
          <w:rPr>
            <w:b/>
            <w:bCs/>
          </w:rPr>
          <w:t>/1</w:t>
        </w:r>
      </w:ins>
      <w:ins w:id="215" w:author="OPPO-Zonda" w:date="2024-11-07T15:21:00Z">
        <w:r>
          <w:rPr>
            <w:b/>
            <w:bCs/>
          </w:rPr>
          <w:t>2</w:t>
        </w:r>
      </w:ins>
      <w:ins w:id="216" w:author="OPPO-Zonda" w:date="2024-11-07T15:19:00Z">
        <w:r>
          <w:rPr>
            <w:b/>
            <w:bCs/>
          </w:rPr>
          <w:t>)</w:t>
        </w:r>
      </w:ins>
    </w:p>
    <w:p w14:paraId="7CEBE435">
      <w:pPr>
        <w:spacing w:before="120" w:beforeLines="50"/>
        <w:rPr>
          <w:ins w:id="217" w:author="OPPO-Zonda" w:date="2024-11-07T15:19:00Z"/>
          <w:b/>
          <w:bCs/>
        </w:rPr>
      </w:pPr>
      <w:ins w:id="218" w:author="OPPO-Zonda" w:date="2024-11-07T15:19:00Z">
        <w:r>
          <w:rPr>
            <w:b/>
            <w:bCs/>
          </w:rPr>
          <w:t>Counter n3’ (true event prediction): it increases by 1 when a real event occurs within the occurrence window of predicted event whose possibility is higher than a predefined threshold</w:t>
        </w:r>
      </w:ins>
    </w:p>
    <w:p w14:paraId="009EC35D">
      <w:pPr>
        <w:spacing w:before="120" w:beforeLines="50"/>
        <w:rPr>
          <w:ins w:id="219" w:author="OPPO-Zonda" w:date="2024-11-07T15:19:00Z"/>
          <w:b/>
          <w:bCs/>
        </w:rPr>
      </w:pPr>
      <w:ins w:id="220" w:author="OPPO-Zonda" w:date="2024-11-07T15:19:00Z">
        <w:r>
          <w:rPr>
            <w:b/>
            <w:bCs/>
          </w:rPr>
          <w:t>Counter n1’ (false event detection): it increases by 1 when no real event occurs within the occurrence window of predicted event whose possibility is higher than a predefined threshold</w:t>
        </w:r>
      </w:ins>
    </w:p>
    <w:p w14:paraId="65B96EDF">
      <w:pPr>
        <w:spacing w:before="120" w:beforeLines="50"/>
        <w:rPr>
          <w:ins w:id="221" w:author="OPPO-Zonda" w:date="2024-11-07T15:19:00Z"/>
          <w:b/>
          <w:bCs/>
        </w:rPr>
      </w:pPr>
      <w:ins w:id="222" w:author="OPPO-Zonda" w:date="2024-11-07T15:19:00Z">
        <w:r>
          <w:rPr>
            <w:b/>
            <w:bCs/>
          </w:rPr>
          <w:t>Counter n2’ (missed event detection): it increases by 1 when a real event occurs, but it doesn’t fall in the occurrence window of any predicted event whose possibility is higher than a predefined threshold</w:t>
        </w:r>
      </w:ins>
    </w:p>
    <w:p w14:paraId="1114D79D">
      <w:pPr>
        <w:spacing w:before="120" w:beforeLines="50"/>
        <w:rPr>
          <w:ins w:id="223" w:author="OPPO-Zonda" w:date="2024-11-07T15:08:00Z"/>
          <w:b/>
          <w:bCs/>
        </w:rPr>
      </w:pPr>
    </w:p>
    <w:p w14:paraId="3A8D39A3">
      <w:pPr>
        <w:rPr>
          <w:b/>
          <w:bCs/>
        </w:rPr>
      </w:pPr>
    </w:p>
    <w:p w14:paraId="1A468DE8">
      <w:r>
        <w:t>The F1 score is then defined based on Formula_1, Formula_2 and Formula_3. Naturally F1 score is a comprehensive intermediate metric for measurement event prediction. It reflects the performance of the model as whole. On the other hand, Foluma_1 and Formula_2 also reflect how truly and precisely the model can predict an event. The question is whether these two metrics can be also used as intermediate metric?</w:t>
      </w:r>
    </w:p>
    <w:p w14:paraId="46848FBA">
      <w:pPr>
        <w:rPr>
          <w:b/>
          <w:bCs/>
        </w:rPr>
      </w:pPr>
      <w:r>
        <w:rPr>
          <w:rFonts w:hint="eastAsia"/>
          <w:b/>
          <w:bCs/>
        </w:rPr>
        <w:t>Q</w:t>
      </w:r>
      <w:r>
        <w:rPr>
          <w:b/>
          <w:bCs/>
        </w:rPr>
        <w:t>uestion 8: Apart from F1 score, can we also use the metrics defined in Formula_1 and Formula_2 as intermediate metrics for measurement event prediction?</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079E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0BAD51A">
            <w:pPr>
              <w:spacing w:before="120" w:beforeLines="50"/>
              <w:rPr>
                <w:lang w:val="en-US"/>
              </w:rPr>
            </w:pPr>
            <w:r>
              <w:rPr>
                <w:rFonts w:hint="eastAsia"/>
                <w:lang w:val="en-US"/>
              </w:rPr>
              <w:t>C</w:t>
            </w:r>
            <w:r>
              <w:rPr>
                <w:lang w:val="en-US"/>
              </w:rPr>
              <w:t>ompany</w:t>
            </w:r>
          </w:p>
        </w:tc>
        <w:tc>
          <w:tcPr>
            <w:tcW w:w="2409" w:type="dxa"/>
          </w:tcPr>
          <w:p w14:paraId="5A8E2023">
            <w:pPr>
              <w:spacing w:before="120" w:beforeLines="50"/>
              <w:rPr>
                <w:lang w:val="en-US"/>
              </w:rPr>
            </w:pPr>
            <w:r>
              <w:rPr>
                <w:lang w:val="en-US"/>
              </w:rPr>
              <w:t>Opinion: Yes or No</w:t>
            </w:r>
          </w:p>
        </w:tc>
        <w:tc>
          <w:tcPr>
            <w:tcW w:w="5812" w:type="dxa"/>
          </w:tcPr>
          <w:p w14:paraId="1973B975">
            <w:pPr>
              <w:spacing w:before="120" w:beforeLines="50"/>
              <w:rPr>
                <w:lang w:val="en-US"/>
              </w:rPr>
            </w:pPr>
            <w:r>
              <w:rPr>
                <w:rFonts w:hint="eastAsia"/>
                <w:lang w:val="en-US"/>
              </w:rPr>
              <w:t>C</w:t>
            </w:r>
            <w:r>
              <w:rPr>
                <w:lang w:val="en-US"/>
              </w:rPr>
              <w:t>omments</w:t>
            </w:r>
          </w:p>
        </w:tc>
      </w:tr>
      <w:tr w14:paraId="4C55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430410D">
            <w:pPr>
              <w:spacing w:before="120" w:beforeLines="50"/>
              <w:rPr>
                <w:lang w:val="en-US"/>
              </w:rPr>
            </w:pPr>
            <w:r>
              <w:rPr>
                <w:rFonts w:hint="eastAsia"/>
                <w:lang w:val="en-US"/>
              </w:rPr>
              <w:t>v</w:t>
            </w:r>
            <w:r>
              <w:rPr>
                <w:lang w:val="en-US"/>
              </w:rPr>
              <w:t>ivo</w:t>
            </w:r>
          </w:p>
        </w:tc>
        <w:tc>
          <w:tcPr>
            <w:tcW w:w="2409" w:type="dxa"/>
          </w:tcPr>
          <w:p w14:paraId="2A3C88CF">
            <w:pPr>
              <w:spacing w:before="120" w:beforeLines="50"/>
              <w:rPr>
                <w:lang w:val="en-US"/>
              </w:rPr>
            </w:pPr>
            <w:r>
              <w:rPr>
                <w:rFonts w:hint="eastAsia"/>
                <w:lang w:val="en-US"/>
              </w:rPr>
              <w:t>Y</w:t>
            </w:r>
            <w:r>
              <w:rPr>
                <w:lang w:val="en-US"/>
              </w:rPr>
              <w:t>es with comments</w:t>
            </w:r>
          </w:p>
        </w:tc>
        <w:tc>
          <w:tcPr>
            <w:tcW w:w="5812" w:type="dxa"/>
          </w:tcPr>
          <w:p w14:paraId="7F09A572">
            <w:pPr>
              <w:spacing w:before="120" w:beforeLines="50"/>
              <w:rPr>
                <w:lang w:val="en-US"/>
              </w:rPr>
            </w:pPr>
            <w:r>
              <w:rPr>
                <w:rFonts w:hint="eastAsia"/>
                <w:lang w:val="en-US"/>
              </w:rPr>
              <w:t>T</w:t>
            </w:r>
            <w:r>
              <w:rPr>
                <w:lang w:val="en-US"/>
              </w:rPr>
              <w:t xml:space="preserve">he KPIs related to Formula 1/2 were agreed at the last meeting, i.e., </w:t>
            </w:r>
          </w:p>
          <w:p w14:paraId="346147B2">
            <w:pPr>
              <w:pStyle w:val="39"/>
              <w:numPr>
                <w:ilvl w:val="0"/>
                <w:numId w:val="14"/>
              </w:numPr>
            </w:pPr>
            <w:r>
              <w:t xml:space="preserve">for indirect: F1 score.  the following can be reported: RSRP difference, </w:t>
            </w:r>
            <w:r>
              <w:rPr>
                <w:color w:val="FF0000"/>
              </w:rPr>
              <w:t>missed event detection, false event detection</w:t>
            </w:r>
            <w:r>
              <w:t xml:space="preserve">.  FFS how to define F1 score.  </w:t>
            </w:r>
          </w:p>
          <w:p w14:paraId="361B5D2A">
            <w:pPr>
              <w:spacing w:before="120" w:beforeLines="50"/>
              <w:rPr>
                <w:lang w:val="en-US"/>
              </w:rPr>
            </w:pPr>
            <w:r>
              <w:rPr>
                <w:lang w:val="en-US"/>
              </w:rPr>
              <w:t>These two intermediate KPIs can reflect the impact on mobility: With the false detection, too-early HO or HO to wrong cell may occur; Upon miss detection, too-late HO may happen.</w:t>
            </w:r>
          </w:p>
          <w:p w14:paraId="6F59350E">
            <w:pPr>
              <w:spacing w:before="120" w:beforeLines="50"/>
              <w:rPr>
                <w:lang w:val="en-US"/>
              </w:rPr>
            </w:pPr>
            <w:r>
              <w:t>Besides, companies are encouraged to provide the confusion matrix as in Table 2.1.2-1, so that any metrics can be derived when needed.</w:t>
            </w:r>
          </w:p>
        </w:tc>
      </w:tr>
      <w:tr w14:paraId="0624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0554688">
            <w:pPr>
              <w:spacing w:before="120" w:beforeLines="50"/>
              <w:rPr>
                <w:lang w:val="en-US"/>
              </w:rPr>
            </w:pPr>
            <w:r>
              <w:rPr>
                <w:rFonts w:hint="eastAsia"/>
                <w:lang w:val="en-US"/>
              </w:rPr>
              <w:t>X</w:t>
            </w:r>
            <w:r>
              <w:rPr>
                <w:lang w:val="en-US"/>
              </w:rPr>
              <w:t>iaomi</w:t>
            </w:r>
          </w:p>
        </w:tc>
        <w:tc>
          <w:tcPr>
            <w:tcW w:w="2409" w:type="dxa"/>
          </w:tcPr>
          <w:p w14:paraId="027F813D">
            <w:pPr>
              <w:spacing w:before="120" w:beforeLines="50"/>
              <w:rPr>
                <w:lang w:val="en-US"/>
              </w:rPr>
            </w:pPr>
            <w:r>
              <w:rPr>
                <w:lang w:val="en-US"/>
              </w:rPr>
              <w:t>No strong view</w:t>
            </w:r>
          </w:p>
        </w:tc>
        <w:tc>
          <w:tcPr>
            <w:tcW w:w="5812" w:type="dxa"/>
          </w:tcPr>
          <w:p w14:paraId="708DAC9E">
            <w:pPr>
              <w:spacing w:before="120" w:beforeLines="50"/>
              <w:rPr>
                <w:lang w:val="en-US"/>
              </w:rPr>
            </w:pPr>
          </w:p>
        </w:tc>
      </w:tr>
      <w:tr w14:paraId="0259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9FD544E">
            <w:pPr>
              <w:spacing w:before="120" w:beforeLines="50"/>
              <w:rPr>
                <w:lang w:val="en-US"/>
              </w:rPr>
            </w:pPr>
            <w:r>
              <w:rPr>
                <w:rFonts w:hint="eastAsia"/>
                <w:lang w:val="en-US"/>
              </w:rPr>
              <w:t>NTT DOCOMO</w:t>
            </w:r>
          </w:p>
        </w:tc>
        <w:tc>
          <w:tcPr>
            <w:tcW w:w="2409" w:type="dxa"/>
          </w:tcPr>
          <w:p w14:paraId="4698057C">
            <w:pPr>
              <w:spacing w:before="120" w:beforeLines="50"/>
              <w:rPr>
                <w:lang w:val="en-US"/>
              </w:rPr>
            </w:pPr>
            <w:r>
              <w:rPr>
                <w:rFonts w:hint="eastAsia"/>
                <w:lang w:val="en-US"/>
              </w:rPr>
              <w:t>Yes</w:t>
            </w:r>
          </w:p>
        </w:tc>
        <w:tc>
          <w:tcPr>
            <w:tcW w:w="5812" w:type="dxa"/>
          </w:tcPr>
          <w:p w14:paraId="51173505">
            <w:pPr>
              <w:spacing w:before="120" w:beforeLines="5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14:paraId="7072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E853BE8">
            <w:pPr>
              <w:spacing w:before="120" w:beforeLines="50"/>
              <w:rPr>
                <w:lang w:val="en-US"/>
              </w:rPr>
            </w:pPr>
            <w:r>
              <w:rPr>
                <w:rFonts w:hint="eastAsia" w:eastAsia="Malgun Gothic"/>
                <w:lang w:val="en-US" w:eastAsia="ko-KR"/>
              </w:rPr>
              <w:t>Samsung</w:t>
            </w:r>
          </w:p>
        </w:tc>
        <w:tc>
          <w:tcPr>
            <w:tcW w:w="2409" w:type="dxa"/>
          </w:tcPr>
          <w:p w14:paraId="08582AB8">
            <w:pPr>
              <w:spacing w:before="120" w:beforeLines="50"/>
              <w:rPr>
                <w:lang w:val="en-US"/>
              </w:rPr>
            </w:pPr>
            <w:r>
              <w:rPr>
                <w:rFonts w:hint="eastAsia" w:eastAsia="Malgun Gothic"/>
                <w:lang w:val="en-US" w:eastAsia="ko-KR"/>
              </w:rPr>
              <w:t>No strong view</w:t>
            </w:r>
          </w:p>
        </w:tc>
        <w:tc>
          <w:tcPr>
            <w:tcW w:w="5812" w:type="dxa"/>
          </w:tcPr>
          <w:p w14:paraId="396B9D00">
            <w:pPr>
              <w:spacing w:before="120" w:beforeLines="50"/>
              <w:rPr>
                <w:lang w:val="en-US"/>
              </w:rPr>
            </w:pPr>
          </w:p>
        </w:tc>
      </w:tr>
      <w:tr w14:paraId="4989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4EC54AA">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5978FC3C">
            <w:pPr>
              <w:spacing w:before="120" w:beforeLines="50"/>
              <w:rPr>
                <w:rFonts w:eastAsia="Malgun Gothic"/>
                <w:lang w:val="en-US" w:eastAsia="ko-KR"/>
              </w:rPr>
            </w:pPr>
            <w:r>
              <w:rPr>
                <w:rFonts w:hint="eastAsia"/>
                <w:lang w:val="en-US"/>
              </w:rPr>
              <w:t>Y</w:t>
            </w:r>
            <w:r>
              <w:rPr>
                <w:lang w:val="en-US"/>
              </w:rPr>
              <w:t>es</w:t>
            </w:r>
          </w:p>
        </w:tc>
        <w:tc>
          <w:tcPr>
            <w:tcW w:w="5812" w:type="dxa"/>
          </w:tcPr>
          <w:p w14:paraId="11717B04">
            <w:pPr>
              <w:spacing w:before="120" w:beforeLines="50"/>
              <w:rPr>
                <w:lang w:val="en-US"/>
              </w:rPr>
            </w:pPr>
            <w:r>
              <w:rPr>
                <w:lang w:val="en-US"/>
              </w:rPr>
              <w:t>Since companies need to collect values of all counters in order to derive F1 score anyway, they may as well be reported in the results sheet.</w:t>
            </w:r>
          </w:p>
        </w:tc>
      </w:tr>
      <w:tr w14:paraId="3390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D164DBB">
            <w:pPr>
              <w:spacing w:before="120" w:beforeLines="50"/>
              <w:rPr>
                <w:lang w:val="en-US"/>
              </w:rPr>
            </w:pPr>
            <w:r>
              <w:rPr>
                <w:lang w:val="en-US"/>
              </w:rPr>
              <w:t>Aple</w:t>
            </w:r>
          </w:p>
        </w:tc>
        <w:tc>
          <w:tcPr>
            <w:tcW w:w="2409" w:type="dxa"/>
          </w:tcPr>
          <w:p w14:paraId="3BB0EE0E">
            <w:pPr>
              <w:spacing w:before="120" w:beforeLines="50"/>
              <w:rPr>
                <w:lang w:val="en-US"/>
              </w:rPr>
            </w:pPr>
            <w:r>
              <w:rPr>
                <w:lang w:val="en-US"/>
              </w:rPr>
              <w:t>No</w:t>
            </w:r>
          </w:p>
        </w:tc>
        <w:tc>
          <w:tcPr>
            <w:tcW w:w="5812" w:type="dxa"/>
          </w:tcPr>
          <w:p w14:paraId="55E316C2">
            <w:pPr>
              <w:spacing w:before="120" w:beforeLines="50"/>
              <w:rPr>
                <w:lang w:val="en-US"/>
              </w:rPr>
            </w:pPr>
            <w:r>
              <w:rPr>
                <w:lang w:val="en-US"/>
              </w:rPr>
              <w:t>The more metrics we use, the harder it is to reach a conclusion.</w:t>
            </w:r>
          </w:p>
          <w:p w14:paraId="0DA950E0">
            <w:pPr>
              <w:spacing w:before="120" w:beforeLines="50"/>
              <w:rPr>
                <w:lang w:val="en-US"/>
              </w:rPr>
            </w:pPr>
            <w:r>
              <w:rPr>
                <w:lang w:val="en-US"/>
              </w:rPr>
              <w:t xml:space="preserve">Having said that, companies should be allowed to report additional optional results if they so desire. </w:t>
            </w:r>
          </w:p>
        </w:tc>
      </w:tr>
      <w:tr w14:paraId="1060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D09E7B1">
            <w:pPr>
              <w:spacing w:before="120" w:beforeLines="50"/>
              <w:rPr>
                <w:lang w:val="en-US"/>
              </w:rPr>
            </w:pPr>
            <w:r>
              <w:rPr>
                <w:rFonts w:hint="eastAsia" w:eastAsia="PMingLiU"/>
                <w:lang w:val="en-US" w:eastAsia="zh-TW"/>
              </w:rPr>
              <w:t>M</w:t>
            </w:r>
            <w:r>
              <w:rPr>
                <w:rFonts w:eastAsia="PMingLiU"/>
                <w:lang w:val="en-US" w:eastAsia="zh-TW"/>
              </w:rPr>
              <w:t>ediatek</w:t>
            </w:r>
          </w:p>
        </w:tc>
        <w:tc>
          <w:tcPr>
            <w:tcW w:w="2409" w:type="dxa"/>
          </w:tcPr>
          <w:p w14:paraId="700A2F1D">
            <w:pPr>
              <w:spacing w:before="120" w:beforeLines="50"/>
              <w:rPr>
                <w:lang w:val="en-US"/>
              </w:rPr>
            </w:pPr>
            <w:r>
              <w:rPr>
                <w:rFonts w:hint="eastAsia" w:eastAsia="PMingLiU"/>
                <w:lang w:val="en-US" w:eastAsia="zh-TW"/>
              </w:rPr>
              <w:t>Y</w:t>
            </w:r>
            <w:r>
              <w:rPr>
                <w:rFonts w:eastAsia="PMingLiU"/>
                <w:lang w:val="en-US" w:eastAsia="zh-TW"/>
              </w:rPr>
              <w:t>es</w:t>
            </w:r>
          </w:p>
        </w:tc>
        <w:tc>
          <w:tcPr>
            <w:tcW w:w="5812" w:type="dxa"/>
          </w:tcPr>
          <w:p w14:paraId="51BE661E">
            <w:pPr>
              <w:spacing w:before="120" w:beforeLines="50"/>
              <w:rPr>
                <w:lang w:val="en-US"/>
              </w:rPr>
            </w:pPr>
          </w:p>
        </w:tc>
      </w:tr>
      <w:tr w14:paraId="4024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3D45E3B">
            <w:pPr>
              <w:spacing w:before="120" w:beforeLines="50"/>
              <w:rPr>
                <w:rFonts w:eastAsiaTheme="minorEastAsia"/>
                <w:lang w:val="en-US"/>
              </w:rPr>
            </w:pPr>
            <w:r>
              <w:rPr>
                <w:rFonts w:hint="eastAsia" w:eastAsiaTheme="minorEastAsia"/>
                <w:lang w:val="en-US"/>
              </w:rPr>
              <w:t>Z</w:t>
            </w:r>
            <w:r>
              <w:rPr>
                <w:rFonts w:eastAsiaTheme="minorEastAsia"/>
                <w:lang w:val="en-US"/>
              </w:rPr>
              <w:t>TE</w:t>
            </w:r>
          </w:p>
        </w:tc>
        <w:tc>
          <w:tcPr>
            <w:tcW w:w="2409" w:type="dxa"/>
          </w:tcPr>
          <w:p w14:paraId="252FCD16">
            <w:pPr>
              <w:spacing w:before="120" w:beforeLines="50"/>
              <w:rPr>
                <w:rFonts w:eastAsiaTheme="minorEastAsia"/>
                <w:lang w:val="en-US"/>
              </w:rPr>
            </w:pPr>
            <w:r>
              <w:rPr>
                <w:rFonts w:hint="eastAsia" w:eastAsiaTheme="minorEastAsia"/>
                <w:lang w:val="en-US"/>
              </w:rPr>
              <w:t>Y</w:t>
            </w:r>
            <w:r>
              <w:rPr>
                <w:rFonts w:eastAsiaTheme="minorEastAsia"/>
                <w:lang w:val="en-US"/>
              </w:rPr>
              <w:t>es</w:t>
            </w:r>
          </w:p>
        </w:tc>
        <w:tc>
          <w:tcPr>
            <w:tcW w:w="5812" w:type="dxa"/>
          </w:tcPr>
          <w:p w14:paraId="35DB7BB1">
            <w:pPr>
              <w:spacing w:before="120" w:beforeLines="50"/>
              <w:rPr>
                <w:lang w:val="en-US"/>
              </w:rPr>
            </w:pPr>
          </w:p>
        </w:tc>
      </w:tr>
      <w:tr w14:paraId="268E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81AAA90">
            <w:pPr>
              <w:spacing w:before="120" w:beforeLines="50"/>
              <w:rPr>
                <w:lang w:val="en-US"/>
              </w:rPr>
            </w:pPr>
            <w:r>
              <w:rPr>
                <w:rFonts w:hint="eastAsia" w:eastAsia="Malgun Gothic"/>
                <w:lang w:val="en-US"/>
              </w:rPr>
              <w:t>CATT</w:t>
            </w:r>
          </w:p>
        </w:tc>
        <w:tc>
          <w:tcPr>
            <w:tcW w:w="2409" w:type="dxa"/>
          </w:tcPr>
          <w:p w14:paraId="720E2283">
            <w:pPr>
              <w:spacing w:before="120" w:beforeLines="50"/>
              <w:rPr>
                <w:lang w:val="en-US"/>
              </w:rPr>
            </w:pPr>
            <w:r>
              <w:rPr>
                <w:rFonts w:hint="eastAsia" w:eastAsia="Malgun Gothic"/>
                <w:lang w:val="en-US"/>
              </w:rPr>
              <w:t>No strong view</w:t>
            </w:r>
          </w:p>
        </w:tc>
        <w:tc>
          <w:tcPr>
            <w:tcW w:w="5812" w:type="dxa"/>
          </w:tcPr>
          <w:p w14:paraId="234EF161">
            <w:pPr>
              <w:spacing w:before="120" w:beforeLines="50"/>
              <w:rPr>
                <w:lang w:val="en-US"/>
              </w:rPr>
            </w:pPr>
            <w:r>
              <w:rPr>
                <w:rFonts w:hint="eastAsia"/>
                <w:lang w:val="en-US"/>
              </w:rPr>
              <w:t>It can be up to companies to report.</w:t>
            </w:r>
          </w:p>
        </w:tc>
      </w:tr>
      <w:tr w14:paraId="5FA3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4A49402">
            <w:pPr>
              <w:spacing w:before="120" w:beforeLines="50"/>
              <w:rPr>
                <w:rFonts w:eastAsia="Malgun Gothic"/>
                <w:lang w:val="en-US"/>
              </w:rPr>
            </w:pPr>
            <w:r>
              <w:rPr>
                <w:lang w:val="en-US"/>
              </w:rPr>
              <w:t>Ericsson</w:t>
            </w:r>
          </w:p>
        </w:tc>
        <w:tc>
          <w:tcPr>
            <w:tcW w:w="2409" w:type="dxa"/>
          </w:tcPr>
          <w:p w14:paraId="68CEFBB9">
            <w:pPr>
              <w:spacing w:before="120" w:beforeLines="50"/>
              <w:rPr>
                <w:rFonts w:eastAsia="Malgun Gothic"/>
                <w:lang w:val="en-US"/>
              </w:rPr>
            </w:pPr>
            <w:r>
              <w:rPr>
                <w:lang w:val="en-US"/>
              </w:rPr>
              <w:t>No strong view</w:t>
            </w:r>
          </w:p>
        </w:tc>
        <w:tc>
          <w:tcPr>
            <w:tcW w:w="5812" w:type="dxa"/>
          </w:tcPr>
          <w:p w14:paraId="679BD0BB">
            <w:pPr>
              <w:spacing w:before="120" w:beforeLines="50"/>
              <w:rPr>
                <w:lang w:val="en-US"/>
              </w:rPr>
            </w:pPr>
          </w:p>
        </w:tc>
      </w:tr>
      <w:tr w14:paraId="317F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9A0624F">
            <w:pPr>
              <w:spacing w:before="120" w:beforeLines="50"/>
              <w:rPr>
                <w:rFonts w:eastAsiaTheme="minorEastAsia"/>
                <w:lang w:val="en-US"/>
              </w:rPr>
            </w:pPr>
            <w:r>
              <w:rPr>
                <w:lang w:val="en-US"/>
              </w:rPr>
              <w:t>Interdigital</w:t>
            </w:r>
          </w:p>
        </w:tc>
        <w:tc>
          <w:tcPr>
            <w:tcW w:w="2409" w:type="dxa"/>
          </w:tcPr>
          <w:p w14:paraId="58E83F73">
            <w:pPr>
              <w:spacing w:before="120" w:beforeLines="50"/>
              <w:rPr>
                <w:rFonts w:eastAsiaTheme="minorEastAsia"/>
                <w:lang w:val="en-US"/>
              </w:rPr>
            </w:pPr>
            <w:r>
              <w:rPr>
                <w:lang w:val="en-US"/>
              </w:rPr>
              <w:t>Yes</w:t>
            </w:r>
          </w:p>
        </w:tc>
        <w:tc>
          <w:tcPr>
            <w:tcW w:w="5812" w:type="dxa"/>
          </w:tcPr>
          <w:p w14:paraId="60D6F4F1">
            <w:pPr>
              <w:spacing w:before="120" w:beforeLines="50"/>
              <w:rPr>
                <w:lang w:val="en-US"/>
              </w:rPr>
            </w:pPr>
            <w:r>
              <w:rPr>
                <w:lang w:val="en-US"/>
              </w:rPr>
              <w:t>Agree with Huawei</w:t>
            </w:r>
          </w:p>
        </w:tc>
      </w:tr>
      <w:tr w14:paraId="7AEB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3F51CC2">
            <w:pPr>
              <w:spacing w:before="120" w:beforeLines="50"/>
              <w:rPr>
                <w:lang w:val="en-US"/>
              </w:rPr>
            </w:pPr>
            <w:ins w:id="224" w:author="Nokia (Endrit)" w:date="2024-11-06T17:59:00Z">
              <w:r>
                <w:rPr>
                  <w:lang w:val="en-US"/>
                </w:rPr>
                <w:t>Nokia</w:t>
              </w:r>
            </w:ins>
          </w:p>
        </w:tc>
        <w:tc>
          <w:tcPr>
            <w:tcW w:w="2409" w:type="dxa"/>
          </w:tcPr>
          <w:p w14:paraId="7D5D2619">
            <w:pPr>
              <w:spacing w:before="120" w:beforeLines="50"/>
              <w:rPr>
                <w:lang w:val="en-US"/>
              </w:rPr>
            </w:pPr>
            <w:ins w:id="225" w:author="Nokia (Endrit)" w:date="2024-11-06T17:59:00Z">
              <w:r>
                <w:rPr>
                  <w:lang w:val="en-US"/>
                </w:rPr>
                <w:t>See comments</w:t>
              </w:r>
            </w:ins>
          </w:p>
        </w:tc>
        <w:tc>
          <w:tcPr>
            <w:tcW w:w="5812" w:type="dxa"/>
          </w:tcPr>
          <w:p w14:paraId="5D338666">
            <w:pPr>
              <w:spacing w:before="120" w:beforeLines="50"/>
              <w:rPr>
                <w:ins w:id="226" w:author="Nokia (Endrit)" w:date="2024-11-06T17:59:00Z"/>
                <w:lang w:val="en-US"/>
              </w:rPr>
            </w:pPr>
            <w:ins w:id="227" w:author="Nokia (Endrit)" w:date="2024-11-06T17:59:00Z">
              <w:r>
                <w:rPr>
                  <w:lang w:val="en-US"/>
                </w:rPr>
                <w:t>We prefer to use the area under the ROC curve score as the only required metric for simplicity, as the precision, recall, and the F1 score all depend on the predefined threshold, but the AUC ROC score is model-specific and makes it easier to compare between different models.</w:t>
              </w:r>
            </w:ins>
          </w:p>
          <w:p w14:paraId="798B954C">
            <w:pPr>
              <w:spacing w:before="120" w:beforeLines="50"/>
              <w:rPr>
                <w:lang w:val="en-US"/>
              </w:rPr>
            </w:pPr>
            <w:ins w:id="228" w:author="Nokia (Endrit)" w:date="2024-11-06T17:59:00Z">
              <w:r>
                <w:rPr>
                  <w:lang w:val="en-US"/>
                </w:rPr>
                <w:t>In addition, for some scenarios, false positives are more important to consider than false negatives, and in other scenarios, it’s vice versa. The trade-off is controlled by the prediction threshold, so it’s expected that there will be a different optimal threshold for different scenarios.</w:t>
              </w:r>
            </w:ins>
            <w:ins w:id="229" w:author="Nokia (Endrit)" w:date="2024-11-06T18:00:00Z">
              <w:r>
                <w:rPr>
                  <w:lang w:val="en-US"/>
                </w:rPr>
                <w:t xml:space="preserve"> </w:t>
              </w:r>
            </w:ins>
          </w:p>
        </w:tc>
      </w:tr>
      <w:tr w14:paraId="57F4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4D72502B">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416BA30C">
            <w:pPr>
              <w:spacing w:before="120" w:beforeLines="50"/>
              <w:rPr>
                <w:rFonts w:hint="default" w:ascii="Arial" w:hAnsi="Arial" w:eastAsia="宋体" w:cs="Times New Roman"/>
                <w:kern w:val="0"/>
                <w:sz w:val="20"/>
                <w:szCs w:val="20"/>
                <w:lang w:val="en-US" w:eastAsia="zh-CN" w:bidi="ar-SA"/>
              </w:rPr>
            </w:pPr>
            <w:r>
              <w:rPr>
                <w:rFonts w:hint="eastAsia" w:eastAsia="Malgun Gothic"/>
                <w:lang w:val="en-US"/>
              </w:rPr>
              <w:t>No strong view</w:t>
            </w:r>
          </w:p>
        </w:tc>
        <w:tc>
          <w:tcPr>
            <w:tcW w:w="5812" w:type="dxa"/>
          </w:tcPr>
          <w:p w14:paraId="48C95066">
            <w:pPr>
              <w:spacing w:before="120" w:beforeLines="50"/>
              <w:rPr>
                <w:lang w:val="en-US"/>
              </w:rPr>
            </w:pPr>
          </w:p>
        </w:tc>
      </w:tr>
    </w:tbl>
    <w:p w14:paraId="406DD061">
      <w:pPr>
        <w:spacing w:before="120" w:beforeLines="50"/>
        <w:rPr>
          <w:ins w:id="230" w:author="OPPO-Zonda" w:date="2024-11-07T15:09:00Z"/>
        </w:rPr>
      </w:pPr>
      <w:ins w:id="231" w:author="OPPO-Zonda" w:date="2024-11-07T15:09:00Z">
        <w:r>
          <w:rPr>
            <w:rFonts w:hint="eastAsia"/>
          </w:rPr>
          <w:t>S</w:t>
        </w:r>
      </w:ins>
      <w:ins w:id="232" w:author="OPPO-Zonda" w:date="2024-11-07T15:09:00Z">
        <w:r>
          <w:rPr/>
          <w:t>ummary: 6 companies confirm and 4 companies has no strong opinion. One company has concern to have more metrics.</w:t>
        </w:r>
      </w:ins>
      <w:ins w:id="233" w:author="OPPO-Zonda" w:date="2024-11-07T15:22:00Z">
        <w:r>
          <w:rPr/>
          <w:t xml:space="preserve"> One compay propose ROC curve score.</w:t>
        </w:r>
      </w:ins>
    </w:p>
    <w:p w14:paraId="72627749">
      <w:pPr>
        <w:spacing w:before="120" w:beforeLines="50"/>
        <w:rPr>
          <w:ins w:id="234" w:author="OPPO-Zonda" w:date="2024-11-07T20:13:00Z"/>
          <w:b/>
          <w:bCs/>
        </w:rPr>
      </w:pPr>
      <w:ins w:id="235" w:author="OPPO-Zonda" w:date="2024-11-07T15:09:00Z">
        <w:r>
          <w:rPr>
            <w:b/>
            <w:bCs/>
          </w:rPr>
          <w:t xml:space="preserve">Proposal </w:t>
        </w:r>
      </w:ins>
      <w:ins w:id="236" w:author="OPPO-Zonda" w:date="2024-11-07T15:25:00Z">
        <w:r>
          <w:rPr>
            <w:b/>
            <w:bCs/>
          </w:rPr>
          <w:t>7</w:t>
        </w:r>
      </w:ins>
      <w:ins w:id="237" w:author="OPPO-Zonda" w:date="2024-11-07T15:09:00Z">
        <w:r>
          <w:rPr>
            <w:b/>
            <w:bCs/>
          </w:rPr>
          <w:t xml:space="preserve">: </w:t>
        </w:r>
      </w:ins>
      <w:ins w:id="238" w:author="OPPO-Zonda" w:date="2024-11-07T20:13:00Z">
        <w:r>
          <w:rPr>
            <w:b/>
            <w:bCs/>
          </w:rPr>
          <w:t>Agree following</w:t>
        </w:r>
      </w:ins>
      <w:ins w:id="239" w:author="OPPO-Zonda" w:date="2024-11-07T18:00:00Z">
        <w:r>
          <w:rPr>
            <w:b/>
            <w:bCs/>
          </w:rPr>
          <w:t xml:space="preserve"> definition of </w:t>
        </w:r>
      </w:ins>
      <w:ins w:id="240" w:author="OPPO-Zonda" w:date="2024-11-07T15:09:00Z">
        <w:r>
          <w:rPr>
            <w:b/>
            <w:bCs/>
          </w:rPr>
          <w:t>F1 score</w:t>
        </w:r>
      </w:ins>
      <w:ins w:id="241" w:author="OPPO-Zonda" w:date="2024-11-07T20:13:00Z">
        <w:r>
          <w:rPr>
            <w:b/>
            <w:bCs/>
          </w:rPr>
          <w:t>:</w:t>
        </w:r>
      </w:ins>
    </w:p>
    <w:p w14:paraId="5E858C0A">
      <w:pPr>
        <w:spacing w:before="120" w:beforeLines="50"/>
        <w:rPr>
          <w:ins w:id="242" w:author="OPPO-Zonda" w:date="2024-11-07T15:09:00Z"/>
          <w:b/>
          <w:bCs/>
        </w:rPr>
      </w:pPr>
      <w:ins w:id="243" w:author="OPPO-Zonda" w:date="2024-11-07T15:09:00Z">
        <w:r>
          <w:rPr>
            <w:b/>
            <w:bCs/>
          </w:rPr>
          <w:t>F1 score = 2*Precision*Recall/(Precision + Recall)</w:t>
        </w:r>
      </w:ins>
      <w:ins w:id="244" w:author="OPPO-Zonda" w:date="2024-11-07T15:09:00Z">
        <w:r>
          <w:rPr>
            <w:b/>
            <w:bCs/>
          </w:rPr>
          <w:tab/>
        </w:r>
      </w:ins>
      <w:ins w:id="245" w:author="OPPO-Zonda" w:date="2024-11-07T15:09:00Z">
        <w:r>
          <w:rPr>
            <w:b/>
            <w:bCs/>
          </w:rPr>
          <w:tab/>
        </w:r>
      </w:ins>
      <w:ins w:id="246" w:author="OPPO-Zonda" w:date="2024-11-07T15:09:00Z">
        <w:r>
          <w:rPr>
            <w:b/>
            <w:bCs/>
          </w:rPr>
          <w:tab/>
        </w:r>
      </w:ins>
      <w:ins w:id="247" w:author="OPPO-Zonda" w:date="2024-11-07T15:09:00Z">
        <w:r>
          <w:rPr>
            <w:b/>
            <w:bCs/>
          </w:rPr>
          <w:t>Formula_3</w:t>
        </w:r>
      </w:ins>
      <w:ins w:id="248" w:author="OPPO-Zonda" w:date="2024-11-07T20:13:00Z">
        <w:r>
          <w:rPr>
            <w:b/>
            <w:bCs/>
          </w:rPr>
          <w:t xml:space="preserve"> (11/12)</w:t>
        </w:r>
      </w:ins>
    </w:p>
    <w:p w14:paraId="545D6DA5">
      <w:pPr>
        <w:spacing w:before="120" w:beforeLines="50"/>
        <w:rPr>
          <w:ins w:id="249" w:author="OPPO-Zonda" w:date="2024-11-07T15:09:00Z"/>
          <w:b/>
          <w:bCs/>
        </w:rPr>
      </w:pPr>
      <w:ins w:id="250" w:author="OPPO-Zonda" w:date="2024-11-07T15:09:00Z">
        <w:r>
          <w:rPr>
            <w:b/>
            <w:bCs/>
          </w:rPr>
          <w:t xml:space="preserve">Proposal </w:t>
        </w:r>
      </w:ins>
      <w:ins w:id="251" w:author="OPPO-Zonda" w:date="2024-11-07T15:26:00Z">
        <w:r>
          <w:rPr>
            <w:b/>
            <w:bCs/>
          </w:rPr>
          <w:t>8</w:t>
        </w:r>
      </w:ins>
      <w:ins w:id="252" w:author="OPPO-Zonda" w:date="2024-11-07T15:09:00Z">
        <w:r>
          <w:rPr>
            <w:b/>
            <w:bCs/>
          </w:rPr>
          <w:t>: In addition to F1 score, precision and recall in following formula are optional metrics to report. (10/1</w:t>
        </w:r>
      </w:ins>
      <w:ins w:id="253" w:author="OPPO-Zonda" w:date="2024-11-07T15:23:00Z">
        <w:r>
          <w:rPr>
            <w:b/>
            <w:bCs/>
          </w:rPr>
          <w:t>2</w:t>
        </w:r>
      </w:ins>
      <w:ins w:id="254" w:author="OPPO-Zonda" w:date="2024-11-07T15:09:00Z">
        <w:r>
          <w:rPr>
            <w:b/>
            <w:bCs/>
          </w:rPr>
          <w:t>)</w:t>
        </w:r>
      </w:ins>
    </w:p>
    <w:p w14:paraId="1F4433FA">
      <w:pPr>
        <w:spacing w:before="120" w:beforeLines="50"/>
        <w:rPr>
          <w:ins w:id="255" w:author="OPPO-Zonda" w:date="2024-11-07T15:09:00Z"/>
          <w:b/>
          <w:bCs/>
        </w:rPr>
      </w:pPr>
      <w:ins w:id="256" w:author="OPPO-Zonda" w:date="2024-11-07T15:09:00Z">
        <w:r>
          <w:rPr>
            <w:b/>
            <w:bCs/>
          </w:rPr>
          <w:t>Precision</w:t>
        </w:r>
      </w:ins>
      <w:ins w:id="257" w:author="OPPO-Zonda" w:date="2024-11-07T15:09:00Z">
        <w:r>
          <w:rPr>
            <w:b/>
            <w:bCs/>
          </w:rPr>
          <w:tab/>
        </w:r>
      </w:ins>
      <w:ins w:id="258" w:author="OPPO-Zonda" w:date="2024-11-07T15:09:00Z">
        <w:r>
          <w:rPr>
            <w:b/>
            <w:bCs/>
          </w:rPr>
          <w:t>= n3/(n1+n3)</w:t>
        </w:r>
      </w:ins>
      <w:ins w:id="259" w:author="OPPO-Zonda" w:date="2024-11-07T15:09:00Z">
        <w:r>
          <w:rPr>
            <w:b/>
            <w:bCs/>
          </w:rPr>
          <w:tab/>
        </w:r>
      </w:ins>
      <w:ins w:id="260" w:author="OPPO-Zonda" w:date="2024-11-07T15:09:00Z">
        <w:r>
          <w:rPr>
            <w:b/>
            <w:bCs/>
          </w:rPr>
          <w:tab/>
        </w:r>
      </w:ins>
      <w:ins w:id="261" w:author="OPPO-Zonda" w:date="2024-11-07T15:09:00Z">
        <w:r>
          <w:rPr>
            <w:b/>
            <w:bCs/>
          </w:rPr>
          <w:tab/>
        </w:r>
      </w:ins>
      <w:ins w:id="262" w:author="OPPO-Zonda" w:date="2024-11-07T15:09:00Z">
        <w:r>
          <w:rPr>
            <w:b/>
            <w:bCs/>
          </w:rPr>
          <w:tab/>
        </w:r>
      </w:ins>
      <w:ins w:id="263" w:author="OPPO-Zonda" w:date="2024-11-07T15:09:00Z">
        <w:r>
          <w:rPr>
            <w:b/>
            <w:bCs/>
          </w:rPr>
          <w:tab/>
        </w:r>
      </w:ins>
      <w:ins w:id="264" w:author="OPPO-Zonda" w:date="2024-11-07T15:09:00Z">
        <w:r>
          <w:rPr>
            <w:b/>
            <w:bCs/>
          </w:rPr>
          <w:tab/>
        </w:r>
      </w:ins>
      <w:ins w:id="265" w:author="OPPO-Zonda" w:date="2024-11-07T15:09:00Z">
        <w:r>
          <w:rPr>
            <w:b/>
            <w:bCs/>
          </w:rPr>
          <w:tab/>
        </w:r>
      </w:ins>
      <w:ins w:id="266" w:author="OPPO-Zonda" w:date="2024-11-07T15:09:00Z">
        <w:r>
          <w:rPr>
            <w:b/>
            <w:bCs/>
          </w:rPr>
          <w:tab/>
        </w:r>
      </w:ins>
      <w:ins w:id="267" w:author="OPPO-Zonda" w:date="2024-11-07T15:09:00Z">
        <w:r>
          <w:rPr>
            <w:b/>
            <w:bCs/>
          </w:rPr>
          <w:tab/>
        </w:r>
      </w:ins>
      <w:ins w:id="268" w:author="OPPO-Zonda" w:date="2024-11-07T15:09:00Z">
        <w:r>
          <w:rPr>
            <w:b/>
            <w:bCs/>
          </w:rPr>
          <w:t>Formula_1</w:t>
        </w:r>
      </w:ins>
    </w:p>
    <w:p w14:paraId="168AB9EA">
      <w:pPr>
        <w:spacing w:before="120" w:beforeLines="50"/>
        <w:rPr>
          <w:ins w:id="269" w:author="OPPO-Zonda" w:date="2024-11-07T15:09:00Z"/>
          <w:b/>
          <w:bCs/>
        </w:rPr>
      </w:pPr>
      <w:ins w:id="270" w:author="OPPO-Zonda" w:date="2024-11-07T15:09:00Z">
        <w:r>
          <w:rPr>
            <w:b/>
            <w:bCs/>
          </w:rPr>
          <w:t xml:space="preserve">Recall </w:t>
        </w:r>
      </w:ins>
      <w:ins w:id="271" w:author="OPPO-Zonda" w:date="2024-11-07T15:09:00Z">
        <w:r>
          <w:rPr>
            <w:b/>
            <w:bCs/>
          </w:rPr>
          <w:tab/>
        </w:r>
      </w:ins>
      <w:ins w:id="272" w:author="OPPO-Zonda" w:date="2024-11-07T15:09:00Z">
        <w:r>
          <w:rPr>
            <w:b/>
            <w:bCs/>
          </w:rPr>
          <w:t>=n3/(n2+n3)</w:t>
        </w:r>
      </w:ins>
      <w:ins w:id="273" w:author="OPPO-Zonda" w:date="2024-11-07T15:09:00Z">
        <w:r>
          <w:rPr>
            <w:b/>
            <w:bCs/>
          </w:rPr>
          <w:tab/>
        </w:r>
      </w:ins>
      <w:ins w:id="274" w:author="OPPO-Zonda" w:date="2024-11-07T15:09:00Z">
        <w:r>
          <w:rPr>
            <w:b/>
            <w:bCs/>
          </w:rPr>
          <w:tab/>
        </w:r>
      </w:ins>
      <w:ins w:id="275" w:author="OPPO-Zonda" w:date="2024-11-07T15:09:00Z">
        <w:r>
          <w:rPr>
            <w:b/>
            <w:bCs/>
          </w:rPr>
          <w:tab/>
        </w:r>
      </w:ins>
      <w:ins w:id="276" w:author="OPPO-Zonda" w:date="2024-11-07T15:09:00Z">
        <w:r>
          <w:rPr>
            <w:b/>
            <w:bCs/>
          </w:rPr>
          <w:tab/>
        </w:r>
      </w:ins>
      <w:ins w:id="277" w:author="OPPO-Zonda" w:date="2024-11-07T15:09:00Z">
        <w:r>
          <w:rPr>
            <w:b/>
            <w:bCs/>
          </w:rPr>
          <w:tab/>
        </w:r>
      </w:ins>
      <w:ins w:id="278" w:author="OPPO-Zonda" w:date="2024-11-07T15:09:00Z">
        <w:r>
          <w:rPr>
            <w:b/>
            <w:bCs/>
          </w:rPr>
          <w:tab/>
        </w:r>
      </w:ins>
      <w:ins w:id="279" w:author="OPPO-Zonda" w:date="2024-11-07T15:09:00Z">
        <w:r>
          <w:rPr>
            <w:b/>
            <w:bCs/>
          </w:rPr>
          <w:tab/>
        </w:r>
      </w:ins>
      <w:ins w:id="280" w:author="OPPO-Zonda" w:date="2024-11-07T15:09:00Z">
        <w:r>
          <w:rPr>
            <w:b/>
            <w:bCs/>
          </w:rPr>
          <w:tab/>
        </w:r>
      </w:ins>
      <w:ins w:id="281" w:author="OPPO-Zonda" w:date="2024-11-07T15:09:00Z">
        <w:r>
          <w:rPr>
            <w:b/>
            <w:bCs/>
          </w:rPr>
          <w:tab/>
        </w:r>
      </w:ins>
      <w:ins w:id="282" w:author="OPPO-Zonda" w:date="2024-11-07T15:09:00Z">
        <w:r>
          <w:rPr>
            <w:b/>
            <w:bCs/>
          </w:rPr>
          <w:t>Formula_2</w:t>
        </w:r>
      </w:ins>
    </w:p>
    <w:p w14:paraId="630B1368">
      <w:pPr>
        <w:spacing w:before="120" w:beforeLines="50"/>
        <w:rPr>
          <w:ins w:id="283" w:author="OPPO-Zonda" w:date="2024-11-07T15:09:00Z"/>
          <w:b/>
          <w:bCs/>
          <w:i/>
          <w:iCs/>
        </w:rPr>
      </w:pPr>
      <w:ins w:id="284" w:author="OPPO-Zonda" w:date="2024-11-07T15:09:00Z">
        <w:r>
          <w:rPr>
            <w:rFonts w:hint="eastAsia"/>
            <w:b/>
            <w:bCs/>
            <w:i/>
            <w:iCs/>
          </w:rPr>
          <w:t>N</w:t>
        </w:r>
      </w:ins>
      <w:ins w:id="285" w:author="OPPO-Zonda" w:date="2024-11-07T15:09:00Z">
        <w:r>
          <w:rPr>
            <w:b/>
            <w:bCs/>
            <w:i/>
            <w:iCs/>
          </w:rPr>
          <w:t>ote: for direct prediction, the counter should be n1’,n2’,n3’</w:t>
        </w:r>
      </w:ins>
    </w:p>
    <w:p w14:paraId="5B216C98"/>
    <w:p w14:paraId="3DCC2BD5">
      <w:pPr>
        <w:pStyle w:val="4"/>
      </w:pPr>
      <w:r>
        <w:t xml:space="preserve">Simulation assumption </w:t>
      </w:r>
    </w:p>
    <w:p w14:paraId="74125936">
      <w:r>
        <w:rPr>
          <w:rFonts w:hint="eastAsia"/>
        </w:rPr>
        <w:t>@</w:t>
      </w:r>
      <w:r>
        <w:t>RAN2#127</w:t>
      </w:r>
      <w:r>
        <w:rPr>
          <w:rFonts w:hint="eastAsia"/>
        </w:rPr>
        <w:t>bis</w:t>
      </w:r>
      <w:r>
        <w:t xml:space="preserve"> RAN2 agreed:</w:t>
      </w:r>
    </w:p>
    <w:p w14:paraId="0E3AF8E0">
      <w:pPr>
        <w:pStyle w:val="55"/>
        <w:pBdr>
          <w:top w:val="single" w:color="auto" w:sz="4" w:space="1"/>
          <w:left w:val="single" w:color="auto" w:sz="4" w:space="1"/>
          <w:bottom w:val="single" w:color="auto" w:sz="4" w:space="1"/>
          <w:right w:val="single" w:color="auto" w:sz="4" w:space="1"/>
        </w:pBdr>
        <w:ind w:left="400" w:hanging="400"/>
      </w:pPr>
      <w:r>
        <w:t xml:space="preserve">Measurement event prediction simulations will at least focus on intra-frequency FR2, case A, and second study goal (i.e. HO KPI improvement).   FFS what is KPI.  </w:t>
      </w:r>
    </w:p>
    <w:p w14:paraId="076A6984">
      <w:pPr>
        <w:pStyle w:val="55"/>
        <w:pBdr>
          <w:top w:val="single" w:color="auto" w:sz="4" w:space="1"/>
          <w:left w:val="single" w:color="auto" w:sz="4" w:space="1"/>
          <w:bottom w:val="single" w:color="auto" w:sz="4" w:space="1"/>
          <w:right w:val="single" w:color="auto" w:sz="4" w:space="1"/>
        </w:pBdr>
        <w:ind w:left="400" w:hanging="400"/>
      </w:pPr>
      <w:r>
        <w:t xml:space="preserve">Companies can bring simulation results for intra-frequency measurement reduction for FR1 and report what they are doing.  Focus on temporal case B.    </w:t>
      </w:r>
    </w:p>
    <w:p w14:paraId="185EB304">
      <w:pPr>
        <w:pStyle w:val="55"/>
        <w:pBdr>
          <w:top w:val="single" w:color="auto" w:sz="4" w:space="1"/>
          <w:left w:val="single" w:color="auto" w:sz="4" w:space="1"/>
          <w:bottom w:val="single" w:color="auto" w:sz="4" w:space="1"/>
          <w:right w:val="single" w:color="auto" w:sz="4" w:space="1"/>
        </w:pBdr>
        <w:ind w:left="400" w:hanging="400"/>
      </w:pPr>
      <w:r>
        <w:t>Companies will prioritize simulations on indirect method.   Companies can bring simulations on direct method and should report what method is being used.</w:t>
      </w:r>
    </w:p>
    <w:p w14:paraId="04064D90">
      <w:pPr>
        <w:pStyle w:val="55"/>
        <w:pBdr>
          <w:top w:val="single" w:color="auto" w:sz="4" w:space="1"/>
          <w:left w:val="single" w:color="auto" w:sz="4" w:space="1"/>
          <w:bottom w:val="single" w:color="auto" w:sz="4" w:space="1"/>
          <w:right w:val="single" w:color="auto" w:sz="4" w:space="1"/>
        </w:pBdr>
        <w:ind w:left="400" w:hanging="400"/>
      </w:pPr>
      <w:r>
        <w:t>Measurement event prediction results are expected in RAN2#129</w:t>
      </w:r>
    </w:p>
    <w:p w14:paraId="0839E96A">
      <w:pPr>
        <w:spacing w:before="120" w:beforeLines="50"/>
      </w:pPr>
      <w:r>
        <w:t>And for simulation assumptions, RAN2 agreed a principle:</w:t>
      </w:r>
    </w:p>
    <w:p w14:paraId="2E8A1E31">
      <w:pPr>
        <w:pStyle w:val="55"/>
        <w:pBdr>
          <w:top w:val="single" w:color="auto" w:sz="4" w:space="1"/>
          <w:left w:val="single" w:color="auto" w:sz="4" w:space="1"/>
          <w:bottom w:val="single" w:color="auto" w:sz="4" w:space="1"/>
          <w:right w:val="single" w:color="auto" w:sz="4" w:space="1"/>
        </w:pBdr>
        <w:ind w:left="400" w:hanging="400"/>
        <w:rPr>
          <w:i/>
          <w:iCs/>
        </w:rPr>
      </w:pPr>
      <w:r>
        <w:rPr>
          <w:i/>
          <w:iCs/>
        </w:rPr>
        <w:t xml:space="preserve">The Simulation assumption of RRM measurement prediction can be reused unless otherwise specified.  </w:t>
      </w:r>
    </w:p>
    <w:p w14:paraId="17338536">
      <w:pPr>
        <w:spacing w:before="120" w:beforeLines="50"/>
      </w:pPr>
      <w:r>
        <w:t>Since both FR1 intra-frequency temporal domain case B and FR2 intra-frequency temporal domain case A are on the table, the simulation of both case A and case B will be discussed.</w:t>
      </w:r>
    </w:p>
    <w:p w14:paraId="3EDB1C2A">
      <w:r>
        <w:rPr>
          <w:rFonts w:hint="eastAsia"/>
        </w:rPr>
        <w:t>F</w:t>
      </w:r>
      <w:r>
        <w:t>or case A, following agreed principle above, Table 5.1-1 in the text proposal [3] is taken as baseline. On top of that RAN2 also agreed to narrow down some key parameters when discussing [4]. For case A, the key parameter to impact the general trends are UE speed and OW/PW length. The event parameters are A3 event offset and TTT when discussion [5]. Here is the additional parameters and recommended value from rapporteur:</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2835"/>
      </w:tblGrid>
      <w:tr w14:paraId="2BA7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501914F5">
            <w:r>
              <w:rPr>
                <w:rFonts w:hint="eastAsia"/>
              </w:rPr>
              <w:t>P</w:t>
            </w:r>
            <w:r>
              <w:t>arameters</w:t>
            </w:r>
          </w:p>
        </w:tc>
        <w:tc>
          <w:tcPr>
            <w:tcW w:w="2835" w:type="dxa"/>
          </w:tcPr>
          <w:p w14:paraId="6D45D91D">
            <w:pPr>
              <w:jc w:val="center"/>
            </w:pPr>
            <w:r>
              <w:t>Recommended value</w:t>
            </w:r>
          </w:p>
        </w:tc>
      </w:tr>
      <w:tr w14:paraId="1E10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42A1B64F">
            <w:r>
              <w:rPr>
                <w:rFonts w:hint="eastAsia"/>
              </w:rPr>
              <w:t>A</w:t>
            </w:r>
            <w:r>
              <w:t>3 event offset (db)</w:t>
            </w:r>
          </w:p>
        </w:tc>
        <w:tc>
          <w:tcPr>
            <w:tcW w:w="2835" w:type="dxa"/>
          </w:tcPr>
          <w:p w14:paraId="50DBDF3F">
            <w:pPr>
              <w:jc w:val="center"/>
            </w:pPr>
            <w:r>
              <w:rPr>
                <w:rFonts w:hint="eastAsia"/>
              </w:rPr>
              <w:t>2</w:t>
            </w:r>
          </w:p>
        </w:tc>
      </w:tr>
      <w:tr w14:paraId="603D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7431D6D7">
            <w:r>
              <w:rPr>
                <w:rFonts w:hint="eastAsia"/>
              </w:rPr>
              <w:t>T</w:t>
            </w:r>
            <w:r>
              <w:t>TT (ms)</w:t>
            </w:r>
          </w:p>
        </w:tc>
        <w:tc>
          <w:tcPr>
            <w:tcW w:w="2835" w:type="dxa"/>
          </w:tcPr>
          <w:p w14:paraId="370BF183">
            <w:pPr>
              <w:jc w:val="center"/>
            </w:pPr>
            <w:r>
              <w:rPr>
                <w:rFonts w:hint="eastAsia"/>
              </w:rPr>
              <w:t>1</w:t>
            </w:r>
            <w:r>
              <w:t>60</w:t>
            </w:r>
          </w:p>
        </w:tc>
      </w:tr>
      <w:tr w14:paraId="15A8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216AAAC6">
            <w:r>
              <w:t>UE speed (km/h)</w:t>
            </w:r>
          </w:p>
        </w:tc>
        <w:tc>
          <w:tcPr>
            <w:tcW w:w="2835" w:type="dxa"/>
          </w:tcPr>
          <w:p w14:paraId="1426200F">
            <w:pPr>
              <w:jc w:val="center"/>
            </w:pPr>
            <w:r>
              <w:rPr>
                <w:rFonts w:hint="eastAsia"/>
              </w:rPr>
              <w:t>9</w:t>
            </w:r>
            <w:r>
              <w:t>0</w:t>
            </w:r>
          </w:p>
        </w:tc>
      </w:tr>
      <w:tr w14:paraId="1497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02131D81">
            <w:r>
              <w:rPr>
                <w:rFonts w:hint="eastAsia"/>
              </w:rPr>
              <w:t>O</w:t>
            </w:r>
            <w:r>
              <w:t>W length (ms)</w:t>
            </w:r>
          </w:p>
        </w:tc>
        <w:tc>
          <w:tcPr>
            <w:tcW w:w="2835" w:type="dxa"/>
          </w:tcPr>
          <w:p w14:paraId="325F7EFC">
            <w:pPr>
              <w:jc w:val="center"/>
            </w:pPr>
            <w:r>
              <w:rPr>
                <w:rFonts w:hint="eastAsia"/>
              </w:rPr>
              <w:t>8</w:t>
            </w:r>
            <w:r>
              <w:t>00</w:t>
            </w:r>
          </w:p>
        </w:tc>
      </w:tr>
      <w:tr w14:paraId="18B6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0AB0A4FA">
            <w:r>
              <w:rPr>
                <w:rFonts w:hint="eastAsia"/>
              </w:rPr>
              <w:t>P</w:t>
            </w:r>
            <w:r>
              <w:t>W length (ms)</w:t>
            </w:r>
          </w:p>
        </w:tc>
        <w:tc>
          <w:tcPr>
            <w:tcW w:w="2835" w:type="dxa"/>
          </w:tcPr>
          <w:p w14:paraId="35B5C0EB">
            <w:pPr>
              <w:jc w:val="center"/>
            </w:pPr>
            <w:r>
              <w:rPr>
                <w:rFonts w:hint="eastAsia"/>
              </w:rPr>
              <w:t>4</w:t>
            </w:r>
            <w:r>
              <w:t>00</w:t>
            </w:r>
          </w:p>
        </w:tc>
      </w:tr>
      <w:tr w14:paraId="2AC3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67CEF18F">
            <w:r>
              <w:rPr>
                <w:rFonts w:hint="eastAsia"/>
              </w:rPr>
              <w:t>M</w:t>
            </w:r>
            <w:r>
              <w:t>ax ETD (ms, note1)</w:t>
            </w:r>
          </w:p>
        </w:tc>
        <w:tc>
          <w:tcPr>
            <w:tcW w:w="2835" w:type="dxa"/>
          </w:tcPr>
          <w:p w14:paraId="0915F77C">
            <w:pPr>
              <w:jc w:val="center"/>
            </w:pPr>
            <w:r>
              <w:rPr>
                <w:rFonts w:hint="eastAsia"/>
              </w:rPr>
              <w:t>8</w:t>
            </w:r>
            <w:r>
              <w:t>0</w:t>
            </w:r>
          </w:p>
        </w:tc>
      </w:tr>
      <w:tr w14:paraId="3E05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21DDCEC3">
            <w:r>
              <w:t xml:space="preserve">Event occurrence </w:t>
            </w:r>
            <w:r>
              <w:rPr>
                <w:rFonts w:hint="eastAsia"/>
              </w:rPr>
              <w:t>W</w:t>
            </w:r>
            <w:r>
              <w:t>indow Length (ms, note 2)</w:t>
            </w:r>
          </w:p>
        </w:tc>
        <w:tc>
          <w:tcPr>
            <w:tcW w:w="2835" w:type="dxa"/>
          </w:tcPr>
          <w:p w14:paraId="5551CBD5">
            <w:pPr>
              <w:jc w:val="center"/>
            </w:pPr>
            <w:r>
              <w:rPr>
                <w:rFonts w:hint="eastAsia"/>
              </w:rPr>
              <w:t>1</w:t>
            </w:r>
            <w:r>
              <w:t>60</w:t>
            </w:r>
          </w:p>
        </w:tc>
      </w:tr>
      <w:tr w14:paraId="24E5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17BE689C">
            <w:r>
              <w:rPr>
                <w:rFonts w:hint="eastAsia"/>
              </w:rPr>
              <w:t>P</w:t>
            </w:r>
            <w:r>
              <w:t>robability threshold (%, note 2)</w:t>
            </w:r>
          </w:p>
        </w:tc>
        <w:tc>
          <w:tcPr>
            <w:tcW w:w="2835" w:type="dxa"/>
          </w:tcPr>
          <w:p w14:paraId="7EBFF34C">
            <w:pPr>
              <w:jc w:val="center"/>
            </w:pPr>
            <w:r>
              <w:t>50%</w:t>
            </w:r>
          </w:p>
        </w:tc>
      </w:tr>
    </w:tbl>
    <w:p w14:paraId="2BEE7681">
      <w:pPr>
        <w:spacing w:before="120" w:beforeLines="50"/>
        <w:jc w:val="center"/>
      </w:pPr>
      <w:r>
        <w:t>Table 2.1.3-1 additional parameters for case A</w:t>
      </w:r>
    </w:p>
    <w:p w14:paraId="282BDE7E">
      <w:pPr>
        <w:rPr>
          <w:i/>
          <w:iCs/>
        </w:rPr>
      </w:pPr>
      <w:r>
        <w:rPr>
          <w:rFonts w:hint="eastAsia"/>
          <w:i/>
          <w:iCs/>
        </w:rPr>
        <w:t>N</w:t>
      </w:r>
      <w:r>
        <w:rPr>
          <w:i/>
          <w:iCs/>
        </w:rPr>
        <w:t>ote1: parameters for indirect prediction</w:t>
      </w:r>
    </w:p>
    <w:p w14:paraId="7C065C2E">
      <w:pPr>
        <w:rPr>
          <w:i/>
          <w:iCs/>
        </w:rPr>
      </w:pPr>
      <w:r>
        <w:rPr>
          <w:rFonts w:hint="eastAsia"/>
          <w:i/>
          <w:iCs/>
        </w:rPr>
        <w:t>N</w:t>
      </w:r>
      <w:r>
        <w:rPr>
          <w:i/>
          <w:iCs/>
        </w:rPr>
        <w:t>ote2: parameters for direct prediction</w:t>
      </w:r>
    </w:p>
    <w:p w14:paraId="169BDD1D">
      <w:pPr>
        <w:rPr>
          <w:b/>
          <w:bCs/>
        </w:rPr>
      </w:pPr>
      <w:r>
        <w:rPr>
          <w:rFonts w:hint="eastAsia"/>
          <w:b/>
          <w:bCs/>
        </w:rPr>
        <w:t>Q</w:t>
      </w:r>
      <w:r>
        <w:rPr>
          <w:b/>
          <w:bCs/>
        </w:rPr>
        <w:t>uestion 9: For FR2 intra-frequency temporal domain case A, on the top of the parameters in table 5.1-1 in [3], can you agree with the recommended parameters and corresponding values in table 2.1.3-1? If you think any parameter is missed, please provide recommended value.</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7CB4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47E4F04">
            <w:pPr>
              <w:spacing w:before="120" w:beforeLines="50"/>
              <w:rPr>
                <w:lang w:val="en-US"/>
              </w:rPr>
            </w:pPr>
            <w:r>
              <w:rPr>
                <w:rFonts w:hint="eastAsia"/>
                <w:lang w:val="en-US"/>
              </w:rPr>
              <w:t>C</w:t>
            </w:r>
            <w:r>
              <w:rPr>
                <w:lang w:val="en-US"/>
              </w:rPr>
              <w:t>ompany</w:t>
            </w:r>
          </w:p>
        </w:tc>
        <w:tc>
          <w:tcPr>
            <w:tcW w:w="2409" w:type="dxa"/>
          </w:tcPr>
          <w:p w14:paraId="2CAA301C">
            <w:pPr>
              <w:spacing w:before="120" w:beforeLines="50"/>
              <w:rPr>
                <w:lang w:val="en-US"/>
              </w:rPr>
            </w:pPr>
            <w:r>
              <w:rPr>
                <w:lang w:val="en-US"/>
              </w:rPr>
              <w:t>Opinion: Yes or No</w:t>
            </w:r>
          </w:p>
        </w:tc>
        <w:tc>
          <w:tcPr>
            <w:tcW w:w="5812" w:type="dxa"/>
          </w:tcPr>
          <w:p w14:paraId="18046C21">
            <w:pPr>
              <w:spacing w:before="120" w:beforeLines="50"/>
              <w:rPr>
                <w:lang w:val="en-US"/>
              </w:rPr>
            </w:pPr>
            <w:r>
              <w:rPr>
                <w:rFonts w:hint="eastAsia"/>
                <w:lang w:val="en-US"/>
              </w:rPr>
              <w:t>C</w:t>
            </w:r>
            <w:r>
              <w:rPr>
                <w:lang w:val="en-US"/>
              </w:rPr>
              <w:t>omments</w:t>
            </w:r>
          </w:p>
        </w:tc>
      </w:tr>
      <w:tr w14:paraId="6B35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3D57169">
            <w:pPr>
              <w:spacing w:before="120" w:beforeLines="50"/>
              <w:rPr>
                <w:lang w:val="en-US"/>
              </w:rPr>
            </w:pPr>
            <w:r>
              <w:rPr>
                <w:rFonts w:hint="eastAsia"/>
                <w:lang w:val="en-US"/>
              </w:rPr>
              <w:t>v</w:t>
            </w:r>
            <w:r>
              <w:rPr>
                <w:lang w:val="en-US"/>
              </w:rPr>
              <w:t>ivo</w:t>
            </w:r>
          </w:p>
        </w:tc>
        <w:tc>
          <w:tcPr>
            <w:tcW w:w="2409" w:type="dxa"/>
          </w:tcPr>
          <w:p w14:paraId="2D1032E0">
            <w:pPr>
              <w:spacing w:before="120" w:beforeLines="50"/>
              <w:rPr>
                <w:lang w:val="en-US"/>
              </w:rPr>
            </w:pPr>
            <w:r>
              <w:rPr>
                <w:rFonts w:hint="eastAsia"/>
                <w:lang w:val="en-US"/>
              </w:rPr>
              <w:t>N</w:t>
            </w:r>
            <w:r>
              <w:rPr>
                <w:lang w:val="en-US"/>
              </w:rPr>
              <w:t>o for TTT and OW,</w:t>
            </w:r>
          </w:p>
          <w:p w14:paraId="6E6C94BF">
            <w:pPr>
              <w:spacing w:before="120" w:beforeLines="50"/>
              <w:rPr>
                <w:lang w:val="en-US"/>
              </w:rPr>
            </w:pPr>
            <w:r>
              <w:rPr>
                <w:rFonts w:hint="eastAsia"/>
                <w:lang w:val="en-US"/>
              </w:rPr>
              <w:t>Y</w:t>
            </w:r>
            <w:r>
              <w:rPr>
                <w:lang w:val="en-US"/>
              </w:rPr>
              <w:t>es for others</w:t>
            </w:r>
          </w:p>
        </w:tc>
        <w:tc>
          <w:tcPr>
            <w:tcW w:w="5812" w:type="dxa"/>
          </w:tcPr>
          <w:p w14:paraId="4786EEB6">
            <w:pPr>
              <w:spacing w:before="120" w:beforeLines="50"/>
              <w:rPr>
                <w:lang w:val="en-US"/>
              </w:rPr>
            </w:pPr>
            <w:r>
              <w:rPr>
                <w:lang w:val="en-US"/>
              </w:rPr>
              <w:t xml:space="preserve">The TTT should be set with two </w:t>
            </w:r>
            <w:r>
              <w:rPr>
                <w:rFonts w:hint="eastAsia"/>
                <w:lang w:val="en-US"/>
              </w:rPr>
              <w:t>typical</w:t>
            </w:r>
            <w:r>
              <w:rPr>
                <w:lang w:val="en-US"/>
              </w:rPr>
              <w:t xml:space="preserve"> </w:t>
            </w:r>
            <w:r>
              <w:rPr>
                <w:rFonts w:hint="eastAsia"/>
                <w:lang w:val="en-US"/>
              </w:rPr>
              <w:t>values</w:t>
            </w:r>
            <w:r>
              <w:rPr>
                <w:lang w:val="en-US"/>
              </w:rPr>
              <w:t xml:space="preserve"> rather than a single one, e.g., a short value (e.g., 80ms) and a long value (e.g., 320ms), so that we can see the baseline performance of legacy HO with different TTT settings.</w:t>
            </w:r>
          </w:p>
          <w:p w14:paraId="569347CA">
            <w:pPr>
              <w:spacing w:before="120" w:beforeLines="5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p>
        </w:tc>
      </w:tr>
      <w:tr w14:paraId="5D75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9C423A6">
            <w:pPr>
              <w:spacing w:before="120" w:beforeLines="50"/>
              <w:rPr>
                <w:lang w:val="en-US"/>
              </w:rPr>
            </w:pPr>
            <w:r>
              <w:rPr>
                <w:rFonts w:hint="eastAsia"/>
                <w:lang w:val="en-US"/>
              </w:rPr>
              <w:t>X</w:t>
            </w:r>
            <w:r>
              <w:rPr>
                <w:lang w:val="en-US"/>
              </w:rPr>
              <w:t>iaomi</w:t>
            </w:r>
          </w:p>
        </w:tc>
        <w:tc>
          <w:tcPr>
            <w:tcW w:w="2409" w:type="dxa"/>
          </w:tcPr>
          <w:p w14:paraId="6498538C">
            <w:pPr>
              <w:spacing w:before="120" w:beforeLines="50"/>
              <w:rPr>
                <w:lang w:val="en-US"/>
              </w:rPr>
            </w:pPr>
            <w:r>
              <w:rPr>
                <w:lang w:val="en-US"/>
              </w:rPr>
              <w:t>No for OW,PW</w:t>
            </w:r>
          </w:p>
        </w:tc>
        <w:tc>
          <w:tcPr>
            <w:tcW w:w="5812" w:type="dxa"/>
          </w:tcPr>
          <w:p w14:paraId="4FE35AD9">
            <w:pPr>
              <w:spacing w:before="120" w:beforeLines="5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pPr>
              <w:spacing w:before="120" w:beforeLines="50"/>
              <w:rPr>
                <w:lang w:val="en-US"/>
              </w:rPr>
            </w:pPr>
            <w:r>
              <w:rPr>
                <w:lang w:val="en-US"/>
              </w:rPr>
              <w:t>Also, as the event prediction is done at UE, it can be up to UE to decide the OW length, which may has no impact to spec.</w:t>
            </w:r>
          </w:p>
          <w:p w14:paraId="42CA1433">
            <w:pPr>
              <w:spacing w:before="120" w:beforeLines="50"/>
              <w:rPr>
                <w:lang w:val="en-US"/>
              </w:rPr>
            </w:pPr>
            <w:r>
              <w:rPr>
                <w:lang w:val="en-US"/>
              </w:rPr>
              <w:t>Companies can report the used OW,PW length.</w:t>
            </w:r>
          </w:p>
        </w:tc>
      </w:tr>
      <w:tr w14:paraId="259B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4CA7D3D">
            <w:pPr>
              <w:spacing w:before="120" w:beforeLines="50"/>
              <w:rPr>
                <w:lang w:val="en-US"/>
              </w:rPr>
            </w:pPr>
            <w:r>
              <w:rPr>
                <w:rFonts w:hint="eastAsia" w:eastAsia="Malgun Gothic"/>
                <w:lang w:val="en-US" w:eastAsia="ko-KR"/>
              </w:rPr>
              <w:t>Samsung</w:t>
            </w:r>
          </w:p>
        </w:tc>
        <w:tc>
          <w:tcPr>
            <w:tcW w:w="2409" w:type="dxa"/>
          </w:tcPr>
          <w:p w14:paraId="54F74823">
            <w:pPr>
              <w:spacing w:before="120" w:beforeLines="50"/>
              <w:rPr>
                <w:rFonts w:eastAsia="Malgun Gothic"/>
                <w:lang w:val="en-US" w:eastAsia="ko-KR"/>
              </w:rPr>
            </w:pPr>
            <w:r>
              <w:rPr>
                <w:rFonts w:hint="eastAsia" w:eastAsia="Malgun Gothic"/>
                <w:lang w:val="en-US" w:eastAsia="ko-KR"/>
              </w:rPr>
              <w:t>No for OW,</w:t>
            </w:r>
          </w:p>
          <w:p w14:paraId="17337889">
            <w:pPr>
              <w:spacing w:before="120" w:beforeLines="50"/>
              <w:rPr>
                <w:lang w:val="en-US"/>
              </w:rPr>
            </w:pPr>
            <w:r>
              <w:rPr>
                <w:rFonts w:eastAsia="Malgun Gothic"/>
                <w:lang w:val="en-US" w:eastAsia="ko-KR"/>
              </w:rPr>
              <w:t>Yes for others</w:t>
            </w:r>
          </w:p>
        </w:tc>
        <w:tc>
          <w:tcPr>
            <w:tcW w:w="5812" w:type="dxa"/>
          </w:tcPr>
          <w:p w14:paraId="2CA3DE7C">
            <w:pPr>
              <w:spacing w:before="120" w:beforeLines="50"/>
              <w:rPr>
                <w:lang w:val="en-US"/>
              </w:rPr>
            </w:pPr>
            <w:r>
              <w:rPr>
                <w:rFonts w:hint="eastAsia" w:eastAsia="Malgun Gothic"/>
                <w:lang w:val="en-US" w:eastAsia="ko-KR"/>
              </w:rPr>
              <w:t xml:space="preserve">For OW, </w:t>
            </w:r>
            <w:r>
              <w:rPr>
                <w:rFonts w:eastAsia="Malgun Gothic"/>
                <w:lang w:val="en-US" w:eastAsia="ko-KR"/>
              </w:rPr>
              <w:t xml:space="preserve">we share the view with Xiaomi that it can be up to companies. </w:t>
            </w:r>
          </w:p>
        </w:tc>
      </w:tr>
      <w:tr w14:paraId="3ACD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A014076">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4D12CBB4">
            <w:pPr>
              <w:spacing w:before="120" w:beforeLines="50"/>
              <w:rPr>
                <w:rFonts w:eastAsia="Malgun Gothic"/>
                <w:lang w:val="en-US" w:eastAsia="ko-KR"/>
              </w:rPr>
            </w:pPr>
            <w:r>
              <w:rPr>
                <w:lang w:val="en-US"/>
              </w:rPr>
              <w:t>OK as a minimum set, but see comments</w:t>
            </w:r>
          </w:p>
        </w:tc>
        <w:tc>
          <w:tcPr>
            <w:tcW w:w="5812" w:type="dxa"/>
          </w:tcPr>
          <w:p w14:paraId="73E25E13">
            <w:pPr>
              <w:spacing w:before="120" w:beforeLines="5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pPr>
              <w:pStyle w:val="50"/>
              <w:numPr>
                <w:ilvl w:val="0"/>
                <w:numId w:val="15"/>
              </w:numPr>
              <w:spacing w:before="120" w:beforeLines="50"/>
              <w:ind w:firstLineChars="0"/>
              <w:rPr>
                <w:lang w:val="en-US"/>
              </w:rPr>
            </w:pPr>
            <w:r>
              <w:rPr>
                <w:lang w:val="en-US"/>
              </w:rPr>
              <w:t>We should check more UE speeds, i.e. 60, 90 and 120 km/h</w:t>
            </w:r>
          </w:p>
          <w:p w14:paraId="04B80830">
            <w:pPr>
              <w:pStyle w:val="50"/>
              <w:numPr>
                <w:ilvl w:val="0"/>
                <w:numId w:val="15"/>
              </w:numPr>
              <w:spacing w:before="120" w:beforeLines="50"/>
              <w:ind w:firstLineChars="0"/>
              <w:rPr>
                <w:lang w:val="en-US"/>
              </w:rPr>
            </w:pPr>
            <w:r>
              <w:rPr>
                <w:lang w:val="en-US"/>
              </w:rPr>
              <w:t>We should check also an additional PW length, e.g. 800 ms</w:t>
            </w:r>
          </w:p>
          <w:p w14:paraId="231ECBA4">
            <w:pPr>
              <w:spacing w:before="120" w:beforeLines="50"/>
              <w:rPr>
                <w:lang w:val="en-US"/>
              </w:rPr>
            </w:pPr>
          </w:p>
          <w:p w14:paraId="6F7720E0">
            <w:pPr>
              <w:spacing w:before="120" w:beforeLines="50"/>
              <w:rPr>
                <w:lang w:val="en-US"/>
              </w:rPr>
            </w:pPr>
            <w:r>
              <w:rPr>
                <w:lang w:val="en-US"/>
              </w:rPr>
              <w:t>For direct method, setting the probability to 50% seems too low, we think it should be rather ~80%.</w:t>
            </w:r>
          </w:p>
          <w:p w14:paraId="48352A75">
            <w:pPr>
              <w:spacing w:before="120" w:beforeLines="50"/>
              <w:rPr>
                <w:lang w:val="en-US"/>
              </w:rPr>
            </w:pPr>
          </w:p>
          <w:p w14:paraId="651D9440">
            <w:pPr>
              <w:spacing w:before="120" w:beforeLines="50"/>
              <w:rPr>
                <w:lang w:val="en-US"/>
              </w:rPr>
            </w:pPr>
            <w:r>
              <w:rPr>
                <w:lang w:val="en-US"/>
              </w:rPr>
              <w:t>It would be also useful to check with different TTT values but this can be lower priority.</w:t>
            </w:r>
          </w:p>
        </w:tc>
      </w:tr>
      <w:tr w14:paraId="4F0E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9AFD3F7">
            <w:pPr>
              <w:spacing w:before="120" w:beforeLines="50"/>
              <w:rPr>
                <w:lang w:val="en-US"/>
              </w:rPr>
            </w:pPr>
            <w:r>
              <w:rPr>
                <w:lang w:val="en-US"/>
              </w:rPr>
              <w:t>Apple</w:t>
            </w:r>
          </w:p>
        </w:tc>
        <w:tc>
          <w:tcPr>
            <w:tcW w:w="2409" w:type="dxa"/>
          </w:tcPr>
          <w:p w14:paraId="5963707D">
            <w:pPr>
              <w:spacing w:before="120" w:beforeLines="50"/>
              <w:rPr>
                <w:lang w:val="en-US"/>
              </w:rPr>
            </w:pPr>
            <w:r>
              <w:rPr>
                <w:lang w:val="en-US"/>
              </w:rPr>
              <w:t>Yes for some, no for others</w:t>
            </w:r>
          </w:p>
        </w:tc>
        <w:tc>
          <w:tcPr>
            <w:tcW w:w="5812" w:type="dxa"/>
          </w:tcPr>
          <w:p w14:paraId="387C2A70">
            <w:pPr>
              <w:pStyle w:val="50"/>
              <w:numPr>
                <w:ilvl w:val="0"/>
                <w:numId w:val="16"/>
              </w:numPr>
              <w:spacing w:before="120" w:beforeLines="5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pPr>
              <w:pStyle w:val="50"/>
              <w:numPr>
                <w:ilvl w:val="0"/>
                <w:numId w:val="16"/>
              </w:numPr>
              <w:spacing w:before="120" w:beforeLines="50"/>
              <w:ind w:firstLineChars="0"/>
              <w:rPr>
                <w:lang w:val="en-US"/>
              </w:rPr>
            </w:pPr>
            <w:r>
              <w:t>Probability threshold of 50% is indeed often used for F1-score calculations (especially when no assumptions can be made on the probability of events and on what’s more important – false positives or false negatives. This may require more discussions and we plan to address this in our contribution.</w:t>
            </w:r>
          </w:p>
          <w:p w14:paraId="56DF495F">
            <w:pPr>
              <w:pStyle w:val="50"/>
              <w:numPr>
                <w:ilvl w:val="0"/>
                <w:numId w:val="16"/>
              </w:numPr>
              <w:spacing w:before="120" w:beforeLines="50"/>
              <w:ind w:firstLineChars="0"/>
              <w:rPr>
                <w:lang w:val="en-US"/>
              </w:rPr>
            </w:pPr>
            <w:r>
              <w:t>We also need to consider lower speeds, so maybe 30km/h and 90km/h</w:t>
            </w:r>
          </w:p>
        </w:tc>
      </w:tr>
      <w:tr w14:paraId="0914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725A073">
            <w:pPr>
              <w:spacing w:before="120" w:beforeLines="50"/>
              <w:rPr>
                <w:lang w:val="en-US"/>
              </w:rPr>
            </w:pPr>
            <w:r>
              <w:t>Mediatek</w:t>
            </w:r>
          </w:p>
        </w:tc>
        <w:tc>
          <w:tcPr>
            <w:tcW w:w="2409" w:type="dxa"/>
          </w:tcPr>
          <w:p w14:paraId="6989141F">
            <w:pPr>
              <w:spacing w:before="120" w:beforeLines="50"/>
              <w:rPr>
                <w:lang w:val="en-US"/>
              </w:rPr>
            </w:pPr>
            <w:r>
              <w:t>No for TTT, OW, PW, and threshold</w:t>
            </w:r>
          </w:p>
        </w:tc>
        <w:tc>
          <w:tcPr>
            <w:tcW w:w="5812" w:type="dxa"/>
          </w:tcPr>
          <w:p w14:paraId="4AD5D9E1">
            <w:pPr>
              <w:spacing w:before="120" w:beforeLines="5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14:paraId="4F13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323805E">
            <w:pPr>
              <w:spacing w:before="120" w:beforeLines="50"/>
            </w:pPr>
            <w:r>
              <w:rPr>
                <w:rFonts w:hint="eastAsia"/>
              </w:rPr>
              <w:t>Z</w:t>
            </w:r>
            <w:r>
              <w:t>TE</w:t>
            </w:r>
          </w:p>
        </w:tc>
        <w:tc>
          <w:tcPr>
            <w:tcW w:w="2409" w:type="dxa"/>
          </w:tcPr>
          <w:p w14:paraId="44005BAF">
            <w:pPr>
              <w:spacing w:before="120" w:beforeLines="50"/>
            </w:pPr>
            <w:r>
              <w:rPr>
                <w:rFonts w:hint="eastAsia"/>
              </w:rPr>
              <w:t>N</w:t>
            </w:r>
            <w:r>
              <w:t>o for TTT</w:t>
            </w:r>
          </w:p>
        </w:tc>
        <w:tc>
          <w:tcPr>
            <w:tcW w:w="5812" w:type="dxa"/>
          </w:tcPr>
          <w:p w14:paraId="5CCA11A1">
            <w:pPr>
              <w:spacing w:before="120" w:beforeLines="50"/>
            </w:pPr>
            <w:r>
              <w:t>We suggest to consider 320ms TTT, which is a typical value in reality.</w:t>
            </w:r>
          </w:p>
        </w:tc>
      </w:tr>
      <w:tr w14:paraId="2CC8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B8AF033">
            <w:pPr>
              <w:spacing w:before="120" w:beforeLines="50"/>
              <w:rPr>
                <w:rFonts w:eastAsia="Malgun Gothic"/>
                <w:lang w:val="en-US"/>
              </w:rPr>
            </w:pPr>
            <w:r>
              <w:rPr>
                <w:rFonts w:hint="eastAsia" w:eastAsia="Malgun Gothic"/>
                <w:lang w:val="en-US"/>
              </w:rPr>
              <w:t>CATT</w:t>
            </w:r>
          </w:p>
        </w:tc>
        <w:tc>
          <w:tcPr>
            <w:tcW w:w="2409" w:type="dxa"/>
          </w:tcPr>
          <w:p w14:paraId="3C2D963D">
            <w:pPr>
              <w:spacing w:before="120" w:beforeLines="50"/>
              <w:rPr>
                <w:rFonts w:eastAsiaTheme="minorEastAsia"/>
                <w:lang w:val="en-US"/>
              </w:rPr>
            </w:pPr>
            <w:r>
              <w:rPr>
                <w:rFonts w:hint="eastAsia" w:eastAsia="Malgun Gothic"/>
                <w:lang w:val="en-US"/>
              </w:rPr>
              <w:t>No for OW/PW,</w:t>
            </w:r>
          </w:p>
          <w:p w14:paraId="3BE98777">
            <w:pPr>
              <w:spacing w:before="120" w:beforeLines="50"/>
              <w:rPr>
                <w:rFonts w:eastAsiaTheme="minorEastAsia"/>
                <w:lang w:val="en-US"/>
              </w:rPr>
            </w:pPr>
            <w:r>
              <w:rPr>
                <w:rFonts w:hint="eastAsia" w:eastAsiaTheme="minorEastAsia"/>
                <w:lang w:val="en-US"/>
              </w:rPr>
              <w:t>Yes for others</w:t>
            </w:r>
          </w:p>
        </w:tc>
        <w:tc>
          <w:tcPr>
            <w:tcW w:w="5812" w:type="dxa"/>
          </w:tcPr>
          <w:p w14:paraId="08FEA9E3">
            <w:pPr>
              <w:spacing w:before="120" w:beforeLines="50"/>
              <w:rPr>
                <w:rFonts w:eastAsia="Malgun Gothic"/>
                <w:lang w:val="en-US"/>
              </w:rPr>
            </w:pPr>
            <w:r>
              <w:rPr>
                <w:rFonts w:hint="eastAsia" w:eastAsia="Malgun Gothic"/>
                <w:lang w:val="en-US"/>
              </w:rPr>
              <w:t>We share the similar view that companies can choose preferred values and report.</w:t>
            </w:r>
          </w:p>
        </w:tc>
      </w:tr>
      <w:tr w14:paraId="2B5C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1E641E4">
            <w:pPr>
              <w:spacing w:before="120" w:beforeLines="50"/>
              <w:rPr>
                <w:rFonts w:eastAsia="Malgun Gothic"/>
                <w:lang w:val="en-US"/>
              </w:rPr>
            </w:pPr>
            <w:r>
              <w:rPr>
                <w:lang w:val="en-US"/>
              </w:rPr>
              <w:t>Ericsson</w:t>
            </w:r>
          </w:p>
        </w:tc>
        <w:tc>
          <w:tcPr>
            <w:tcW w:w="2409" w:type="dxa"/>
          </w:tcPr>
          <w:p w14:paraId="197A886B">
            <w:pPr>
              <w:spacing w:before="120" w:beforeLines="50"/>
              <w:rPr>
                <w:rFonts w:eastAsia="Malgun Gothic"/>
                <w:lang w:val="en-US"/>
              </w:rPr>
            </w:pPr>
            <w:r>
              <w:rPr>
                <w:lang w:val="en-US"/>
              </w:rPr>
              <w:t>Yes, see comment</w:t>
            </w:r>
          </w:p>
        </w:tc>
        <w:tc>
          <w:tcPr>
            <w:tcW w:w="5812" w:type="dxa"/>
          </w:tcPr>
          <w:p w14:paraId="0CD03A61">
            <w:pPr>
              <w:spacing w:before="120" w:beforeLines="50"/>
              <w:rPr>
                <w:rFonts w:eastAsia="Malgun Gothic"/>
                <w:lang w:val="en-US"/>
              </w:rPr>
            </w:pPr>
            <w:r>
              <w:rPr>
                <w:lang w:val="en-US"/>
              </w:rPr>
              <w:t>Probability threshold should be increased since 50% seems to be too low.</w:t>
            </w:r>
          </w:p>
        </w:tc>
      </w:tr>
      <w:tr w14:paraId="25DC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84DA7CD">
            <w:pPr>
              <w:spacing w:before="120" w:beforeLines="50"/>
            </w:pPr>
            <w:r>
              <w:rPr>
                <w:lang w:val="en-US"/>
              </w:rPr>
              <w:t>Interdigital</w:t>
            </w:r>
          </w:p>
        </w:tc>
        <w:tc>
          <w:tcPr>
            <w:tcW w:w="2409" w:type="dxa"/>
          </w:tcPr>
          <w:p w14:paraId="262B21F7">
            <w:pPr>
              <w:spacing w:before="120" w:beforeLines="50"/>
            </w:pPr>
            <w:r>
              <w:rPr>
                <w:lang w:val="en-US"/>
              </w:rPr>
              <w:t>See comments</w:t>
            </w:r>
          </w:p>
        </w:tc>
        <w:tc>
          <w:tcPr>
            <w:tcW w:w="5812" w:type="dxa"/>
          </w:tcPr>
          <w:p w14:paraId="5FC2C6F0">
            <w:pPr>
              <w:spacing w:before="120" w:beforeLines="50"/>
              <w:rPr>
                <w:lang w:val="en-US"/>
              </w:rPr>
            </w:pPr>
            <w:r>
              <w:rPr>
                <w:lang w:val="en-US"/>
              </w:rPr>
              <w:t xml:space="preserve">Agree with vivo regarding the TTT values and OW/PW </w:t>
            </w:r>
          </w:p>
          <w:p w14:paraId="4E56C698">
            <w:pPr>
              <w:spacing w:before="120" w:beforeLines="50"/>
              <w:rPr>
                <w:lang w:val="en-US"/>
              </w:rPr>
            </w:pPr>
            <w:r>
              <w:rPr>
                <w:lang w:val="en-US"/>
              </w:rPr>
              <w:t>We prefer two baseline speeds (e.g., 60 and 120)</w:t>
            </w:r>
          </w:p>
          <w:p w14:paraId="720D9426">
            <w:pPr>
              <w:spacing w:before="120" w:beforeLines="50"/>
              <w:rPr>
                <w:lang w:val="en-US"/>
              </w:rPr>
            </w:pPr>
            <w:r>
              <w:rPr>
                <w:lang w:val="en-US"/>
              </w:rPr>
              <w:t>Baseline OW, PW = 400, 400 (we have already observed that at high speed, it is not beneficial to increase the OW)</w:t>
            </w:r>
          </w:p>
          <w:p w14:paraId="0DF97B55">
            <w:pPr>
              <w:spacing w:before="120" w:beforeLines="50"/>
              <w:rPr>
                <w:lang w:val="en-US"/>
              </w:rPr>
            </w:pPr>
            <w:r>
              <w:rPr>
                <w:lang w:val="en-US"/>
              </w:rPr>
              <w:t>Companies are free to try other OW, PW combinations</w:t>
            </w:r>
          </w:p>
          <w:p w14:paraId="36FD135E">
            <w:pPr>
              <w:spacing w:before="120" w:beforeLines="50"/>
            </w:pPr>
            <w:r>
              <w:rPr>
                <w:lang w:val="en-US"/>
              </w:rPr>
              <w:t>Regarding the probability percentage, agree with Huawei that 50% seems too low. However, it can be left upto companies to find a reasonable value to use, as long as they report it.</w:t>
            </w:r>
          </w:p>
        </w:tc>
      </w:tr>
      <w:tr w14:paraId="31C9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14B3B22">
            <w:pPr>
              <w:spacing w:before="120" w:beforeLines="50"/>
            </w:pPr>
            <w:ins w:id="286" w:author="Nokia (Endrit)" w:date="2024-11-06T18:01:00Z">
              <w:r>
                <w:rPr/>
                <w:t>Nokia</w:t>
              </w:r>
            </w:ins>
          </w:p>
        </w:tc>
        <w:tc>
          <w:tcPr>
            <w:tcW w:w="2409" w:type="dxa"/>
          </w:tcPr>
          <w:p w14:paraId="1E2873B3">
            <w:pPr>
              <w:spacing w:before="120" w:beforeLines="50"/>
              <w:rPr>
                <w:lang w:val="en-US"/>
              </w:rPr>
            </w:pPr>
            <w:ins w:id="287" w:author="Nokia (Endrit)" w:date="2024-11-06T18:01:00Z">
              <w:r>
                <w:rPr>
                  <w:lang w:val="en-US"/>
                </w:rPr>
                <w:t>Yes, but see comments</w:t>
              </w:r>
            </w:ins>
          </w:p>
        </w:tc>
        <w:tc>
          <w:tcPr>
            <w:tcW w:w="5812" w:type="dxa"/>
          </w:tcPr>
          <w:p w14:paraId="085EA995">
            <w:pPr>
              <w:spacing w:before="120" w:beforeLines="50"/>
              <w:rPr>
                <w:ins w:id="288" w:author="Nokia (Endrit)" w:date="2024-11-06T18:02:00Z"/>
                <w:lang w:val="en-US"/>
              </w:rPr>
            </w:pPr>
            <w:ins w:id="289" w:author="Nokia (Endrit)" w:date="2024-11-06T18:03:00Z">
              <w:r>
                <w:rPr>
                  <w:lang w:val="en-US"/>
                </w:rPr>
                <w:t xml:space="preserve">Agree with the comments suggesting a need for more realistic simulation assumptions. </w:t>
              </w:r>
            </w:ins>
            <w:ins w:id="290" w:author="Nokia (Endrit)" w:date="2024-11-06T18:01:00Z">
              <w:r>
                <w:rPr>
                  <w:lang w:val="en-US"/>
                </w:rPr>
                <w:t xml:space="preserve">Following up on our previous comments, we </w:t>
              </w:r>
            </w:ins>
            <w:ins w:id="291" w:author="Nokia (Endrit)" w:date="2024-11-06T18:02:00Z">
              <w:r>
                <w:rPr>
                  <w:lang w:val="en-US"/>
                </w:rPr>
                <w:t xml:space="preserve">prefer to avoid mandating the use of ETD. The proposed value can be considered as reference (for companies who prefer to report such results). </w:t>
              </w:r>
            </w:ins>
          </w:p>
          <w:p w14:paraId="10EB6688">
            <w:pPr>
              <w:spacing w:before="120" w:beforeLines="50"/>
              <w:rPr>
                <w:lang w:val="en-US"/>
              </w:rPr>
            </w:pPr>
            <w:ins w:id="292" w:author="Nokia (Endrit)" w:date="2024-11-06T18:02:00Z">
              <w:r>
                <w:rPr>
                  <w:lang w:val="en-US"/>
                </w:rPr>
                <w:t>We also think that consider</w:t>
              </w:r>
            </w:ins>
            <w:ins w:id="293" w:author="Nokia (Endrit)" w:date="2024-11-06T18:03:00Z">
              <w:r>
                <w:rPr>
                  <w:lang w:val="en-US"/>
                </w:rPr>
                <w:t>ing</w:t>
              </w:r>
            </w:ins>
            <w:ins w:id="294" w:author="Nokia (Endrit)" w:date="2024-11-06T18:02:00Z">
              <w:r>
                <w:rPr>
                  <w:lang w:val="en-US"/>
                </w:rPr>
                <w:t xml:space="preserve"> multi</w:t>
              </w:r>
            </w:ins>
            <w:ins w:id="295" w:author="Nokia (Endrit)" w:date="2024-11-06T18:03:00Z">
              <w:r>
                <w:rPr>
                  <w:lang w:val="en-US"/>
                </w:rPr>
                <w:t xml:space="preserve">ple probability threshold values would provide </w:t>
              </w:r>
            </w:ins>
            <w:ins w:id="296" w:author="Nokia (Endrit)" w:date="2024-11-06T18:04:00Z">
              <w:r>
                <w:rPr>
                  <w:lang w:val="en-US"/>
                </w:rPr>
                <w:t xml:space="preserve">more realistic </w:t>
              </w:r>
            </w:ins>
            <w:ins w:id="297" w:author="Nokia (Endrit)" w:date="2024-11-06T18:03:00Z">
              <w:r>
                <w:rPr>
                  <w:lang w:val="en-US"/>
                </w:rPr>
                <w:t xml:space="preserve">insight into the different trade-offs. </w:t>
              </w:r>
            </w:ins>
          </w:p>
        </w:tc>
      </w:tr>
      <w:tr w14:paraId="7674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14:paraId="12066DC2">
            <w:pPr>
              <w:spacing w:before="120" w:beforeLines="50"/>
              <w:rPr>
                <w:rFonts w:hint="default" w:ascii="Arial" w:hAnsi="Arial" w:eastAsia="宋体" w:cs="Times New Roman"/>
                <w:kern w:val="0"/>
                <w:sz w:val="20"/>
                <w:szCs w:val="20"/>
                <w:lang w:val="en-US" w:eastAsia="zh-CN" w:bidi="ar-SA"/>
              </w:rPr>
            </w:pPr>
            <w:r>
              <w:rPr>
                <w:rFonts w:hint="eastAsia" w:eastAsia="Malgun Gothic"/>
                <w:lang w:val="en-US"/>
              </w:rPr>
              <w:t>C</w:t>
            </w:r>
            <w:r>
              <w:rPr>
                <w:rFonts w:hint="eastAsia"/>
                <w:lang w:val="en-US" w:eastAsia="zh-CN"/>
              </w:rPr>
              <w:t>MCC</w:t>
            </w:r>
          </w:p>
        </w:tc>
        <w:tc>
          <w:tcPr>
            <w:tcW w:w="2409" w:type="dxa"/>
            <w:shd w:val="clear" w:color="auto" w:fill="auto"/>
            <w:vAlign w:val="top"/>
          </w:tcPr>
          <w:p w14:paraId="2C5B7463">
            <w:pPr>
              <w:spacing w:before="120" w:beforeLines="50"/>
              <w:rPr>
                <w:rFonts w:eastAsiaTheme="minorEastAsia"/>
                <w:lang w:val="en-US"/>
              </w:rPr>
            </w:pPr>
            <w:r>
              <w:rPr>
                <w:rFonts w:hint="eastAsia" w:eastAsia="Malgun Gothic"/>
                <w:lang w:val="en-US"/>
              </w:rPr>
              <w:t>No for OW/PW</w:t>
            </w:r>
          </w:p>
          <w:p w14:paraId="16E079E9">
            <w:pPr>
              <w:spacing w:before="120" w:beforeLines="50"/>
              <w:rPr>
                <w:rFonts w:ascii="Arial" w:hAnsi="Arial" w:cs="Times New Roman" w:eastAsiaTheme="minorEastAsia"/>
                <w:kern w:val="0"/>
                <w:sz w:val="20"/>
                <w:szCs w:val="20"/>
                <w:lang w:val="en-US" w:eastAsia="zh-CN" w:bidi="ar-SA"/>
              </w:rPr>
            </w:pPr>
            <w:r>
              <w:rPr>
                <w:rFonts w:hint="eastAsia" w:eastAsiaTheme="minorEastAsia"/>
                <w:lang w:val="en-US"/>
              </w:rPr>
              <w:t>Yes for others</w:t>
            </w:r>
          </w:p>
        </w:tc>
        <w:tc>
          <w:tcPr>
            <w:tcW w:w="5812" w:type="dxa"/>
            <w:shd w:val="clear" w:color="auto" w:fill="auto"/>
            <w:vAlign w:val="top"/>
          </w:tcPr>
          <w:p w14:paraId="3C7945CB">
            <w:pPr>
              <w:spacing w:before="120" w:beforeLines="50"/>
              <w:rPr>
                <w:rFonts w:ascii="Arial" w:hAnsi="Arial" w:eastAsia="Malgun Gothic" w:cs="Times New Roman"/>
                <w:kern w:val="0"/>
                <w:sz w:val="20"/>
                <w:szCs w:val="20"/>
                <w:lang w:val="en-US" w:eastAsia="zh-CN" w:bidi="ar-SA"/>
              </w:rPr>
            </w:pPr>
            <w:r>
              <w:rPr>
                <w:rFonts w:hint="eastAsia" w:eastAsia="Malgun Gothic"/>
                <w:lang w:val="en-US"/>
              </w:rPr>
              <w:t>We share the similar view that it can be up to UE to decide the OW length</w:t>
            </w:r>
            <w:r>
              <w:rPr>
                <w:rFonts w:hint="eastAsia"/>
                <w:lang w:val="en-US" w:eastAsia="zh-CN"/>
              </w:rPr>
              <w:t xml:space="preserve"> and </w:t>
            </w:r>
            <w:r>
              <w:rPr>
                <w:rFonts w:hint="eastAsia" w:eastAsia="Malgun Gothic"/>
                <w:lang w:val="en-US"/>
              </w:rPr>
              <w:t>companies can choose values and report.</w:t>
            </w:r>
          </w:p>
        </w:tc>
      </w:tr>
    </w:tbl>
    <w:p w14:paraId="37105E42">
      <w:pPr>
        <w:spacing w:before="120" w:beforeLines="50"/>
        <w:rPr>
          <w:ins w:id="298" w:author="OPPO-Zonda" w:date="2024-11-07T09:40:00Z"/>
        </w:rPr>
      </w:pPr>
      <w:ins w:id="299" w:author="OPPO-Zonda" w:date="2024-11-07T09:40:00Z">
        <w:r>
          <w:rPr>
            <w:rFonts w:hint="eastAsia"/>
          </w:rPr>
          <w:t>S</w:t>
        </w:r>
      </w:ins>
      <w:ins w:id="300" w:author="OPPO-Zonda" w:date="2024-11-07T09:40:00Z">
        <w:r>
          <w:rPr/>
          <w:t>ummary: In general people are bit open for the parameters. Here is the detail situation:</w:t>
        </w:r>
      </w:ins>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1573"/>
        <w:gridCol w:w="4099"/>
      </w:tblGrid>
      <w:tr w14:paraId="6C3D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01" w:author="OPPO-Zonda" w:date="2024-11-07T09:40:00Z"/>
        </w:trPr>
        <w:tc>
          <w:tcPr>
            <w:tcW w:w="3129" w:type="dxa"/>
          </w:tcPr>
          <w:p w14:paraId="09FCD0F0">
            <w:pPr>
              <w:rPr>
                <w:ins w:id="302" w:author="OPPO-Zonda" w:date="2024-11-07T09:40:00Z"/>
              </w:rPr>
            </w:pPr>
            <w:ins w:id="303" w:author="OPPO-Zonda" w:date="2024-11-07T09:40:00Z">
              <w:r>
                <w:rPr>
                  <w:rFonts w:hint="eastAsia"/>
                </w:rPr>
                <w:t>P</w:t>
              </w:r>
            </w:ins>
            <w:ins w:id="304" w:author="OPPO-Zonda" w:date="2024-11-07T09:40:00Z">
              <w:r>
                <w:rPr/>
                <w:t>arameters</w:t>
              </w:r>
            </w:ins>
          </w:p>
        </w:tc>
        <w:tc>
          <w:tcPr>
            <w:tcW w:w="1571" w:type="dxa"/>
          </w:tcPr>
          <w:p w14:paraId="42E83B30">
            <w:pPr>
              <w:jc w:val="center"/>
              <w:rPr>
                <w:ins w:id="305" w:author="OPPO-Zonda" w:date="2024-11-07T09:40:00Z"/>
              </w:rPr>
            </w:pPr>
            <w:ins w:id="306" w:author="OPPO-Zonda" w:date="2024-11-07T09:40:00Z">
              <w:r>
                <w:rPr/>
                <w:t>Recommended value</w:t>
              </w:r>
            </w:ins>
          </w:p>
        </w:tc>
        <w:tc>
          <w:tcPr>
            <w:tcW w:w="4099" w:type="dxa"/>
          </w:tcPr>
          <w:p w14:paraId="62337C86">
            <w:pPr>
              <w:jc w:val="center"/>
              <w:rPr>
                <w:ins w:id="307" w:author="OPPO-Zonda" w:date="2024-11-07T09:40:00Z"/>
              </w:rPr>
            </w:pPr>
            <w:ins w:id="308" w:author="OPPO-Zonda" w:date="2024-11-07T09:40:00Z">
              <w:r>
                <w:rPr>
                  <w:rFonts w:hint="eastAsia"/>
                </w:rPr>
                <w:t>R</w:t>
              </w:r>
            </w:ins>
            <w:ins w:id="309" w:author="OPPO-Zonda" w:date="2024-11-07T09:40:00Z">
              <w:r>
                <w:rPr/>
                <w:t>eceived comments</w:t>
              </w:r>
            </w:ins>
          </w:p>
        </w:tc>
      </w:tr>
      <w:tr w14:paraId="2257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0" w:author="OPPO-Zonda" w:date="2024-11-07T09:40:00Z"/>
        </w:trPr>
        <w:tc>
          <w:tcPr>
            <w:tcW w:w="3129" w:type="dxa"/>
          </w:tcPr>
          <w:p w14:paraId="7BBF6256">
            <w:pPr>
              <w:rPr>
                <w:ins w:id="311" w:author="OPPO-Zonda" w:date="2024-11-07T09:40:00Z"/>
              </w:rPr>
            </w:pPr>
            <w:ins w:id="312" w:author="OPPO-Zonda" w:date="2024-11-07T09:40:00Z">
              <w:r>
                <w:rPr>
                  <w:rFonts w:hint="eastAsia"/>
                </w:rPr>
                <w:t>A</w:t>
              </w:r>
            </w:ins>
            <w:ins w:id="313" w:author="OPPO-Zonda" w:date="2024-11-07T09:40:00Z">
              <w:r>
                <w:rPr/>
                <w:t>3 event offset (db)</w:t>
              </w:r>
            </w:ins>
          </w:p>
        </w:tc>
        <w:tc>
          <w:tcPr>
            <w:tcW w:w="1571" w:type="dxa"/>
          </w:tcPr>
          <w:p w14:paraId="782C7D24">
            <w:pPr>
              <w:jc w:val="center"/>
              <w:rPr>
                <w:ins w:id="314" w:author="OPPO-Zonda" w:date="2024-11-07T09:40:00Z"/>
              </w:rPr>
            </w:pPr>
            <w:ins w:id="315" w:author="OPPO-Zonda" w:date="2024-11-07T09:40:00Z">
              <w:r>
                <w:rPr>
                  <w:rFonts w:hint="eastAsia"/>
                </w:rPr>
                <w:t>2</w:t>
              </w:r>
            </w:ins>
          </w:p>
        </w:tc>
        <w:tc>
          <w:tcPr>
            <w:tcW w:w="4099" w:type="dxa"/>
          </w:tcPr>
          <w:p w14:paraId="5DC9D0AD">
            <w:pPr>
              <w:jc w:val="left"/>
              <w:rPr>
                <w:ins w:id="316" w:author="OPPO-Zonda" w:date="2024-11-07T09:40:00Z"/>
              </w:rPr>
            </w:pPr>
            <w:ins w:id="317" w:author="OPPO-Zonda" w:date="2024-11-07T09:40:00Z">
              <w:r>
                <w:rPr/>
                <w:t>No challenge</w:t>
              </w:r>
            </w:ins>
          </w:p>
        </w:tc>
      </w:tr>
      <w:tr w14:paraId="7506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8" w:author="OPPO-Zonda" w:date="2024-11-07T09:40:00Z"/>
        </w:trPr>
        <w:tc>
          <w:tcPr>
            <w:tcW w:w="3129" w:type="dxa"/>
          </w:tcPr>
          <w:p w14:paraId="0F1AC7C8">
            <w:pPr>
              <w:rPr>
                <w:ins w:id="319" w:author="OPPO-Zonda" w:date="2024-11-07T09:40:00Z"/>
              </w:rPr>
            </w:pPr>
            <w:ins w:id="320" w:author="OPPO-Zonda" w:date="2024-11-07T09:40:00Z">
              <w:r>
                <w:rPr>
                  <w:rFonts w:hint="eastAsia"/>
                </w:rPr>
                <w:t>T</w:t>
              </w:r>
            </w:ins>
            <w:ins w:id="321" w:author="OPPO-Zonda" w:date="2024-11-07T09:40:00Z">
              <w:r>
                <w:rPr/>
                <w:t>TT (ms)</w:t>
              </w:r>
            </w:ins>
          </w:p>
        </w:tc>
        <w:tc>
          <w:tcPr>
            <w:tcW w:w="1571" w:type="dxa"/>
          </w:tcPr>
          <w:p w14:paraId="116EF364">
            <w:pPr>
              <w:jc w:val="center"/>
              <w:rPr>
                <w:ins w:id="322" w:author="OPPO-Zonda" w:date="2024-11-07T09:40:00Z"/>
              </w:rPr>
            </w:pPr>
            <w:ins w:id="323" w:author="OPPO-Zonda" w:date="2024-11-07T09:40:00Z">
              <w:r>
                <w:rPr>
                  <w:rFonts w:hint="eastAsia"/>
                </w:rPr>
                <w:t>1</w:t>
              </w:r>
            </w:ins>
            <w:ins w:id="324" w:author="OPPO-Zonda" w:date="2024-11-07T09:40:00Z">
              <w:r>
                <w:rPr/>
                <w:t>60</w:t>
              </w:r>
            </w:ins>
          </w:p>
        </w:tc>
        <w:tc>
          <w:tcPr>
            <w:tcW w:w="4099" w:type="dxa"/>
          </w:tcPr>
          <w:p w14:paraId="687BEB7D">
            <w:pPr>
              <w:jc w:val="left"/>
              <w:rPr>
                <w:ins w:id="325" w:author="OPPO-Zonda" w:date="2024-11-07T09:40:00Z"/>
              </w:rPr>
            </w:pPr>
            <w:ins w:id="326" w:author="OPPO-Zonda" w:date="2024-11-07T09:40:00Z">
              <w:r>
                <w:rPr/>
                <w:t>Majority company are open for more value e.g. 320ms</w:t>
              </w:r>
            </w:ins>
            <w:ins w:id="327" w:author="OPPO-Zonda" w:date="2024-11-07T09:40:00Z">
              <w:r>
                <w:rPr>
                  <w:rFonts w:hint="eastAsia"/>
                </w:rPr>
                <w:t>.</w:t>
              </w:r>
            </w:ins>
            <w:ins w:id="328" w:author="OPPO-Zonda" w:date="2024-11-07T09:40:00Z">
              <w:r>
                <w:rPr/>
                <w:t xml:space="preserve"> One company think it is related to UE speed.</w:t>
              </w:r>
            </w:ins>
          </w:p>
        </w:tc>
      </w:tr>
      <w:tr w14:paraId="579E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9" w:author="OPPO-Zonda" w:date="2024-11-07T09:40:00Z"/>
        </w:trPr>
        <w:tc>
          <w:tcPr>
            <w:tcW w:w="3129" w:type="dxa"/>
          </w:tcPr>
          <w:p w14:paraId="0288F521">
            <w:pPr>
              <w:rPr>
                <w:ins w:id="330" w:author="OPPO-Zonda" w:date="2024-11-07T09:40:00Z"/>
              </w:rPr>
            </w:pPr>
            <w:ins w:id="331" w:author="OPPO-Zonda" w:date="2024-11-07T09:40:00Z">
              <w:r>
                <w:rPr/>
                <w:t>UE speed (km/h)</w:t>
              </w:r>
            </w:ins>
          </w:p>
        </w:tc>
        <w:tc>
          <w:tcPr>
            <w:tcW w:w="1571" w:type="dxa"/>
          </w:tcPr>
          <w:p w14:paraId="5B30AF28">
            <w:pPr>
              <w:jc w:val="center"/>
              <w:rPr>
                <w:ins w:id="332" w:author="OPPO-Zonda" w:date="2024-11-07T09:40:00Z"/>
              </w:rPr>
            </w:pPr>
            <w:ins w:id="333" w:author="OPPO-Zonda" w:date="2024-11-07T09:40:00Z">
              <w:r>
                <w:rPr>
                  <w:rFonts w:hint="eastAsia"/>
                </w:rPr>
                <w:t>9</w:t>
              </w:r>
            </w:ins>
            <w:ins w:id="334" w:author="OPPO-Zonda" w:date="2024-11-07T09:40:00Z">
              <w:r>
                <w:rPr/>
                <w:t>0</w:t>
              </w:r>
            </w:ins>
          </w:p>
        </w:tc>
        <w:tc>
          <w:tcPr>
            <w:tcW w:w="4099" w:type="dxa"/>
          </w:tcPr>
          <w:p w14:paraId="75BC65E6">
            <w:pPr>
              <w:jc w:val="left"/>
              <w:rPr>
                <w:ins w:id="335" w:author="OPPO-Zonda" w:date="2024-11-07T09:40:00Z"/>
              </w:rPr>
            </w:pPr>
            <w:ins w:id="336" w:author="OPPO-Zonda" w:date="2024-11-07T09:40:00Z">
              <w:r>
                <w:rPr>
                  <w:rFonts w:hint="eastAsia"/>
                </w:rPr>
                <w:t>4</w:t>
              </w:r>
            </w:ins>
            <w:ins w:id="337" w:author="OPPO-Zonda" w:date="2024-11-07T09:40:00Z">
              <w:r>
                <w:rPr/>
                <w:t xml:space="preserve"> company believe more UE speed are need e.g. 30 , 60 and 120km/h</w:t>
              </w:r>
            </w:ins>
          </w:p>
        </w:tc>
      </w:tr>
      <w:tr w14:paraId="22F0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38" w:author="OPPO-Zonda" w:date="2024-11-07T09:40:00Z"/>
        </w:trPr>
        <w:tc>
          <w:tcPr>
            <w:tcW w:w="3129" w:type="dxa"/>
          </w:tcPr>
          <w:p w14:paraId="6A4943BD">
            <w:pPr>
              <w:rPr>
                <w:ins w:id="339" w:author="OPPO-Zonda" w:date="2024-11-07T09:40:00Z"/>
              </w:rPr>
            </w:pPr>
            <w:ins w:id="340" w:author="OPPO-Zonda" w:date="2024-11-07T09:40:00Z">
              <w:r>
                <w:rPr>
                  <w:rFonts w:hint="eastAsia"/>
                </w:rPr>
                <w:t>O</w:t>
              </w:r>
            </w:ins>
            <w:ins w:id="341" w:author="OPPO-Zonda" w:date="2024-11-07T09:40:00Z">
              <w:r>
                <w:rPr/>
                <w:t>W length (ms)</w:t>
              </w:r>
            </w:ins>
          </w:p>
        </w:tc>
        <w:tc>
          <w:tcPr>
            <w:tcW w:w="1571" w:type="dxa"/>
          </w:tcPr>
          <w:p w14:paraId="17B8AA17">
            <w:pPr>
              <w:jc w:val="center"/>
              <w:rPr>
                <w:ins w:id="342" w:author="OPPO-Zonda" w:date="2024-11-07T09:40:00Z"/>
              </w:rPr>
            </w:pPr>
            <w:ins w:id="343" w:author="OPPO-Zonda" w:date="2024-11-07T09:40:00Z">
              <w:r>
                <w:rPr>
                  <w:rFonts w:hint="eastAsia"/>
                </w:rPr>
                <w:t>8</w:t>
              </w:r>
            </w:ins>
            <w:ins w:id="344" w:author="OPPO-Zonda" w:date="2024-11-07T09:40:00Z">
              <w:r>
                <w:rPr/>
                <w:t>00</w:t>
              </w:r>
            </w:ins>
          </w:p>
        </w:tc>
        <w:tc>
          <w:tcPr>
            <w:tcW w:w="4099" w:type="dxa"/>
          </w:tcPr>
          <w:p w14:paraId="2261F492">
            <w:pPr>
              <w:jc w:val="left"/>
              <w:rPr>
                <w:ins w:id="345" w:author="OPPO-Zonda" w:date="2024-11-07T09:40:00Z"/>
              </w:rPr>
            </w:pPr>
            <w:ins w:id="346" w:author="OPPO-Zonda" w:date="2024-11-07T09:40:00Z">
              <w:r>
                <w:rPr/>
                <w:t>Not agreeable</w:t>
              </w:r>
            </w:ins>
          </w:p>
        </w:tc>
      </w:tr>
      <w:tr w14:paraId="53F4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7" w:author="OPPO-Zonda" w:date="2024-11-07T09:40:00Z"/>
        </w:trPr>
        <w:tc>
          <w:tcPr>
            <w:tcW w:w="3129" w:type="dxa"/>
          </w:tcPr>
          <w:p w14:paraId="78892586">
            <w:pPr>
              <w:rPr>
                <w:ins w:id="348" w:author="OPPO-Zonda" w:date="2024-11-07T09:40:00Z"/>
              </w:rPr>
            </w:pPr>
            <w:ins w:id="349" w:author="OPPO-Zonda" w:date="2024-11-07T09:40:00Z">
              <w:r>
                <w:rPr>
                  <w:rFonts w:hint="eastAsia"/>
                </w:rPr>
                <w:t>P</w:t>
              </w:r>
            </w:ins>
            <w:ins w:id="350" w:author="OPPO-Zonda" w:date="2024-11-07T09:40:00Z">
              <w:r>
                <w:rPr/>
                <w:t>W length (ms)</w:t>
              </w:r>
            </w:ins>
          </w:p>
        </w:tc>
        <w:tc>
          <w:tcPr>
            <w:tcW w:w="1571" w:type="dxa"/>
          </w:tcPr>
          <w:p w14:paraId="40716D3B">
            <w:pPr>
              <w:jc w:val="center"/>
              <w:rPr>
                <w:ins w:id="351" w:author="OPPO-Zonda" w:date="2024-11-07T09:40:00Z"/>
              </w:rPr>
            </w:pPr>
            <w:ins w:id="352" w:author="OPPO-Zonda" w:date="2024-11-07T09:40:00Z">
              <w:r>
                <w:rPr>
                  <w:rFonts w:hint="eastAsia"/>
                </w:rPr>
                <w:t>4</w:t>
              </w:r>
            </w:ins>
            <w:ins w:id="353" w:author="OPPO-Zonda" w:date="2024-11-07T09:40:00Z">
              <w:r>
                <w:rPr/>
                <w:t>00</w:t>
              </w:r>
            </w:ins>
          </w:p>
        </w:tc>
        <w:tc>
          <w:tcPr>
            <w:tcW w:w="4099" w:type="dxa"/>
          </w:tcPr>
          <w:p w14:paraId="5A784B78">
            <w:pPr>
              <w:jc w:val="left"/>
              <w:rPr>
                <w:ins w:id="354" w:author="OPPO-Zonda" w:date="2024-11-07T09:40:00Z"/>
              </w:rPr>
            </w:pPr>
            <w:ins w:id="355" w:author="OPPO-Zonda" w:date="2024-11-07T09:40:00Z">
              <w:r>
                <w:rPr/>
                <w:t>Majority company are open for more values e.g. 800ms</w:t>
              </w:r>
            </w:ins>
          </w:p>
        </w:tc>
      </w:tr>
      <w:tr w14:paraId="3D3C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56" w:author="OPPO-Zonda" w:date="2024-11-07T09:40:00Z"/>
        </w:trPr>
        <w:tc>
          <w:tcPr>
            <w:tcW w:w="3129" w:type="dxa"/>
          </w:tcPr>
          <w:p w14:paraId="59BD2A16">
            <w:pPr>
              <w:rPr>
                <w:ins w:id="357" w:author="OPPO-Zonda" w:date="2024-11-07T09:40:00Z"/>
              </w:rPr>
            </w:pPr>
            <w:ins w:id="358" w:author="OPPO-Zonda" w:date="2024-11-07T09:40:00Z">
              <w:r>
                <w:rPr>
                  <w:rFonts w:hint="eastAsia"/>
                </w:rPr>
                <w:t>M</w:t>
              </w:r>
            </w:ins>
            <w:ins w:id="359" w:author="OPPO-Zonda" w:date="2024-11-07T09:40:00Z">
              <w:r>
                <w:rPr/>
                <w:t>ax ETD (ms, note1)</w:t>
              </w:r>
            </w:ins>
          </w:p>
        </w:tc>
        <w:tc>
          <w:tcPr>
            <w:tcW w:w="1571" w:type="dxa"/>
          </w:tcPr>
          <w:p w14:paraId="49046236">
            <w:pPr>
              <w:jc w:val="center"/>
              <w:rPr>
                <w:ins w:id="360" w:author="OPPO-Zonda" w:date="2024-11-07T09:40:00Z"/>
              </w:rPr>
            </w:pPr>
            <w:ins w:id="361" w:author="OPPO-Zonda" w:date="2024-11-07T09:40:00Z">
              <w:r>
                <w:rPr>
                  <w:rFonts w:hint="eastAsia"/>
                </w:rPr>
                <w:t>8</w:t>
              </w:r>
            </w:ins>
            <w:ins w:id="362" w:author="OPPO-Zonda" w:date="2024-11-07T09:40:00Z">
              <w:r>
                <w:rPr/>
                <w:t>0</w:t>
              </w:r>
            </w:ins>
          </w:p>
        </w:tc>
        <w:tc>
          <w:tcPr>
            <w:tcW w:w="4099" w:type="dxa"/>
          </w:tcPr>
          <w:p w14:paraId="483891C0">
            <w:pPr>
              <w:jc w:val="left"/>
              <w:rPr>
                <w:ins w:id="363" w:author="OPPO-Zonda" w:date="2024-11-07T09:40:00Z"/>
              </w:rPr>
            </w:pPr>
            <w:ins w:id="364" w:author="OPPO-Zonda" w:date="2024-11-07T09:40:00Z">
              <w:r>
                <w:rPr/>
                <w:t>challenged by one company</w:t>
              </w:r>
            </w:ins>
          </w:p>
        </w:tc>
      </w:tr>
      <w:tr w14:paraId="0032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65" w:author="OPPO-Zonda" w:date="2024-11-07T09:40:00Z"/>
        </w:trPr>
        <w:tc>
          <w:tcPr>
            <w:tcW w:w="3129" w:type="dxa"/>
          </w:tcPr>
          <w:p w14:paraId="4D952B8D">
            <w:pPr>
              <w:rPr>
                <w:ins w:id="366" w:author="OPPO-Zonda" w:date="2024-11-07T09:40:00Z"/>
              </w:rPr>
            </w:pPr>
            <w:ins w:id="367" w:author="OPPO-Zonda" w:date="2024-11-07T09:40:00Z">
              <w:r>
                <w:rPr/>
                <w:t xml:space="preserve">Event occurrence </w:t>
              </w:r>
            </w:ins>
            <w:ins w:id="368" w:author="OPPO-Zonda" w:date="2024-11-07T09:40:00Z">
              <w:r>
                <w:rPr>
                  <w:rFonts w:hint="eastAsia"/>
                </w:rPr>
                <w:t>W</w:t>
              </w:r>
            </w:ins>
            <w:ins w:id="369" w:author="OPPO-Zonda" w:date="2024-11-07T09:40:00Z">
              <w:r>
                <w:rPr/>
                <w:t>indow Length (ms, note 2)</w:t>
              </w:r>
            </w:ins>
          </w:p>
        </w:tc>
        <w:tc>
          <w:tcPr>
            <w:tcW w:w="1571" w:type="dxa"/>
          </w:tcPr>
          <w:p w14:paraId="6EB4ADEA">
            <w:pPr>
              <w:jc w:val="center"/>
              <w:rPr>
                <w:ins w:id="370" w:author="OPPO-Zonda" w:date="2024-11-07T09:40:00Z"/>
              </w:rPr>
            </w:pPr>
            <w:ins w:id="371" w:author="OPPO-Zonda" w:date="2024-11-07T09:40:00Z">
              <w:r>
                <w:rPr>
                  <w:rFonts w:hint="eastAsia"/>
                </w:rPr>
                <w:t>1</w:t>
              </w:r>
            </w:ins>
            <w:ins w:id="372" w:author="OPPO-Zonda" w:date="2024-11-07T09:40:00Z">
              <w:r>
                <w:rPr/>
                <w:t>60</w:t>
              </w:r>
            </w:ins>
          </w:p>
        </w:tc>
        <w:tc>
          <w:tcPr>
            <w:tcW w:w="4099" w:type="dxa"/>
          </w:tcPr>
          <w:p w14:paraId="2480E737">
            <w:pPr>
              <w:jc w:val="left"/>
              <w:rPr>
                <w:ins w:id="373" w:author="OPPO-Zonda" w:date="2024-11-07T09:40:00Z"/>
              </w:rPr>
            </w:pPr>
            <w:ins w:id="374" w:author="OPPO-Zonda" w:date="2024-11-07T09:40:00Z">
              <w:r>
                <w:rPr/>
                <w:t>Related to discussion under question 2</w:t>
              </w:r>
            </w:ins>
          </w:p>
        </w:tc>
      </w:tr>
      <w:tr w14:paraId="7436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75" w:author="OPPO-Zonda" w:date="2024-11-07T09:40:00Z"/>
        </w:trPr>
        <w:tc>
          <w:tcPr>
            <w:tcW w:w="3129" w:type="dxa"/>
          </w:tcPr>
          <w:p w14:paraId="3D42A384">
            <w:pPr>
              <w:rPr>
                <w:ins w:id="376" w:author="OPPO-Zonda" w:date="2024-11-07T09:40:00Z"/>
              </w:rPr>
            </w:pPr>
            <w:ins w:id="377" w:author="OPPO-Zonda" w:date="2024-11-07T09:40:00Z">
              <w:r>
                <w:rPr>
                  <w:rFonts w:hint="eastAsia"/>
                </w:rPr>
                <w:t>P</w:t>
              </w:r>
            </w:ins>
            <w:ins w:id="378" w:author="OPPO-Zonda" w:date="2024-11-07T09:40:00Z">
              <w:r>
                <w:rPr/>
                <w:t>robability threshold (%, note 2)</w:t>
              </w:r>
            </w:ins>
          </w:p>
        </w:tc>
        <w:tc>
          <w:tcPr>
            <w:tcW w:w="1571" w:type="dxa"/>
          </w:tcPr>
          <w:p w14:paraId="4087E070">
            <w:pPr>
              <w:jc w:val="center"/>
              <w:rPr>
                <w:ins w:id="379" w:author="OPPO-Zonda" w:date="2024-11-07T09:40:00Z"/>
              </w:rPr>
            </w:pPr>
            <w:ins w:id="380" w:author="OPPO-Zonda" w:date="2024-11-07T09:40:00Z">
              <w:r>
                <w:rPr/>
                <w:t>50%</w:t>
              </w:r>
            </w:ins>
          </w:p>
        </w:tc>
        <w:tc>
          <w:tcPr>
            <w:tcW w:w="4099" w:type="dxa"/>
          </w:tcPr>
          <w:p w14:paraId="37B9F69D">
            <w:pPr>
              <w:jc w:val="left"/>
              <w:rPr>
                <w:ins w:id="381" w:author="OPPO-Zonda" w:date="2024-11-07T09:40:00Z"/>
              </w:rPr>
            </w:pPr>
            <w:ins w:id="382" w:author="OPPO-Zonda" w:date="2024-11-07T09:40:00Z">
              <w:r>
                <w:rPr>
                  <w:rFonts w:hint="eastAsia"/>
                </w:rPr>
                <w:t>3</w:t>
              </w:r>
            </w:ins>
            <w:ins w:id="383" w:author="OPPO-Zonda" w:date="2024-11-07T09:40:00Z">
              <w:r>
                <w:rPr/>
                <w:t xml:space="preserve"> companies believe it should be improved to be e.g. 80%</w:t>
              </w:r>
            </w:ins>
            <w:ins w:id="384" w:author="OPPO-Zonda" w:date="2024-11-07T09:41:00Z">
              <w:r>
                <w:rPr/>
                <w:t>, one company think</w:t>
              </w:r>
            </w:ins>
            <w:ins w:id="385" w:author="OPPO-Zonda" w:date="2024-11-07T09:42:00Z">
              <w:r>
                <w:rPr/>
                <w:t xml:space="preserve"> multiple probability can be considered</w:t>
              </w:r>
            </w:ins>
          </w:p>
        </w:tc>
      </w:tr>
    </w:tbl>
    <w:p w14:paraId="72BB6F40">
      <w:pPr>
        <w:spacing w:before="120" w:beforeLines="50"/>
        <w:rPr>
          <w:ins w:id="386" w:author="OPPO-Zonda" w:date="2024-11-07T09:50:00Z"/>
        </w:rPr>
      </w:pPr>
      <w:ins w:id="387" w:author="OPPO-Zonda" w:date="2024-11-07T09:43:00Z">
        <w:r>
          <w:rPr/>
          <w:t xml:space="preserve">The intention </w:t>
        </w:r>
      </w:ins>
      <w:ins w:id="388" w:author="OPPO-Zonda" w:date="2024-11-07T15:23:00Z">
        <w:r>
          <w:rPr/>
          <w:t>of the discussion</w:t>
        </w:r>
      </w:ins>
      <w:ins w:id="389" w:author="OPPO-Zonda" w:date="2024-11-07T09:43:00Z">
        <w:r>
          <w:rPr/>
          <w:t xml:space="preserve"> is to narrow down the </w:t>
        </w:r>
      </w:ins>
      <w:ins w:id="390" w:author="OPPO-Zonda" w:date="2024-11-07T09:44:00Z">
        <w:r>
          <w:rPr/>
          <w:t xml:space="preserve">combinations of key parameters so that the simulation work load is under control and comparion </w:t>
        </w:r>
      </w:ins>
      <w:ins w:id="391" w:author="OPPO-Zonda" w:date="2024-11-07T09:45:00Z">
        <w:r>
          <w:rPr/>
          <w:t xml:space="preserve">is meaningful </w:t>
        </w:r>
      </w:ins>
      <w:ins w:id="392" w:author="OPPO-Zonda" w:date="2024-11-07T09:44:00Z">
        <w:r>
          <w:rPr/>
          <w:t>among compan</w:t>
        </w:r>
      </w:ins>
      <w:ins w:id="393" w:author="OPPO-Zonda" w:date="2024-11-07T15:24:00Z">
        <w:r>
          <w:rPr/>
          <w:t>ies</w:t>
        </w:r>
      </w:ins>
      <w:ins w:id="394" w:author="OPPO-Zonda" w:date="2024-11-07T09:44:00Z">
        <w:r>
          <w:rPr/>
          <w:t xml:space="preserve"> </w:t>
        </w:r>
      </w:ins>
      <w:ins w:id="395" w:author="OPPO-Zonda" w:date="2024-11-07T09:45:00Z">
        <w:r>
          <w:rPr/>
          <w:t>with</w:t>
        </w:r>
      </w:ins>
      <w:ins w:id="396" w:author="OPPO-Zonda" w:date="2024-11-07T09:44:00Z">
        <w:r>
          <w:rPr/>
          <w:t xml:space="preserve"> same or similar assumptions. </w:t>
        </w:r>
      </w:ins>
      <w:ins w:id="397" w:author="OPPO-Zonda" w:date="2024-11-07T09:45:00Z">
        <w:r>
          <w:rPr/>
          <w:t>Having said that here is proposal from rapporteur:</w:t>
        </w:r>
      </w:ins>
    </w:p>
    <w:p w14:paraId="7CBC7B59">
      <w:pPr>
        <w:spacing w:before="120" w:beforeLines="50"/>
        <w:rPr>
          <w:ins w:id="398" w:author="OPPO-Zonda" w:date="2024-11-07T09:45:00Z"/>
          <w:b/>
          <w:bCs/>
          <w:rPrChange w:id="399" w:author="OPPO-Zonda" w:date="2024-11-07T15:24:00Z">
            <w:rPr>
              <w:ins w:id="400" w:author="OPPO-Zonda" w:date="2024-11-07T09:45:00Z"/>
            </w:rPr>
          </w:rPrChange>
        </w:rPr>
      </w:pPr>
      <w:ins w:id="401" w:author="OPPO-Zonda" w:date="2024-11-07T09:50:00Z">
        <w:r>
          <w:rPr>
            <w:b/>
            <w:bCs/>
            <w:rPrChange w:id="402" w:author="OPPO-Zonda" w:date="2024-11-07T15:24:00Z">
              <w:rPr/>
            </w:rPrChange>
          </w:rPr>
          <w:t xml:space="preserve">Proposal </w:t>
        </w:r>
      </w:ins>
      <w:ins w:id="403" w:author="OPPO-Zonda" w:date="2024-11-07T15:26:00Z">
        <w:r>
          <w:rPr>
            <w:b/>
            <w:bCs/>
          </w:rPr>
          <w:t>9</w:t>
        </w:r>
      </w:ins>
      <w:ins w:id="404" w:author="OPPO-Zonda" w:date="2024-11-07T09:50:00Z">
        <w:r>
          <w:rPr>
            <w:b/>
            <w:bCs/>
            <w:rPrChange w:id="405" w:author="OPPO-Zonda" w:date="2024-11-07T15:24:00Z">
              <w:rPr/>
            </w:rPrChange>
          </w:rPr>
          <w:t>: To agree the baseline value for the listed parameter</w:t>
        </w:r>
      </w:ins>
      <w:ins w:id="406" w:author="OPPO-Zonda" w:date="2024-11-07T15:24:00Z">
        <w:r>
          <w:rPr>
            <w:b/>
            <w:bCs/>
            <w:rPrChange w:id="407" w:author="OPPO-Zonda" w:date="2024-11-07T15:24:00Z">
              <w:rPr/>
            </w:rPrChange>
          </w:rPr>
          <w:t>s</w:t>
        </w:r>
      </w:ins>
      <w:ins w:id="408" w:author="OPPO-Zonda" w:date="2024-11-07T09:50:00Z">
        <w:r>
          <w:rPr>
            <w:b/>
            <w:bCs/>
            <w:rPrChange w:id="409" w:author="OPPO-Zonda" w:date="2024-11-07T15:24:00Z">
              <w:rPr/>
            </w:rPrChange>
          </w:rPr>
          <w:t xml:space="preserve"> for </w:t>
        </w:r>
      </w:ins>
      <w:ins w:id="410" w:author="OPPO-Zonda" w:date="2024-11-07T09:51:00Z">
        <w:r>
          <w:rPr>
            <w:b/>
            <w:bCs/>
            <w:rPrChange w:id="411" w:author="OPPO-Zonda" w:date="2024-11-07T15:24:00Z">
              <w:rPr/>
            </w:rPrChange>
          </w:rPr>
          <w:t>intra-frequency temporal domain case A and open for more values for some of the parameters as indicated in the table below:</w:t>
        </w:r>
      </w:ins>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12" w:author="OPPO-Zonda" w:date="2024-11-07T09:50:00Z">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3129"/>
        <w:gridCol w:w="1571"/>
        <w:gridCol w:w="3517"/>
        <w:tblGridChange w:id="413">
          <w:tblGrid>
            <w:gridCol w:w="3129"/>
            <w:gridCol w:w="1571"/>
            <w:gridCol w:w="4099"/>
          </w:tblGrid>
        </w:tblGridChange>
      </w:tblGrid>
      <w:tr w14:paraId="0C5C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5" w:author="OPPO-Zonda" w:date="2024-11-07T09: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14" w:author="OPPO-Zonda" w:date="2024-11-07T09:46:00Z"/>
          <w:trPrChange w:id="415" w:author="OPPO-Zonda" w:date="2024-11-07T09:50:00Z">
            <w:trPr>
              <w:jc w:val="center"/>
            </w:trPr>
          </w:trPrChange>
        </w:trPr>
        <w:tc>
          <w:tcPr>
            <w:tcW w:w="3129" w:type="dxa"/>
            <w:tcPrChange w:id="416" w:author="OPPO-Zonda" w:date="2024-11-07T09:50:00Z">
              <w:tcPr>
                <w:tcW w:w="3129" w:type="dxa"/>
              </w:tcPr>
            </w:tcPrChange>
          </w:tcPr>
          <w:p w14:paraId="21762384">
            <w:pPr>
              <w:rPr>
                <w:ins w:id="417" w:author="OPPO-Zonda" w:date="2024-11-07T09:46:00Z"/>
              </w:rPr>
            </w:pPr>
            <w:ins w:id="418" w:author="OPPO-Zonda" w:date="2024-11-07T09:46:00Z">
              <w:r>
                <w:rPr>
                  <w:rFonts w:hint="eastAsia"/>
                </w:rPr>
                <w:t>P</w:t>
              </w:r>
            </w:ins>
            <w:ins w:id="419" w:author="OPPO-Zonda" w:date="2024-11-07T09:46:00Z">
              <w:r>
                <w:rPr/>
                <w:t>arameters</w:t>
              </w:r>
            </w:ins>
          </w:p>
        </w:tc>
        <w:tc>
          <w:tcPr>
            <w:tcW w:w="1571" w:type="dxa"/>
            <w:tcPrChange w:id="420" w:author="OPPO-Zonda" w:date="2024-11-07T09:50:00Z">
              <w:tcPr>
                <w:tcW w:w="1571" w:type="dxa"/>
              </w:tcPr>
            </w:tcPrChange>
          </w:tcPr>
          <w:p w14:paraId="4C3D3B32">
            <w:pPr>
              <w:jc w:val="center"/>
              <w:rPr>
                <w:ins w:id="421" w:author="OPPO-Zonda" w:date="2024-11-07T09:46:00Z"/>
              </w:rPr>
            </w:pPr>
            <w:ins w:id="422" w:author="OPPO-Zonda" w:date="2024-11-07T09:46:00Z">
              <w:r>
                <w:rPr/>
                <w:t>baseline value</w:t>
              </w:r>
            </w:ins>
          </w:p>
        </w:tc>
        <w:tc>
          <w:tcPr>
            <w:tcW w:w="3517" w:type="dxa"/>
            <w:tcPrChange w:id="423" w:author="OPPO-Zonda" w:date="2024-11-07T09:50:00Z">
              <w:tcPr>
                <w:tcW w:w="4099" w:type="dxa"/>
              </w:tcPr>
            </w:tcPrChange>
          </w:tcPr>
          <w:p w14:paraId="6414C880">
            <w:pPr>
              <w:jc w:val="center"/>
              <w:rPr>
                <w:ins w:id="424" w:author="OPPO-Zonda" w:date="2024-11-07T09:46:00Z"/>
              </w:rPr>
            </w:pPr>
            <w:ins w:id="425" w:author="OPPO-Zonda" w:date="2024-11-07T09:46:00Z">
              <w:r>
                <w:rPr/>
                <w:t>Note</w:t>
              </w:r>
            </w:ins>
          </w:p>
        </w:tc>
      </w:tr>
      <w:tr w14:paraId="7268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7" w:author="OPPO-Zonda" w:date="2024-11-07T09: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26" w:author="OPPO-Zonda" w:date="2024-11-07T09:46:00Z"/>
          <w:trPrChange w:id="427" w:author="OPPO-Zonda" w:date="2024-11-07T09:50:00Z">
            <w:trPr>
              <w:jc w:val="center"/>
            </w:trPr>
          </w:trPrChange>
        </w:trPr>
        <w:tc>
          <w:tcPr>
            <w:tcW w:w="3129" w:type="dxa"/>
            <w:tcPrChange w:id="428" w:author="OPPO-Zonda" w:date="2024-11-07T09:50:00Z">
              <w:tcPr>
                <w:tcW w:w="3129" w:type="dxa"/>
              </w:tcPr>
            </w:tcPrChange>
          </w:tcPr>
          <w:p w14:paraId="5D4FCF79">
            <w:pPr>
              <w:rPr>
                <w:ins w:id="429" w:author="OPPO-Zonda" w:date="2024-11-07T09:46:00Z"/>
              </w:rPr>
            </w:pPr>
            <w:ins w:id="430" w:author="OPPO-Zonda" w:date="2024-11-07T09:46:00Z">
              <w:r>
                <w:rPr>
                  <w:rFonts w:hint="eastAsia"/>
                </w:rPr>
                <w:t>A</w:t>
              </w:r>
            </w:ins>
            <w:ins w:id="431" w:author="OPPO-Zonda" w:date="2024-11-07T09:46:00Z">
              <w:r>
                <w:rPr/>
                <w:t>3 event offset (db)</w:t>
              </w:r>
            </w:ins>
          </w:p>
        </w:tc>
        <w:tc>
          <w:tcPr>
            <w:tcW w:w="1571" w:type="dxa"/>
            <w:tcPrChange w:id="432" w:author="OPPO-Zonda" w:date="2024-11-07T09:50:00Z">
              <w:tcPr>
                <w:tcW w:w="1571" w:type="dxa"/>
              </w:tcPr>
            </w:tcPrChange>
          </w:tcPr>
          <w:p w14:paraId="59D72AAC">
            <w:pPr>
              <w:jc w:val="center"/>
              <w:rPr>
                <w:ins w:id="433" w:author="OPPO-Zonda" w:date="2024-11-07T09:46:00Z"/>
              </w:rPr>
            </w:pPr>
            <w:ins w:id="434" w:author="OPPO-Zonda" w:date="2024-11-07T09:46:00Z">
              <w:r>
                <w:rPr>
                  <w:rFonts w:hint="eastAsia"/>
                </w:rPr>
                <w:t>2</w:t>
              </w:r>
            </w:ins>
          </w:p>
        </w:tc>
        <w:tc>
          <w:tcPr>
            <w:tcW w:w="3517" w:type="dxa"/>
            <w:tcPrChange w:id="435" w:author="OPPO-Zonda" w:date="2024-11-07T09:50:00Z">
              <w:tcPr>
                <w:tcW w:w="4099" w:type="dxa"/>
              </w:tcPr>
            </w:tcPrChange>
          </w:tcPr>
          <w:p w14:paraId="2E8D00E5">
            <w:pPr>
              <w:jc w:val="left"/>
              <w:rPr>
                <w:ins w:id="436" w:author="OPPO-Zonda" w:date="2024-11-07T09:46:00Z"/>
              </w:rPr>
            </w:pPr>
          </w:p>
        </w:tc>
      </w:tr>
      <w:tr w14:paraId="24A9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8" w:author="OPPO-Zonda" w:date="2024-11-07T09: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37" w:author="OPPO-Zonda" w:date="2024-11-07T09:46:00Z"/>
          <w:trPrChange w:id="438" w:author="OPPO-Zonda" w:date="2024-11-07T09:50:00Z">
            <w:trPr>
              <w:jc w:val="center"/>
            </w:trPr>
          </w:trPrChange>
        </w:trPr>
        <w:tc>
          <w:tcPr>
            <w:tcW w:w="3129" w:type="dxa"/>
            <w:tcPrChange w:id="439" w:author="OPPO-Zonda" w:date="2024-11-07T09:50:00Z">
              <w:tcPr>
                <w:tcW w:w="3129" w:type="dxa"/>
              </w:tcPr>
            </w:tcPrChange>
          </w:tcPr>
          <w:p w14:paraId="20AF4A6F">
            <w:pPr>
              <w:rPr>
                <w:ins w:id="440" w:author="OPPO-Zonda" w:date="2024-11-07T09:46:00Z"/>
              </w:rPr>
            </w:pPr>
            <w:ins w:id="441" w:author="OPPO-Zonda" w:date="2024-11-07T09:46:00Z">
              <w:r>
                <w:rPr>
                  <w:rFonts w:hint="eastAsia"/>
                </w:rPr>
                <w:t>T</w:t>
              </w:r>
            </w:ins>
            <w:ins w:id="442" w:author="OPPO-Zonda" w:date="2024-11-07T09:46:00Z">
              <w:r>
                <w:rPr/>
                <w:t>TT (ms)</w:t>
              </w:r>
            </w:ins>
          </w:p>
        </w:tc>
        <w:tc>
          <w:tcPr>
            <w:tcW w:w="1571" w:type="dxa"/>
            <w:tcPrChange w:id="443" w:author="OPPO-Zonda" w:date="2024-11-07T09:50:00Z">
              <w:tcPr>
                <w:tcW w:w="1571" w:type="dxa"/>
              </w:tcPr>
            </w:tcPrChange>
          </w:tcPr>
          <w:p w14:paraId="7FC75205">
            <w:pPr>
              <w:jc w:val="center"/>
              <w:rPr>
                <w:ins w:id="444" w:author="OPPO-Zonda" w:date="2024-11-07T09:46:00Z"/>
              </w:rPr>
            </w:pPr>
            <w:ins w:id="445" w:author="OPPO-Zonda" w:date="2024-11-07T09:46:00Z">
              <w:r>
                <w:rPr/>
                <w:t>320</w:t>
              </w:r>
            </w:ins>
          </w:p>
        </w:tc>
        <w:tc>
          <w:tcPr>
            <w:tcW w:w="3517" w:type="dxa"/>
            <w:tcPrChange w:id="446" w:author="OPPO-Zonda" w:date="2024-11-07T09:50:00Z">
              <w:tcPr>
                <w:tcW w:w="4099" w:type="dxa"/>
              </w:tcPr>
            </w:tcPrChange>
          </w:tcPr>
          <w:p w14:paraId="1CA297E2">
            <w:pPr>
              <w:jc w:val="left"/>
              <w:rPr>
                <w:ins w:id="447" w:author="OPPO-Zonda" w:date="2024-11-07T09:46:00Z"/>
              </w:rPr>
            </w:pPr>
            <w:ins w:id="448" w:author="OPPO-Zonda" w:date="2024-11-07T09:47:00Z">
              <w:r>
                <w:rPr/>
                <w:t>Open for one shorter value</w:t>
              </w:r>
            </w:ins>
          </w:p>
        </w:tc>
      </w:tr>
      <w:tr w14:paraId="237D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0" w:author="OPPO-Zonda" w:date="2024-11-07T09: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49" w:author="OPPO-Zonda" w:date="2024-11-07T09:46:00Z"/>
          <w:trPrChange w:id="450" w:author="OPPO-Zonda" w:date="2024-11-07T09:50:00Z">
            <w:trPr>
              <w:jc w:val="center"/>
            </w:trPr>
          </w:trPrChange>
        </w:trPr>
        <w:tc>
          <w:tcPr>
            <w:tcW w:w="3129" w:type="dxa"/>
            <w:tcPrChange w:id="451" w:author="OPPO-Zonda" w:date="2024-11-07T09:50:00Z">
              <w:tcPr>
                <w:tcW w:w="3129" w:type="dxa"/>
              </w:tcPr>
            </w:tcPrChange>
          </w:tcPr>
          <w:p w14:paraId="14F62193">
            <w:pPr>
              <w:rPr>
                <w:ins w:id="452" w:author="OPPO-Zonda" w:date="2024-11-07T09:46:00Z"/>
              </w:rPr>
            </w:pPr>
            <w:ins w:id="453" w:author="OPPO-Zonda" w:date="2024-11-07T09:46:00Z">
              <w:r>
                <w:rPr/>
                <w:t>UE speed (km/h)</w:t>
              </w:r>
            </w:ins>
          </w:p>
        </w:tc>
        <w:tc>
          <w:tcPr>
            <w:tcW w:w="1571" w:type="dxa"/>
            <w:tcPrChange w:id="454" w:author="OPPO-Zonda" w:date="2024-11-07T09:50:00Z">
              <w:tcPr>
                <w:tcW w:w="1571" w:type="dxa"/>
              </w:tcPr>
            </w:tcPrChange>
          </w:tcPr>
          <w:p w14:paraId="4172CB36">
            <w:pPr>
              <w:jc w:val="center"/>
              <w:rPr>
                <w:ins w:id="455" w:author="OPPO-Zonda" w:date="2024-11-07T09:46:00Z"/>
              </w:rPr>
            </w:pPr>
            <w:ins w:id="456" w:author="OPPO-Zonda" w:date="2024-11-07T09:46:00Z">
              <w:r>
                <w:rPr>
                  <w:rFonts w:hint="eastAsia"/>
                </w:rPr>
                <w:t>9</w:t>
              </w:r>
            </w:ins>
            <w:ins w:id="457" w:author="OPPO-Zonda" w:date="2024-11-07T09:46:00Z">
              <w:r>
                <w:rPr/>
                <w:t>0</w:t>
              </w:r>
            </w:ins>
          </w:p>
        </w:tc>
        <w:tc>
          <w:tcPr>
            <w:tcW w:w="3517" w:type="dxa"/>
            <w:tcPrChange w:id="458" w:author="OPPO-Zonda" w:date="2024-11-07T09:50:00Z">
              <w:tcPr>
                <w:tcW w:w="4099" w:type="dxa"/>
              </w:tcPr>
            </w:tcPrChange>
          </w:tcPr>
          <w:p w14:paraId="6BEAA30B">
            <w:pPr>
              <w:jc w:val="left"/>
              <w:rPr>
                <w:ins w:id="459" w:author="OPPO-Zonda" w:date="2024-11-07T09:46:00Z"/>
              </w:rPr>
            </w:pPr>
            <w:ins w:id="460" w:author="OPPO-Zonda" w:date="2024-11-07T09:48:00Z">
              <w:r>
                <w:rPr/>
                <w:t>Open for</w:t>
              </w:r>
            </w:ins>
            <w:ins w:id="461" w:author="OPPO-Zonda" w:date="2024-11-07T09:46:00Z">
              <w:r>
                <w:rPr/>
                <w:t xml:space="preserve"> 30 , 60 and 120km/h</w:t>
              </w:r>
            </w:ins>
          </w:p>
        </w:tc>
      </w:tr>
      <w:tr w14:paraId="2788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3" w:author="OPPO-Zonda" w:date="2024-11-07T09: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62" w:author="OPPO-Zonda" w:date="2024-11-07T09:46:00Z"/>
          <w:trPrChange w:id="463" w:author="OPPO-Zonda" w:date="2024-11-07T09:50:00Z">
            <w:trPr>
              <w:jc w:val="center"/>
            </w:trPr>
          </w:trPrChange>
        </w:trPr>
        <w:tc>
          <w:tcPr>
            <w:tcW w:w="3129" w:type="dxa"/>
            <w:tcPrChange w:id="464" w:author="OPPO-Zonda" w:date="2024-11-07T09:50:00Z">
              <w:tcPr>
                <w:tcW w:w="3129" w:type="dxa"/>
              </w:tcPr>
            </w:tcPrChange>
          </w:tcPr>
          <w:p w14:paraId="2A6E6F63">
            <w:pPr>
              <w:rPr>
                <w:ins w:id="465" w:author="OPPO-Zonda" w:date="2024-11-07T09:46:00Z"/>
              </w:rPr>
            </w:pPr>
            <w:ins w:id="466" w:author="OPPO-Zonda" w:date="2024-11-07T09:46:00Z">
              <w:r>
                <w:rPr>
                  <w:rFonts w:hint="eastAsia"/>
                </w:rPr>
                <w:t>O</w:t>
              </w:r>
            </w:ins>
            <w:ins w:id="467" w:author="OPPO-Zonda" w:date="2024-11-07T09:46:00Z">
              <w:r>
                <w:rPr/>
                <w:t>W length (ms)</w:t>
              </w:r>
            </w:ins>
          </w:p>
        </w:tc>
        <w:tc>
          <w:tcPr>
            <w:tcW w:w="1571" w:type="dxa"/>
            <w:tcPrChange w:id="468" w:author="OPPO-Zonda" w:date="2024-11-07T09:50:00Z">
              <w:tcPr>
                <w:tcW w:w="1571" w:type="dxa"/>
              </w:tcPr>
            </w:tcPrChange>
          </w:tcPr>
          <w:p w14:paraId="69B3E175">
            <w:pPr>
              <w:jc w:val="center"/>
              <w:rPr>
                <w:ins w:id="469" w:author="OPPO-Zonda" w:date="2024-11-07T09:46:00Z"/>
              </w:rPr>
            </w:pPr>
            <w:ins w:id="470" w:author="OPPO-Zonda" w:date="2024-11-07T09:48:00Z">
              <w:r>
                <w:rPr>
                  <w:rFonts w:hint="eastAsia"/>
                </w:rPr>
                <w:t>N</w:t>
              </w:r>
            </w:ins>
            <w:ins w:id="471" w:author="OPPO-Zonda" w:date="2024-11-07T09:48:00Z">
              <w:r>
                <w:rPr/>
                <w:t>/A</w:t>
              </w:r>
            </w:ins>
          </w:p>
        </w:tc>
        <w:tc>
          <w:tcPr>
            <w:tcW w:w="3517" w:type="dxa"/>
            <w:tcPrChange w:id="472" w:author="OPPO-Zonda" w:date="2024-11-07T09:50:00Z">
              <w:tcPr>
                <w:tcW w:w="4099" w:type="dxa"/>
              </w:tcPr>
            </w:tcPrChange>
          </w:tcPr>
          <w:p w14:paraId="34DD440F">
            <w:pPr>
              <w:jc w:val="left"/>
              <w:rPr>
                <w:ins w:id="473" w:author="OPPO-Zonda" w:date="2024-11-07T09:46:00Z"/>
              </w:rPr>
            </w:pPr>
            <w:ins w:id="474" w:author="OPPO-Zonda" w:date="2024-11-07T09:48:00Z">
              <w:r>
                <w:rPr/>
                <w:t>Up to implementation</w:t>
              </w:r>
            </w:ins>
          </w:p>
        </w:tc>
      </w:tr>
      <w:tr w14:paraId="6AA2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6" w:author="OPPO-Zonda" w:date="2024-11-07T09: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75" w:author="OPPO-Zonda" w:date="2024-11-07T09:46:00Z"/>
          <w:trPrChange w:id="476" w:author="OPPO-Zonda" w:date="2024-11-07T09:50:00Z">
            <w:trPr>
              <w:jc w:val="center"/>
            </w:trPr>
          </w:trPrChange>
        </w:trPr>
        <w:tc>
          <w:tcPr>
            <w:tcW w:w="3129" w:type="dxa"/>
            <w:tcPrChange w:id="477" w:author="OPPO-Zonda" w:date="2024-11-07T09:50:00Z">
              <w:tcPr>
                <w:tcW w:w="3129" w:type="dxa"/>
              </w:tcPr>
            </w:tcPrChange>
          </w:tcPr>
          <w:p w14:paraId="4504CF64">
            <w:pPr>
              <w:rPr>
                <w:ins w:id="478" w:author="OPPO-Zonda" w:date="2024-11-07T09:46:00Z"/>
              </w:rPr>
            </w:pPr>
            <w:ins w:id="479" w:author="OPPO-Zonda" w:date="2024-11-07T09:46:00Z">
              <w:r>
                <w:rPr>
                  <w:rFonts w:hint="eastAsia"/>
                </w:rPr>
                <w:t>P</w:t>
              </w:r>
            </w:ins>
            <w:ins w:id="480" w:author="OPPO-Zonda" w:date="2024-11-07T09:46:00Z">
              <w:r>
                <w:rPr/>
                <w:t>W length (ms)</w:t>
              </w:r>
            </w:ins>
          </w:p>
        </w:tc>
        <w:tc>
          <w:tcPr>
            <w:tcW w:w="1571" w:type="dxa"/>
            <w:tcPrChange w:id="481" w:author="OPPO-Zonda" w:date="2024-11-07T09:50:00Z">
              <w:tcPr>
                <w:tcW w:w="1571" w:type="dxa"/>
              </w:tcPr>
            </w:tcPrChange>
          </w:tcPr>
          <w:p w14:paraId="64951BAC">
            <w:pPr>
              <w:jc w:val="center"/>
              <w:rPr>
                <w:ins w:id="482" w:author="OPPO-Zonda" w:date="2024-11-07T09:46:00Z"/>
              </w:rPr>
            </w:pPr>
            <w:ins w:id="483" w:author="OPPO-Zonda" w:date="2024-11-07T09:46:00Z">
              <w:r>
                <w:rPr>
                  <w:rFonts w:hint="eastAsia"/>
                </w:rPr>
                <w:t>4</w:t>
              </w:r>
            </w:ins>
            <w:ins w:id="484" w:author="OPPO-Zonda" w:date="2024-11-07T09:46:00Z">
              <w:r>
                <w:rPr/>
                <w:t>00</w:t>
              </w:r>
            </w:ins>
          </w:p>
        </w:tc>
        <w:tc>
          <w:tcPr>
            <w:tcW w:w="3517" w:type="dxa"/>
            <w:tcPrChange w:id="485" w:author="OPPO-Zonda" w:date="2024-11-07T09:50:00Z">
              <w:tcPr>
                <w:tcW w:w="4099" w:type="dxa"/>
              </w:tcPr>
            </w:tcPrChange>
          </w:tcPr>
          <w:p w14:paraId="47538859">
            <w:pPr>
              <w:jc w:val="left"/>
              <w:rPr>
                <w:ins w:id="486" w:author="OPPO-Zonda" w:date="2024-11-07T09:46:00Z"/>
              </w:rPr>
            </w:pPr>
            <w:ins w:id="487" w:author="OPPO-Zonda" w:date="2024-11-07T09:46:00Z">
              <w:r>
                <w:rPr/>
                <w:t>open for more values</w:t>
              </w:r>
            </w:ins>
          </w:p>
        </w:tc>
      </w:tr>
      <w:tr w14:paraId="5E36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9" w:author="OPPO-Zonda" w:date="2024-11-07T09: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88" w:author="OPPO-Zonda" w:date="2024-11-07T09:46:00Z"/>
          <w:trPrChange w:id="489" w:author="OPPO-Zonda" w:date="2024-11-07T09:50:00Z">
            <w:trPr>
              <w:jc w:val="center"/>
            </w:trPr>
          </w:trPrChange>
        </w:trPr>
        <w:tc>
          <w:tcPr>
            <w:tcW w:w="3129" w:type="dxa"/>
            <w:tcPrChange w:id="490" w:author="OPPO-Zonda" w:date="2024-11-07T09:50:00Z">
              <w:tcPr>
                <w:tcW w:w="3129" w:type="dxa"/>
              </w:tcPr>
            </w:tcPrChange>
          </w:tcPr>
          <w:p w14:paraId="7D526385">
            <w:pPr>
              <w:rPr>
                <w:ins w:id="491" w:author="OPPO-Zonda" w:date="2024-11-07T09:46:00Z"/>
              </w:rPr>
            </w:pPr>
            <w:ins w:id="492" w:author="OPPO-Zonda" w:date="2024-11-07T09:46:00Z">
              <w:r>
                <w:rPr>
                  <w:rFonts w:hint="eastAsia"/>
                </w:rPr>
                <w:t>M</w:t>
              </w:r>
            </w:ins>
            <w:ins w:id="493" w:author="OPPO-Zonda" w:date="2024-11-07T09:46:00Z">
              <w:r>
                <w:rPr/>
                <w:t>ax ETD (ms, note1)</w:t>
              </w:r>
            </w:ins>
          </w:p>
        </w:tc>
        <w:tc>
          <w:tcPr>
            <w:tcW w:w="1571" w:type="dxa"/>
            <w:tcPrChange w:id="494" w:author="OPPO-Zonda" w:date="2024-11-07T09:50:00Z">
              <w:tcPr>
                <w:tcW w:w="1571" w:type="dxa"/>
              </w:tcPr>
            </w:tcPrChange>
          </w:tcPr>
          <w:p w14:paraId="5CC0E3F2">
            <w:pPr>
              <w:jc w:val="center"/>
              <w:rPr>
                <w:ins w:id="495" w:author="OPPO-Zonda" w:date="2024-11-07T09:46:00Z"/>
              </w:rPr>
            </w:pPr>
            <w:ins w:id="496" w:author="OPPO-Zonda" w:date="2024-11-07T09:46:00Z">
              <w:r>
                <w:rPr>
                  <w:rFonts w:hint="eastAsia"/>
                </w:rPr>
                <w:t>8</w:t>
              </w:r>
            </w:ins>
            <w:ins w:id="497" w:author="OPPO-Zonda" w:date="2024-11-07T09:46:00Z">
              <w:r>
                <w:rPr/>
                <w:t>0</w:t>
              </w:r>
            </w:ins>
          </w:p>
        </w:tc>
        <w:tc>
          <w:tcPr>
            <w:tcW w:w="3517" w:type="dxa"/>
            <w:tcPrChange w:id="498" w:author="OPPO-Zonda" w:date="2024-11-07T09:50:00Z">
              <w:tcPr>
                <w:tcW w:w="4099" w:type="dxa"/>
              </w:tcPr>
            </w:tcPrChange>
          </w:tcPr>
          <w:p w14:paraId="6EF593DA">
            <w:pPr>
              <w:jc w:val="left"/>
              <w:rPr>
                <w:ins w:id="499" w:author="OPPO-Zonda" w:date="2024-11-07T09:46:00Z"/>
              </w:rPr>
            </w:pPr>
            <w:ins w:id="500" w:author="OPPO-Zonda" w:date="2024-11-07T09:49:00Z">
              <w:r>
                <w:rPr/>
                <w:t>Open for more vlaues</w:t>
              </w:r>
            </w:ins>
          </w:p>
        </w:tc>
      </w:tr>
      <w:tr w14:paraId="2DEF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2" w:author="OPPO-Zonda" w:date="2024-11-07T09: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01" w:author="OPPO-Zonda" w:date="2024-11-07T09:46:00Z"/>
          <w:trPrChange w:id="502" w:author="OPPO-Zonda" w:date="2024-11-07T09:50:00Z">
            <w:trPr>
              <w:jc w:val="center"/>
            </w:trPr>
          </w:trPrChange>
        </w:trPr>
        <w:tc>
          <w:tcPr>
            <w:tcW w:w="3129" w:type="dxa"/>
            <w:tcPrChange w:id="503" w:author="OPPO-Zonda" w:date="2024-11-07T09:50:00Z">
              <w:tcPr>
                <w:tcW w:w="3129" w:type="dxa"/>
              </w:tcPr>
            </w:tcPrChange>
          </w:tcPr>
          <w:p w14:paraId="592ADEDF">
            <w:pPr>
              <w:rPr>
                <w:ins w:id="504" w:author="OPPO-Zonda" w:date="2024-11-07T09:46:00Z"/>
              </w:rPr>
            </w:pPr>
            <w:ins w:id="505" w:author="OPPO-Zonda" w:date="2024-11-07T09:46:00Z">
              <w:r>
                <w:rPr/>
                <w:t xml:space="preserve">Event occurrence </w:t>
              </w:r>
            </w:ins>
            <w:ins w:id="506" w:author="OPPO-Zonda" w:date="2024-11-07T09:46:00Z">
              <w:r>
                <w:rPr>
                  <w:rFonts w:hint="eastAsia"/>
                </w:rPr>
                <w:t>W</w:t>
              </w:r>
            </w:ins>
            <w:ins w:id="507" w:author="OPPO-Zonda" w:date="2024-11-07T09:46:00Z">
              <w:r>
                <w:rPr/>
                <w:t>indow Length (ms, note 2)</w:t>
              </w:r>
            </w:ins>
          </w:p>
        </w:tc>
        <w:tc>
          <w:tcPr>
            <w:tcW w:w="1571" w:type="dxa"/>
            <w:tcPrChange w:id="508" w:author="OPPO-Zonda" w:date="2024-11-07T09:50:00Z">
              <w:tcPr>
                <w:tcW w:w="1571" w:type="dxa"/>
              </w:tcPr>
            </w:tcPrChange>
          </w:tcPr>
          <w:p w14:paraId="5CB4E8AD">
            <w:pPr>
              <w:jc w:val="center"/>
              <w:rPr>
                <w:ins w:id="509" w:author="OPPO-Zonda" w:date="2024-11-07T09:46:00Z"/>
              </w:rPr>
            </w:pPr>
            <w:ins w:id="510" w:author="OPPO-Zonda" w:date="2024-11-07T09:49:00Z">
              <w:r>
                <w:rPr/>
                <w:t>N/A</w:t>
              </w:r>
            </w:ins>
          </w:p>
        </w:tc>
        <w:tc>
          <w:tcPr>
            <w:tcW w:w="3517" w:type="dxa"/>
            <w:tcPrChange w:id="511" w:author="OPPO-Zonda" w:date="2024-11-07T09:50:00Z">
              <w:tcPr>
                <w:tcW w:w="4099" w:type="dxa"/>
              </w:tcPr>
            </w:tcPrChange>
          </w:tcPr>
          <w:p w14:paraId="234F229F">
            <w:pPr>
              <w:jc w:val="left"/>
              <w:rPr>
                <w:ins w:id="512" w:author="OPPO-Zonda" w:date="2024-11-07T09:46:00Z"/>
              </w:rPr>
            </w:pPr>
            <w:ins w:id="513" w:author="OPPO-Zonda" w:date="2024-11-07T09:49:00Z">
              <w:r>
                <w:rPr/>
                <w:t>Up to conclusion</w:t>
              </w:r>
            </w:ins>
            <w:ins w:id="514" w:author="OPPO-Zonda" w:date="2024-11-07T09:46:00Z">
              <w:r>
                <w:rPr/>
                <w:t xml:space="preserve"> under question 2</w:t>
              </w:r>
            </w:ins>
          </w:p>
        </w:tc>
      </w:tr>
      <w:tr w14:paraId="0237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6" w:author="OPPO-Zonda" w:date="2024-11-07T09: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15" w:author="OPPO-Zonda" w:date="2024-11-07T09:46:00Z"/>
          <w:trPrChange w:id="516" w:author="OPPO-Zonda" w:date="2024-11-07T09:50:00Z">
            <w:trPr>
              <w:jc w:val="center"/>
            </w:trPr>
          </w:trPrChange>
        </w:trPr>
        <w:tc>
          <w:tcPr>
            <w:tcW w:w="3129" w:type="dxa"/>
            <w:tcPrChange w:id="517" w:author="OPPO-Zonda" w:date="2024-11-07T09:50:00Z">
              <w:tcPr>
                <w:tcW w:w="3129" w:type="dxa"/>
              </w:tcPr>
            </w:tcPrChange>
          </w:tcPr>
          <w:p w14:paraId="67390BFA">
            <w:pPr>
              <w:rPr>
                <w:ins w:id="518" w:author="OPPO-Zonda" w:date="2024-11-07T09:46:00Z"/>
              </w:rPr>
            </w:pPr>
            <w:ins w:id="519" w:author="OPPO-Zonda" w:date="2024-11-07T09:46:00Z">
              <w:r>
                <w:rPr>
                  <w:rFonts w:hint="eastAsia"/>
                </w:rPr>
                <w:t>P</w:t>
              </w:r>
            </w:ins>
            <w:ins w:id="520" w:author="OPPO-Zonda" w:date="2024-11-07T09:46:00Z">
              <w:r>
                <w:rPr/>
                <w:t>robability threshold (%, note 2)</w:t>
              </w:r>
            </w:ins>
          </w:p>
        </w:tc>
        <w:tc>
          <w:tcPr>
            <w:tcW w:w="1571" w:type="dxa"/>
            <w:tcPrChange w:id="521" w:author="OPPO-Zonda" w:date="2024-11-07T09:50:00Z">
              <w:tcPr>
                <w:tcW w:w="1571" w:type="dxa"/>
              </w:tcPr>
            </w:tcPrChange>
          </w:tcPr>
          <w:p w14:paraId="128D5AFA">
            <w:pPr>
              <w:jc w:val="center"/>
              <w:rPr>
                <w:ins w:id="522" w:author="OPPO-Zonda" w:date="2024-11-07T09:46:00Z"/>
              </w:rPr>
            </w:pPr>
            <w:ins w:id="523" w:author="OPPO-Zonda" w:date="2024-11-07T09:49:00Z">
              <w:r>
                <w:rPr/>
                <w:t>8</w:t>
              </w:r>
            </w:ins>
            <w:ins w:id="524" w:author="OPPO-Zonda" w:date="2024-11-07T09:46:00Z">
              <w:r>
                <w:rPr/>
                <w:t>0%</w:t>
              </w:r>
            </w:ins>
          </w:p>
        </w:tc>
        <w:tc>
          <w:tcPr>
            <w:tcW w:w="3517" w:type="dxa"/>
            <w:tcPrChange w:id="525" w:author="OPPO-Zonda" w:date="2024-11-07T09:50:00Z">
              <w:tcPr>
                <w:tcW w:w="4099" w:type="dxa"/>
              </w:tcPr>
            </w:tcPrChange>
          </w:tcPr>
          <w:p w14:paraId="53E7E48A">
            <w:pPr>
              <w:jc w:val="left"/>
              <w:rPr>
                <w:ins w:id="526" w:author="OPPO-Zonda" w:date="2024-11-07T09:46:00Z"/>
              </w:rPr>
            </w:pPr>
            <w:ins w:id="527" w:author="OPPO-Zonda" w:date="2024-11-07T09:50:00Z">
              <w:r>
                <w:rPr/>
                <w:t xml:space="preserve">Open for more values </w:t>
              </w:r>
            </w:ins>
          </w:p>
        </w:tc>
      </w:tr>
    </w:tbl>
    <w:p w14:paraId="4A13B0EF">
      <w:pPr>
        <w:rPr>
          <w:ins w:id="528" w:author="OPPO-Zonda" w:date="2024-11-07T09:49:00Z"/>
          <w:i/>
          <w:iCs/>
        </w:rPr>
      </w:pPr>
      <w:ins w:id="529" w:author="OPPO-Zonda" w:date="2024-11-07T09:49:00Z">
        <w:r>
          <w:rPr>
            <w:rFonts w:hint="eastAsia"/>
            <w:i/>
            <w:iCs/>
          </w:rPr>
          <w:t>N</w:t>
        </w:r>
      </w:ins>
      <w:ins w:id="530" w:author="OPPO-Zonda" w:date="2024-11-07T09:49:00Z">
        <w:r>
          <w:rPr>
            <w:i/>
            <w:iCs/>
          </w:rPr>
          <w:t>ote1: parameters for indirect prediction</w:t>
        </w:r>
      </w:ins>
    </w:p>
    <w:p w14:paraId="1BA7F026">
      <w:pPr>
        <w:rPr>
          <w:ins w:id="531" w:author="OPPO-Zonda" w:date="2024-11-07T09:40:00Z"/>
        </w:rPr>
      </w:pPr>
      <w:ins w:id="532" w:author="OPPO-Zonda" w:date="2024-11-07T09:49:00Z">
        <w:r>
          <w:rPr>
            <w:rFonts w:hint="eastAsia"/>
            <w:i/>
            <w:iCs/>
          </w:rPr>
          <w:t>N</w:t>
        </w:r>
      </w:ins>
      <w:ins w:id="533" w:author="OPPO-Zonda" w:date="2024-11-07T09:49:00Z">
        <w:r>
          <w:rPr>
            <w:i/>
            <w:iCs/>
          </w:rPr>
          <w:t>ote2: parameters for direct prediction</w:t>
        </w:r>
      </w:ins>
    </w:p>
    <w:p w14:paraId="0BAFE0CD"/>
    <w:p w14:paraId="0F3F12C0">
      <w:r>
        <w:t>Similarly, for FR1 intra-frequency temporal domain case B, on top of the parameters in table 5.1-1 in [3], the parameters in following table 2.1.3-2 can be also discussed:</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2835"/>
      </w:tblGrid>
      <w:tr w14:paraId="35F1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0EDB03D6">
            <w:r>
              <w:rPr>
                <w:rFonts w:hint="eastAsia"/>
              </w:rPr>
              <w:t>P</w:t>
            </w:r>
            <w:r>
              <w:t>arameters</w:t>
            </w:r>
          </w:p>
        </w:tc>
        <w:tc>
          <w:tcPr>
            <w:tcW w:w="2835" w:type="dxa"/>
          </w:tcPr>
          <w:p w14:paraId="032ED015">
            <w:pPr>
              <w:jc w:val="center"/>
            </w:pPr>
            <w:r>
              <w:t>Recommended value</w:t>
            </w:r>
          </w:p>
        </w:tc>
      </w:tr>
      <w:tr w14:paraId="48DA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0B6DCA90">
            <w:r>
              <w:rPr>
                <w:rFonts w:hint="eastAsia"/>
              </w:rPr>
              <w:t>A</w:t>
            </w:r>
            <w:r>
              <w:t>3 event offset (db)</w:t>
            </w:r>
          </w:p>
        </w:tc>
        <w:tc>
          <w:tcPr>
            <w:tcW w:w="2835" w:type="dxa"/>
          </w:tcPr>
          <w:p w14:paraId="0E009EDA">
            <w:pPr>
              <w:jc w:val="center"/>
            </w:pPr>
            <w:r>
              <w:rPr>
                <w:rFonts w:hint="eastAsia"/>
              </w:rPr>
              <w:t>2</w:t>
            </w:r>
          </w:p>
        </w:tc>
      </w:tr>
      <w:tr w14:paraId="19B4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0D419A71">
            <w:r>
              <w:rPr>
                <w:rFonts w:hint="eastAsia"/>
              </w:rPr>
              <w:t>T</w:t>
            </w:r>
            <w:r>
              <w:t>TT (ms)</w:t>
            </w:r>
          </w:p>
        </w:tc>
        <w:tc>
          <w:tcPr>
            <w:tcW w:w="2835" w:type="dxa"/>
          </w:tcPr>
          <w:p w14:paraId="28CE9EF1">
            <w:pPr>
              <w:jc w:val="center"/>
            </w:pPr>
            <w:r>
              <w:t>160</w:t>
            </w:r>
          </w:p>
        </w:tc>
      </w:tr>
      <w:tr w14:paraId="2472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37A354AC">
            <w:r>
              <w:t>UE speed (km/h)</w:t>
            </w:r>
          </w:p>
        </w:tc>
        <w:tc>
          <w:tcPr>
            <w:tcW w:w="2835" w:type="dxa"/>
          </w:tcPr>
          <w:p w14:paraId="0FF4266D">
            <w:pPr>
              <w:jc w:val="center"/>
            </w:pPr>
            <w:r>
              <w:t>30</w:t>
            </w:r>
          </w:p>
        </w:tc>
      </w:tr>
      <w:tr w14:paraId="16BA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63F6EDFA">
            <w:r>
              <w:rPr>
                <w:rFonts w:hint="eastAsia"/>
              </w:rPr>
              <w:t>O</w:t>
            </w:r>
            <w:r>
              <w:t>W length (ms)</w:t>
            </w:r>
          </w:p>
        </w:tc>
        <w:tc>
          <w:tcPr>
            <w:tcW w:w="2835" w:type="dxa"/>
          </w:tcPr>
          <w:p w14:paraId="13148EE7">
            <w:pPr>
              <w:jc w:val="center"/>
            </w:pPr>
            <w:r>
              <w:t>400</w:t>
            </w:r>
          </w:p>
        </w:tc>
      </w:tr>
      <w:tr w14:paraId="2A63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1BA7DB3A">
            <w:r>
              <w:rPr>
                <w:rFonts w:hint="eastAsia"/>
              </w:rPr>
              <w:t>P</w:t>
            </w:r>
            <w:r>
              <w:t>W length (ms)</w:t>
            </w:r>
          </w:p>
        </w:tc>
        <w:tc>
          <w:tcPr>
            <w:tcW w:w="2835" w:type="dxa"/>
          </w:tcPr>
          <w:p w14:paraId="119208AE">
            <w:pPr>
              <w:jc w:val="center"/>
            </w:pPr>
            <w:r>
              <w:rPr>
                <w:rFonts w:hint="eastAsia"/>
              </w:rPr>
              <w:t>2</w:t>
            </w:r>
            <w:r>
              <w:t>00</w:t>
            </w:r>
          </w:p>
        </w:tc>
      </w:tr>
      <w:tr w14:paraId="5626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tcPr>
          <w:p w14:paraId="4D3FC6F6">
            <w:r>
              <w:rPr>
                <w:rFonts w:hint="eastAsia"/>
              </w:rPr>
              <w:t>M</w:t>
            </w:r>
            <w:r>
              <w:t>ax ETD (ms, note1)</w:t>
            </w:r>
          </w:p>
        </w:tc>
        <w:tc>
          <w:tcPr>
            <w:tcW w:w="2835" w:type="dxa"/>
          </w:tcPr>
          <w:p w14:paraId="22C0B684">
            <w:pPr>
              <w:jc w:val="center"/>
            </w:pPr>
            <w:r>
              <w:t>40</w:t>
            </w:r>
          </w:p>
        </w:tc>
      </w:tr>
    </w:tbl>
    <w:p w14:paraId="2AD7BE0E">
      <w:pPr>
        <w:spacing w:before="120" w:beforeLines="50"/>
        <w:jc w:val="center"/>
      </w:pPr>
      <w:r>
        <w:t>Table 2.1.3-2 additional parameters for case B</w:t>
      </w:r>
    </w:p>
    <w:p w14:paraId="145759A9">
      <w:pPr>
        <w:rPr>
          <w:b/>
          <w:bCs/>
        </w:rPr>
      </w:pPr>
      <w:r>
        <w:rPr>
          <w:rFonts w:hint="eastAsia"/>
          <w:b/>
          <w:bCs/>
        </w:rPr>
        <w:t>Q</w:t>
      </w:r>
      <w:r>
        <w:rPr>
          <w:b/>
          <w:bCs/>
        </w:rPr>
        <w:t>uestion 10: For FR1 intra-frequency temporal domain case B, on the top of the parameters in table 5.1-1 in [3], can you agree with the recommended parameters and corresponding values in table 2.1.3-2? If you think any parameter is missed, please provide recommended value also.</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5331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6175D5E">
            <w:pPr>
              <w:spacing w:before="120" w:beforeLines="50"/>
              <w:rPr>
                <w:lang w:val="en-US"/>
              </w:rPr>
            </w:pPr>
            <w:r>
              <w:rPr>
                <w:rFonts w:hint="eastAsia"/>
                <w:lang w:val="en-US"/>
              </w:rPr>
              <w:t>C</w:t>
            </w:r>
            <w:r>
              <w:rPr>
                <w:lang w:val="en-US"/>
              </w:rPr>
              <w:t>ompany</w:t>
            </w:r>
          </w:p>
        </w:tc>
        <w:tc>
          <w:tcPr>
            <w:tcW w:w="2409" w:type="dxa"/>
          </w:tcPr>
          <w:p w14:paraId="7965C918">
            <w:pPr>
              <w:spacing w:before="120" w:beforeLines="50"/>
              <w:rPr>
                <w:lang w:val="en-US"/>
              </w:rPr>
            </w:pPr>
            <w:r>
              <w:rPr>
                <w:lang w:val="en-US"/>
              </w:rPr>
              <w:t>Opinion: Yes or No</w:t>
            </w:r>
          </w:p>
        </w:tc>
        <w:tc>
          <w:tcPr>
            <w:tcW w:w="5812" w:type="dxa"/>
          </w:tcPr>
          <w:p w14:paraId="50E097ED">
            <w:pPr>
              <w:spacing w:before="120" w:beforeLines="50"/>
              <w:rPr>
                <w:lang w:val="en-US"/>
              </w:rPr>
            </w:pPr>
            <w:r>
              <w:rPr>
                <w:rFonts w:hint="eastAsia"/>
                <w:lang w:val="en-US"/>
              </w:rPr>
              <w:t>C</w:t>
            </w:r>
            <w:r>
              <w:rPr>
                <w:lang w:val="en-US"/>
              </w:rPr>
              <w:t>omments</w:t>
            </w:r>
          </w:p>
        </w:tc>
      </w:tr>
      <w:tr w14:paraId="5A5B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3DD8FCA">
            <w:pPr>
              <w:spacing w:before="120" w:beforeLines="50"/>
              <w:rPr>
                <w:lang w:val="en-US"/>
              </w:rPr>
            </w:pPr>
            <w:r>
              <w:rPr>
                <w:rFonts w:hint="eastAsia"/>
                <w:lang w:val="en-US"/>
              </w:rPr>
              <w:t>v</w:t>
            </w:r>
            <w:r>
              <w:rPr>
                <w:lang w:val="en-US"/>
              </w:rPr>
              <w:t>ivo</w:t>
            </w:r>
          </w:p>
        </w:tc>
        <w:tc>
          <w:tcPr>
            <w:tcW w:w="2409" w:type="dxa"/>
          </w:tcPr>
          <w:p w14:paraId="15E32B5D">
            <w:pPr>
              <w:spacing w:before="120" w:beforeLines="50"/>
              <w:rPr>
                <w:lang w:val="en-US"/>
              </w:rPr>
            </w:pPr>
            <w:r>
              <w:rPr>
                <w:rFonts w:hint="eastAsia"/>
                <w:lang w:val="en-US"/>
              </w:rPr>
              <w:t>N</w:t>
            </w:r>
            <w:r>
              <w:rPr>
                <w:lang w:val="en-US"/>
              </w:rPr>
              <w:t>o for TTT and OW</w:t>
            </w:r>
            <w:r>
              <w:rPr>
                <w:rFonts w:hint="eastAsia"/>
                <w:lang w:val="en-US"/>
              </w:rPr>
              <w:t>，</w:t>
            </w:r>
          </w:p>
          <w:p w14:paraId="6D570F41">
            <w:pPr>
              <w:spacing w:before="120" w:beforeLines="50"/>
              <w:rPr>
                <w:lang w:val="en-US"/>
              </w:rPr>
            </w:pPr>
            <w:r>
              <w:rPr>
                <w:rFonts w:hint="eastAsia"/>
                <w:lang w:val="en-US"/>
              </w:rPr>
              <w:t>M</w:t>
            </w:r>
            <w:r>
              <w:rPr>
                <w:lang w:val="en-US"/>
              </w:rPr>
              <w:t>RRT should be added,</w:t>
            </w:r>
          </w:p>
          <w:p w14:paraId="05E20AE2">
            <w:pPr>
              <w:spacing w:before="120" w:beforeLines="50"/>
              <w:rPr>
                <w:lang w:val="en-US"/>
              </w:rPr>
            </w:pPr>
            <w:r>
              <w:rPr>
                <w:rFonts w:hint="eastAsia"/>
                <w:lang w:val="en-US"/>
              </w:rPr>
              <w:t>Yes</w:t>
            </w:r>
            <w:r>
              <w:rPr>
                <w:lang w:val="en-US"/>
              </w:rPr>
              <w:t xml:space="preserve"> </w:t>
            </w:r>
            <w:r>
              <w:rPr>
                <w:rFonts w:hint="eastAsia"/>
                <w:lang w:val="en-US"/>
              </w:rPr>
              <w:t>for</w:t>
            </w:r>
            <w:r>
              <w:rPr>
                <w:lang w:val="en-US"/>
              </w:rPr>
              <w:t xml:space="preserve"> others</w:t>
            </w:r>
          </w:p>
        </w:tc>
        <w:tc>
          <w:tcPr>
            <w:tcW w:w="5812" w:type="dxa"/>
          </w:tcPr>
          <w:p w14:paraId="46E9CE66">
            <w:pPr>
              <w:spacing w:before="120" w:beforeLines="50"/>
              <w:rPr>
                <w:lang w:val="en-US"/>
              </w:rPr>
            </w:pPr>
            <w:r>
              <w:rPr>
                <w:rFonts w:hint="eastAsia"/>
                <w:lang w:val="en-US"/>
              </w:rPr>
              <w:t>S</w:t>
            </w:r>
            <w:r>
              <w:rPr>
                <w:lang w:val="en-US"/>
              </w:rPr>
              <w:t xml:space="preserve">imilar to Q9, the TTT should be set with two </w:t>
            </w:r>
            <w:r>
              <w:rPr>
                <w:rFonts w:hint="eastAsia"/>
                <w:lang w:val="en-US"/>
              </w:rPr>
              <w:t>typical</w:t>
            </w:r>
            <w:r>
              <w:rPr>
                <w:lang w:val="en-US"/>
              </w:rPr>
              <w:t xml:space="preserve"> </w:t>
            </w:r>
            <w:r>
              <w:rPr>
                <w:rFonts w:hint="eastAsia"/>
                <w:lang w:val="en-US"/>
              </w:rPr>
              <w:t>values</w:t>
            </w:r>
            <w:r>
              <w:rPr>
                <w:lang w:val="en-US"/>
              </w:rPr>
              <w:t xml:space="preserve"> rather than a single one.</w:t>
            </w:r>
          </w:p>
          <w:p w14:paraId="01FB67D2">
            <w:pPr>
              <w:spacing w:before="120" w:beforeLines="50"/>
              <w:rPr>
                <w:lang w:val="en-US"/>
              </w:rPr>
            </w:pPr>
            <w:r>
              <w:rPr>
                <w:rFonts w:hint="eastAsia"/>
                <w:lang w:val="en-US"/>
              </w:rPr>
              <w:t>S</w:t>
            </w:r>
            <w:r>
              <w:rPr>
                <w:lang w:val="en-US"/>
              </w:rPr>
              <w:t>imilar to Q9, the OW length does not need to be aligned.</w:t>
            </w:r>
          </w:p>
          <w:p w14:paraId="4BC8330D">
            <w:pPr>
              <w:spacing w:before="120" w:beforeLines="50"/>
              <w:rPr>
                <w:lang w:val="en-US"/>
              </w:rPr>
            </w:pPr>
            <w:r>
              <w:rPr>
                <w:lang w:val="en-US"/>
              </w:rPr>
              <w:t>For case B, the MRRT should be aligned (e.g., 1/2).</w:t>
            </w:r>
          </w:p>
        </w:tc>
      </w:tr>
      <w:tr w14:paraId="0DD7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030CB47">
            <w:pPr>
              <w:spacing w:before="120" w:beforeLines="50"/>
              <w:rPr>
                <w:lang w:val="en-US"/>
              </w:rPr>
            </w:pPr>
            <w:r>
              <w:rPr>
                <w:rFonts w:hint="eastAsia"/>
                <w:lang w:val="en-US"/>
              </w:rPr>
              <w:t>X</w:t>
            </w:r>
            <w:r>
              <w:rPr>
                <w:lang w:val="en-US"/>
              </w:rPr>
              <w:t>iaomi</w:t>
            </w:r>
          </w:p>
        </w:tc>
        <w:tc>
          <w:tcPr>
            <w:tcW w:w="2409" w:type="dxa"/>
          </w:tcPr>
          <w:p w14:paraId="4AF33DD5">
            <w:pPr>
              <w:spacing w:before="120" w:beforeLines="50"/>
              <w:rPr>
                <w:lang w:val="en-US"/>
              </w:rPr>
            </w:pPr>
            <w:r>
              <w:rPr>
                <w:rFonts w:hint="eastAsia"/>
                <w:lang w:val="en-US"/>
              </w:rPr>
              <w:t>Y</w:t>
            </w:r>
            <w:r>
              <w:rPr>
                <w:lang w:val="en-US"/>
              </w:rPr>
              <w:t>es</w:t>
            </w:r>
          </w:p>
        </w:tc>
        <w:tc>
          <w:tcPr>
            <w:tcW w:w="5812" w:type="dxa"/>
          </w:tcPr>
          <w:p w14:paraId="7097E274">
            <w:pPr>
              <w:spacing w:before="120" w:beforeLines="50"/>
              <w:rPr>
                <w:lang w:val="en-US"/>
              </w:rPr>
            </w:pPr>
          </w:p>
        </w:tc>
      </w:tr>
      <w:tr w14:paraId="6B0E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071757D">
            <w:pPr>
              <w:spacing w:before="120" w:beforeLines="50"/>
              <w:rPr>
                <w:lang w:val="en-US"/>
              </w:rPr>
            </w:pPr>
            <w:r>
              <w:rPr>
                <w:rFonts w:hint="eastAsia" w:eastAsia="Malgun Gothic"/>
                <w:lang w:val="en-US" w:eastAsia="ko-KR"/>
              </w:rPr>
              <w:t>Samsung</w:t>
            </w:r>
          </w:p>
        </w:tc>
        <w:tc>
          <w:tcPr>
            <w:tcW w:w="2409" w:type="dxa"/>
          </w:tcPr>
          <w:p w14:paraId="2C6693BB">
            <w:pPr>
              <w:spacing w:before="120" w:beforeLines="50"/>
              <w:rPr>
                <w:rFonts w:eastAsia="Malgun Gothic"/>
                <w:lang w:val="en-US" w:eastAsia="ko-KR"/>
              </w:rPr>
            </w:pPr>
            <w:r>
              <w:rPr>
                <w:rFonts w:hint="eastAsia" w:eastAsia="Malgun Gothic"/>
                <w:lang w:val="en-US" w:eastAsia="ko-KR"/>
              </w:rPr>
              <w:t>No for OW,</w:t>
            </w:r>
          </w:p>
          <w:p w14:paraId="0BB50C23">
            <w:pPr>
              <w:spacing w:before="120" w:beforeLines="50"/>
              <w:rPr>
                <w:lang w:val="en-US"/>
              </w:rPr>
            </w:pPr>
            <w:r>
              <w:rPr>
                <w:rFonts w:eastAsia="Malgun Gothic"/>
                <w:lang w:val="en-US" w:eastAsia="ko-KR"/>
              </w:rPr>
              <w:t>Yes for others</w:t>
            </w:r>
          </w:p>
        </w:tc>
        <w:tc>
          <w:tcPr>
            <w:tcW w:w="5812" w:type="dxa"/>
          </w:tcPr>
          <w:p w14:paraId="3B9F5862">
            <w:pPr>
              <w:spacing w:before="120" w:beforeLines="50"/>
              <w:rPr>
                <w:lang w:val="en-US"/>
              </w:rPr>
            </w:pPr>
            <w:r>
              <w:rPr>
                <w:rFonts w:eastAsia="Malgun Gothic"/>
                <w:lang w:val="en-US" w:eastAsia="ko-KR"/>
              </w:rPr>
              <w:t xml:space="preserve">OW can be up to companies. </w:t>
            </w:r>
          </w:p>
        </w:tc>
      </w:tr>
      <w:tr w14:paraId="3EAB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FC89EA7">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5E7B3B79">
            <w:pPr>
              <w:spacing w:before="120" w:beforeLines="50"/>
              <w:rPr>
                <w:rFonts w:eastAsia="Malgun Gothic"/>
                <w:lang w:val="en-US" w:eastAsia="ko-KR"/>
              </w:rPr>
            </w:pPr>
            <w:r>
              <w:rPr>
                <w:lang w:val="en-US"/>
              </w:rPr>
              <w:t>OK as a minimum set, but see comments</w:t>
            </w:r>
          </w:p>
        </w:tc>
        <w:tc>
          <w:tcPr>
            <w:tcW w:w="5812" w:type="dxa"/>
          </w:tcPr>
          <w:p w14:paraId="581A2E06">
            <w:pPr>
              <w:spacing w:before="120" w:beforeLines="50"/>
              <w:rPr>
                <w:lang w:val="en-US"/>
              </w:rPr>
            </w:pPr>
            <w:r>
              <w:rPr>
                <w:lang w:val="en-US"/>
              </w:rPr>
              <w:t>We have similar comments as for the previous case, i.e.</w:t>
            </w:r>
          </w:p>
          <w:p w14:paraId="7F648A65">
            <w:pPr>
              <w:pStyle w:val="50"/>
              <w:numPr>
                <w:ilvl w:val="0"/>
                <w:numId w:val="17"/>
              </w:numPr>
              <w:spacing w:before="120" w:beforeLines="50"/>
              <w:ind w:firstLineChars="0"/>
              <w:rPr>
                <w:lang w:val="en-US"/>
              </w:rPr>
            </w:pPr>
            <w:r>
              <w:rPr>
                <w:lang w:val="en-US"/>
              </w:rPr>
              <w:t>We should check more UE speeds, i.e. 30, 60, 90 km/h</w:t>
            </w:r>
          </w:p>
          <w:p w14:paraId="4F1E4C50">
            <w:pPr>
              <w:pStyle w:val="50"/>
              <w:numPr>
                <w:ilvl w:val="0"/>
                <w:numId w:val="17"/>
              </w:numPr>
              <w:spacing w:before="120" w:beforeLines="50"/>
              <w:ind w:firstLineChars="0"/>
              <w:rPr>
                <w:lang w:val="en-US"/>
              </w:rPr>
            </w:pPr>
            <w:r>
              <w:rPr>
                <w:lang w:val="en-US"/>
              </w:rPr>
              <w:t>We should check also an additional PW length, e.g. 600 ms</w:t>
            </w:r>
          </w:p>
          <w:p w14:paraId="38A575F6">
            <w:pPr>
              <w:pStyle w:val="50"/>
              <w:numPr>
                <w:ilvl w:val="0"/>
                <w:numId w:val="17"/>
              </w:numPr>
              <w:spacing w:before="120" w:beforeLines="50"/>
              <w:ind w:firstLineChars="0"/>
              <w:rPr>
                <w:lang w:val="en-US"/>
              </w:rPr>
            </w:pPr>
            <w:r>
              <w:rPr>
                <w:lang w:val="en-US"/>
              </w:rPr>
              <w:t>It would be also useful to check with different TTT values but this can be lower priority.</w:t>
            </w:r>
          </w:p>
        </w:tc>
      </w:tr>
      <w:tr w14:paraId="576F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1E477B6">
            <w:pPr>
              <w:spacing w:before="120" w:beforeLines="50"/>
              <w:rPr>
                <w:lang w:val="en-US"/>
              </w:rPr>
            </w:pPr>
            <w:r>
              <w:rPr>
                <w:lang w:val="en-US"/>
              </w:rPr>
              <w:t>Apple</w:t>
            </w:r>
          </w:p>
        </w:tc>
        <w:tc>
          <w:tcPr>
            <w:tcW w:w="2409" w:type="dxa"/>
          </w:tcPr>
          <w:p w14:paraId="34D143E1">
            <w:pPr>
              <w:spacing w:before="120" w:beforeLines="50"/>
              <w:rPr>
                <w:lang w:val="en-US"/>
              </w:rPr>
            </w:pPr>
            <w:r>
              <w:rPr>
                <w:lang w:val="en-US"/>
              </w:rPr>
              <w:t>Yes for some, No for others</w:t>
            </w:r>
          </w:p>
        </w:tc>
        <w:tc>
          <w:tcPr>
            <w:tcW w:w="5812" w:type="dxa"/>
          </w:tcPr>
          <w:p w14:paraId="3A196209">
            <w:pPr>
              <w:pStyle w:val="50"/>
              <w:numPr>
                <w:ilvl w:val="0"/>
                <w:numId w:val="18"/>
              </w:numPr>
              <w:spacing w:before="120" w:beforeLines="50"/>
              <w:ind w:firstLineChars="0"/>
              <w:rPr>
                <w:lang w:val="en-US"/>
              </w:rPr>
            </w:pPr>
            <w:r>
              <w:rPr>
                <w:lang w:val="en-US"/>
              </w:rPr>
              <w:t>We prefer TTT of 320ms as this is what’s commonly used in the field.</w:t>
            </w:r>
          </w:p>
          <w:p w14:paraId="7AD2D7F8">
            <w:pPr>
              <w:pStyle w:val="50"/>
              <w:numPr>
                <w:ilvl w:val="0"/>
                <w:numId w:val="18"/>
              </w:numPr>
              <w:spacing w:before="120" w:beforeLines="50"/>
              <w:ind w:firstLineChars="0"/>
              <w:rPr>
                <w:lang w:val="en-US"/>
              </w:rPr>
            </w:pPr>
            <w:r>
              <w:rPr>
                <w:lang w:val="en-US"/>
              </w:rPr>
              <w:t xml:space="preserve">PW should be much longer (at least up to 1s, maybe up to 2s actually), and we need a few values. </w:t>
            </w:r>
          </w:p>
          <w:p w14:paraId="5B25E282">
            <w:pPr>
              <w:spacing w:before="120" w:beforeLines="50"/>
              <w:rPr>
                <w:lang w:val="en-US"/>
              </w:rPr>
            </w:pPr>
            <w:r>
              <w:rPr>
                <w:lang w:val="en-US"/>
              </w:rPr>
              <w:t>No need to use “Max ETD”</w:t>
            </w:r>
          </w:p>
        </w:tc>
      </w:tr>
      <w:tr w14:paraId="21A9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379EB4C">
            <w:pPr>
              <w:spacing w:before="120" w:beforeLines="50"/>
              <w:rPr>
                <w:lang w:val="en-US"/>
              </w:rPr>
            </w:pPr>
            <w:r>
              <w:t>Mediatek</w:t>
            </w:r>
          </w:p>
        </w:tc>
        <w:tc>
          <w:tcPr>
            <w:tcW w:w="2409" w:type="dxa"/>
          </w:tcPr>
          <w:p w14:paraId="3744A5E4">
            <w:pPr>
              <w:spacing w:before="120" w:beforeLines="50"/>
              <w:rPr>
                <w:lang w:val="en-US"/>
              </w:rPr>
            </w:pPr>
            <w:r>
              <w:t>No for TTT and OW</w:t>
            </w:r>
          </w:p>
        </w:tc>
        <w:tc>
          <w:tcPr>
            <w:tcW w:w="5812" w:type="dxa"/>
          </w:tcPr>
          <w:p w14:paraId="5F9CE927">
            <w:pPr>
              <w:spacing w:before="120" w:beforeLines="50"/>
              <w:rPr>
                <w:lang w:val="en-US"/>
              </w:rPr>
            </w:pPr>
            <w:r>
              <w:t>TTT should be determined based on the UE speed. OW should be decided by companies as in RRM prediction use cases. For PW, we can reuse the similar setting as in RRM prediction case, e.g., PW=200ms for MRRT=50% with sliding case.</w:t>
            </w:r>
          </w:p>
        </w:tc>
      </w:tr>
      <w:tr w14:paraId="7DC7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EC3CEF8">
            <w:pPr>
              <w:spacing w:before="120" w:beforeLines="50"/>
            </w:pPr>
            <w:r>
              <w:rPr>
                <w:rFonts w:hint="eastAsia"/>
              </w:rPr>
              <w:t>Z</w:t>
            </w:r>
            <w:r>
              <w:t>TE</w:t>
            </w:r>
          </w:p>
        </w:tc>
        <w:tc>
          <w:tcPr>
            <w:tcW w:w="2409" w:type="dxa"/>
          </w:tcPr>
          <w:p w14:paraId="28E7D60A">
            <w:pPr>
              <w:spacing w:before="120" w:beforeLines="50"/>
            </w:pPr>
            <w:r>
              <w:rPr>
                <w:rFonts w:hint="eastAsia"/>
              </w:rPr>
              <w:t>N</w:t>
            </w:r>
            <w:r>
              <w:t>o for TTT</w:t>
            </w:r>
          </w:p>
        </w:tc>
        <w:tc>
          <w:tcPr>
            <w:tcW w:w="5812" w:type="dxa"/>
          </w:tcPr>
          <w:p w14:paraId="610AFE38">
            <w:pPr>
              <w:spacing w:before="120" w:beforeLines="50"/>
            </w:pPr>
            <w:r>
              <w:t>We suggest to consider 320ms TTT, which is a typical value in reality.</w:t>
            </w:r>
          </w:p>
        </w:tc>
      </w:tr>
      <w:tr w14:paraId="6A4F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669659E">
            <w:pPr>
              <w:spacing w:before="120" w:beforeLines="50"/>
              <w:rPr>
                <w:rFonts w:eastAsia="Malgun Gothic"/>
                <w:lang w:val="en-US"/>
              </w:rPr>
            </w:pPr>
            <w:r>
              <w:rPr>
                <w:rFonts w:hint="eastAsia" w:eastAsia="Malgun Gothic"/>
                <w:lang w:val="en-US"/>
              </w:rPr>
              <w:t>CATT</w:t>
            </w:r>
          </w:p>
        </w:tc>
        <w:tc>
          <w:tcPr>
            <w:tcW w:w="2409" w:type="dxa"/>
          </w:tcPr>
          <w:p w14:paraId="246C3026">
            <w:pPr>
              <w:spacing w:before="120" w:beforeLines="50"/>
              <w:rPr>
                <w:rFonts w:eastAsiaTheme="minorEastAsia"/>
                <w:lang w:val="en-US"/>
              </w:rPr>
            </w:pPr>
            <w:r>
              <w:rPr>
                <w:rFonts w:hint="eastAsia" w:eastAsia="Malgun Gothic"/>
                <w:lang w:val="en-US"/>
              </w:rPr>
              <w:t>No for OW/PW,</w:t>
            </w:r>
          </w:p>
          <w:p w14:paraId="657FDBCC">
            <w:pPr>
              <w:spacing w:before="120" w:beforeLines="50"/>
              <w:rPr>
                <w:rFonts w:eastAsiaTheme="minorEastAsia"/>
                <w:lang w:val="en-US"/>
              </w:rPr>
            </w:pPr>
            <w:r>
              <w:rPr>
                <w:rFonts w:hint="eastAsia" w:eastAsiaTheme="minorEastAsia"/>
                <w:lang w:val="en-US"/>
              </w:rPr>
              <w:t>Yes for others</w:t>
            </w:r>
          </w:p>
        </w:tc>
        <w:tc>
          <w:tcPr>
            <w:tcW w:w="5812" w:type="dxa"/>
          </w:tcPr>
          <w:p w14:paraId="75201193">
            <w:pPr>
              <w:spacing w:before="120" w:beforeLines="50"/>
              <w:rPr>
                <w:rFonts w:eastAsia="Malgun Gothic"/>
                <w:lang w:val="en-US"/>
              </w:rPr>
            </w:pPr>
            <w:r>
              <w:rPr>
                <w:rFonts w:hint="eastAsia" w:eastAsia="Malgun Gothic"/>
                <w:lang w:val="en-US"/>
              </w:rPr>
              <w:t>We share the similar view that companies can choose preferred values and report.</w:t>
            </w:r>
          </w:p>
        </w:tc>
      </w:tr>
      <w:tr w14:paraId="4BD1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FE09283">
            <w:pPr>
              <w:spacing w:before="120" w:beforeLines="50"/>
              <w:rPr>
                <w:rFonts w:eastAsia="Malgun Gothic"/>
                <w:lang w:val="en-US"/>
              </w:rPr>
            </w:pPr>
            <w:r>
              <w:rPr>
                <w:lang w:val="en-US"/>
              </w:rPr>
              <w:t>Ericsson</w:t>
            </w:r>
          </w:p>
        </w:tc>
        <w:tc>
          <w:tcPr>
            <w:tcW w:w="2409" w:type="dxa"/>
          </w:tcPr>
          <w:p w14:paraId="3561545A">
            <w:pPr>
              <w:spacing w:before="120" w:beforeLines="50"/>
              <w:rPr>
                <w:rFonts w:eastAsia="Malgun Gothic"/>
                <w:lang w:val="en-US"/>
              </w:rPr>
            </w:pPr>
            <w:r>
              <w:rPr>
                <w:lang w:val="en-US"/>
              </w:rPr>
              <w:t>No strong view</w:t>
            </w:r>
          </w:p>
        </w:tc>
        <w:tc>
          <w:tcPr>
            <w:tcW w:w="5812" w:type="dxa"/>
          </w:tcPr>
          <w:p w14:paraId="71EDD357">
            <w:pPr>
              <w:spacing w:before="120" w:beforeLines="50"/>
              <w:rPr>
                <w:rFonts w:eastAsia="Malgun Gothic"/>
                <w:lang w:val="en-US"/>
              </w:rPr>
            </w:pPr>
          </w:p>
        </w:tc>
      </w:tr>
      <w:tr w14:paraId="75F8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8745CD7">
            <w:pPr>
              <w:spacing w:before="120" w:beforeLines="50"/>
            </w:pPr>
            <w:r>
              <w:rPr>
                <w:lang w:val="en-US"/>
              </w:rPr>
              <w:t>Interdigital</w:t>
            </w:r>
          </w:p>
        </w:tc>
        <w:tc>
          <w:tcPr>
            <w:tcW w:w="2409" w:type="dxa"/>
          </w:tcPr>
          <w:p w14:paraId="231AA37C">
            <w:pPr>
              <w:spacing w:before="120" w:beforeLines="50"/>
            </w:pPr>
            <w:r>
              <w:rPr>
                <w:lang w:val="en-US"/>
              </w:rPr>
              <w:t>See comments</w:t>
            </w:r>
          </w:p>
        </w:tc>
        <w:tc>
          <w:tcPr>
            <w:tcW w:w="5812" w:type="dxa"/>
          </w:tcPr>
          <w:p w14:paraId="4FFE9DCB">
            <w:pPr>
              <w:spacing w:before="120" w:beforeLines="50"/>
            </w:pPr>
            <w:r>
              <w:rPr>
                <w:lang w:val="en-US"/>
              </w:rPr>
              <w:t>Same comment as previous question regarding TTT. Companies are free to try different OWs/PWs. Yes for the other parameters.</w:t>
            </w:r>
          </w:p>
        </w:tc>
      </w:tr>
      <w:tr w14:paraId="2D17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E3999BD">
            <w:pPr>
              <w:spacing w:before="120" w:beforeLines="50"/>
              <w:rPr>
                <w:lang w:val="en-US"/>
              </w:rPr>
            </w:pPr>
            <w:ins w:id="534" w:author="Nokia (Endrit)" w:date="2024-11-06T18:04:00Z">
              <w:r>
                <w:rPr>
                  <w:lang w:val="en-US"/>
                </w:rPr>
                <w:t>Nokia</w:t>
              </w:r>
            </w:ins>
          </w:p>
        </w:tc>
        <w:tc>
          <w:tcPr>
            <w:tcW w:w="2409" w:type="dxa"/>
          </w:tcPr>
          <w:p w14:paraId="32CBD32F">
            <w:pPr>
              <w:spacing w:before="120" w:beforeLines="50"/>
              <w:rPr>
                <w:lang w:val="en-US"/>
              </w:rPr>
            </w:pPr>
            <w:ins w:id="535" w:author="Nokia (Endrit)" w:date="2024-11-06T18:04:00Z">
              <w:r>
                <w:rPr>
                  <w:lang w:val="en-US"/>
                </w:rPr>
                <w:t>Yes</w:t>
              </w:r>
            </w:ins>
          </w:p>
        </w:tc>
        <w:tc>
          <w:tcPr>
            <w:tcW w:w="5812" w:type="dxa"/>
          </w:tcPr>
          <w:p w14:paraId="50717EBA">
            <w:pPr>
              <w:spacing w:before="120" w:beforeLines="50"/>
              <w:rPr>
                <w:rFonts w:eastAsia="Malgun Gothic"/>
                <w:lang w:val="en-US"/>
              </w:rPr>
            </w:pPr>
            <w:ins w:id="536" w:author="Nokia (Endrit)" w:date="2024-11-06T18:04:00Z">
              <w:r>
                <w:rPr>
                  <w:rFonts w:eastAsia="Malgun Gothic"/>
                  <w:lang w:val="en-US"/>
                </w:rPr>
                <w:t>Does the UE speed have to be different though?</w:t>
              </w:r>
            </w:ins>
          </w:p>
        </w:tc>
      </w:tr>
      <w:tr w14:paraId="362F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14:paraId="377113FB">
            <w:pPr>
              <w:spacing w:before="120" w:beforeLines="50"/>
              <w:rPr>
                <w:rFonts w:hint="default" w:ascii="Arial" w:hAnsi="Arial" w:eastAsia="宋体" w:cs="Times New Roman"/>
                <w:kern w:val="0"/>
                <w:sz w:val="20"/>
                <w:szCs w:val="20"/>
                <w:lang w:val="en-US" w:eastAsia="zh-CN" w:bidi="ar-SA"/>
              </w:rPr>
            </w:pPr>
            <w:r>
              <w:rPr>
                <w:rFonts w:hint="eastAsia" w:eastAsia="Malgun Gothic"/>
                <w:lang w:val="en-US"/>
              </w:rPr>
              <w:t>C</w:t>
            </w:r>
            <w:r>
              <w:rPr>
                <w:rFonts w:hint="eastAsia"/>
                <w:lang w:val="en-US" w:eastAsia="zh-CN"/>
              </w:rPr>
              <w:t>MCC</w:t>
            </w:r>
          </w:p>
        </w:tc>
        <w:tc>
          <w:tcPr>
            <w:tcW w:w="2409" w:type="dxa"/>
            <w:shd w:val="clear" w:color="auto" w:fill="auto"/>
            <w:vAlign w:val="top"/>
          </w:tcPr>
          <w:p w14:paraId="733DE5F0">
            <w:pPr>
              <w:spacing w:before="120" w:beforeLines="50"/>
              <w:rPr>
                <w:rFonts w:eastAsiaTheme="minorEastAsia"/>
                <w:lang w:val="en-US"/>
              </w:rPr>
            </w:pPr>
            <w:r>
              <w:rPr>
                <w:rFonts w:hint="eastAsia" w:eastAsia="Malgun Gothic"/>
                <w:lang w:val="en-US"/>
              </w:rPr>
              <w:t>No for OW/PW</w:t>
            </w:r>
          </w:p>
          <w:p w14:paraId="1CEE8C26">
            <w:pPr>
              <w:spacing w:before="120" w:beforeLines="50"/>
              <w:rPr>
                <w:rFonts w:ascii="Arial" w:hAnsi="Arial" w:cs="Times New Roman" w:eastAsiaTheme="minorEastAsia"/>
                <w:kern w:val="0"/>
                <w:sz w:val="20"/>
                <w:szCs w:val="20"/>
                <w:lang w:val="en-US" w:eastAsia="zh-CN" w:bidi="ar-SA"/>
              </w:rPr>
            </w:pPr>
            <w:r>
              <w:rPr>
                <w:rFonts w:hint="eastAsia" w:eastAsiaTheme="minorEastAsia"/>
                <w:lang w:val="en-US"/>
              </w:rPr>
              <w:t>Yes for others</w:t>
            </w:r>
          </w:p>
        </w:tc>
        <w:tc>
          <w:tcPr>
            <w:tcW w:w="5812" w:type="dxa"/>
            <w:shd w:val="clear" w:color="auto" w:fill="auto"/>
            <w:vAlign w:val="top"/>
          </w:tcPr>
          <w:p w14:paraId="1B212FB1">
            <w:pPr>
              <w:spacing w:before="120" w:beforeLines="50"/>
              <w:rPr>
                <w:rFonts w:ascii="Arial" w:hAnsi="Arial" w:eastAsia="Malgun Gothic" w:cs="Times New Roman"/>
                <w:kern w:val="0"/>
                <w:sz w:val="20"/>
                <w:szCs w:val="20"/>
                <w:lang w:val="en-US" w:eastAsia="zh-CN" w:bidi="ar-SA"/>
              </w:rPr>
            </w:pPr>
            <w:r>
              <w:rPr>
                <w:rFonts w:hint="eastAsia" w:eastAsia="Malgun Gothic"/>
                <w:lang w:val="en-US"/>
              </w:rPr>
              <w:t>We share the similar view that it can be up to UE to decide the OW length</w:t>
            </w:r>
            <w:r>
              <w:rPr>
                <w:rFonts w:hint="eastAsia"/>
                <w:lang w:val="en-US" w:eastAsia="zh-CN"/>
              </w:rPr>
              <w:t xml:space="preserve"> and </w:t>
            </w:r>
            <w:r>
              <w:rPr>
                <w:rFonts w:hint="eastAsia" w:eastAsia="Malgun Gothic"/>
                <w:lang w:val="en-US"/>
              </w:rPr>
              <w:t>companies can choose values and report.</w:t>
            </w:r>
          </w:p>
        </w:tc>
      </w:tr>
    </w:tbl>
    <w:p w14:paraId="1C558628">
      <w:pPr>
        <w:spacing w:before="120" w:beforeLines="50"/>
        <w:rPr>
          <w:ins w:id="537" w:author="OPPO-Zonda" w:date="2024-11-07T09:55:00Z"/>
        </w:rPr>
      </w:pPr>
      <w:ins w:id="538" w:author="OPPO-Zonda" w:date="2024-11-07T09:55:00Z">
        <w:r>
          <w:rPr>
            <w:rFonts w:hint="eastAsia"/>
          </w:rPr>
          <w:t>S</w:t>
        </w:r>
      </w:ins>
      <w:ins w:id="539" w:author="OPPO-Zonda" w:date="2024-11-07T09:55:00Z">
        <w:r>
          <w:rPr/>
          <w:t>ummary: In general people are bit open for the parameters. Here is the detail situation:</w:t>
        </w:r>
      </w:ins>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40" w:author="OPPO-Zonda" w:date="2024-11-07T09:55:00Z">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3129"/>
        <w:gridCol w:w="1969"/>
        <w:gridCol w:w="3701"/>
        <w:tblGridChange w:id="541">
          <w:tblGrid>
            <w:gridCol w:w="3129"/>
            <w:gridCol w:w="2835"/>
            <w:gridCol w:w="2835"/>
          </w:tblGrid>
        </w:tblGridChange>
      </w:tblGrid>
      <w:tr w14:paraId="4D22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3" w:author="OPPO-Zonda" w:date="2024-11-07T09: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42" w:author="OPPO-Zonda" w:date="2024-11-07T09:55:00Z"/>
          <w:trPrChange w:id="543" w:author="OPPO-Zonda" w:date="2024-11-07T09:55:00Z">
            <w:trPr>
              <w:jc w:val="center"/>
            </w:trPr>
          </w:trPrChange>
        </w:trPr>
        <w:tc>
          <w:tcPr>
            <w:tcW w:w="3129" w:type="dxa"/>
            <w:tcPrChange w:id="544" w:author="OPPO-Zonda" w:date="2024-11-07T09:55:00Z">
              <w:tcPr>
                <w:tcW w:w="3129" w:type="dxa"/>
              </w:tcPr>
            </w:tcPrChange>
          </w:tcPr>
          <w:p w14:paraId="28BD1BA6">
            <w:pPr>
              <w:rPr>
                <w:ins w:id="545" w:author="OPPO-Zonda" w:date="2024-11-07T09:55:00Z"/>
              </w:rPr>
            </w:pPr>
            <w:ins w:id="546" w:author="OPPO-Zonda" w:date="2024-11-07T09:55:00Z">
              <w:r>
                <w:rPr>
                  <w:rFonts w:hint="eastAsia"/>
                </w:rPr>
                <w:t>P</w:t>
              </w:r>
            </w:ins>
            <w:ins w:id="547" w:author="OPPO-Zonda" w:date="2024-11-07T09:55:00Z">
              <w:r>
                <w:rPr/>
                <w:t>arameters</w:t>
              </w:r>
            </w:ins>
          </w:p>
        </w:tc>
        <w:tc>
          <w:tcPr>
            <w:tcW w:w="1969" w:type="dxa"/>
            <w:tcPrChange w:id="548" w:author="OPPO-Zonda" w:date="2024-11-07T09:55:00Z">
              <w:tcPr>
                <w:tcW w:w="2835" w:type="dxa"/>
              </w:tcPr>
            </w:tcPrChange>
          </w:tcPr>
          <w:p w14:paraId="79DA7762">
            <w:pPr>
              <w:jc w:val="center"/>
              <w:rPr>
                <w:ins w:id="549" w:author="OPPO-Zonda" w:date="2024-11-07T09:55:00Z"/>
              </w:rPr>
            </w:pPr>
            <w:ins w:id="550" w:author="OPPO-Zonda" w:date="2024-11-07T09:55:00Z">
              <w:r>
                <w:rPr/>
                <w:t>Recommended value</w:t>
              </w:r>
            </w:ins>
          </w:p>
        </w:tc>
        <w:tc>
          <w:tcPr>
            <w:tcW w:w="3701" w:type="dxa"/>
            <w:tcPrChange w:id="551" w:author="OPPO-Zonda" w:date="2024-11-07T09:55:00Z">
              <w:tcPr>
                <w:tcW w:w="2835" w:type="dxa"/>
              </w:tcPr>
            </w:tcPrChange>
          </w:tcPr>
          <w:p w14:paraId="2FF77B89">
            <w:pPr>
              <w:jc w:val="center"/>
              <w:rPr>
                <w:ins w:id="552" w:author="OPPO-Zonda" w:date="2024-11-07T09:55:00Z"/>
              </w:rPr>
            </w:pPr>
            <w:ins w:id="553" w:author="OPPO-Zonda" w:date="2024-11-07T09:56:00Z">
              <w:r>
                <w:rPr/>
                <w:t>Received comments</w:t>
              </w:r>
            </w:ins>
          </w:p>
        </w:tc>
      </w:tr>
      <w:tr w14:paraId="036B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5" w:author="OPPO-Zonda" w:date="2024-11-07T09: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54" w:author="OPPO-Zonda" w:date="2024-11-07T09:55:00Z"/>
          <w:trPrChange w:id="555" w:author="OPPO-Zonda" w:date="2024-11-07T09:55:00Z">
            <w:trPr>
              <w:jc w:val="center"/>
            </w:trPr>
          </w:trPrChange>
        </w:trPr>
        <w:tc>
          <w:tcPr>
            <w:tcW w:w="3129" w:type="dxa"/>
            <w:tcPrChange w:id="556" w:author="OPPO-Zonda" w:date="2024-11-07T09:55:00Z">
              <w:tcPr>
                <w:tcW w:w="3129" w:type="dxa"/>
              </w:tcPr>
            </w:tcPrChange>
          </w:tcPr>
          <w:p w14:paraId="4E1583E9">
            <w:pPr>
              <w:rPr>
                <w:ins w:id="557" w:author="OPPO-Zonda" w:date="2024-11-07T09:55:00Z"/>
              </w:rPr>
            </w:pPr>
            <w:ins w:id="558" w:author="OPPO-Zonda" w:date="2024-11-07T09:55:00Z">
              <w:r>
                <w:rPr>
                  <w:rFonts w:hint="eastAsia"/>
                </w:rPr>
                <w:t>A</w:t>
              </w:r>
            </w:ins>
            <w:ins w:id="559" w:author="OPPO-Zonda" w:date="2024-11-07T09:55:00Z">
              <w:r>
                <w:rPr/>
                <w:t>3 event offset (db)</w:t>
              </w:r>
            </w:ins>
          </w:p>
        </w:tc>
        <w:tc>
          <w:tcPr>
            <w:tcW w:w="1969" w:type="dxa"/>
            <w:tcPrChange w:id="560" w:author="OPPO-Zonda" w:date="2024-11-07T09:55:00Z">
              <w:tcPr>
                <w:tcW w:w="2835" w:type="dxa"/>
              </w:tcPr>
            </w:tcPrChange>
          </w:tcPr>
          <w:p w14:paraId="2A727124">
            <w:pPr>
              <w:jc w:val="center"/>
              <w:rPr>
                <w:ins w:id="561" w:author="OPPO-Zonda" w:date="2024-11-07T09:55:00Z"/>
              </w:rPr>
            </w:pPr>
            <w:ins w:id="562" w:author="OPPO-Zonda" w:date="2024-11-07T09:55:00Z">
              <w:r>
                <w:rPr>
                  <w:rFonts w:hint="eastAsia"/>
                </w:rPr>
                <w:t>2</w:t>
              </w:r>
            </w:ins>
          </w:p>
        </w:tc>
        <w:tc>
          <w:tcPr>
            <w:tcW w:w="3701" w:type="dxa"/>
            <w:tcPrChange w:id="563" w:author="OPPO-Zonda" w:date="2024-11-07T09:55:00Z">
              <w:tcPr>
                <w:tcW w:w="2835" w:type="dxa"/>
              </w:tcPr>
            </w:tcPrChange>
          </w:tcPr>
          <w:p w14:paraId="0EBD82DD">
            <w:pPr>
              <w:jc w:val="left"/>
              <w:rPr>
                <w:ins w:id="564" w:author="OPPO-Zonda" w:date="2024-11-07T09:55:00Z"/>
              </w:rPr>
            </w:pPr>
            <w:ins w:id="565" w:author="OPPO-Zonda" w:date="2024-11-07T09:56:00Z">
              <w:r>
                <w:rPr/>
                <w:t>Not challenged</w:t>
              </w:r>
            </w:ins>
          </w:p>
        </w:tc>
      </w:tr>
      <w:tr w14:paraId="1393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7" w:author="OPPO-Zonda" w:date="2024-11-07T09: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66" w:author="OPPO-Zonda" w:date="2024-11-07T09:55:00Z"/>
          <w:trPrChange w:id="567" w:author="OPPO-Zonda" w:date="2024-11-07T09:55:00Z">
            <w:trPr>
              <w:jc w:val="center"/>
            </w:trPr>
          </w:trPrChange>
        </w:trPr>
        <w:tc>
          <w:tcPr>
            <w:tcW w:w="3129" w:type="dxa"/>
            <w:tcPrChange w:id="568" w:author="OPPO-Zonda" w:date="2024-11-07T09:55:00Z">
              <w:tcPr>
                <w:tcW w:w="3129" w:type="dxa"/>
              </w:tcPr>
            </w:tcPrChange>
          </w:tcPr>
          <w:p w14:paraId="422A77A3">
            <w:pPr>
              <w:rPr>
                <w:ins w:id="569" w:author="OPPO-Zonda" w:date="2024-11-07T09:55:00Z"/>
              </w:rPr>
            </w:pPr>
            <w:ins w:id="570" w:author="OPPO-Zonda" w:date="2024-11-07T09:55:00Z">
              <w:r>
                <w:rPr>
                  <w:rFonts w:hint="eastAsia"/>
                </w:rPr>
                <w:t>T</w:t>
              </w:r>
            </w:ins>
            <w:ins w:id="571" w:author="OPPO-Zonda" w:date="2024-11-07T09:55:00Z">
              <w:r>
                <w:rPr/>
                <w:t>TT (ms)</w:t>
              </w:r>
            </w:ins>
          </w:p>
        </w:tc>
        <w:tc>
          <w:tcPr>
            <w:tcW w:w="1969" w:type="dxa"/>
            <w:tcPrChange w:id="572" w:author="OPPO-Zonda" w:date="2024-11-07T09:55:00Z">
              <w:tcPr>
                <w:tcW w:w="2835" w:type="dxa"/>
              </w:tcPr>
            </w:tcPrChange>
          </w:tcPr>
          <w:p w14:paraId="723C6F9E">
            <w:pPr>
              <w:jc w:val="center"/>
              <w:rPr>
                <w:ins w:id="573" w:author="OPPO-Zonda" w:date="2024-11-07T09:55:00Z"/>
              </w:rPr>
            </w:pPr>
            <w:ins w:id="574" w:author="OPPO-Zonda" w:date="2024-11-07T09:55:00Z">
              <w:r>
                <w:rPr/>
                <w:t>160</w:t>
              </w:r>
            </w:ins>
          </w:p>
        </w:tc>
        <w:tc>
          <w:tcPr>
            <w:tcW w:w="3701" w:type="dxa"/>
            <w:tcPrChange w:id="575" w:author="OPPO-Zonda" w:date="2024-11-07T09:55:00Z">
              <w:tcPr>
                <w:tcW w:w="2835" w:type="dxa"/>
              </w:tcPr>
            </w:tcPrChange>
          </w:tcPr>
          <w:p w14:paraId="44012DD6">
            <w:pPr>
              <w:jc w:val="left"/>
              <w:rPr>
                <w:ins w:id="576" w:author="OPPO-Zonda" w:date="2024-11-07T09:55:00Z"/>
              </w:rPr>
            </w:pPr>
            <w:ins w:id="577" w:author="OPPO-Zonda" w:date="2024-11-07T09:56:00Z">
              <w:r>
                <w:rPr>
                  <w:rFonts w:hint="eastAsia"/>
                </w:rPr>
                <w:t>2</w:t>
              </w:r>
            </w:ins>
            <w:ins w:id="578" w:author="OPPO-Zonda" w:date="2024-11-07T09:56:00Z">
              <w:r>
                <w:rPr/>
                <w:t xml:space="preserve"> </w:t>
              </w:r>
            </w:ins>
            <w:ins w:id="579" w:author="OPPO-Zonda" w:date="2024-11-07T09:57:00Z">
              <w:r>
                <w:rPr/>
                <w:t>company believe 320ms is typical configuration in field. 4 companies are open for more values. one company believe it is linked to UE speed</w:t>
              </w:r>
            </w:ins>
          </w:p>
        </w:tc>
      </w:tr>
      <w:tr w14:paraId="763F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1" w:author="OPPO-Zonda" w:date="2024-11-07T09: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80" w:author="OPPO-Zonda" w:date="2024-11-07T09:55:00Z"/>
          <w:trPrChange w:id="581" w:author="OPPO-Zonda" w:date="2024-11-07T09:55:00Z">
            <w:trPr>
              <w:jc w:val="center"/>
            </w:trPr>
          </w:trPrChange>
        </w:trPr>
        <w:tc>
          <w:tcPr>
            <w:tcW w:w="3129" w:type="dxa"/>
            <w:tcPrChange w:id="582" w:author="OPPO-Zonda" w:date="2024-11-07T09:55:00Z">
              <w:tcPr>
                <w:tcW w:w="3129" w:type="dxa"/>
              </w:tcPr>
            </w:tcPrChange>
          </w:tcPr>
          <w:p w14:paraId="0A233EC4">
            <w:pPr>
              <w:rPr>
                <w:ins w:id="583" w:author="OPPO-Zonda" w:date="2024-11-07T09:55:00Z"/>
              </w:rPr>
            </w:pPr>
            <w:ins w:id="584" w:author="OPPO-Zonda" w:date="2024-11-07T09:55:00Z">
              <w:r>
                <w:rPr/>
                <w:t>UE speed (km/h)</w:t>
              </w:r>
            </w:ins>
          </w:p>
        </w:tc>
        <w:tc>
          <w:tcPr>
            <w:tcW w:w="1969" w:type="dxa"/>
            <w:tcPrChange w:id="585" w:author="OPPO-Zonda" w:date="2024-11-07T09:55:00Z">
              <w:tcPr>
                <w:tcW w:w="2835" w:type="dxa"/>
              </w:tcPr>
            </w:tcPrChange>
          </w:tcPr>
          <w:p w14:paraId="052BA3FF">
            <w:pPr>
              <w:jc w:val="center"/>
              <w:rPr>
                <w:ins w:id="586" w:author="OPPO-Zonda" w:date="2024-11-07T09:55:00Z"/>
              </w:rPr>
            </w:pPr>
            <w:ins w:id="587" w:author="OPPO-Zonda" w:date="2024-11-07T09:55:00Z">
              <w:r>
                <w:rPr/>
                <w:t>30</w:t>
              </w:r>
            </w:ins>
          </w:p>
        </w:tc>
        <w:tc>
          <w:tcPr>
            <w:tcW w:w="3701" w:type="dxa"/>
            <w:tcPrChange w:id="588" w:author="OPPO-Zonda" w:date="2024-11-07T09:55:00Z">
              <w:tcPr>
                <w:tcW w:w="2835" w:type="dxa"/>
              </w:tcPr>
            </w:tcPrChange>
          </w:tcPr>
          <w:p w14:paraId="7B7BD9CC">
            <w:pPr>
              <w:jc w:val="left"/>
              <w:rPr>
                <w:ins w:id="589" w:author="OPPO-Zonda" w:date="2024-11-07T09:55:00Z"/>
              </w:rPr>
            </w:pPr>
            <w:ins w:id="590" w:author="OPPO-Zonda" w:date="2024-11-07T09:58:00Z">
              <w:r>
                <w:rPr>
                  <w:rFonts w:hint="eastAsia"/>
                </w:rPr>
                <w:t>2</w:t>
              </w:r>
            </w:ins>
            <w:ins w:id="591" w:author="OPPO-Zonda" w:date="2024-11-07T09:58:00Z">
              <w:r>
                <w:rPr/>
                <w:t xml:space="preserve"> compan</w:t>
              </w:r>
            </w:ins>
            <w:ins w:id="592" w:author="OPPO-Zonda" w:date="2024-11-07T09:59:00Z">
              <w:r>
                <w:rPr/>
                <w:t>ies suggest to have more UE speed e.g. 60 and 90km/h</w:t>
              </w:r>
            </w:ins>
          </w:p>
        </w:tc>
      </w:tr>
      <w:tr w14:paraId="08F8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4" w:author="OPPO-Zonda" w:date="2024-11-07T09: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93" w:author="OPPO-Zonda" w:date="2024-11-07T09:55:00Z"/>
          <w:trPrChange w:id="594" w:author="OPPO-Zonda" w:date="2024-11-07T09:55:00Z">
            <w:trPr>
              <w:jc w:val="center"/>
            </w:trPr>
          </w:trPrChange>
        </w:trPr>
        <w:tc>
          <w:tcPr>
            <w:tcW w:w="3129" w:type="dxa"/>
            <w:tcPrChange w:id="595" w:author="OPPO-Zonda" w:date="2024-11-07T09:55:00Z">
              <w:tcPr>
                <w:tcW w:w="3129" w:type="dxa"/>
              </w:tcPr>
            </w:tcPrChange>
          </w:tcPr>
          <w:p w14:paraId="702258FB">
            <w:pPr>
              <w:rPr>
                <w:ins w:id="596" w:author="OPPO-Zonda" w:date="2024-11-07T09:55:00Z"/>
              </w:rPr>
            </w:pPr>
            <w:ins w:id="597" w:author="OPPO-Zonda" w:date="2024-11-07T09:55:00Z">
              <w:r>
                <w:rPr>
                  <w:rFonts w:hint="eastAsia"/>
                </w:rPr>
                <w:t>O</w:t>
              </w:r>
            </w:ins>
            <w:ins w:id="598" w:author="OPPO-Zonda" w:date="2024-11-07T09:55:00Z">
              <w:r>
                <w:rPr/>
                <w:t>W length (ms)</w:t>
              </w:r>
            </w:ins>
          </w:p>
        </w:tc>
        <w:tc>
          <w:tcPr>
            <w:tcW w:w="1969" w:type="dxa"/>
            <w:tcPrChange w:id="599" w:author="OPPO-Zonda" w:date="2024-11-07T09:55:00Z">
              <w:tcPr>
                <w:tcW w:w="2835" w:type="dxa"/>
              </w:tcPr>
            </w:tcPrChange>
          </w:tcPr>
          <w:p w14:paraId="70BC759D">
            <w:pPr>
              <w:jc w:val="center"/>
              <w:rPr>
                <w:ins w:id="600" w:author="OPPO-Zonda" w:date="2024-11-07T09:55:00Z"/>
              </w:rPr>
            </w:pPr>
            <w:ins w:id="601" w:author="OPPO-Zonda" w:date="2024-11-07T09:55:00Z">
              <w:r>
                <w:rPr/>
                <w:t>400</w:t>
              </w:r>
            </w:ins>
          </w:p>
        </w:tc>
        <w:tc>
          <w:tcPr>
            <w:tcW w:w="3701" w:type="dxa"/>
            <w:tcPrChange w:id="602" w:author="OPPO-Zonda" w:date="2024-11-07T09:55:00Z">
              <w:tcPr>
                <w:tcW w:w="2835" w:type="dxa"/>
              </w:tcPr>
            </w:tcPrChange>
          </w:tcPr>
          <w:p w14:paraId="3BFFBA54">
            <w:pPr>
              <w:jc w:val="left"/>
              <w:rPr>
                <w:ins w:id="603" w:author="OPPO-Zonda" w:date="2024-11-07T09:55:00Z"/>
              </w:rPr>
            </w:pPr>
            <w:ins w:id="604" w:author="OPPO-Zonda" w:date="2024-11-07T10:00:00Z">
              <w:r>
                <w:rPr>
                  <w:rFonts w:hint="eastAsia"/>
                </w:rPr>
                <w:t>4</w:t>
              </w:r>
            </w:ins>
            <w:ins w:id="605" w:author="OPPO-Zonda" w:date="2024-11-07T10:00:00Z">
              <w:r>
                <w:rPr/>
                <w:t xml:space="preserve"> companies disagree</w:t>
              </w:r>
            </w:ins>
          </w:p>
        </w:tc>
      </w:tr>
      <w:tr w14:paraId="2773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7" w:author="OPPO-Zonda" w:date="2024-11-07T09: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606" w:author="OPPO-Zonda" w:date="2024-11-07T09:55:00Z"/>
          <w:trPrChange w:id="607" w:author="OPPO-Zonda" w:date="2024-11-07T09:55:00Z">
            <w:trPr>
              <w:jc w:val="center"/>
            </w:trPr>
          </w:trPrChange>
        </w:trPr>
        <w:tc>
          <w:tcPr>
            <w:tcW w:w="3129" w:type="dxa"/>
            <w:tcPrChange w:id="608" w:author="OPPO-Zonda" w:date="2024-11-07T09:55:00Z">
              <w:tcPr>
                <w:tcW w:w="3129" w:type="dxa"/>
              </w:tcPr>
            </w:tcPrChange>
          </w:tcPr>
          <w:p w14:paraId="53706CE8">
            <w:pPr>
              <w:rPr>
                <w:ins w:id="609" w:author="OPPO-Zonda" w:date="2024-11-07T09:55:00Z"/>
              </w:rPr>
            </w:pPr>
            <w:ins w:id="610" w:author="OPPO-Zonda" w:date="2024-11-07T09:55:00Z">
              <w:r>
                <w:rPr>
                  <w:rFonts w:hint="eastAsia"/>
                </w:rPr>
                <w:t>P</w:t>
              </w:r>
            </w:ins>
            <w:ins w:id="611" w:author="OPPO-Zonda" w:date="2024-11-07T09:55:00Z">
              <w:r>
                <w:rPr/>
                <w:t>W length (ms)</w:t>
              </w:r>
            </w:ins>
          </w:p>
        </w:tc>
        <w:tc>
          <w:tcPr>
            <w:tcW w:w="1969" w:type="dxa"/>
            <w:tcPrChange w:id="612" w:author="OPPO-Zonda" w:date="2024-11-07T09:55:00Z">
              <w:tcPr>
                <w:tcW w:w="2835" w:type="dxa"/>
              </w:tcPr>
            </w:tcPrChange>
          </w:tcPr>
          <w:p w14:paraId="1B0EF253">
            <w:pPr>
              <w:jc w:val="center"/>
              <w:rPr>
                <w:ins w:id="613" w:author="OPPO-Zonda" w:date="2024-11-07T09:55:00Z"/>
              </w:rPr>
            </w:pPr>
            <w:ins w:id="614" w:author="OPPO-Zonda" w:date="2024-11-07T09:55:00Z">
              <w:r>
                <w:rPr>
                  <w:rFonts w:hint="eastAsia"/>
                </w:rPr>
                <w:t>2</w:t>
              </w:r>
            </w:ins>
            <w:ins w:id="615" w:author="OPPO-Zonda" w:date="2024-11-07T09:55:00Z">
              <w:r>
                <w:rPr/>
                <w:t>00</w:t>
              </w:r>
            </w:ins>
          </w:p>
        </w:tc>
        <w:tc>
          <w:tcPr>
            <w:tcW w:w="3701" w:type="dxa"/>
            <w:tcPrChange w:id="616" w:author="OPPO-Zonda" w:date="2024-11-07T09:55:00Z">
              <w:tcPr>
                <w:tcW w:w="2835" w:type="dxa"/>
              </w:tcPr>
            </w:tcPrChange>
          </w:tcPr>
          <w:p w14:paraId="65C5E93E">
            <w:pPr>
              <w:jc w:val="left"/>
              <w:rPr>
                <w:ins w:id="617" w:author="OPPO-Zonda" w:date="2024-11-07T09:55:00Z"/>
              </w:rPr>
            </w:pPr>
            <w:ins w:id="618" w:author="OPPO-Zonda" w:date="2024-11-07T10:00:00Z">
              <w:r>
                <w:rPr/>
                <w:t>One company disagree</w:t>
              </w:r>
            </w:ins>
          </w:p>
        </w:tc>
      </w:tr>
      <w:tr w14:paraId="4986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0" w:author="OPPO-Zonda" w:date="2024-11-07T09: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619" w:author="OPPO-Zonda" w:date="2024-11-07T09:55:00Z"/>
          <w:trPrChange w:id="620" w:author="OPPO-Zonda" w:date="2024-11-07T09:55:00Z">
            <w:trPr>
              <w:jc w:val="center"/>
            </w:trPr>
          </w:trPrChange>
        </w:trPr>
        <w:tc>
          <w:tcPr>
            <w:tcW w:w="3129" w:type="dxa"/>
            <w:tcPrChange w:id="621" w:author="OPPO-Zonda" w:date="2024-11-07T09:55:00Z">
              <w:tcPr>
                <w:tcW w:w="3129" w:type="dxa"/>
              </w:tcPr>
            </w:tcPrChange>
          </w:tcPr>
          <w:p w14:paraId="067F4CE7">
            <w:pPr>
              <w:rPr>
                <w:ins w:id="622" w:author="OPPO-Zonda" w:date="2024-11-07T09:55:00Z"/>
              </w:rPr>
            </w:pPr>
            <w:ins w:id="623" w:author="OPPO-Zonda" w:date="2024-11-07T09:55:00Z">
              <w:r>
                <w:rPr>
                  <w:rFonts w:hint="eastAsia"/>
                </w:rPr>
                <w:t>M</w:t>
              </w:r>
            </w:ins>
            <w:ins w:id="624" w:author="OPPO-Zonda" w:date="2024-11-07T09:55:00Z">
              <w:r>
                <w:rPr/>
                <w:t>ax ETD (ms, note1)</w:t>
              </w:r>
            </w:ins>
          </w:p>
        </w:tc>
        <w:tc>
          <w:tcPr>
            <w:tcW w:w="1969" w:type="dxa"/>
            <w:tcPrChange w:id="625" w:author="OPPO-Zonda" w:date="2024-11-07T09:55:00Z">
              <w:tcPr>
                <w:tcW w:w="2835" w:type="dxa"/>
              </w:tcPr>
            </w:tcPrChange>
          </w:tcPr>
          <w:p w14:paraId="5CB5E7B3">
            <w:pPr>
              <w:jc w:val="center"/>
              <w:rPr>
                <w:ins w:id="626" w:author="OPPO-Zonda" w:date="2024-11-07T09:55:00Z"/>
              </w:rPr>
            </w:pPr>
            <w:ins w:id="627" w:author="OPPO-Zonda" w:date="2024-11-07T09:55:00Z">
              <w:r>
                <w:rPr/>
                <w:t>40</w:t>
              </w:r>
            </w:ins>
          </w:p>
        </w:tc>
        <w:tc>
          <w:tcPr>
            <w:tcW w:w="3701" w:type="dxa"/>
            <w:tcPrChange w:id="628" w:author="OPPO-Zonda" w:date="2024-11-07T09:55:00Z">
              <w:tcPr>
                <w:tcW w:w="2835" w:type="dxa"/>
              </w:tcPr>
            </w:tcPrChange>
          </w:tcPr>
          <w:p w14:paraId="17F525D0">
            <w:pPr>
              <w:jc w:val="left"/>
              <w:rPr>
                <w:ins w:id="629" w:author="OPPO-Zonda" w:date="2024-11-07T09:55:00Z"/>
              </w:rPr>
            </w:pPr>
            <w:ins w:id="630" w:author="OPPO-Zonda" w:date="2024-11-07T10:00:00Z">
              <w:r>
                <w:rPr/>
                <w:t>One company think it is not needed</w:t>
              </w:r>
            </w:ins>
          </w:p>
        </w:tc>
      </w:tr>
    </w:tbl>
    <w:p w14:paraId="4AC8FFE5">
      <w:pPr>
        <w:spacing w:before="120" w:beforeLines="50"/>
        <w:rPr>
          <w:ins w:id="631" w:author="OPPO-Zonda" w:date="2024-11-07T10:12:00Z"/>
        </w:rPr>
      </w:pPr>
      <w:ins w:id="632" w:author="OPPO-Zonda" w:date="2024-11-07T10:12:00Z">
        <w:r>
          <w:rPr>
            <w:rFonts w:hint="eastAsia"/>
          </w:rPr>
          <w:t>I</w:t>
        </w:r>
      </w:ins>
      <w:ins w:id="633" w:author="OPPO-Zonda" w:date="2024-11-07T10:12:00Z">
        <w:r>
          <w:rPr/>
          <w:t>n addition one company suggest to align MRRT and one company think MRRT is related to OW and PW parameter</w:t>
        </w:r>
      </w:ins>
      <w:ins w:id="634" w:author="OPPO-Zonda" w:date="2024-11-07T10:13:00Z">
        <w:r>
          <w:rPr/>
          <w:t>. Rapporteur also think MRRT could be more important than OW and PW combination.</w:t>
        </w:r>
      </w:ins>
      <w:ins w:id="635" w:author="OPPO-Zonda" w:date="2024-11-07T10:15:00Z">
        <w:r>
          <w:rPr/>
          <w:t xml:space="preserve"> </w:t>
        </w:r>
      </w:ins>
    </w:p>
    <w:p w14:paraId="5BD26485">
      <w:pPr>
        <w:spacing w:before="120" w:beforeLines="50"/>
        <w:rPr>
          <w:ins w:id="636" w:author="OPPO-Zonda" w:date="2024-11-07T10:10:00Z"/>
          <w:b/>
          <w:bCs/>
          <w:rPrChange w:id="637" w:author="OPPO-Zonda" w:date="2024-11-07T15:26:00Z">
            <w:rPr>
              <w:ins w:id="638" w:author="OPPO-Zonda" w:date="2024-11-07T10:10:00Z"/>
            </w:rPr>
          </w:rPrChange>
        </w:rPr>
      </w:pPr>
      <w:ins w:id="639" w:author="OPPO-Zonda" w:date="2024-11-07T10:10:00Z">
        <w:r>
          <w:rPr>
            <w:b/>
            <w:bCs/>
            <w:rPrChange w:id="640" w:author="OPPO-Zonda" w:date="2024-11-07T15:26:00Z">
              <w:rPr/>
            </w:rPrChange>
          </w:rPr>
          <w:t xml:space="preserve">Proposal </w:t>
        </w:r>
      </w:ins>
      <w:ins w:id="641" w:author="OPPO-Zonda" w:date="2024-11-07T15:26:00Z">
        <w:r>
          <w:rPr>
            <w:b/>
            <w:bCs/>
            <w:rPrChange w:id="642" w:author="OPPO-Zonda" w:date="2024-11-07T15:26:00Z">
              <w:rPr/>
            </w:rPrChange>
          </w:rPr>
          <w:t>10</w:t>
        </w:r>
      </w:ins>
      <w:ins w:id="643" w:author="OPPO-Zonda" w:date="2024-11-07T10:10:00Z">
        <w:r>
          <w:rPr>
            <w:b/>
            <w:bCs/>
            <w:rPrChange w:id="644" w:author="OPPO-Zonda" w:date="2024-11-07T15:26:00Z">
              <w:rPr/>
            </w:rPrChange>
          </w:rPr>
          <w:t xml:space="preserve">: To agree the baseline value for the listed parameter for intra-frequency temporal domain case </w:t>
        </w:r>
      </w:ins>
      <w:ins w:id="645" w:author="OPPO-Zonda" w:date="2024-11-07T15:26:00Z">
        <w:r>
          <w:rPr>
            <w:b/>
            <w:bCs/>
            <w:rPrChange w:id="646" w:author="OPPO-Zonda" w:date="2024-11-07T15:26:00Z">
              <w:rPr/>
            </w:rPrChange>
          </w:rPr>
          <w:t>B</w:t>
        </w:r>
      </w:ins>
      <w:ins w:id="647" w:author="OPPO-Zonda" w:date="2024-11-07T10:10:00Z">
        <w:r>
          <w:rPr>
            <w:b/>
            <w:bCs/>
            <w:rPrChange w:id="648" w:author="OPPO-Zonda" w:date="2024-11-07T15:26:00Z">
              <w:rPr/>
            </w:rPrChange>
          </w:rPr>
          <w:t xml:space="preserve"> and open for more values for some of the parameters as indicated in the table below:</w:t>
        </w:r>
      </w:ins>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1969"/>
        <w:gridCol w:w="3701"/>
      </w:tblGrid>
      <w:tr w14:paraId="51E2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49" w:author="OPPO-Zonda" w:date="2024-11-07T10:10:00Z"/>
        </w:trPr>
        <w:tc>
          <w:tcPr>
            <w:tcW w:w="3129" w:type="dxa"/>
          </w:tcPr>
          <w:p w14:paraId="3B9EA077">
            <w:pPr>
              <w:rPr>
                <w:ins w:id="650" w:author="OPPO-Zonda" w:date="2024-11-07T10:10:00Z"/>
              </w:rPr>
            </w:pPr>
            <w:ins w:id="651" w:author="OPPO-Zonda" w:date="2024-11-07T10:10:00Z">
              <w:r>
                <w:rPr>
                  <w:rFonts w:hint="eastAsia"/>
                </w:rPr>
                <w:t>P</w:t>
              </w:r>
            </w:ins>
            <w:ins w:id="652" w:author="OPPO-Zonda" w:date="2024-11-07T10:10:00Z">
              <w:r>
                <w:rPr/>
                <w:t>arameters</w:t>
              </w:r>
            </w:ins>
          </w:p>
        </w:tc>
        <w:tc>
          <w:tcPr>
            <w:tcW w:w="1969" w:type="dxa"/>
          </w:tcPr>
          <w:p w14:paraId="4F7EB7B1">
            <w:pPr>
              <w:jc w:val="center"/>
              <w:rPr>
                <w:ins w:id="653" w:author="OPPO-Zonda" w:date="2024-11-07T10:10:00Z"/>
              </w:rPr>
            </w:pPr>
            <w:ins w:id="654" w:author="OPPO-Zonda" w:date="2024-11-07T10:10:00Z">
              <w:r>
                <w:rPr/>
                <w:t>baseline value</w:t>
              </w:r>
            </w:ins>
          </w:p>
        </w:tc>
        <w:tc>
          <w:tcPr>
            <w:tcW w:w="3701" w:type="dxa"/>
          </w:tcPr>
          <w:p w14:paraId="4B59DF8F">
            <w:pPr>
              <w:jc w:val="center"/>
              <w:rPr>
                <w:ins w:id="655" w:author="OPPO-Zonda" w:date="2024-11-07T10:10:00Z"/>
              </w:rPr>
            </w:pPr>
            <w:ins w:id="656" w:author="OPPO-Zonda" w:date="2024-11-07T10:10:00Z">
              <w:r>
                <w:rPr/>
                <w:t>Note</w:t>
              </w:r>
            </w:ins>
          </w:p>
        </w:tc>
      </w:tr>
      <w:tr w14:paraId="6286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57" w:author="OPPO-Zonda" w:date="2024-11-07T10:10:00Z"/>
        </w:trPr>
        <w:tc>
          <w:tcPr>
            <w:tcW w:w="3129" w:type="dxa"/>
          </w:tcPr>
          <w:p w14:paraId="744197B0">
            <w:pPr>
              <w:rPr>
                <w:ins w:id="658" w:author="OPPO-Zonda" w:date="2024-11-07T10:10:00Z"/>
              </w:rPr>
            </w:pPr>
            <w:ins w:id="659" w:author="OPPO-Zonda" w:date="2024-11-07T10:10:00Z">
              <w:r>
                <w:rPr>
                  <w:rFonts w:hint="eastAsia"/>
                </w:rPr>
                <w:t>A</w:t>
              </w:r>
            </w:ins>
            <w:ins w:id="660" w:author="OPPO-Zonda" w:date="2024-11-07T10:10:00Z">
              <w:r>
                <w:rPr/>
                <w:t>3 event offset (db)</w:t>
              </w:r>
            </w:ins>
          </w:p>
        </w:tc>
        <w:tc>
          <w:tcPr>
            <w:tcW w:w="1969" w:type="dxa"/>
          </w:tcPr>
          <w:p w14:paraId="13651F45">
            <w:pPr>
              <w:jc w:val="center"/>
              <w:rPr>
                <w:ins w:id="661" w:author="OPPO-Zonda" w:date="2024-11-07T10:10:00Z"/>
              </w:rPr>
            </w:pPr>
            <w:ins w:id="662" w:author="OPPO-Zonda" w:date="2024-11-07T10:10:00Z">
              <w:r>
                <w:rPr>
                  <w:rFonts w:hint="eastAsia"/>
                </w:rPr>
                <w:t>2</w:t>
              </w:r>
            </w:ins>
          </w:p>
        </w:tc>
        <w:tc>
          <w:tcPr>
            <w:tcW w:w="3701" w:type="dxa"/>
          </w:tcPr>
          <w:p w14:paraId="296D55F0">
            <w:pPr>
              <w:jc w:val="left"/>
              <w:rPr>
                <w:ins w:id="663" w:author="OPPO-Zonda" w:date="2024-11-07T10:10:00Z"/>
              </w:rPr>
            </w:pPr>
          </w:p>
        </w:tc>
      </w:tr>
      <w:tr w14:paraId="28B6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64" w:author="OPPO-Zonda" w:date="2024-11-07T10:10:00Z"/>
        </w:trPr>
        <w:tc>
          <w:tcPr>
            <w:tcW w:w="3129" w:type="dxa"/>
          </w:tcPr>
          <w:p w14:paraId="5F6961C3">
            <w:pPr>
              <w:rPr>
                <w:ins w:id="665" w:author="OPPO-Zonda" w:date="2024-11-07T10:10:00Z"/>
              </w:rPr>
            </w:pPr>
            <w:ins w:id="666" w:author="OPPO-Zonda" w:date="2024-11-07T10:10:00Z">
              <w:r>
                <w:rPr>
                  <w:rFonts w:hint="eastAsia"/>
                </w:rPr>
                <w:t>T</w:t>
              </w:r>
            </w:ins>
            <w:ins w:id="667" w:author="OPPO-Zonda" w:date="2024-11-07T10:10:00Z">
              <w:r>
                <w:rPr/>
                <w:t>TT (ms)</w:t>
              </w:r>
            </w:ins>
          </w:p>
        </w:tc>
        <w:tc>
          <w:tcPr>
            <w:tcW w:w="1969" w:type="dxa"/>
          </w:tcPr>
          <w:p w14:paraId="68D86E06">
            <w:pPr>
              <w:jc w:val="center"/>
              <w:rPr>
                <w:ins w:id="668" w:author="OPPO-Zonda" w:date="2024-11-07T10:10:00Z"/>
              </w:rPr>
            </w:pPr>
            <w:ins w:id="669" w:author="OPPO-Zonda" w:date="2024-11-07T10:10:00Z">
              <w:r>
                <w:rPr/>
                <w:t>320</w:t>
              </w:r>
            </w:ins>
          </w:p>
        </w:tc>
        <w:tc>
          <w:tcPr>
            <w:tcW w:w="3701" w:type="dxa"/>
          </w:tcPr>
          <w:p w14:paraId="5201C381">
            <w:pPr>
              <w:jc w:val="left"/>
              <w:rPr>
                <w:ins w:id="670" w:author="OPPO-Zonda" w:date="2024-11-07T10:10:00Z"/>
              </w:rPr>
            </w:pPr>
            <w:ins w:id="671" w:author="OPPO-Zonda" w:date="2024-11-07T10:11:00Z">
              <w:r>
                <w:rPr/>
                <w:t>Open for one shorter value</w:t>
              </w:r>
            </w:ins>
          </w:p>
        </w:tc>
      </w:tr>
      <w:tr w14:paraId="6EEA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72" w:author="OPPO-Zonda" w:date="2024-11-07T10:10:00Z"/>
        </w:trPr>
        <w:tc>
          <w:tcPr>
            <w:tcW w:w="3129" w:type="dxa"/>
          </w:tcPr>
          <w:p w14:paraId="6CCB9C1E">
            <w:pPr>
              <w:rPr>
                <w:ins w:id="673" w:author="OPPO-Zonda" w:date="2024-11-07T10:10:00Z"/>
              </w:rPr>
            </w:pPr>
            <w:ins w:id="674" w:author="OPPO-Zonda" w:date="2024-11-07T10:10:00Z">
              <w:r>
                <w:rPr/>
                <w:t>UE speed (km/h)</w:t>
              </w:r>
            </w:ins>
          </w:p>
        </w:tc>
        <w:tc>
          <w:tcPr>
            <w:tcW w:w="1969" w:type="dxa"/>
          </w:tcPr>
          <w:p w14:paraId="5A311632">
            <w:pPr>
              <w:jc w:val="center"/>
              <w:rPr>
                <w:ins w:id="675" w:author="OPPO-Zonda" w:date="2024-11-07T10:10:00Z"/>
              </w:rPr>
            </w:pPr>
            <w:ins w:id="676" w:author="OPPO-Zonda" w:date="2024-11-07T10:10:00Z">
              <w:r>
                <w:rPr/>
                <w:t>30</w:t>
              </w:r>
            </w:ins>
          </w:p>
        </w:tc>
        <w:tc>
          <w:tcPr>
            <w:tcW w:w="3701" w:type="dxa"/>
          </w:tcPr>
          <w:p w14:paraId="282D5A33">
            <w:pPr>
              <w:jc w:val="left"/>
              <w:rPr>
                <w:ins w:id="677" w:author="OPPO-Zonda" w:date="2024-11-07T10:10:00Z"/>
              </w:rPr>
            </w:pPr>
            <w:ins w:id="678" w:author="OPPO-Zonda" w:date="2024-11-07T10:11:00Z">
              <w:r>
                <w:rPr/>
                <w:t>Open for</w:t>
              </w:r>
            </w:ins>
            <w:ins w:id="679" w:author="OPPO-Zonda" w:date="2024-11-07T10:10:00Z">
              <w:r>
                <w:rPr/>
                <w:t xml:space="preserve"> 60 and 90km/h</w:t>
              </w:r>
            </w:ins>
          </w:p>
        </w:tc>
      </w:tr>
      <w:tr w14:paraId="54D0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80" w:author="OPPO-Zonda" w:date="2024-11-07T10:10:00Z"/>
        </w:trPr>
        <w:tc>
          <w:tcPr>
            <w:tcW w:w="3129" w:type="dxa"/>
          </w:tcPr>
          <w:p w14:paraId="2911FA8A">
            <w:pPr>
              <w:rPr>
                <w:ins w:id="681" w:author="OPPO-Zonda" w:date="2024-11-07T10:10:00Z"/>
              </w:rPr>
            </w:pPr>
            <w:ins w:id="682" w:author="OPPO-Zonda" w:date="2024-11-07T10:10:00Z">
              <w:r>
                <w:rPr>
                  <w:rFonts w:hint="eastAsia"/>
                </w:rPr>
                <w:t>O</w:t>
              </w:r>
            </w:ins>
            <w:ins w:id="683" w:author="OPPO-Zonda" w:date="2024-11-07T10:10:00Z">
              <w:r>
                <w:rPr/>
                <w:t>W length (ms)</w:t>
              </w:r>
            </w:ins>
          </w:p>
        </w:tc>
        <w:tc>
          <w:tcPr>
            <w:tcW w:w="1969" w:type="dxa"/>
          </w:tcPr>
          <w:p w14:paraId="31C53D0D">
            <w:pPr>
              <w:jc w:val="center"/>
              <w:rPr>
                <w:ins w:id="684" w:author="OPPO-Zonda" w:date="2024-11-07T10:10:00Z"/>
              </w:rPr>
            </w:pPr>
            <w:ins w:id="685" w:author="OPPO-Zonda" w:date="2024-11-07T10:13:00Z">
              <w:r>
                <w:rPr/>
                <w:t>N/A</w:t>
              </w:r>
            </w:ins>
          </w:p>
        </w:tc>
        <w:tc>
          <w:tcPr>
            <w:tcW w:w="3701" w:type="dxa"/>
          </w:tcPr>
          <w:p w14:paraId="76C3E90C">
            <w:pPr>
              <w:jc w:val="left"/>
              <w:rPr>
                <w:ins w:id="686" w:author="OPPO-Zonda" w:date="2024-11-07T10:10:00Z"/>
              </w:rPr>
            </w:pPr>
            <w:ins w:id="687" w:author="OPPO-Zonda" w:date="2024-11-07T10:14:00Z">
              <w:r>
                <w:rPr/>
                <w:t>Up to implementation</w:t>
              </w:r>
            </w:ins>
          </w:p>
        </w:tc>
      </w:tr>
      <w:tr w14:paraId="7992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88" w:author="OPPO-Zonda" w:date="2024-11-07T10:10:00Z"/>
        </w:trPr>
        <w:tc>
          <w:tcPr>
            <w:tcW w:w="3129" w:type="dxa"/>
          </w:tcPr>
          <w:p w14:paraId="587C9745">
            <w:pPr>
              <w:rPr>
                <w:ins w:id="689" w:author="OPPO-Zonda" w:date="2024-11-07T10:10:00Z"/>
              </w:rPr>
            </w:pPr>
            <w:ins w:id="690" w:author="OPPO-Zonda" w:date="2024-11-07T10:10:00Z">
              <w:r>
                <w:rPr>
                  <w:rFonts w:hint="eastAsia"/>
                </w:rPr>
                <w:t>P</w:t>
              </w:r>
            </w:ins>
            <w:ins w:id="691" w:author="OPPO-Zonda" w:date="2024-11-07T10:10:00Z">
              <w:r>
                <w:rPr/>
                <w:t>W length (ms)</w:t>
              </w:r>
            </w:ins>
          </w:p>
        </w:tc>
        <w:tc>
          <w:tcPr>
            <w:tcW w:w="1969" w:type="dxa"/>
          </w:tcPr>
          <w:p w14:paraId="3EC4156C">
            <w:pPr>
              <w:jc w:val="center"/>
              <w:rPr>
                <w:ins w:id="692" w:author="OPPO-Zonda" w:date="2024-11-07T10:10:00Z"/>
              </w:rPr>
            </w:pPr>
            <w:ins w:id="693" w:author="OPPO-Zonda" w:date="2024-11-07T10:14:00Z">
              <w:r>
                <w:rPr>
                  <w:rFonts w:hint="eastAsia"/>
                </w:rPr>
                <w:t>N</w:t>
              </w:r>
            </w:ins>
            <w:ins w:id="694" w:author="OPPO-Zonda" w:date="2024-11-07T10:14:00Z">
              <w:r>
                <w:rPr/>
                <w:t>/A</w:t>
              </w:r>
            </w:ins>
          </w:p>
        </w:tc>
        <w:tc>
          <w:tcPr>
            <w:tcW w:w="3701" w:type="dxa"/>
          </w:tcPr>
          <w:p w14:paraId="0376A488">
            <w:pPr>
              <w:jc w:val="left"/>
              <w:rPr>
                <w:ins w:id="695" w:author="OPPO-Zonda" w:date="2024-11-07T10:10:00Z"/>
              </w:rPr>
            </w:pPr>
            <w:ins w:id="696" w:author="OPPO-Zonda" w:date="2024-11-07T10:14:00Z">
              <w:r>
                <w:rPr/>
                <w:t>Up to implementation</w:t>
              </w:r>
            </w:ins>
          </w:p>
        </w:tc>
      </w:tr>
      <w:tr w14:paraId="23BE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97" w:author="OPPO-Zonda" w:date="2024-11-07T10:10:00Z"/>
        </w:trPr>
        <w:tc>
          <w:tcPr>
            <w:tcW w:w="3129" w:type="dxa"/>
          </w:tcPr>
          <w:p w14:paraId="0C6280E3">
            <w:pPr>
              <w:rPr>
                <w:ins w:id="698" w:author="OPPO-Zonda" w:date="2024-11-07T10:10:00Z"/>
              </w:rPr>
            </w:pPr>
            <w:ins w:id="699" w:author="OPPO-Zonda" w:date="2024-11-07T10:10:00Z">
              <w:r>
                <w:rPr>
                  <w:rFonts w:hint="eastAsia"/>
                </w:rPr>
                <w:t>M</w:t>
              </w:r>
            </w:ins>
            <w:ins w:id="700" w:author="OPPO-Zonda" w:date="2024-11-07T10:10:00Z">
              <w:r>
                <w:rPr/>
                <w:t>ax ETD (ms, note1)</w:t>
              </w:r>
            </w:ins>
          </w:p>
        </w:tc>
        <w:tc>
          <w:tcPr>
            <w:tcW w:w="1969" w:type="dxa"/>
          </w:tcPr>
          <w:p w14:paraId="39F7370B">
            <w:pPr>
              <w:jc w:val="center"/>
              <w:rPr>
                <w:ins w:id="701" w:author="OPPO-Zonda" w:date="2024-11-07T10:10:00Z"/>
              </w:rPr>
            </w:pPr>
            <w:ins w:id="702" w:author="OPPO-Zonda" w:date="2024-11-07T10:10:00Z">
              <w:r>
                <w:rPr/>
                <w:t>40</w:t>
              </w:r>
            </w:ins>
          </w:p>
        </w:tc>
        <w:tc>
          <w:tcPr>
            <w:tcW w:w="3701" w:type="dxa"/>
          </w:tcPr>
          <w:p w14:paraId="5C076BC6">
            <w:pPr>
              <w:jc w:val="left"/>
              <w:rPr>
                <w:ins w:id="703" w:author="OPPO-Zonda" w:date="2024-11-07T10:10:00Z"/>
              </w:rPr>
            </w:pPr>
            <w:ins w:id="704" w:author="OPPO-Zonda" w:date="2024-11-07T10:14:00Z">
              <w:r>
                <w:rPr/>
                <w:t>Open for more values</w:t>
              </w:r>
            </w:ins>
          </w:p>
        </w:tc>
      </w:tr>
    </w:tbl>
    <w:p w14:paraId="7DA57863">
      <w:pPr>
        <w:spacing w:before="120" w:beforeLines="50"/>
        <w:rPr>
          <w:ins w:id="705" w:author="OPPO-Zonda" w:date="2024-11-07T10:16:00Z"/>
          <w:b/>
          <w:bCs/>
          <w:rPrChange w:id="706" w:author="OPPO-Zonda" w:date="2024-11-07T15:26:00Z">
            <w:rPr>
              <w:ins w:id="707" w:author="OPPO-Zonda" w:date="2024-11-07T10:16:00Z"/>
            </w:rPr>
          </w:rPrChange>
        </w:rPr>
      </w:pPr>
      <w:ins w:id="708" w:author="OPPO-Zonda" w:date="2024-11-07T10:15:00Z">
        <w:r>
          <w:rPr>
            <w:b/>
            <w:bCs/>
            <w:rPrChange w:id="709" w:author="OPPO-Zonda" w:date="2024-11-07T15:26:00Z">
              <w:rPr/>
            </w:rPrChange>
          </w:rPr>
          <w:t xml:space="preserve">Proposal </w:t>
        </w:r>
      </w:ins>
      <w:ins w:id="710" w:author="OPPO-Zonda" w:date="2024-11-07T15:26:00Z">
        <w:r>
          <w:rPr>
            <w:b/>
            <w:bCs/>
            <w:rPrChange w:id="711" w:author="OPPO-Zonda" w:date="2024-11-07T15:26:00Z">
              <w:rPr/>
            </w:rPrChange>
          </w:rPr>
          <w:t>11</w:t>
        </w:r>
      </w:ins>
      <w:ins w:id="712" w:author="OPPO-Zonda" w:date="2024-11-07T10:15:00Z">
        <w:r>
          <w:rPr>
            <w:b/>
            <w:bCs/>
            <w:rPrChange w:id="713" w:author="OPPO-Zonda" w:date="2024-11-07T15:26:00Z">
              <w:rPr/>
            </w:rPrChange>
          </w:rPr>
          <w:t xml:space="preserve">: For intra-frequency temporal domain case B, RAN2 is invited to discuss whether </w:t>
        </w:r>
      </w:ins>
      <w:ins w:id="714" w:author="OPPO-Zonda" w:date="2024-11-07T10:16:00Z">
        <w:r>
          <w:rPr>
            <w:b/>
            <w:bCs/>
            <w:rPrChange w:id="715" w:author="OPPO-Zonda" w:date="2024-11-07T15:26:00Z">
              <w:rPr/>
            </w:rPrChange>
          </w:rPr>
          <w:t>MRRT=50% could be baseline value</w:t>
        </w:r>
      </w:ins>
    </w:p>
    <w:p w14:paraId="2D67B05E">
      <w:pPr>
        <w:spacing w:before="120" w:beforeLines="50"/>
      </w:pPr>
    </w:p>
    <w:p w14:paraId="168729C8">
      <w:r>
        <w:rPr>
          <w:rFonts w:hint="eastAsia"/>
        </w:rPr>
        <w:t>R</w:t>
      </w:r>
      <w:r>
        <w:t>AN2 agreed that sub-case2 will be focused for measurement event prediction. During simulation the input L3 filtered RSRP result is achieved usually based on L1 beam results of dataset. In case some measurements are skipped, it is most likely that L1 beam measurement results are skipped but not L3 filtered RSRP result because otherwise almost no measurement can be saved especially for UE sided model. Then the issue is how to do the filtering for the input L3 RSRP results. Contribution [6] provide 3 options:</w:t>
      </w:r>
    </w:p>
    <w:p w14:paraId="07938D49">
      <w:pPr>
        <w:rPr>
          <w:b/>
        </w:rPr>
      </w:pPr>
      <w:r>
        <w:rPr>
          <w:rFonts w:hint="eastAsia"/>
          <w:b/>
        </w:rPr>
        <w:t>O</w:t>
      </w:r>
      <w:r>
        <w:rPr>
          <w:b/>
        </w:rPr>
        <w:t>bservation 1: For temporal domain prediction case B, the following filtering scheme can be considered:</w:t>
      </w:r>
    </w:p>
    <w:p w14:paraId="429FDBCC">
      <w:pPr>
        <w:pStyle w:val="50"/>
        <w:widowControl w:val="0"/>
        <w:numPr>
          <w:ilvl w:val="0"/>
          <w:numId w:val="19"/>
        </w:numPr>
        <w:overflowPunct/>
        <w:autoSpaceDE/>
        <w:autoSpaceDN/>
        <w:adjustRightInd/>
        <w:ind w:firstLineChars="0"/>
        <w:textAlignment w:val="auto"/>
        <w:rPr>
          <w:b/>
        </w:rPr>
      </w:pPr>
      <w:r>
        <w:rPr>
          <w:b/>
        </w:rPr>
        <w:t>Filtering option 1: L3 filtering is based on the L1 filtered result and the last L3 filtered cell result;</w:t>
      </w:r>
    </w:p>
    <w:p w14:paraId="09BFF662">
      <w:pPr>
        <w:pStyle w:val="50"/>
        <w:widowControl w:val="0"/>
        <w:numPr>
          <w:ilvl w:val="0"/>
          <w:numId w:val="19"/>
        </w:numPr>
        <w:overflowPunct/>
        <w:autoSpaceDE/>
        <w:autoSpaceDN/>
        <w:adjustRightInd/>
        <w:ind w:firstLineChars="0"/>
        <w:textAlignment w:val="auto"/>
        <w:rPr>
          <w:b/>
        </w:rPr>
      </w:pPr>
      <w:r>
        <w:rPr>
          <w:b/>
        </w:rPr>
        <w:t>Filtering option 2: L3 filtering is based on the L1 filtered result if the last L3 filtered result is from prediction;</w:t>
      </w:r>
    </w:p>
    <w:p w14:paraId="245BB5D7">
      <w:pPr>
        <w:pStyle w:val="50"/>
        <w:widowControl w:val="0"/>
        <w:numPr>
          <w:ilvl w:val="0"/>
          <w:numId w:val="19"/>
        </w:numPr>
        <w:overflowPunct/>
        <w:autoSpaceDE/>
        <w:autoSpaceDN/>
        <w:adjustRightInd/>
        <w:ind w:firstLineChars="0"/>
        <w:textAlignment w:val="auto"/>
        <w:rPr>
          <w:b/>
        </w:rPr>
      </w:pPr>
      <w:r>
        <w:rPr>
          <w:b/>
        </w:rPr>
        <w:t>Filtering option 3: L3 filtering is based on the L1 filtered result and the L3 filtered result from last actual measurement.</w:t>
      </w:r>
    </w:p>
    <w:p w14:paraId="324FA8E5">
      <w:r>
        <w:t>Take following as example:</w:t>
      </w:r>
    </w:p>
    <w:p w14:paraId="6C1D6BD9">
      <w:pPr>
        <w:jc w:val="center"/>
      </w:pPr>
      <w:r>
        <w:object>
          <v:shape id="_x0000_i1031" o:spt="75" type="#_x0000_t75" style="height:100.05pt;width:182.7pt;" o:ole="t" filled="f" o:preferrelative="t" stroked="f" coordsize="21600,21600">
            <v:path/>
            <v:fill on="f" focussize="0,0"/>
            <v:stroke on="f" joinstyle="miter"/>
            <v:imagedata r:id="rId24" o:title=""/>
            <o:lock v:ext="edit" aspectratio="t"/>
            <w10:wrap type="none"/>
            <w10:anchorlock/>
          </v:shape>
          <o:OLEObject Type="Embed" ProgID="Visio.Drawing.15" ShapeID="_x0000_i1031" DrawAspect="Content" ObjectID="_1468075731" r:id="rId23">
            <o:LockedField>false</o:LockedField>
          </o:OLEObject>
        </w:object>
      </w:r>
    </w:p>
    <w:p w14:paraId="3FBF55CC">
      <w:pPr>
        <w:jc w:val="center"/>
      </w:pPr>
      <w:r>
        <w:rPr>
          <w:rFonts w:hint="eastAsia"/>
        </w:rPr>
        <w:t>F</w:t>
      </w:r>
      <w:r>
        <w:t>igure 2.1.3-1: Temporal domain case B example 2</w:t>
      </w:r>
    </w:p>
    <w:p w14:paraId="5BC784FF">
      <w:r>
        <w:t>The 3 options also mean:</w:t>
      </w:r>
    </w:p>
    <w:p w14:paraId="6406008B">
      <w:pPr>
        <w:pStyle w:val="50"/>
        <w:widowControl w:val="0"/>
        <w:numPr>
          <w:ilvl w:val="0"/>
          <w:numId w:val="20"/>
        </w:numPr>
        <w:overflowPunct/>
        <w:autoSpaceDE/>
        <w:autoSpaceDN/>
        <w:adjustRightInd/>
        <w:ind w:firstLineChars="0"/>
        <w:textAlignment w:val="auto"/>
      </w:pPr>
      <w:r>
        <w:t>Filtering option 1: L3 cell result at T3 is filtered based on the L1 filtered result at T3 and L3 filtered cell result at T2;</w:t>
      </w:r>
    </w:p>
    <w:p w14:paraId="554FB561">
      <w:pPr>
        <w:pStyle w:val="50"/>
        <w:widowControl w:val="0"/>
        <w:numPr>
          <w:ilvl w:val="0"/>
          <w:numId w:val="20"/>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pPr>
        <w:pStyle w:val="50"/>
        <w:widowControl w:val="0"/>
        <w:numPr>
          <w:ilvl w:val="0"/>
          <w:numId w:val="20"/>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r>
        <w:t>Rapporteur think it is important to clarify how company do the filtering for input L3 RSRP. Since the email discussion is r</w:t>
      </w:r>
      <w:r>
        <w:rPr>
          <w:rFonts w:hint="eastAsia"/>
        </w:rPr>
        <w:t>a</w:t>
      </w:r>
      <w:r>
        <w:t xml:space="preserve">ther short and filtering algorithm itself is usually an implementation issue, it is recommended to report the options </w:t>
      </w:r>
      <w:r>
        <w:rPr>
          <w:rFonts w:hint="eastAsia"/>
        </w:rPr>
        <w:t>for</w:t>
      </w:r>
      <w:r>
        <w:t xml:space="preserve"> input L3 RSRP result for sub-case 2.</w:t>
      </w:r>
    </w:p>
    <w:p w14:paraId="497C8810">
      <w:pPr>
        <w:rPr>
          <w:b/>
          <w:bCs/>
        </w:rPr>
      </w:pPr>
      <w:r>
        <w:rPr>
          <w:rFonts w:hint="eastAsia"/>
          <w:b/>
          <w:bCs/>
        </w:rPr>
        <w:t>Q</w:t>
      </w:r>
      <w:r>
        <w:rPr>
          <w:b/>
          <w:bCs/>
        </w:rPr>
        <w:t xml:space="preserve">uestion 11: For FR1 intra-frequency temporal domain case B </w:t>
      </w:r>
      <w:r>
        <w:rPr>
          <w:rFonts w:hint="eastAsia"/>
          <w:b/>
          <w:bCs/>
        </w:rPr>
        <w:t>and</w:t>
      </w:r>
      <w:r>
        <w:rPr>
          <w:b/>
          <w:bCs/>
        </w:rPr>
        <w:t xml:space="preserve"> sub-case 2, do you agree to report the filtering option for input L3 RSRP result?</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0D61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97CB583">
            <w:pPr>
              <w:spacing w:before="120" w:beforeLines="50"/>
              <w:rPr>
                <w:lang w:val="en-US"/>
              </w:rPr>
            </w:pPr>
            <w:r>
              <w:rPr>
                <w:rFonts w:hint="eastAsia"/>
                <w:lang w:val="en-US"/>
              </w:rPr>
              <w:t>C</w:t>
            </w:r>
            <w:r>
              <w:rPr>
                <w:lang w:val="en-US"/>
              </w:rPr>
              <w:t>ompany</w:t>
            </w:r>
          </w:p>
        </w:tc>
        <w:tc>
          <w:tcPr>
            <w:tcW w:w="2409" w:type="dxa"/>
          </w:tcPr>
          <w:p w14:paraId="504C4B6A">
            <w:pPr>
              <w:spacing w:before="120" w:beforeLines="50"/>
              <w:rPr>
                <w:lang w:val="en-US"/>
              </w:rPr>
            </w:pPr>
            <w:r>
              <w:rPr>
                <w:lang w:val="en-US"/>
              </w:rPr>
              <w:t>Opinion: Yes or No</w:t>
            </w:r>
          </w:p>
        </w:tc>
        <w:tc>
          <w:tcPr>
            <w:tcW w:w="5812" w:type="dxa"/>
          </w:tcPr>
          <w:p w14:paraId="19F5FFC5">
            <w:pPr>
              <w:spacing w:before="120" w:beforeLines="50"/>
              <w:rPr>
                <w:lang w:val="en-US"/>
              </w:rPr>
            </w:pPr>
            <w:r>
              <w:rPr>
                <w:rFonts w:hint="eastAsia"/>
                <w:lang w:val="en-US"/>
              </w:rPr>
              <w:t>C</w:t>
            </w:r>
            <w:r>
              <w:rPr>
                <w:lang w:val="en-US"/>
              </w:rPr>
              <w:t>omments</w:t>
            </w:r>
          </w:p>
        </w:tc>
      </w:tr>
      <w:tr w14:paraId="29BA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129024E">
            <w:pPr>
              <w:spacing w:before="120" w:beforeLines="50"/>
              <w:rPr>
                <w:lang w:val="en-US"/>
              </w:rPr>
            </w:pPr>
            <w:r>
              <w:rPr>
                <w:rFonts w:hint="eastAsia"/>
                <w:lang w:val="en-US"/>
              </w:rPr>
              <w:t>v</w:t>
            </w:r>
            <w:r>
              <w:rPr>
                <w:lang w:val="en-US"/>
              </w:rPr>
              <w:t>ivo</w:t>
            </w:r>
          </w:p>
        </w:tc>
        <w:tc>
          <w:tcPr>
            <w:tcW w:w="2409" w:type="dxa"/>
          </w:tcPr>
          <w:p w14:paraId="1D4A284E">
            <w:pPr>
              <w:spacing w:before="120" w:beforeLines="50"/>
              <w:rPr>
                <w:lang w:val="en-US"/>
              </w:rPr>
            </w:pPr>
            <w:r>
              <w:rPr>
                <w:lang w:val="en-US"/>
              </w:rPr>
              <w:t>Option 1 only</w:t>
            </w:r>
          </w:p>
        </w:tc>
        <w:tc>
          <w:tcPr>
            <w:tcW w:w="5812" w:type="dxa"/>
          </w:tcPr>
          <w:p w14:paraId="5E56D758">
            <w:pPr>
              <w:spacing w:before="120" w:beforeLines="50"/>
              <w:rPr>
                <w:lang w:val="en-US"/>
              </w:rPr>
            </w:pPr>
            <w:r>
              <w:rPr>
                <w:rFonts w:hint="eastAsia"/>
                <w:lang w:val="en-US"/>
              </w:rPr>
              <w:t>O</w:t>
            </w:r>
            <w:r>
              <w:rPr>
                <w:lang w:val="en-US"/>
              </w:rPr>
              <w:t>ption 1 is aligned with the legacy L3 filtering proce</w:t>
            </w:r>
            <w:r>
              <w:rPr>
                <w:rFonts w:hint="eastAsia"/>
                <w:lang w:val="en-US"/>
              </w:rPr>
              <w:t>ss</w:t>
            </w:r>
            <w:r>
              <w:rPr>
                <w:lang w:val="en-US"/>
              </w:rPr>
              <w:t>, i.e., both the latest value and the previous value are considered to reduce the impact of rapid RSRP changes.</w:t>
            </w:r>
          </w:p>
          <w:p w14:paraId="19DCFE5D">
            <w:pPr>
              <w:spacing w:before="120" w:beforeLines="50"/>
              <w:rPr>
                <w:lang w:val="en-US"/>
              </w:rPr>
            </w:pPr>
            <w:r>
              <w:rPr>
                <w:lang w:val="en-US"/>
              </w:rPr>
              <w:t>Option 2 completely disregards L3 filtering, which will lead to significant RSRP changes. Besides, it may cause inconsistency between the test set and the training set.</w:t>
            </w:r>
          </w:p>
          <w:p w14:paraId="40F8F421">
            <w:pPr>
              <w:spacing w:before="120" w:beforeLines="50"/>
              <w:rPr>
                <w:lang w:val="en-US"/>
              </w:rPr>
            </w:pPr>
            <w:r>
              <w:rPr>
                <w:lang w:val="en-US"/>
              </w:rPr>
              <w:t>Option 3 skips certain time points for filtering, which may also cause inconsistency between the test set and the training set as it ignores the RSRP change trend at those time points.</w:t>
            </w:r>
          </w:p>
        </w:tc>
      </w:tr>
      <w:tr w14:paraId="7042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AE857B0">
            <w:pPr>
              <w:spacing w:before="120" w:beforeLines="50"/>
              <w:rPr>
                <w:lang w:val="en-US"/>
              </w:rPr>
            </w:pPr>
            <w:r>
              <w:rPr>
                <w:rFonts w:hint="eastAsia"/>
                <w:lang w:val="en-US"/>
              </w:rPr>
              <w:t>X</w:t>
            </w:r>
            <w:r>
              <w:rPr>
                <w:lang w:val="en-US"/>
              </w:rPr>
              <w:t>iaomi</w:t>
            </w:r>
          </w:p>
        </w:tc>
        <w:tc>
          <w:tcPr>
            <w:tcW w:w="2409" w:type="dxa"/>
          </w:tcPr>
          <w:p w14:paraId="2E78D1C8">
            <w:pPr>
              <w:spacing w:before="120" w:beforeLines="50"/>
              <w:rPr>
                <w:lang w:val="en-US"/>
              </w:rPr>
            </w:pPr>
            <w:r>
              <w:rPr>
                <w:lang w:val="en-US"/>
              </w:rPr>
              <w:t>Option 1</w:t>
            </w:r>
          </w:p>
        </w:tc>
        <w:tc>
          <w:tcPr>
            <w:tcW w:w="5812" w:type="dxa"/>
          </w:tcPr>
          <w:p w14:paraId="7CB9AC21">
            <w:pPr>
              <w:spacing w:before="120" w:beforeLines="50"/>
              <w:rPr>
                <w:lang w:val="en-US"/>
              </w:rPr>
            </w:pPr>
            <w:r>
              <w:rPr>
                <w:lang w:val="en-US"/>
              </w:rPr>
              <w:t>RAN2 has discusse this issue for RRM in RAN2 127. Following is agreed,</w:t>
            </w:r>
          </w:p>
          <w:p w14:paraId="70350060">
            <w:pPr>
              <w:spacing w:before="120" w:beforeLines="50"/>
              <w:rPr>
                <w:lang w:val="en-US"/>
              </w:rPr>
            </w:pPr>
          </w:p>
          <w:p w14:paraId="632461E1">
            <w:pPr>
              <w:pStyle w:val="50"/>
              <w:widowControl w:val="0"/>
              <w:overflowPunct/>
              <w:autoSpaceDE/>
              <w:autoSpaceDN/>
              <w:adjustRightInd/>
              <w:spacing w:after="0"/>
              <w:ind w:left="360" w:firstLine="0" w:firstLineChars="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pPr>
              <w:spacing w:before="120" w:beforeLines="50"/>
            </w:pPr>
          </w:p>
          <w:p w14:paraId="17A4192C">
            <w:pPr>
              <w:spacing w:before="120" w:beforeLines="50"/>
              <w:rPr>
                <w:lang w:val="en-US"/>
              </w:rPr>
            </w:pPr>
            <w:r>
              <w:rPr>
                <w:lang w:val="en-US"/>
              </w:rPr>
              <w:t xml:space="preserve">Now, seems option 2 and 3 are new L3 filtering method and not aligned with RRM prediction. </w:t>
            </w:r>
          </w:p>
          <w:p w14:paraId="5BDD4333">
            <w:pPr>
              <w:spacing w:before="120" w:beforeLines="50"/>
              <w:rPr>
                <w:ins w:id="716" w:author="OPPO-Zonda" w:date="2024-10-30T10:33:00Z"/>
                <w:lang w:val="en-US"/>
              </w:rPr>
            </w:pPr>
            <w:r>
              <w:rPr>
                <w:lang w:val="en-US"/>
              </w:rPr>
              <w:t>We wonder why different assumptions is made to event prediction.</w:t>
            </w:r>
          </w:p>
          <w:p w14:paraId="7C440BB7">
            <w:pPr>
              <w:spacing w:before="120" w:beforeLines="50"/>
              <w:rPr>
                <w:ins w:id="717" w:author="OPPO-Zonda" w:date="2024-10-30T11:22:00Z"/>
                <w:lang w:val="en-US"/>
              </w:rPr>
            </w:pPr>
            <w:ins w:id="718" w:author="OPPO-Zonda" w:date="2024-10-30T10:33:00Z">
              <w:r>
                <w:rPr>
                  <w:rFonts w:hint="eastAsia"/>
                  <w:lang w:val="en-US"/>
                </w:rPr>
                <w:t>R</w:t>
              </w:r>
            </w:ins>
            <w:ins w:id="719" w:author="OPPO-Zonda" w:date="2024-10-30T10:33:00Z">
              <w:r>
                <w:rPr>
                  <w:lang w:val="en-US"/>
                </w:rPr>
                <w:t xml:space="preserve">apporteur: </w:t>
              </w:r>
            </w:ins>
            <w:ins w:id="720" w:author="OPPO-Zonda" w:date="2024-10-30T11:18:00Z">
              <w:r>
                <w:rPr>
                  <w:lang w:val="en-US"/>
                </w:rPr>
                <w:t>For indirect prediction, t</w:t>
              </w:r>
            </w:ins>
            <w:ins w:id="721" w:author="OPPO-Zonda" w:date="2024-10-30T11:09:00Z">
              <w:r>
                <w:rPr>
                  <w:lang w:val="en-US"/>
                </w:rPr>
                <w:t>he grey results in Figure 2.1.3-1</w:t>
              </w:r>
            </w:ins>
            <w:ins w:id="722" w:author="OPPO-Zonda" w:date="2024-10-30T11:10:00Z">
              <w:r>
                <w:rPr>
                  <w:lang w:val="en-US"/>
                </w:rPr>
                <w:t xml:space="preserve"> </w:t>
              </w:r>
            </w:ins>
            <w:ins w:id="723" w:author="OPPO-Zonda" w:date="2024-10-30T11:15:00Z">
              <w:r>
                <w:rPr>
                  <w:lang w:val="en-US"/>
                </w:rPr>
                <w:t>is</w:t>
              </w:r>
            </w:ins>
            <w:ins w:id="724" w:author="OPPO-Zonda" w:date="2024-10-30T11:14:00Z">
              <w:r>
                <w:rPr>
                  <w:lang w:val="en-US"/>
                </w:rPr>
                <w:t xml:space="preserve"> </w:t>
              </w:r>
            </w:ins>
            <w:ins w:id="725" w:author="OPPO-Zonda" w:date="2024-10-30T11:16:00Z">
              <w:r>
                <w:rPr>
                  <w:lang w:val="en-US"/>
                </w:rPr>
                <w:t xml:space="preserve">historical </w:t>
              </w:r>
            </w:ins>
            <w:ins w:id="726" w:author="OPPO-Zonda" w:date="2024-10-30T11:14:00Z">
              <w:r>
                <w:rPr>
                  <w:lang w:val="en-US"/>
                </w:rPr>
                <w:t>“predicted L3 filtered</w:t>
              </w:r>
            </w:ins>
            <w:ins w:id="727" w:author="OPPO-Zonda" w:date="2024-10-30T11:16:00Z">
              <w:r>
                <w:rPr>
                  <w:lang w:val="en-US"/>
                </w:rPr>
                <w:t xml:space="preserve"> RSRP</w:t>
              </w:r>
            </w:ins>
            <w:ins w:id="728" w:author="OPPO-Zonda" w:date="2024-10-30T11:14:00Z">
              <w:r>
                <w:rPr>
                  <w:lang w:val="en-US"/>
                </w:rPr>
                <w:t>”</w:t>
              </w:r>
            </w:ins>
            <w:ins w:id="729" w:author="OPPO-Zonda" w:date="2024-10-30T11:16:00Z">
              <w:r>
                <w:rPr>
                  <w:lang w:val="en-US"/>
                </w:rPr>
                <w:t xml:space="preserve">, If those results are involved in the L3 filtering operation, </w:t>
              </w:r>
            </w:ins>
            <w:ins w:id="730" w:author="OPPO-Zonda" w:date="2024-10-30T11:17:00Z">
              <w:r>
                <w:rPr>
                  <w:lang w:val="en-US"/>
                </w:rPr>
                <w:t xml:space="preserve">it means the output of the model is feedback as input of the model. Such operation may or may not impact </w:t>
              </w:r>
            </w:ins>
            <w:ins w:id="731" w:author="OPPO-Zonda" w:date="2024-10-30T11:19:00Z">
              <w:r>
                <w:rPr>
                  <w:lang w:val="en-US"/>
                </w:rPr>
                <w:t xml:space="preserve">model’s performance. </w:t>
              </w:r>
            </w:ins>
          </w:p>
          <w:p w14:paraId="6C14AD23">
            <w:pPr>
              <w:spacing w:before="120" w:beforeLines="50"/>
              <w:rPr>
                <w:lang w:val="en-US"/>
              </w:rPr>
            </w:pPr>
            <w:ins w:id="732" w:author="OPPO-Zonda" w:date="2024-10-30T11:19:00Z">
              <w:r>
                <w:rPr>
                  <w:lang w:val="en-US"/>
                </w:rPr>
                <w:t>For direct prediction, technically the grey results don’t exist because event is predicted directly without intermediate predicted L3 RSRP results. I</w:t>
              </w:r>
            </w:ins>
            <w:ins w:id="733" w:author="OPPO-Zonda" w:date="2024-10-30T11:20:00Z">
              <w:r>
                <w:rPr>
                  <w:lang w:val="en-US"/>
                </w:rPr>
                <w:t>f the skipped result</w:t>
              </w:r>
            </w:ins>
            <w:ins w:id="734" w:author="OPPO-Zonda" w:date="2024-10-30T11:21:00Z">
              <w:r>
                <w:rPr>
                  <w:lang w:val="en-US"/>
                </w:rPr>
                <w:t xml:space="preserve"> (as grey results)</w:t>
              </w:r>
            </w:ins>
            <w:ins w:id="735" w:author="OPPO-Zonda" w:date="2024-10-30T11:20:00Z">
              <w:r>
                <w:rPr>
                  <w:lang w:val="en-US"/>
                </w:rPr>
                <w:t xml:space="preserve"> in the dataset are used, then no </w:t>
              </w:r>
            </w:ins>
            <w:ins w:id="736" w:author="OPPO-Zonda" w:date="2024-10-30T11:21:00Z">
              <w:r>
                <w:rPr>
                  <w:lang w:val="en-US"/>
                </w:rPr>
                <w:t>measurement is skipped</w:t>
              </w:r>
            </w:ins>
            <w:ins w:id="737" w:author="OPPO-Zonda" w:date="2024-10-30T11:22:00Z">
              <w:r>
                <w:rPr>
                  <w:lang w:val="en-US"/>
                </w:rPr>
                <w:t xml:space="preserve"> and </w:t>
              </w:r>
            </w:ins>
            <w:ins w:id="738" w:author="OPPO-Zonda" w:date="2024-10-30T11:24:00Z">
              <w:r>
                <w:rPr>
                  <w:lang w:val="en-US"/>
                </w:rPr>
                <w:t xml:space="preserve">thus </w:t>
              </w:r>
            </w:ins>
            <w:ins w:id="739" w:author="OPPO-Zonda" w:date="2024-10-30T11:22:00Z">
              <w:r>
                <w:rPr>
                  <w:lang w:val="en-US"/>
                </w:rPr>
                <w:t>defeat the 1</w:t>
              </w:r>
            </w:ins>
            <w:ins w:id="740" w:author="OPPO-Zonda" w:date="2024-10-30T11:22:00Z">
              <w:r>
                <w:rPr>
                  <w:vertAlign w:val="superscript"/>
                  <w:lang w:val="en-US"/>
                </w:rPr>
                <w:t>st</w:t>
              </w:r>
            </w:ins>
            <w:ins w:id="741" w:author="OPPO-Zonda" w:date="2024-10-30T11:22:00Z">
              <w:r>
                <w:rPr>
                  <w:lang w:val="en-US"/>
                </w:rPr>
                <w:t xml:space="preserve"> study goal…</w:t>
              </w:r>
            </w:ins>
          </w:p>
        </w:tc>
      </w:tr>
      <w:tr w14:paraId="626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7821709">
            <w:pPr>
              <w:spacing w:before="120" w:beforeLines="50"/>
              <w:rPr>
                <w:lang w:val="en-US"/>
              </w:rPr>
            </w:pPr>
            <w:r>
              <w:rPr>
                <w:rFonts w:hint="eastAsia" w:eastAsia="Malgun Gothic"/>
                <w:lang w:val="en-US" w:eastAsia="ko-KR"/>
              </w:rPr>
              <w:t>Samsung</w:t>
            </w:r>
          </w:p>
        </w:tc>
        <w:tc>
          <w:tcPr>
            <w:tcW w:w="2409" w:type="dxa"/>
          </w:tcPr>
          <w:p w14:paraId="74BA7408">
            <w:pPr>
              <w:spacing w:before="120" w:beforeLines="50"/>
              <w:rPr>
                <w:lang w:val="en-US"/>
              </w:rPr>
            </w:pPr>
            <w:r>
              <w:rPr>
                <w:rFonts w:hint="eastAsia" w:eastAsia="Malgun Gothic"/>
                <w:lang w:val="en-US" w:eastAsia="ko-KR"/>
              </w:rPr>
              <w:t>Yes</w:t>
            </w:r>
          </w:p>
        </w:tc>
        <w:tc>
          <w:tcPr>
            <w:tcW w:w="5812" w:type="dxa"/>
          </w:tcPr>
          <w:p w14:paraId="2B60636A">
            <w:pPr>
              <w:spacing w:before="120" w:beforeLines="50"/>
            </w:pPr>
            <w:r>
              <w:rPr>
                <w:rFonts w:eastAsia="Malgun Gothic"/>
                <w:lang w:val="en-US" w:eastAsia="ko-KR"/>
              </w:rPr>
              <w:t xml:space="preserve">For option 1, the </w:t>
            </w:r>
            <w:r>
              <w:t>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allows parallel computing.</w:t>
            </w:r>
          </w:p>
          <w:p w14:paraId="2BD2B00D">
            <w:pPr>
              <w:spacing w:before="120" w:beforeLines="50"/>
            </w:pPr>
            <w:r>
              <w:t>The option 2 means no L3 filtering in practice.</w:t>
            </w:r>
          </w:p>
          <w:p w14:paraId="4CB8B4B2">
            <w:pPr>
              <w:spacing w:before="120" w:beforeLines="50"/>
            </w:pPr>
            <w:r>
              <w:t>The option 3 can increase the interval between two samples (L3 filtered value at T1 and T3) for L3 filtering, which can make the actual channel variation applied to L3 filtered RSRP more slowly compared to the option 1.</w:t>
            </w:r>
          </w:p>
          <w:p w14:paraId="300246DA">
            <w:pPr>
              <w:spacing w:before="120" w:beforeLines="50"/>
              <w:rPr>
                <w:lang w:val="en-US"/>
              </w:rPr>
            </w:pPr>
            <w:r>
              <w:t>In our view, companies can select one of the options, and report which option is used.</w:t>
            </w:r>
          </w:p>
        </w:tc>
      </w:tr>
      <w:tr w14:paraId="2A1B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4F60F7F">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2EBD6383">
            <w:pPr>
              <w:spacing w:before="120" w:beforeLines="50"/>
              <w:rPr>
                <w:rFonts w:eastAsia="Malgun Gothic"/>
                <w:lang w:val="en-US" w:eastAsia="ko-KR"/>
              </w:rPr>
            </w:pPr>
            <w:r>
              <w:rPr>
                <w:rFonts w:hint="eastAsia"/>
                <w:lang w:val="en-US"/>
              </w:rPr>
              <w:t>Y</w:t>
            </w:r>
            <w:r>
              <w:rPr>
                <w:lang w:val="en-US"/>
              </w:rPr>
              <w:t>es</w:t>
            </w:r>
          </w:p>
        </w:tc>
        <w:tc>
          <w:tcPr>
            <w:tcW w:w="5812" w:type="dxa"/>
          </w:tcPr>
          <w:p w14:paraId="329F7367">
            <w:pPr>
              <w:spacing w:before="120" w:beforeLines="5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14:paraId="3958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F1B6DEC">
            <w:pPr>
              <w:spacing w:before="120" w:beforeLines="50"/>
              <w:rPr>
                <w:lang w:val="en-US"/>
              </w:rPr>
            </w:pPr>
            <w:r>
              <w:rPr>
                <w:lang w:val="en-US"/>
              </w:rPr>
              <w:t>Apple</w:t>
            </w:r>
          </w:p>
        </w:tc>
        <w:tc>
          <w:tcPr>
            <w:tcW w:w="2409" w:type="dxa"/>
          </w:tcPr>
          <w:p w14:paraId="2A54BEAB">
            <w:pPr>
              <w:spacing w:before="120" w:beforeLines="50"/>
              <w:rPr>
                <w:lang w:val="en-US"/>
              </w:rPr>
            </w:pPr>
            <w:r>
              <w:rPr>
                <w:lang w:val="en-US"/>
              </w:rPr>
              <w:t>See comments</w:t>
            </w:r>
          </w:p>
        </w:tc>
        <w:tc>
          <w:tcPr>
            <w:tcW w:w="5812" w:type="dxa"/>
          </w:tcPr>
          <w:p w14:paraId="102367FC">
            <w:pPr>
              <w:spacing w:before="120" w:beforeLines="50"/>
              <w:rPr>
                <w:rFonts w:eastAsia="Malgun Gothic"/>
                <w:lang w:val="en-US" w:eastAsia="ko-KR"/>
              </w:rPr>
            </w:pPr>
            <w:r>
              <w:rPr>
                <w:rFonts w:eastAsia="Malgun Gothic"/>
                <w:lang w:val="en-US" w:eastAsia="ko-KR"/>
              </w:rPr>
              <w:t>Agree with Huawei that it should be left for company choice.</w:t>
            </w:r>
          </w:p>
        </w:tc>
      </w:tr>
      <w:tr w14:paraId="22E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E9718BB">
            <w:pPr>
              <w:spacing w:before="120" w:beforeLines="50"/>
              <w:rPr>
                <w:lang w:val="en-US"/>
              </w:rPr>
            </w:pPr>
            <w:r>
              <w:t>Mediatek</w:t>
            </w:r>
          </w:p>
        </w:tc>
        <w:tc>
          <w:tcPr>
            <w:tcW w:w="2409" w:type="dxa"/>
          </w:tcPr>
          <w:p w14:paraId="259C8142">
            <w:pPr>
              <w:spacing w:before="120" w:beforeLines="50"/>
              <w:rPr>
                <w:lang w:val="en-US"/>
              </w:rPr>
            </w:pPr>
            <w:r>
              <w:t>Option 1, 3</w:t>
            </w:r>
          </w:p>
        </w:tc>
        <w:tc>
          <w:tcPr>
            <w:tcW w:w="5812" w:type="dxa"/>
          </w:tcPr>
          <w:p w14:paraId="00178F78">
            <w:pPr>
              <w:spacing w:before="120" w:beforeLines="5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14:paraId="28D8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208CC4D">
            <w:pPr>
              <w:spacing w:before="120" w:beforeLines="50"/>
            </w:pPr>
            <w:r>
              <w:rPr>
                <w:rFonts w:hint="eastAsia"/>
              </w:rPr>
              <w:t>Z</w:t>
            </w:r>
            <w:r>
              <w:t>TE</w:t>
            </w:r>
          </w:p>
        </w:tc>
        <w:tc>
          <w:tcPr>
            <w:tcW w:w="2409" w:type="dxa"/>
          </w:tcPr>
          <w:p w14:paraId="26924D89">
            <w:pPr>
              <w:spacing w:before="120" w:beforeLines="50"/>
            </w:pPr>
            <w:r>
              <w:rPr>
                <w:rFonts w:hint="eastAsia"/>
              </w:rPr>
              <w:t>Y</w:t>
            </w:r>
            <w:r>
              <w:t>es</w:t>
            </w:r>
          </w:p>
        </w:tc>
        <w:tc>
          <w:tcPr>
            <w:tcW w:w="5812" w:type="dxa"/>
          </w:tcPr>
          <w:p w14:paraId="1431D938">
            <w:pPr>
              <w:spacing w:before="120" w:beforeLines="5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pPr>
              <w:spacing w:before="120" w:beforeLines="50"/>
            </w:pPr>
            <w:r>
              <w:t>So, we think companies can select which filtering option is used and report it with simulation results.</w:t>
            </w:r>
          </w:p>
        </w:tc>
      </w:tr>
      <w:tr w14:paraId="2256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0061687">
            <w:pPr>
              <w:spacing w:before="120" w:beforeLines="50"/>
              <w:rPr>
                <w:lang w:val="en-US"/>
              </w:rPr>
            </w:pPr>
            <w:r>
              <w:rPr>
                <w:rFonts w:hint="eastAsia" w:eastAsia="Malgun Gothic"/>
                <w:lang w:val="en-US" w:eastAsia="ko-KR"/>
              </w:rPr>
              <w:t>CATT</w:t>
            </w:r>
          </w:p>
        </w:tc>
        <w:tc>
          <w:tcPr>
            <w:tcW w:w="2409" w:type="dxa"/>
          </w:tcPr>
          <w:p w14:paraId="749B0A7D">
            <w:pPr>
              <w:spacing w:before="120" w:beforeLines="50"/>
              <w:rPr>
                <w:lang w:val="en-US"/>
              </w:rPr>
            </w:pPr>
            <w:r>
              <w:rPr>
                <w:rFonts w:hint="eastAsia" w:eastAsia="Malgun Gothic"/>
                <w:lang w:val="en-US" w:eastAsia="ko-KR"/>
              </w:rPr>
              <w:t>Option</w:t>
            </w:r>
            <w:r>
              <w:rPr>
                <w:rFonts w:hint="eastAsia" w:eastAsia="Malgun Gothic"/>
                <w:lang w:val="en-US"/>
              </w:rPr>
              <w:t xml:space="preserve"> 1</w:t>
            </w:r>
          </w:p>
        </w:tc>
        <w:tc>
          <w:tcPr>
            <w:tcW w:w="5812" w:type="dxa"/>
          </w:tcPr>
          <w:p w14:paraId="7AEE4841">
            <w:pPr>
              <w:spacing w:before="120" w:beforeLines="50"/>
              <w:rPr>
                <w:rFonts w:eastAsia="Malgun Gothic"/>
                <w:lang w:val="en-US" w:eastAsia="ko-KR"/>
              </w:rPr>
            </w:pPr>
            <w:r>
              <w:rPr>
                <w:rFonts w:hint="eastAsia" w:eastAsia="Malgun Gothic"/>
                <w:lang w:val="en-US"/>
              </w:rPr>
              <w:t>O</w:t>
            </w:r>
            <w:r>
              <w:rPr>
                <w:rFonts w:eastAsia="Malgun Gothic"/>
                <w:lang w:val="en-US"/>
              </w:rPr>
              <w:t>p</w:t>
            </w:r>
            <w:r>
              <w:rPr>
                <w:rFonts w:hint="eastAsia" w:eastAsia="Malgun Gothic"/>
                <w:lang w:val="en-US"/>
              </w:rPr>
              <w:t xml:space="preserve">tion 1 aligns with current L3 filter </w:t>
            </w:r>
            <w:r>
              <w:rPr>
                <w:rFonts w:eastAsia="Malgun Gothic"/>
                <w:lang w:val="en-US"/>
              </w:rPr>
              <w:t>pr</w:t>
            </w:r>
            <w:r>
              <w:rPr>
                <w:rFonts w:hint="eastAsia" w:eastAsia="Malgun Gothic"/>
                <w:lang w:val="en-US"/>
              </w:rPr>
              <w:t>ocedure.</w:t>
            </w:r>
          </w:p>
        </w:tc>
      </w:tr>
      <w:tr w14:paraId="47FB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DDB428B">
            <w:pPr>
              <w:spacing w:before="120" w:beforeLines="50"/>
              <w:rPr>
                <w:rFonts w:eastAsia="Malgun Gothic"/>
                <w:lang w:val="en-US" w:eastAsia="ko-KR"/>
              </w:rPr>
            </w:pPr>
            <w:r>
              <w:rPr>
                <w:lang w:val="en-US"/>
              </w:rPr>
              <w:t>Ericsson</w:t>
            </w:r>
          </w:p>
        </w:tc>
        <w:tc>
          <w:tcPr>
            <w:tcW w:w="2409" w:type="dxa"/>
          </w:tcPr>
          <w:p w14:paraId="5F94BC7D">
            <w:pPr>
              <w:spacing w:before="120" w:beforeLines="50"/>
              <w:rPr>
                <w:rFonts w:eastAsia="Malgun Gothic"/>
                <w:lang w:val="en-US" w:eastAsia="ko-KR"/>
              </w:rPr>
            </w:pPr>
            <w:r>
              <w:rPr>
                <w:lang w:val="en-US"/>
              </w:rPr>
              <w:t>Agree to report the filtering option.</w:t>
            </w:r>
          </w:p>
        </w:tc>
        <w:tc>
          <w:tcPr>
            <w:tcW w:w="5812" w:type="dxa"/>
          </w:tcPr>
          <w:p w14:paraId="680FFA20">
            <w:pPr>
              <w:spacing w:before="120" w:beforeLines="50"/>
              <w:rPr>
                <w:rFonts w:eastAsia="Malgun Gothic"/>
                <w:lang w:val="en-US"/>
              </w:rPr>
            </w:pPr>
          </w:p>
        </w:tc>
      </w:tr>
      <w:tr w14:paraId="390E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8ECFC29">
            <w:pPr>
              <w:spacing w:before="120" w:beforeLines="50"/>
            </w:pPr>
            <w:r>
              <w:rPr>
                <w:lang w:val="en-US"/>
              </w:rPr>
              <w:t>Interdigital</w:t>
            </w:r>
          </w:p>
        </w:tc>
        <w:tc>
          <w:tcPr>
            <w:tcW w:w="2409" w:type="dxa"/>
          </w:tcPr>
          <w:p w14:paraId="46928E68">
            <w:pPr>
              <w:spacing w:before="120" w:beforeLines="50"/>
            </w:pPr>
            <w:r>
              <w:rPr>
                <w:lang w:val="en-US"/>
              </w:rPr>
              <w:t>Option 1 as baseline</w:t>
            </w:r>
          </w:p>
        </w:tc>
        <w:tc>
          <w:tcPr>
            <w:tcW w:w="5812" w:type="dxa"/>
          </w:tcPr>
          <w:p w14:paraId="7F6DF9A1">
            <w:pPr>
              <w:spacing w:before="120" w:beforeLines="50"/>
            </w:pPr>
            <w:r>
              <w:rPr>
                <w:rFonts w:eastAsia="Malgun Gothic"/>
                <w:lang w:val="en-US" w:eastAsia="ko-KR"/>
              </w:rPr>
              <w:t xml:space="preserve">Option 1 is the closest to legacy filtering (i.e., if no prediction was involved), but further discussion may be required to see if the predicted and actual measurements are considered equally in the filtering (for example, when filtering is being done at a time instant when we have an actual sample or a predicted sample). </w:t>
            </w:r>
          </w:p>
        </w:tc>
      </w:tr>
      <w:tr w14:paraId="68B9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788B9B4">
            <w:pPr>
              <w:spacing w:before="120" w:beforeLines="50"/>
            </w:pPr>
            <w:ins w:id="742" w:author="Nokia (Endrit)" w:date="2024-11-06T18:04:00Z">
              <w:r>
                <w:rPr/>
                <w:t>Nokia</w:t>
              </w:r>
            </w:ins>
          </w:p>
        </w:tc>
        <w:tc>
          <w:tcPr>
            <w:tcW w:w="2409" w:type="dxa"/>
          </w:tcPr>
          <w:p w14:paraId="4348F0ED">
            <w:pPr>
              <w:spacing w:before="120" w:beforeLines="50"/>
              <w:rPr>
                <w:lang w:val="en-US"/>
              </w:rPr>
            </w:pPr>
            <w:ins w:id="743" w:author="Nokia (Endrit)" w:date="2024-11-06T18:04:00Z">
              <w:r>
                <w:rPr>
                  <w:lang w:val="en-US"/>
                </w:rPr>
                <w:t>Yes</w:t>
              </w:r>
            </w:ins>
          </w:p>
        </w:tc>
        <w:tc>
          <w:tcPr>
            <w:tcW w:w="5812" w:type="dxa"/>
          </w:tcPr>
          <w:p w14:paraId="604F9953">
            <w:pPr>
              <w:spacing w:before="120" w:beforeLines="50"/>
              <w:rPr>
                <w:rFonts w:eastAsia="Malgun Gothic"/>
                <w:lang w:val="en-US"/>
              </w:rPr>
            </w:pPr>
          </w:p>
        </w:tc>
      </w:tr>
      <w:tr w14:paraId="6C4F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68050050">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37A06C8C">
            <w:pPr>
              <w:spacing w:before="120" w:beforeLines="50"/>
              <w:rPr>
                <w:rFonts w:hint="default" w:ascii="Arial" w:hAnsi="Arial" w:eastAsia="宋体" w:cs="Times New Roman"/>
                <w:kern w:val="0"/>
                <w:sz w:val="20"/>
                <w:szCs w:val="20"/>
                <w:lang w:val="en-US" w:eastAsia="zh-CN" w:bidi="ar-SA"/>
              </w:rPr>
            </w:pPr>
            <w:r>
              <w:rPr>
                <w:rFonts w:hint="eastAsia"/>
                <w:lang w:val="en-US" w:eastAsia="zh-CN"/>
              </w:rPr>
              <w:t>Option 1</w:t>
            </w:r>
          </w:p>
        </w:tc>
        <w:tc>
          <w:tcPr>
            <w:tcW w:w="5812" w:type="dxa"/>
            <w:shd w:val="clear"/>
            <w:vAlign w:val="top"/>
          </w:tcPr>
          <w:p w14:paraId="493D89AA">
            <w:pPr>
              <w:spacing w:before="120" w:beforeLines="50"/>
              <w:rPr>
                <w:rFonts w:hint="default" w:ascii="Arial" w:hAnsi="Arial" w:eastAsia="宋体" w:cs="Times New Roman"/>
                <w:kern w:val="0"/>
                <w:sz w:val="20"/>
                <w:szCs w:val="20"/>
                <w:lang w:val="en-US" w:eastAsia="zh-CN" w:bidi="ar-SA"/>
              </w:rPr>
            </w:pPr>
            <w:r>
              <w:rPr>
                <w:rFonts w:hint="eastAsia"/>
                <w:lang w:val="en-US"/>
              </w:rPr>
              <w:t>O</w:t>
            </w:r>
            <w:r>
              <w:rPr>
                <w:lang w:val="en-US"/>
              </w:rPr>
              <w:t xml:space="preserve">ption 1 is aligned with the legacy L3 filtering </w:t>
            </w:r>
            <w:r>
              <w:rPr>
                <w:rFonts w:hint="eastAsia"/>
                <w:lang w:val="en-US" w:eastAsia="zh-CN"/>
              </w:rPr>
              <w:t>procedure.</w:t>
            </w:r>
          </w:p>
        </w:tc>
      </w:tr>
    </w:tbl>
    <w:p w14:paraId="71CF693C">
      <w:pPr>
        <w:spacing w:before="120" w:beforeLines="50"/>
        <w:rPr>
          <w:ins w:id="744" w:author="OPPO-Zonda" w:date="2024-11-07T10:46:00Z"/>
        </w:rPr>
      </w:pPr>
      <w:ins w:id="745" w:author="OPPO-Zonda" w:date="2024-11-07T10:21:00Z">
        <w:r>
          <w:rPr>
            <w:rFonts w:hint="eastAsia"/>
          </w:rPr>
          <w:t>S</w:t>
        </w:r>
      </w:ins>
      <w:ins w:id="746" w:author="OPPO-Zonda" w:date="2024-11-07T10:21:00Z">
        <w:r>
          <w:rPr/>
          <w:t>ummary: All company are fine to report lis</w:t>
        </w:r>
      </w:ins>
      <w:ins w:id="747" w:author="OPPO-Zonda" w:date="2024-11-07T10:22:00Z">
        <w:r>
          <w:rPr/>
          <w:t>ted 3 options. Among 3 options 5 company support option1. On the other hand 3 company</w:t>
        </w:r>
      </w:ins>
      <w:ins w:id="748" w:author="OPPO-Zonda" w:date="2024-11-07T10:23:00Z">
        <w:r>
          <w:rPr/>
          <w:t xml:space="preserve"> confirm that take historical predicted L3 RSRP could result in worse performance due to irritating potential predi</w:t>
        </w:r>
      </w:ins>
      <w:ins w:id="749" w:author="OPPO-Zonda" w:date="2024-11-07T10:24:00Z">
        <w:r>
          <w:rPr/>
          <w:t>ction error into actual filtered L3 RSRP. One company think option2 is unreasonable due to lack of L3 filtering.</w:t>
        </w:r>
      </w:ins>
    </w:p>
    <w:p w14:paraId="2D397E4C">
      <w:pPr>
        <w:spacing w:before="120" w:beforeLines="50"/>
        <w:rPr>
          <w:ins w:id="750" w:author="OPPO-Zonda" w:date="2024-11-07T10:24:00Z"/>
        </w:rPr>
      </w:pPr>
      <w:ins w:id="751" w:author="OPPO-Zonda" w:date="2024-11-07T10:46:00Z">
        <w:r>
          <w:rPr/>
          <w:t>From rapporteur perspective the issue is bit different between direct prediction</w:t>
        </w:r>
      </w:ins>
      <w:ins w:id="752" w:author="OPPO-Zonda" w:date="2024-11-07T10:47:00Z">
        <w:r>
          <w:rPr/>
          <w:t xml:space="preserve"> and indirect prediction. For indirect prediction, the issue is </w:t>
        </w:r>
      </w:ins>
      <w:ins w:id="753" w:author="OPPO-Zonda" w:date="2024-11-07T10:48:00Z">
        <w:r>
          <w:rPr/>
          <w:t xml:space="preserve">how to deal with the immediate last L3 RSRP result if it is predicted previously. For direct prediction, the issue is how to deal with the </w:t>
        </w:r>
      </w:ins>
      <w:ins w:id="754" w:author="OPPO-Zonda" w:date="2024-11-07T10:49:00Z">
        <w:r>
          <w:rPr/>
          <w:t xml:space="preserve">immediate last L1 RSRP result if it is skipped already in data set. To </w:t>
        </w:r>
      </w:ins>
      <w:ins w:id="755" w:author="OPPO-Zonda" w:date="2024-11-07T10:50:00Z">
        <w:r>
          <w:rPr/>
          <w:t>make the wording general for two prediction approach, here is recommendation:</w:t>
        </w:r>
      </w:ins>
    </w:p>
    <w:p w14:paraId="4D37CC88">
      <w:pPr>
        <w:spacing w:before="120" w:beforeLines="50"/>
        <w:rPr>
          <w:ins w:id="756" w:author="OPPO-Zonda" w:date="2024-11-07T10:25:00Z"/>
          <w:b/>
          <w:bCs/>
          <w:rPrChange w:id="757" w:author="OPPO-Zonda" w:date="2024-11-07T15:27:00Z">
            <w:rPr>
              <w:ins w:id="758" w:author="OPPO-Zonda" w:date="2024-11-07T10:25:00Z"/>
            </w:rPr>
          </w:rPrChange>
        </w:rPr>
      </w:pPr>
      <w:ins w:id="759" w:author="OPPO-Zonda" w:date="2024-11-07T10:24:00Z">
        <w:r>
          <w:rPr>
            <w:b/>
            <w:bCs/>
            <w:rPrChange w:id="760" w:author="OPPO-Zonda" w:date="2024-11-07T15:27:00Z">
              <w:rPr/>
            </w:rPrChange>
          </w:rPr>
          <w:t xml:space="preserve">Proposal </w:t>
        </w:r>
      </w:ins>
      <w:ins w:id="761" w:author="OPPO-Zonda" w:date="2024-11-07T15:27:00Z">
        <w:r>
          <w:rPr>
            <w:b/>
            <w:bCs/>
            <w:rPrChange w:id="762" w:author="OPPO-Zonda" w:date="2024-11-07T15:27:00Z">
              <w:rPr/>
            </w:rPrChange>
          </w:rPr>
          <w:t>12</w:t>
        </w:r>
      </w:ins>
      <w:ins w:id="763" w:author="OPPO-Zonda" w:date="2024-11-07T10:24:00Z">
        <w:r>
          <w:rPr>
            <w:b/>
            <w:bCs/>
            <w:rPrChange w:id="764" w:author="OPPO-Zonda" w:date="2024-11-07T15:27:00Z">
              <w:rPr/>
            </w:rPrChange>
          </w:rPr>
          <w:t xml:space="preserve">: For </w:t>
        </w:r>
      </w:ins>
      <w:ins w:id="765" w:author="OPPO-Zonda" w:date="2024-11-07T10:25:00Z">
        <w:r>
          <w:rPr>
            <w:b/>
            <w:bCs/>
            <w:rPrChange w:id="766" w:author="OPPO-Zonda" w:date="2024-11-07T15:27:00Z">
              <w:rPr/>
            </w:rPrChange>
          </w:rPr>
          <w:t xml:space="preserve">intra-frequency temporal domain case B company can report following </w:t>
        </w:r>
      </w:ins>
      <w:ins w:id="767" w:author="OPPO-Zonda" w:date="2024-11-07T10:27:00Z">
        <w:r>
          <w:rPr>
            <w:b/>
            <w:bCs/>
            <w:rPrChange w:id="768" w:author="OPPO-Zonda" w:date="2024-11-07T15:27:00Z">
              <w:rPr/>
            </w:rPrChange>
          </w:rPr>
          <w:t xml:space="preserve">filtering </w:t>
        </w:r>
      </w:ins>
      <w:ins w:id="769" w:author="OPPO-Zonda" w:date="2024-11-07T10:25:00Z">
        <w:r>
          <w:rPr>
            <w:b/>
            <w:bCs/>
            <w:rPrChange w:id="770" w:author="OPPO-Zonda" w:date="2024-11-07T15:27:00Z">
              <w:rPr/>
            </w:rPrChange>
          </w:rPr>
          <w:t xml:space="preserve">options for </w:t>
        </w:r>
      </w:ins>
      <w:ins w:id="771" w:author="OPPO-Zonda" w:date="2024-11-07T10:26:00Z">
        <w:r>
          <w:rPr>
            <w:b/>
            <w:bCs/>
            <w:rPrChange w:id="772" w:author="OPPO-Zonda" w:date="2024-11-07T15:27:00Z">
              <w:rPr/>
            </w:rPrChange>
          </w:rPr>
          <w:t xml:space="preserve">input L3 RSRP measurement in </w:t>
        </w:r>
      </w:ins>
      <w:ins w:id="773" w:author="OPPO-Zonda" w:date="2024-11-07T10:25:00Z">
        <w:r>
          <w:rPr>
            <w:b/>
            <w:bCs/>
            <w:rPrChange w:id="774" w:author="OPPO-Zonda" w:date="2024-11-07T15:27:00Z">
              <w:rPr/>
            </w:rPrChange>
          </w:rPr>
          <w:t>sub-use case 2:</w:t>
        </w:r>
      </w:ins>
    </w:p>
    <w:p w14:paraId="14A9E70F">
      <w:pPr>
        <w:spacing w:before="120" w:beforeLines="50"/>
        <w:rPr>
          <w:ins w:id="775" w:author="OPPO-Zonda" w:date="2024-11-07T10:26:00Z"/>
          <w:b/>
          <w:bCs/>
          <w:rPrChange w:id="776" w:author="OPPO-Zonda" w:date="2024-11-07T15:27:00Z">
            <w:rPr>
              <w:ins w:id="777" w:author="OPPO-Zonda" w:date="2024-11-07T10:26:00Z"/>
            </w:rPr>
          </w:rPrChange>
        </w:rPr>
      </w:pPr>
      <w:ins w:id="778" w:author="OPPO-Zonda" w:date="2024-11-07T10:26:00Z">
        <w:r>
          <w:rPr>
            <w:b/>
            <w:bCs/>
            <w:rPrChange w:id="779" w:author="OPPO-Zonda" w:date="2024-11-07T15:27:00Z">
              <w:rPr/>
            </w:rPrChange>
          </w:rPr>
          <w:t xml:space="preserve">Filtering option 1: L3 filtering is based on </w:t>
        </w:r>
      </w:ins>
      <w:ins w:id="780" w:author="OPPO-Zonda" w:date="2024-11-07T10:28:00Z">
        <w:r>
          <w:rPr>
            <w:b/>
            <w:bCs/>
            <w:rPrChange w:id="781" w:author="OPPO-Zonda" w:date="2024-11-07T15:27:00Z">
              <w:rPr/>
            </w:rPrChange>
          </w:rPr>
          <w:t>its</w:t>
        </w:r>
      </w:ins>
      <w:ins w:id="782" w:author="OPPO-Zonda" w:date="2024-11-07T10:26:00Z">
        <w:r>
          <w:rPr>
            <w:b/>
            <w:bCs/>
            <w:rPrChange w:id="783" w:author="OPPO-Zonda" w:date="2024-11-07T15:27:00Z">
              <w:rPr/>
            </w:rPrChange>
          </w:rPr>
          <w:t xml:space="preserve"> L1 filtered result and the </w:t>
        </w:r>
      </w:ins>
      <w:ins w:id="784" w:author="OPPO-Zonda" w:date="2024-11-07T10:41:00Z">
        <w:r>
          <w:rPr>
            <w:b/>
            <w:bCs/>
            <w:rPrChange w:id="785" w:author="OPPO-Zonda" w:date="2024-11-07T15:27:00Z">
              <w:rPr/>
            </w:rPrChange>
          </w:rPr>
          <w:t xml:space="preserve">immediate </w:t>
        </w:r>
      </w:ins>
      <w:ins w:id="786" w:author="OPPO-Zonda" w:date="2024-11-07T10:26:00Z">
        <w:r>
          <w:rPr>
            <w:b/>
            <w:bCs/>
            <w:rPrChange w:id="787" w:author="OPPO-Zonda" w:date="2024-11-07T15:27:00Z">
              <w:rPr/>
            </w:rPrChange>
          </w:rPr>
          <w:t xml:space="preserve">last </w:t>
        </w:r>
      </w:ins>
      <w:ins w:id="788" w:author="OPPO-Zonda" w:date="2024-11-07T10:45:00Z">
        <w:r>
          <w:rPr>
            <w:b/>
            <w:bCs/>
            <w:rPrChange w:id="789" w:author="OPPO-Zonda" w:date="2024-11-07T15:27:00Z">
              <w:rPr/>
            </w:rPrChange>
          </w:rPr>
          <w:t>skipped measurement</w:t>
        </w:r>
      </w:ins>
      <w:ins w:id="790" w:author="OPPO-Zonda" w:date="2024-11-07T10:26:00Z">
        <w:r>
          <w:rPr>
            <w:b/>
            <w:bCs/>
            <w:rPrChange w:id="791" w:author="OPPO-Zonda" w:date="2024-11-07T15:27:00Z">
              <w:rPr/>
            </w:rPrChange>
          </w:rPr>
          <w:t xml:space="preserve"> </w:t>
        </w:r>
      </w:ins>
      <w:ins w:id="792" w:author="OPPO-Zonda" w:date="2024-11-07T10:26:00Z">
        <w:r>
          <w:rPr>
            <w:b/>
            <w:bCs/>
            <w:rPrChange w:id="793" w:author="OPPO-Zonda" w:date="2024-11-07T15:27:00Z">
              <w:rPr/>
            </w:rPrChange>
          </w:rPr>
          <w:t>result</w:t>
        </w:r>
      </w:ins>
      <w:ins w:id="794" w:author="OPPO-Zonda" w:date="2024-11-07T10:28:00Z">
        <w:r>
          <w:rPr>
            <w:b/>
            <w:bCs/>
            <w:rPrChange w:id="795" w:author="OPPO-Zonda" w:date="2024-11-07T15:27:00Z">
              <w:rPr/>
            </w:rPrChange>
          </w:rPr>
          <w:t xml:space="preserve"> </w:t>
        </w:r>
      </w:ins>
      <w:ins w:id="796" w:author="OPPO-Zonda" w:date="2024-11-07T10:26:00Z">
        <w:r>
          <w:rPr>
            <w:b/>
            <w:bCs/>
            <w:rPrChange w:id="797" w:author="OPPO-Zonda" w:date="2024-11-07T15:27:00Z">
              <w:rPr/>
            </w:rPrChange>
          </w:rPr>
          <w:t>;</w:t>
        </w:r>
      </w:ins>
    </w:p>
    <w:p w14:paraId="5511E125">
      <w:pPr>
        <w:spacing w:before="120" w:beforeLines="50"/>
        <w:rPr>
          <w:ins w:id="798" w:author="OPPO-Zonda" w:date="2024-11-07T10:26:00Z"/>
          <w:b/>
          <w:bCs/>
          <w:rPrChange w:id="799" w:author="OPPO-Zonda" w:date="2024-11-07T15:27:00Z">
            <w:rPr>
              <w:ins w:id="800" w:author="OPPO-Zonda" w:date="2024-11-07T10:26:00Z"/>
            </w:rPr>
          </w:rPrChange>
        </w:rPr>
      </w:pPr>
      <w:ins w:id="801" w:author="OPPO-Zonda" w:date="2024-11-07T10:26:00Z">
        <w:r>
          <w:rPr>
            <w:b/>
            <w:bCs/>
            <w:rPrChange w:id="802" w:author="OPPO-Zonda" w:date="2024-11-07T15:27:00Z">
              <w:rPr/>
            </w:rPrChange>
          </w:rPr>
          <w:t xml:space="preserve">Filtering option 2: L3 filtering is based on </w:t>
        </w:r>
      </w:ins>
      <w:ins w:id="803" w:author="OPPO-Zonda" w:date="2024-11-07T10:39:00Z">
        <w:r>
          <w:rPr>
            <w:b/>
            <w:bCs/>
            <w:rPrChange w:id="804" w:author="OPPO-Zonda" w:date="2024-11-07T15:27:00Z">
              <w:rPr/>
            </w:rPrChange>
          </w:rPr>
          <w:t>its</w:t>
        </w:r>
      </w:ins>
      <w:ins w:id="805" w:author="OPPO-Zonda" w:date="2024-11-07T10:26:00Z">
        <w:r>
          <w:rPr>
            <w:b/>
            <w:bCs/>
            <w:rPrChange w:id="806" w:author="OPPO-Zonda" w:date="2024-11-07T15:27:00Z">
              <w:rPr/>
            </w:rPrChange>
          </w:rPr>
          <w:t xml:space="preserve"> L1 filtered</w:t>
        </w:r>
      </w:ins>
      <w:ins w:id="807" w:author="OPPO-Zonda" w:date="2024-11-07T10:39:00Z">
        <w:r>
          <w:rPr>
            <w:b/>
            <w:bCs/>
            <w:rPrChange w:id="808" w:author="OPPO-Zonda" w:date="2024-11-07T15:27:00Z">
              <w:rPr/>
            </w:rPrChange>
          </w:rPr>
          <w:t xml:space="preserve"> </w:t>
        </w:r>
      </w:ins>
      <w:ins w:id="809" w:author="OPPO-Zonda" w:date="2024-11-07T10:40:00Z">
        <w:r>
          <w:rPr>
            <w:b/>
            <w:bCs/>
            <w:rPrChange w:id="810" w:author="OPPO-Zonda" w:date="2024-11-07T15:27:00Z">
              <w:rPr/>
            </w:rPrChange>
          </w:rPr>
          <w:t xml:space="preserve">result </w:t>
        </w:r>
      </w:ins>
      <w:ins w:id="811" w:author="OPPO-Zonda" w:date="2024-11-07T10:39:00Z">
        <w:r>
          <w:rPr>
            <w:b/>
            <w:bCs/>
            <w:rPrChange w:id="812" w:author="OPPO-Zonda" w:date="2024-11-07T15:27:00Z">
              <w:rPr/>
            </w:rPrChange>
          </w:rPr>
          <w:t>i.e.</w:t>
        </w:r>
      </w:ins>
      <w:ins w:id="813" w:author="OPPO-Zonda" w:date="2024-11-07T10:39:00Z">
        <w:r>
          <w:rPr>
            <w:b/>
            <w:bCs/>
            <w:rPrChange w:id="814" w:author="OPPO-Zonda" w:date="2024-11-07T15:27:00Z">
              <w:rPr/>
            </w:rPrChange>
          </w:rPr>
          <w:t xml:space="preserve"> no L3 filtering</w:t>
        </w:r>
      </w:ins>
      <w:ins w:id="815" w:author="OPPO-Zonda" w:date="2024-11-07T10:26:00Z">
        <w:r>
          <w:rPr>
            <w:b/>
            <w:bCs/>
            <w:rPrChange w:id="816" w:author="OPPO-Zonda" w:date="2024-11-07T15:27:00Z">
              <w:rPr/>
            </w:rPrChange>
          </w:rPr>
          <w:t xml:space="preserve"> if the </w:t>
        </w:r>
      </w:ins>
      <w:ins w:id="817" w:author="OPPO-Zonda" w:date="2024-11-07T10:41:00Z">
        <w:r>
          <w:rPr>
            <w:b/>
            <w:bCs/>
            <w:rPrChange w:id="818" w:author="OPPO-Zonda" w:date="2024-11-07T15:27:00Z">
              <w:rPr/>
            </w:rPrChange>
          </w:rPr>
          <w:t xml:space="preserve">immediate </w:t>
        </w:r>
      </w:ins>
      <w:ins w:id="819" w:author="OPPO-Zonda" w:date="2024-11-07T10:26:00Z">
        <w:r>
          <w:rPr>
            <w:b/>
            <w:bCs/>
            <w:rPrChange w:id="820" w:author="OPPO-Zonda" w:date="2024-11-07T15:27:00Z">
              <w:rPr/>
            </w:rPrChange>
          </w:rPr>
          <w:t xml:space="preserve">last result is </w:t>
        </w:r>
      </w:ins>
      <w:ins w:id="821" w:author="OPPO-Zonda" w:date="2024-11-07T10:45:00Z">
        <w:r>
          <w:rPr>
            <w:b/>
            <w:bCs/>
            <w:rPrChange w:id="822" w:author="OPPO-Zonda" w:date="2024-11-07T15:27:00Z">
              <w:rPr/>
            </w:rPrChange>
          </w:rPr>
          <w:t>skipped</w:t>
        </w:r>
      </w:ins>
      <w:ins w:id="823" w:author="OPPO-Zonda" w:date="2024-11-07T10:26:00Z">
        <w:r>
          <w:rPr>
            <w:b/>
            <w:bCs/>
            <w:rPrChange w:id="824" w:author="OPPO-Zonda" w:date="2024-11-07T15:27:00Z">
              <w:rPr/>
            </w:rPrChange>
          </w:rPr>
          <w:t>;</w:t>
        </w:r>
      </w:ins>
    </w:p>
    <w:p w14:paraId="27F07E8B">
      <w:pPr>
        <w:spacing w:before="120" w:beforeLines="50"/>
        <w:rPr>
          <w:ins w:id="825" w:author="OPPO-Zonda" w:date="2024-11-07T10:26:00Z"/>
          <w:b/>
          <w:bCs/>
          <w:rPrChange w:id="826" w:author="OPPO-Zonda" w:date="2024-11-07T15:27:00Z">
            <w:rPr>
              <w:ins w:id="827" w:author="OPPO-Zonda" w:date="2024-11-07T10:26:00Z"/>
            </w:rPr>
          </w:rPrChange>
        </w:rPr>
      </w:pPr>
      <w:ins w:id="828" w:author="OPPO-Zonda" w:date="2024-11-07T10:26:00Z">
        <w:r>
          <w:rPr>
            <w:b/>
            <w:bCs/>
            <w:rPrChange w:id="829" w:author="OPPO-Zonda" w:date="2024-11-07T15:27:00Z">
              <w:rPr/>
            </w:rPrChange>
          </w:rPr>
          <w:t xml:space="preserve">Filtering option 3: L3 filtering is based on the L1 filtered result and </w:t>
        </w:r>
      </w:ins>
      <w:ins w:id="830" w:author="OPPO-Zonda" w:date="2024-11-07T10:40:00Z">
        <w:r>
          <w:rPr>
            <w:b/>
            <w:bCs/>
            <w:rPrChange w:id="831" w:author="OPPO-Zonda" w:date="2024-11-07T15:27:00Z">
              <w:rPr/>
            </w:rPrChange>
          </w:rPr>
          <w:t>last actual</w:t>
        </w:r>
      </w:ins>
      <w:ins w:id="832" w:author="OPPO-Zonda" w:date="2024-11-07T10:45:00Z">
        <w:r>
          <w:rPr>
            <w:b/>
            <w:bCs/>
            <w:rPrChange w:id="833" w:author="OPPO-Zonda" w:date="2024-11-07T15:27:00Z">
              <w:rPr/>
            </w:rPrChange>
          </w:rPr>
          <w:t xml:space="preserve"> measurement</w:t>
        </w:r>
      </w:ins>
      <w:ins w:id="834" w:author="OPPO-Zonda" w:date="2024-11-07T10:26:00Z">
        <w:r>
          <w:rPr>
            <w:b/>
            <w:bCs/>
            <w:rPrChange w:id="835" w:author="OPPO-Zonda" w:date="2024-11-07T15:27:00Z">
              <w:rPr/>
            </w:rPrChange>
          </w:rPr>
          <w:t xml:space="preserve"> result</w:t>
        </w:r>
      </w:ins>
      <w:ins w:id="836" w:author="OPPO-Zonda" w:date="2024-11-07T10:41:00Z">
        <w:r>
          <w:rPr>
            <w:b/>
            <w:bCs/>
            <w:rPrChange w:id="837" w:author="OPPO-Zonda" w:date="2024-11-07T15:27:00Z">
              <w:rPr/>
            </w:rPrChange>
          </w:rPr>
          <w:t xml:space="preserve"> </w:t>
        </w:r>
      </w:ins>
      <w:ins w:id="838" w:author="OPPO-Zonda" w:date="2024-11-07T10:41:00Z">
        <w:r>
          <w:rPr>
            <w:b/>
            <w:bCs/>
            <w:rPrChange w:id="839" w:author="OPPO-Zonda" w:date="2024-11-07T15:27:00Z">
              <w:rPr/>
            </w:rPrChange>
          </w:rPr>
          <w:t>i.e.</w:t>
        </w:r>
      </w:ins>
      <w:ins w:id="840" w:author="OPPO-Zonda" w:date="2024-11-07T10:41:00Z">
        <w:r>
          <w:rPr>
            <w:b/>
            <w:bCs/>
            <w:rPrChange w:id="841" w:author="OPPO-Zonda" w:date="2024-11-07T15:27:00Z">
              <w:rPr/>
            </w:rPrChange>
          </w:rPr>
          <w:t xml:space="preserve"> the </w:t>
        </w:r>
      </w:ins>
      <w:ins w:id="842" w:author="OPPO-Zonda" w:date="2024-11-07T10:45:00Z">
        <w:r>
          <w:rPr>
            <w:b/>
            <w:bCs/>
            <w:rPrChange w:id="843" w:author="OPPO-Zonda" w:date="2024-11-07T15:27:00Z">
              <w:rPr/>
            </w:rPrChange>
          </w:rPr>
          <w:t xml:space="preserve">skipped result(s) </w:t>
        </w:r>
      </w:ins>
      <w:ins w:id="844" w:author="OPPO-Zonda" w:date="2024-11-07T10:51:00Z">
        <w:r>
          <w:rPr>
            <w:b/>
            <w:bCs/>
            <w:rPrChange w:id="845" w:author="OPPO-Zonda" w:date="2024-11-07T15:27:00Z">
              <w:rPr/>
            </w:rPrChange>
          </w:rPr>
          <w:t xml:space="preserve">in between </w:t>
        </w:r>
      </w:ins>
      <w:ins w:id="846" w:author="OPPO-Zonda" w:date="2024-11-07T10:45:00Z">
        <w:r>
          <w:rPr>
            <w:b/>
            <w:bCs/>
            <w:rPrChange w:id="847" w:author="OPPO-Zonda" w:date="2024-11-07T15:27:00Z">
              <w:rPr/>
            </w:rPrChange>
          </w:rPr>
          <w:t xml:space="preserve">is </w:t>
        </w:r>
      </w:ins>
      <w:ins w:id="848" w:author="OPPO-Zonda" w:date="2024-11-07T10:46:00Z">
        <w:r>
          <w:rPr>
            <w:b/>
            <w:bCs/>
            <w:rPrChange w:id="849" w:author="OPPO-Zonda" w:date="2024-11-07T15:27:00Z">
              <w:rPr/>
            </w:rPrChange>
          </w:rPr>
          <w:t>ignored</w:t>
        </w:r>
      </w:ins>
      <w:ins w:id="850" w:author="OPPO-Zonda" w:date="2024-11-07T10:26:00Z">
        <w:r>
          <w:rPr>
            <w:b/>
            <w:bCs/>
            <w:rPrChange w:id="851" w:author="OPPO-Zonda" w:date="2024-11-07T15:27:00Z">
              <w:rPr/>
            </w:rPrChange>
          </w:rPr>
          <w:t>.</w:t>
        </w:r>
      </w:ins>
    </w:p>
    <w:p w14:paraId="091031F4">
      <w:pPr>
        <w:spacing w:before="120" w:beforeLines="50"/>
        <w:rPr>
          <w:ins w:id="852" w:author="OPPO-Zonda" w:date="2024-11-07T10:52:00Z"/>
          <w:b/>
          <w:bCs/>
          <w:rPrChange w:id="853" w:author="OPPO-Zonda" w:date="2024-11-07T15:27:00Z">
            <w:rPr>
              <w:ins w:id="854" w:author="OPPO-Zonda" w:date="2024-11-07T10:52:00Z"/>
            </w:rPr>
          </w:rPrChange>
        </w:rPr>
      </w:pPr>
      <w:ins w:id="855" w:author="OPPO-Zonda" w:date="2024-11-07T10:51:00Z">
        <w:r>
          <w:rPr>
            <w:b/>
            <w:bCs/>
            <w:rPrChange w:id="856" w:author="OPPO-Zonda" w:date="2024-11-07T15:27:00Z">
              <w:rPr/>
            </w:rPrChange>
          </w:rPr>
          <w:t>For indirect prediction, the skipped result refers to predicted L3 RSRP</w:t>
        </w:r>
      </w:ins>
      <w:ins w:id="857" w:author="OPPO-Zonda" w:date="2024-11-07T10:52:00Z">
        <w:r>
          <w:rPr>
            <w:b/>
            <w:bCs/>
            <w:rPrChange w:id="858" w:author="OPPO-Zonda" w:date="2024-11-07T15:27:00Z">
              <w:rPr/>
            </w:rPrChange>
          </w:rPr>
          <w:t xml:space="preserve"> measurement result previously by the RRM measurement prediction model</w:t>
        </w:r>
      </w:ins>
    </w:p>
    <w:p w14:paraId="07C40CA1">
      <w:pPr>
        <w:spacing w:before="120" w:beforeLines="50"/>
        <w:rPr>
          <w:b/>
          <w:bCs/>
          <w:rPrChange w:id="860" w:author="OPPO-Zonda" w:date="2024-11-07T15:27:00Z">
            <w:rPr/>
          </w:rPrChange>
        </w:rPr>
        <w:pPrChange w:id="859" w:author="OPPO-Zonda" w:date="2024-11-07T10:21:00Z">
          <w:pPr/>
        </w:pPrChange>
      </w:pPr>
      <w:ins w:id="861" w:author="OPPO-Zonda" w:date="2024-11-07T10:52:00Z">
        <w:r>
          <w:rPr>
            <w:b/>
            <w:bCs/>
            <w:rPrChange w:id="862" w:author="OPPO-Zonda" w:date="2024-11-07T15:27:00Z">
              <w:rPr/>
            </w:rPrChange>
          </w:rPr>
          <w:t>For direct prediction, the skipped result refers to</w:t>
        </w:r>
      </w:ins>
      <w:ins w:id="863" w:author="OPPO-Zonda" w:date="2024-11-07T10:53:00Z">
        <w:r>
          <w:rPr>
            <w:b/>
            <w:bCs/>
            <w:rPrChange w:id="864" w:author="OPPO-Zonda" w:date="2024-11-07T15:27:00Z">
              <w:rPr/>
            </w:rPrChange>
          </w:rPr>
          <w:t xml:space="preserve"> skipped L1 measurement result</w:t>
        </w:r>
      </w:ins>
    </w:p>
    <w:p w14:paraId="70E90142">
      <w:pPr>
        <w:pStyle w:val="3"/>
      </w:pPr>
      <w:r>
        <w:t>RLF event prediction</w:t>
      </w:r>
    </w:p>
    <w:p w14:paraId="3A27B618">
      <w:pPr>
        <w:pStyle w:val="4"/>
      </w:pPr>
      <w:r>
        <w:t>Definition</w:t>
      </w:r>
    </w:p>
    <w:p w14:paraId="2A356AC7">
      <w:r>
        <w:t xml:space="preserve">Since RAN2 agreed @RAN2#127 meeting that SINR is the measurement quantity, so it is clear that L1 SINR results of RLF detection reference signal are the input of the model for both direct and indirect RLF prediction. </w:t>
      </w:r>
    </w:p>
    <w:p w14:paraId="5E4E0A9D">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pPr>
        <w:rPr>
          <w:b/>
          <w:bCs/>
        </w:rPr>
      </w:pPr>
      <w:r>
        <w:rPr>
          <w:rFonts w:hint="eastAsia"/>
          <w:b/>
          <w:bCs/>
        </w:rPr>
        <w:t>I</w:t>
      </w:r>
      <w:r>
        <w:rPr>
          <w:b/>
          <w:bCs/>
        </w:rPr>
        <w:t xml:space="preserve">ndirect RLF prediction: </w:t>
      </w:r>
    </w:p>
    <w:p w14:paraId="47CDF723">
      <w:pPr>
        <w:rPr>
          <w:b/>
          <w:bCs/>
        </w:rPr>
      </w:pPr>
      <w:r>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pPr>
        <w:rPr>
          <w:b/>
          <w:bCs/>
        </w:rPr>
      </w:pPr>
      <w:r>
        <w:rPr>
          <w:rFonts w:hint="eastAsia"/>
          <w:b/>
          <w:bCs/>
        </w:rPr>
        <w:t>Question</w:t>
      </w:r>
      <w:r>
        <w:rPr>
          <w:b/>
          <w:bCs/>
        </w:rPr>
        <w:t xml:space="preserve"> 12: Do you agree recommended definition of indirect RLF prediction?</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1E50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5F7DEB5">
            <w:pPr>
              <w:spacing w:before="120" w:beforeLines="50"/>
              <w:rPr>
                <w:lang w:val="en-US"/>
              </w:rPr>
            </w:pPr>
            <w:r>
              <w:rPr>
                <w:rFonts w:hint="eastAsia"/>
                <w:lang w:val="en-US"/>
              </w:rPr>
              <w:t>C</w:t>
            </w:r>
            <w:r>
              <w:rPr>
                <w:lang w:val="en-US"/>
              </w:rPr>
              <w:t>ompany</w:t>
            </w:r>
          </w:p>
        </w:tc>
        <w:tc>
          <w:tcPr>
            <w:tcW w:w="2409" w:type="dxa"/>
          </w:tcPr>
          <w:p w14:paraId="11276F6B">
            <w:pPr>
              <w:spacing w:before="120" w:beforeLines="50"/>
              <w:rPr>
                <w:lang w:val="en-US"/>
              </w:rPr>
            </w:pPr>
            <w:r>
              <w:rPr>
                <w:lang w:val="en-US"/>
              </w:rPr>
              <w:t>Opinion: Yes or No</w:t>
            </w:r>
          </w:p>
        </w:tc>
        <w:tc>
          <w:tcPr>
            <w:tcW w:w="5812" w:type="dxa"/>
          </w:tcPr>
          <w:p w14:paraId="30EA0F0C">
            <w:pPr>
              <w:spacing w:before="120" w:beforeLines="50"/>
              <w:rPr>
                <w:lang w:val="en-US"/>
              </w:rPr>
            </w:pPr>
            <w:r>
              <w:rPr>
                <w:rFonts w:hint="eastAsia"/>
                <w:lang w:val="en-US"/>
              </w:rPr>
              <w:t>C</w:t>
            </w:r>
            <w:r>
              <w:rPr>
                <w:lang w:val="en-US"/>
              </w:rPr>
              <w:t>omments</w:t>
            </w:r>
          </w:p>
        </w:tc>
      </w:tr>
      <w:tr w14:paraId="6F36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23CA732">
            <w:pPr>
              <w:spacing w:before="120" w:beforeLines="50"/>
              <w:rPr>
                <w:lang w:val="en-US"/>
              </w:rPr>
            </w:pPr>
            <w:r>
              <w:rPr>
                <w:rFonts w:hint="eastAsia"/>
                <w:lang w:val="en-US"/>
              </w:rPr>
              <w:t>v</w:t>
            </w:r>
            <w:r>
              <w:rPr>
                <w:lang w:val="en-US"/>
              </w:rPr>
              <w:t>ivo</w:t>
            </w:r>
          </w:p>
        </w:tc>
        <w:tc>
          <w:tcPr>
            <w:tcW w:w="2409" w:type="dxa"/>
          </w:tcPr>
          <w:p w14:paraId="6BE6CF86">
            <w:pPr>
              <w:spacing w:before="120" w:beforeLines="50"/>
              <w:rPr>
                <w:lang w:val="en-US"/>
              </w:rPr>
            </w:pPr>
            <w:r>
              <w:rPr>
                <w:rFonts w:hint="eastAsia"/>
                <w:lang w:val="en-US"/>
              </w:rPr>
              <w:t>Y</w:t>
            </w:r>
            <w:r>
              <w:rPr>
                <w:lang w:val="en-US"/>
              </w:rPr>
              <w:t>es with comments</w:t>
            </w:r>
          </w:p>
        </w:tc>
        <w:tc>
          <w:tcPr>
            <w:tcW w:w="5812" w:type="dxa"/>
          </w:tcPr>
          <w:p w14:paraId="10B447E3">
            <w:pPr>
              <w:spacing w:before="120" w:beforeLines="50"/>
              <w:rPr>
                <w:lang w:val="en-US"/>
              </w:rPr>
            </w:pPr>
            <w:r>
              <w:rPr>
                <w:rFonts w:hint="eastAsia"/>
                <w:lang w:val="en-US"/>
              </w:rPr>
              <w:t>T</w:t>
            </w:r>
            <w:r>
              <w:rPr>
                <w:lang w:val="en-US"/>
              </w:rPr>
              <w:t>he L1 SINR should be further clarified as L1-filtered SINR.</w:t>
            </w:r>
          </w:p>
        </w:tc>
      </w:tr>
      <w:tr w14:paraId="5B0D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8416886">
            <w:pPr>
              <w:spacing w:before="120" w:beforeLines="50"/>
              <w:rPr>
                <w:lang w:val="en-US"/>
              </w:rPr>
            </w:pPr>
            <w:r>
              <w:rPr>
                <w:rFonts w:hint="eastAsia"/>
                <w:lang w:val="en-US"/>
              </w:rPr>
              <w:t>X</w:t>
            </w:r>
            <w:r>
              <w:rPr>
                <w:lang w:val="en-US"/>
              </w:rPr>
              <w:t>iaomi</w:t>
            </w:r>
          </w:p>
        </w:tc>
        <w:tc>
          <w:tcPr>
            <w:tcW w:w="2409" w:type="dxa"/>
          </w:tcPr>
          <w:p w14:paraId="3053CA00">
            <w:pPr>
              <w:spacing w:before="120" w:beforeLines="50"/>
              <w:rPr>
                <w:lang w:val="en-US"/>
              </w:rPr>
            </w:pPr>
            <w:r>
              <w:rPr>
                <w:rFonts w:hint="eastAsia"/>
                <w:lang w:val="en-US"/>
              </w:rPr>
              <w:t>Y</w:t>
            </w:r>
            <w:r>
              <w:rPr>
                <w:lang w:val="en-US"/>
              </w:rPr>
              <w:t>es</w:t>
            </w:r>
          </w:p>
        </w:tc>
        <w:tc>
          <w:tcPr>
            <w:tcW w:w="5812" w:type="dxa"/>
          </w:tcPr>
          <w:p w14:paraId="19793C5E">
            <w:pPr>
              <w:spacing w:before="120" w:beforeLines="5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14:paraId="7B4C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CA38FC9">
            <w:pPr>
              <w:spacing w:before="120" w:beforeLines="50"/>
              <w:rPr>
                <w:lang w:val="en-US"/>
              </w:rPr>
            </w:pPr>
            <w:r>
              <w:rPr>
                <w:rFonts w:hint="eastAsia"/>
                <w:lang w:val="en-US"/>
              </w:rPr>
              <w:t>NTT DOCOMO</w:t>
            </w:r>
          </w:p>
        </w:tc>
        <w:tc>
          <w:tcPr>
            <w:tcW w:w="2409" w:type="dxa"/>
          </w:tcPr>
          <w:p w14:paraId="69CFE736">
            <w:pPr>
              <w:spacing w:before="120" w:beforeLines="50"/>
              <w:rPr>
                <w:lang w:val="en-US"/>
              </w:rPr>
            </w:pPr>
            <w:r>
              <w:rPr>
                <w:rFonts w:hint="eastAsia"/>
                <w:lang w:val="en-US"/>
              </w:rPr>
              <w:t>Yes</w:t>
            </w:r>
          </w:p>
        </w:tc>
        <w:tc>
          <w:tcPr>
            <w:tcW w:w="5812" w:type="dxa"/>
          </w:tcPr>
          <w:p w14:paraId="67E5F09C">
            <w:pPr>
              <w:spacing w:before="120" w:beforeLines="50"/>
              <w:rPr>
                <w:lang w:val="en-US"/>
              </w:rPr>
            </w:pPr>
          </w:p>
        </w:tc>
      </w:tr>
      <w:tr w14:paraId="23E4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F592CB6">
            <w:pPr>
              <w:spacing w:before="120" w:beforeLines="50"/>
              <w:rPr>
                <w:lang w:val="en-US"/>
              </w:rPr>
            </w:pPr>
            <w:r>
              <w:rPr>
                <w:rFonts w:hint="eastAsia" w:eastAsia="Malgun Gothic"/>
                <w:lang w:val="en-US" w:eastAsia="ko-KR"/>
              </w:rPr>
              <w:t>Samsung</w:t>
            </w:r>
          </w:p>
        </w:tc>
        <w:tc>
          <w:tcPr>
            <w:tcW w:w="2409" w:type="dxa"/>
          </w:tcPr>
          <w:p w14:paraId="7B152398">
            <w:pPr>
              <w:spacing w:before="120" w:beforeLines="50"/>
              <w:rPr>
                <w:lang w:val="en-US"/>
              </w:rPr>
            </w:pPr>
            <w:r>
              <w:rPr>
                <w:rFonts w:hint="eastAsia" w:eastAsia="Malgun Gothic"/>
                <w:lang w:val="en-US" w:eastAsia="ko-KR"/>
              </w:rPr>
              <w:t>Yes with comments</w:t>
            </w:r>
          </w:p>
        </w:tc>
        <w:tc>
          <w:tcPr>
            <w:tcW w:w="5812" w:type="dxa"/>
          </w:tcPr>
          <w:p w14:paraId="6D3A22BA">
            <w:pPr>
              <w:spacing w:before="120" w:beforeLines="5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Qout, respectively. </w:t>
            </w:r>
          </w:p>
          <w:p w14:paraId="6A533C51">
            <w:pPr>
              <w:rPr>
                <w:rFonts w:eastAsia="Malgun Gothic"/>
                <w:i/>
                <w:lang w:val="en-US" w:eastAsia="ko-KR"/>
              </w:rPr>
            </w:pPr>
            <w:r>
              <w:rPr>
                <w:rFonts w:eastAsia="Malgun Gothic"/>
                <w:i/>
                <w:lang w:val="en-US" w:eastAsia="ko-KR"/>
              </w:rPr>
              <w:t>“</w:t>
            </w:r>
            <w:r>
              <w:rPr>
                <w:i/>
                <w:lang w:eastAsia="ja-JP"/>
              </w:rPr>
              <w:t xml:space="preserve">For the purpose of RLF monitoring, the basic L1 processing configurations in non-DRX mode should be: L1 sample rate is once every 10ms (i.e. radio frame), with the </w:t>
            </w:r>
            <w:r>
              <w:rPr>
                <w:b/>
                <w:i/>
                <w:lang w:eastAsia="ja-JP"/>
              </w:rPr>
              <w:t>L1 samples filtered linearly over a sliding window of 200ms (i.e. 20 samples) for Qout and 100 ms (i.e. 10 samples) for Qin, respectively</w:t>
            </w:r>
            <w:r>
              <w:rPr>
                <w:i/>
                <w:lang w:eastAsia="ja-JP"/>
              </w:rPr>
              <w:t>.”</w:t>
            </w:r>
          </w:p>
          <w:p w14:paraId="163DEE48">
            <w:pPr>
              <w:spacing w:before="120" w:beforeLines="5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Qout, separately.  </w:t>
            </w:r>
          </w:p>
          <w:p w14:paraId="75038A7B">
            <w:pPr>
              <w:spacing w:before="120" w:beforeLines="5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14:paraId="552F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DDA0246">
            <w:pPr>
              <w:spacing w:before="120" w:beforeLines="50"/>
              <w:rPr>
                <w:rFonts w:eastAsia="Malgun Gothic"/>
                <w:lang w:val="en-US" w:eastAsia="ko-KR"/>
              </w:rPr>
            </w:pPr>
            <w:r>
              <w:rPr>
                <w:lang w:val="en-US"/>
              </w:rPr>
              <w:t>Huawei, HiSilicon</w:t>
            </w:r>
          </w:p>
        </w:tc>
        <w:tc>
          <w:tcPr>
            <w:tcW w:w="2409" w:type="dxa"/>
          </w:tcPr>
          <w:p w14:paraId="2F964379">
            <w:pPr>
              <w:spacing w:before="120" w:beforeLines="50"/>
              <w:rPr>
                <w:rFonts w:eastAsia="Malgun Gothic"/>
                <w:lang w:val="en-US" w:eastAsia="ko-KR"/>
              </w:rPr>
            </w:pPr>
            <w:r>
              <w:rPr>
                <w:lang w:val="en-US"/>
              </w:rPr>
              <w:t>Yes in general, but see comments</w:t>
            </w:r>
          </w:p>
        </w:tc>
        <w:tc>
          <w:tcPr>
            <w:tcW w:w="5812" w:type="dxa"/>
          </w:tcPr>
          <w:p w14:paraId="084717E6">
            <w:pPr>
              <w:spacing w:before="120" w:beforeLines="50"/>
              <w:rPr>
                <w:lang w:val="en-US"/>
              </w:rPr>
            </w:pPr>
            <w:r>
              <w:rPr>
                <w:lang w:val="en-US"/>
              </w:rPr>
              <w:t>“</w:t>
            </w:r>
            <w:r>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pPr>
              <w:spacing w:before="120" w:beforeLines="50"/>
              <w:rPr>
                <w:b/>
                <w:bCs/>
              </w:rPr>
            </w:pPr>
            <w:r>
              <w:rPr>
                <w:lang w:val="en-US"/>
              </w:rPr>
              <w:t>“</w:t>
            </w:r>
            <w:r>
              <w:rPr>
                <w:b/>
                <w:bCs/>
              </w:rPr>
              <w:t xml:space="preserve">The L1 SINR results are predicted based on historical actual L1 SINR results of the serving cell by following intra-frequency temporal domain case A and then RLF event at one time instance is determined </w:t>
            </w:r>
            <w:r>
              <w:rPr>
                <w:b/>
                <w:bCs/>
                <w:highlight w:val="yellow"/>
              </w:rPr>
              <w:t>based on predicted and actual L1 SINR results within T310 duration,</w:t>
            </w:r>
            <w:r>
              <w:rPr>
                <w:b/>
                <w:bCs/>
              </w:rPr>
              <w:t xml:space="preserve"> without further AI/ML models.”</w:t>
            </w:r>
          </w:p>
        </w:tc>
      </w:tr>
      <w:tr w14:paraId="7416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353A354">
            <w:pPr>
              <w:spacing w:before="120" w:beforeLines="50"/>
              <w:rPr>
                <w:lang w:val="en-US"/>
              </w:rPr>
            </w:pPr>
            <w:r>
              <w:rPr>
                <w:lang w:val="en-US"/>
              </w:rPr>
              <w:t>Apple</w:t>
            </w:r>
          </w:p>
        </w:tc>
        <w:tc>
          <w:tcPr>
            <w:tcW w:w="2409" w:type="dxa"/>
          </w:tcPr>
          <w:p w14:paraId="2AAD930D">
            <w:pPr>
              <w:spacing w:before="120" w:beforeLines="50"/>
              <w:rPr>
                <w:lang w:val="en-US"/>
              </w:rPr>
            </w:pPr>
            <w:r>
              <w:rPr>
                <w:lang w:val="en-US"/>
              </w:rPr>
              <w:t>See comments</w:t>
            </w:r>
          </w:p>
        </w:tc>
        <w:tc>
          <w:tcPr>
            <w:tcW w:w="5812" w:type="dxa"/>
          </w:tcPr>
          <w:p w14:paraId="265F8C8C">
            <w:pPr>
              <w:spacing w:before="120" w:beforeLines="50"/>
              <w:rPr>
                <w:lang w:val="en-US"/>
              </w:rPr>
            </w:pPr>
            <w:r>
              <w:rPr>
                <w:lang w:val="en-US"/>
              </w:rPr>
              <w:t xml:space="preserve">What we mean by “RRM measurement prediction model” in this study predicts RSRP, not SINR. Obviously for SINR prediction it would be a different model. </w:t>
            </w:r>
          </w:p>
          <w:p w14:paraId="5FEF22C7">
            <w:pPr>
              <w:spacing w:before="120" w:beforeLines="50"/>
              <w:rPr>
                <w:lang w:val="en-US"/>
              </w:rPr>
            </w:pPr>
            <w:r>
              <w:rPr>
                <w:lang w:val="en-US"/>
              </w:rPr>
              <w:t xml:space="preserve">Also the term “historical” is very confusing here, I don’t really understand what it means. </w:t>
            </w:r>
          </w:p>
        </w:tc>
      </w:tr>
      <w:tr w14:paraId="30E5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85965E1">
            <w:pPr>
              <w:spacing w:before="120" w:beforeLines="50"/>
              <w:rPr>
                <w:lang w:val="en-US"/>
              </w:rPr>
            </w:pPr>
            <w:r>
              <w:t>Mediatek</w:t>
            </w:r>
          </w:p>
        </w:tc>
        <w:tc>
          <w:tcPr>
            <w:tcW w:w="2409" w:type="dxa"/>
          </w:tcPr>
          <w:p w14:paraId="08A643EE">
            <w:pPr>
              <w:spacing w:before="120" w:beforeLines="50"/>
              <w:rPr>
                <w:lang w:val="en-US"/>
              </w:rPr>
            </w:pPr>
            <w:r>
              <w:t>Yes in general, but see comments</w:t>
            </w:r>
          </w:p>
        </w:tc>
        <w:tc>
          <w:tcPr>
            <w:tcW w:w="5812" w:type="dxa"/>
          </w:tcPr>
          <w:p w14:paraId="6D88B71B">
            <w:pPr>
              <w:spacing w:before="120" w:beforeLines="50"/>
              <w:rPr>
                <w:lang w:val="en-US"/>
              </w:rPr>
            </w:pPr>
            <w:r>
              <w:t>The method to derive RLF event with indirect prediction could be FFS, but one of the baselines is to use the same mechanism as the traditional conditions (considering the prediction results  instead of pure measurement results)</w:t>
            </w:r>
          </w:p>
        </w:tc>
      </w:tr>
      <w:tr w14:paraId="0B79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550E1D1">
            <w:pPr>
              <w:spacing w:before="120" w:beforeLines="50"/>
            </w:pPr>
            <w:r>
              <w:rPr>
                <w:rFonts w:hint="eastAsia"/>
              </w:rPr>
              <w:t>Z</w:t>
            </w:r>
            <w:r>
              <w:t>TE</w:t>
            </w:r>
          </w:p>
        </w:tc>
        <w:tc>
          <w:tcPr>
            <w:tcW w:w="2409" w:type="dxa"/>
          </w:tcPr>
          <w:p w14:paraId="6AF3F367">
            <w:pPr>
              <w:spacing w:before="120" w:beforeLines="50"/>
            </w:pPr>
            <w:r>
              <w:t>Yes with comments</w:t>
            </w:r>
          </w:p>
        </w:tc>
        <w:tc>
          <w:tcPr>
            <w:tcW w:w="5812" w:type="dxa"/>
          </w:tcPr>
          <w:p w14:paraId="448F57FE">
            <w:pPr>
              <w:spacing w:before="120" w:beforeLines="50"/>
              <w:rPr>
                <w:lang w:val="en-US"/>
              </w:rPr>
            </w:pPr>
            <w:r>
              <w:rPr>
                <w:rFonts w:hint="eastAsia"/>
                <w:lang w:val="en-US"/>
              </w:rPr>
              <w:t>S</w:t>
            </w:r>
            <w:r>
              <w:rPr>
                <w:lang w:val="en-US"/>
              </w:rPr>
              <w:t>hare the same view with Samsung.</w:t>
            </w:r>
          </w:p>
          <w:p w14:paraId="4A2F83D7">
            <w:pPr>
              <w:spacing w:before="120" w:beforeLines="50"/>
              <w:rPr>
                <w:lang w:val="en-US"/>
              </w:rPr>
            </w:pPr>
            <w:r>
              <w:rPr>
                <w:lang w:val="en-US"/>
              </w:rPr>
              <w:t xml:space="preserve">In the simulation, the RLF modelling in the TR 36.839 can be reused. Specifically, L1 sample rate is once every 10ms (i.e. radio frame), with </w:t>
            </w:r>
            <w:r>
              <w:rPr>
                <w:highlight w:val="yellow"/>
                <w:lang w:val="en-US"/>
              </w:rPr>
              <w:t>the L1 samples filtered linearly over a sliding window of 200ms (i.e. 20 samples) for Qout and 100 ms (i.e. 10 samples) for Qin,</w:t>
            </w:r>
            <w:r>
              <w:rPr>
                <w:lang w:val="en-US"/>
              </w:rPr>
              <w:t xml:space="preserve"> respectively. In our understanding, </w:t>
            </w:r>
            <w:r>
              <w:rPr>
                <w:rFonts w:hint="eastAsia"/>
                <w:lang w:val="en-US"/>
              </w:rPr>
              <w:t>t</w:t>
            </w:r>
            <w:r>
              <w:rPr>
                <w:lang w:val="en-US"/>
              </w:rPr>
              <w:t>he overall procedure is as follows:</w:t>
            </w:r>
          </w:p>
          <w:p w14:paraId="1BE19D68">
            <w:pPr>
              <w:spacing w:before="120" w:beforeLines="50"/>
              <w:rPr>
                <w:lang w:val="en-US"/>
              </w:rPr>
            </w:pPr>
            <w:r>
              <w:rPr>
                <w:lang w:val="en-US"/>
              </w:rPr>
              <w:object>
                <v:shape id="_x0000_i1032" o:spt="75" type="#_x0000_t75" style="height:114pt;width:248.2pt;" o:ole="t" filled="f" o:preferrelative="t" stroked="f" coordsize="21600,21600">
                  <v:path/>
                  <v:fill on="f" focussize="0,0"/>
                  <v:stroke on="f" joinstyle="miter"/>
                  <v:imagedata r:id="rId26" o:title=""/>
                  <o:lock v:ext="edit" aspectratio="t"/>
                  <w10:wrap type="none"/>
                  <w10:anchorlock/>
                </v:shape>
                <o:OLEObject Type="Embed" ProgID="Visio.Drawing.15" ShapeID="_x0000_i1032" DrawAspect="Content" ObjectID="_1468075732" r:id="rId25">
                  <o:LockedField>false</o:LockedField>
                </o:OLEObject>
              </w:object>
            </w:r>
          </w:p>
          <w:p w14:paraId="39607181">
            <w:pPr>
              <w:spacing w:before="120" w:beforeLines="50"/>
              <w:rPr>
                <w:lang w:val="en-US"/>
              </w:rPr>
            </w:pPr>
            <w:r>
              <w:rPr>
                <w:lang w:val="en-US"/>
              </w:rPr>
              <w:t>For L1 SINR prediction, the following two options can be considered:</w:t>
            </w:r>
          </w:p>
          <w:p w14:paraId="43EF29B8">
            <w:pPr>
              <w:numPr>
                <w:ilvl w:val="0"/>
                <w:numId w:val="21"/>
              </w:numPr>
              <w:spacing w:before="120" w:beforeLines="50"/>
              <w:rPr>
                <w:lang w:val="en-US"/>
              </w:rPr>
            </w:pPr>
            <w:r>
              <w:rPr>
                <w:rFonts w:hint="eastAsia"/>
                <w:lang w:val="en-US"/>
              </w:rPr>
              <w:t>O</w:t>
            </w:r>
            <w:r>
              <w:rPr>
                <w:lang w:val="en-US"/>
              </w:rPr>
              <w:t xml:space="preserve">ption 1: To predict unfiltered SINR results (e.g. SINR 0, SINR 1), then L1 linearly filtering is performed on the predicted SINR results to determine whether the out-of-sync/in-sync indication is triggered or not. </w:t>
            </w:r>
          </w:p>
          <w:p w14:paraId="4920591A">
            <w:pPr>
              <w:numPr>
                <w:ilvl w:val="0"/>
                <w:numId w:val="21"/>
              </w:numPr>
              <w:spacing w:before="120" w:beforeLines="50"/>
              <w:rPr>
                <w:lang w:val="en-US"/>
              </w:rPr>
            </w:pPr>
            <w:r>
              <w:rPr>
                <w:rFonts w:hint="eastAsia"/>
                <w:lang w:val="en-US"/>
              </w:rPr>
              <w:t>O</w:t>
            </w:r>
            <w:r>
              <w:rPr>
                <w:lang w:val="en-US"/>
              </w:rPr>
              <w:t xml:space="preserve">ption 2: To directly predict L1 lineraly filtered SINR result (e.g. average (SINR0~SINRn)). </w:t>
            </w:r>
          </w:p>
          <w:p w14:paraId="2BCDA683">
            <w:pPr>
              <w:spacing w:before="120" w:beforeLines="50"/>
            </w:pPr>
            <w:r>
              <w:rPr>
                <w:lang w:val="en-US"/>
              </w:rPr>
              <w:t>We think both options can work. With option 2, since the evaluation period for Qin and Qout are different, two separate AI models are needed, which increase our simulation load. So, we prefer to use option 1 in the simulation.</w:t>
            </w:r>
          </w:p>
        </w:tc>
      </w:tr>
      <w:tr w14:paraId="5A53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5623718">
            <w:pPr>
              <w:spacing w:before="120" w:beforeLines="50"/>
              <w:rPr>
                <w:lang w:val="en-US"/>
              </w:rPr>
            </w:pPr>
            <w:r>
              <w:rPr>
                <w:rFonts w:hint="eastAsia" w:eastAsia="Malgun Gothic"/>
                <w:lang w:val="en-US" w:eastAsia="ko-KR"/>
              </w:rPr>
              <w:t>CATT</w:t>
            </w:r>
          </w:p>
        </w:tc>
        <w:tc>
          <w:tcPr>
            <w:tcW w:w="2409" w:type="dxa"/>
          </w:tcPr>
          <w:p w14:paraId="53E883BC">
            <w:pPr>
              <w:spacing w:before="120" w:beforeLines="50"/>
              <w:rPr>
                <w:lang w:val="en-US"/>
              </w:rPr>
            </w:pPr>
            <w:r>
              <w:rPr>
                <w:rFonts w:hint="eastAsia" w:eastAsia="Malgun Gothic"/>
                <w:lang w:val="en-US"/>
              </w:rPr>
              <w:t>Yes with comments</w:t>
            </w:r>
          </w:p>
        </w:tc>
        <w:tc>
          <w:tcPr>
            <w:tcW w:w="5812" w:type="dxa"/>
          </w:tcPr>
          <w:p w14:paraId="1A12B26B">
            <w:pPr>
              <w:spacing w:before="120" w:beforeLines="50"/>
              <w:rPr>
                <w:lang w:val="en-US"/>
              </w:rPr>
            </w:pPr>
            <w:r>
              <w:rPr>
                <w:rFonts w:hint="eastAsia" w:eastAsia="Malgun Gothic"/>
                <w:lang w:val="en-US"/>
              </w:rPr>
              <w:t xml:space="preserve">We agree with Samsung that the predicated L1 SINR can be either </w:t>
            </w:r>
            <w:r>
              <w:rPr>
                <w:rFonts w:eastAsia="Malgun Gothic"/>
                <w:lang w:val="en-US"/>
              </w:rPr>
              <w:t>“</w:t>
            </w:r>
            <w:r>
              <w:rPr>
                <w:rFonts w:hint="eastAsia" w:eastAsia="Malgun Gothic"/>
                <w:lang w:val="en-US"/>
              </w:rPr>
              <w:t>L1 raw</w:t>
            </w:r>
            <w:r>
              <w:rPr>
                <w:rFonts w:eastAsia="Malgun Gothic"/>
                <w:lang w:val="en-US"/>
              </w:rPr>
              <w:t>”</w:t>
            </w:r>
            <w:r>
              <w:rPr>
                <w:rFonts w:hint="eastAsia" w:eastAsia="Malgun Gothic"/>
                <w:lang w:val="en-US"/>
              </w:rPr>
              <w:t xml:space="preserve"> or </w:t>
            </w:r>
            <w:r>
              <w:rPr>
                <w:rFonts w:eastAsia="Malgun Gothic"/>
                <w:lang w:val="en-US"/>
              </w:rPr>
              <w:t>“</w:t>
            </w:r>
            <w:r>
              <w:rPr>
                <w:rFonts w:hint="eastAsia" w:eastAsia="Malgun Gothic"/>
                <w:lang w:val="en-US"/>
              </w:rPr>
              <w:t>L1-filtered</w:t>
            </w:r>
            <w:r>
              <w:rPr>
                <w:rFonts w:eastAsia="Malgun Gothic"/>
                <w:lang w:val="en-US"/>
              </w:rPr>
              <w:t>”</w:t>
            </w:r>
            <w:r>
              <w:rPr>
                <w:rFonts w:hint="eastAsia" w:eastAsia="Malgun Gothic"/>
                <w:lang w:val="en-US"/>
              </w:rPr>
              <w:t xml:space="preserve"> SINR. For </w:t>
            </w:r>
            <w:r>
              <w:rPr>
                <w:rFonts w:eastAsia="Malgun Gothic"/>
                <w:lang w:val="en-US"/>
              </w:rPr>
              <w:t>“</w:t>
            </w:r>
            <w:r>
              <w:rPr>
                <w:rFonts w:hint="eastAsia" w:eastAsia="Malgun Gothic"/>
                <w:lang w:val="en-US"/>
              </w:rPr>
              <w:t>L1 raw</w:t>
            </w:r>
            <w:r>
              <w:rPr>
                <w:rFonts w:eastAsia="Malgun Gothic"/>
                <w:lang w:val="en-US"/>
              </w:rPr>
              <w:t>”</w:t>
            </w:r>
            <w:r>
              <w:rPr>
                <w:rFonts w:hint="eastAsia" w:eastAsia="Malgun Gothic"/>
                <w:lang w:val="en-US"/>
              </w:rPr>
              <w:t xml:space="preserve"> SINR, the L1 filtering can be done based on the predicated </w:t>
            </w:r>
            <w:r>
              <w:rPr>
                <w:rFonts w:eastAsia="Malgun Gothic"/>
                <w:lang w:val="en-US"/>
              </w:rPr>
              <w:t>“</w:t>
            </w:r>
            <w:r>
              <w:rPr>
                <w:rFonts w:hint="eastAsia" w:eastAsia="Malgun Gothic"/>
                <w:lang w:val="en-US"/>
              </w:rPr>
              <w:t>raw</w:t>
            </w:r>
            <w:r>
              <w:rPr>
                <w:rFonts w:eastAsia="Malgun Gothic"/>
                <w:lang w:val="en-US"/>
              </w:rPr>
              <w:t>”</w:t>
            </w:r>
            <w:r>
              <w:rPr>
                <w:rFonts w:hint="eastAsia" w:eastAsia="Malgun Gothic"/>
                <w:lang w:val="en-US"/>
              </w:rPr>
              <w:t xml:space="preserve"> SINR and historical actual L1 SINR.</w:t>
            </w:r>
          </w:p>
        </w:tc>
      </w:tr>
      <w:tr w14:paraId="515D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7DD133F">
            <w:pPr>
              <w:spacing w:before="120" w:beforeLines="50"/>
              <w:rPr>
                <w:rFonts w:eastAsia="Malgun Gothic"/>
                <w:lang w:val="en-US" w:eastAsia="ko-KR"/>
              </w:rPr>
            </w:pPr>
            <w:r>
              <w:rPr>
                <w:lang w:val="en-US"/>
              </w:rPr>
              <w:t>Ericsson</w:t>
            </w:r>
          </w:p>
        </w:tc>
        <w:tc>
          <w:tcPr>
            <w:tcW w:w="2409" w:type="dxa"/>
          </w:tcPr>
          <w:p w14:paraId="6738121B">
            <w:pPr>
              <w:spacing w:before="120" w:beforeLines="50"/>
              <w:rPr>
                <w:rFonts w:eastAsia="Malgun Gothic"/>
                <w:lang w:val="en-US"/>
              </w:rPr>
            </w:pPr>
            <w:r>
              <w:rPr>
                <w:lang w:val="en-US"/>
              </w:rPr>
              <w:t>Yes</w:t>
            </w:r>
          </w:p>
        </w:tc>
        <w:tc>
          <w:tcPr>
            <w:tcW w:w="5812" w:type="dxa"/>
          </w:tcPr>
          <w:p w14:paraId="6D1B74D1">
            <w:pPr>
              <w:spacing w:before="120" w:beforeLines="50"/>
              <w:rPr>
                <w:rFonts w:eastAsia="Malgun Gothic"/>
                <w:lang w:val="en-US"/>
              </w:rPr>
            </w:pPr>
          </w:p>
        </w:tc>
      </w:tr>
      <w:tr w14:paraId="253D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3BF3460">
            <w:pPr>
              <w:spacing w:before="120" w:beforeLines="50"/>
            </w:pPr>
            <w:r>
              <w:rPr>
                <w:lang w:val="en-US"/>
              </w:rPr>
              <w:t>Interdigital</w:t>
            </w:r>
          </w:p>
        </w:tc>
        <w:tc>
          <w:tcPr>
            <w:tcW w:w="2409" w:type="dxa"/>
          </w:tcPr>
          <w:p w14:paraId="39492A9B">
            <w:pPr>
              <w:spacing w:before="120" w:beforeLines="50"/>
            </w:pPr>
            <w:r>
              <w:rPr>
                <w:lang w:val="en-US"/>
              </w:rPr>
              <w:t>Yes with comments</w:t>
            </w:r>
          </w:p>
        </w:tc>
        <w:tc>
          <w:tcPr>
            <w:tcW w:w="5812" w:type="dxa"/>
          </w:tcPr>
          <w:p w14:paraId="46F44D15">
            <w:pPr>
              <w:spacing w:before="120" w:beforeLines="50"/>
              <w:rPr>
                <w:lang w:val="en-US"/>
              </w:rPr>
            </w:pPr>
            <w:r>
              <w:rPr>
                <w:lang w:val="en-US"/>
              </w:rPr>
              <w:t>Agree with the comments from other companies above the need for L1 filtering.</w:t>
            </w:r>
          </w:p>
        </w:tc>
      </w:tr>
      <w:tr w14:paraId="7F93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6C8BF3A">
            <w:pPr>
              <w:spacing w:before="120" w:beforeLines="50"/>
            </w:pPr>
            <w:ins w:id="865" w:author="Nokia (Endrit)" w:date="2024-11-06T18:05:00Z">
              <w:r>
                <w:rPr/>
                <w:t>Nokia</w:t>
              </w:r>
            </w:ins>
          </w:p>
        </w:tc>
        <w:tc>
          <w:tcPr>
            <w:tcW w:w="2409" w:type="dxa"/>
          </w:tcPr>
          <w:p w14:paraId="5E5CC8AB">
            <w:pPr>
              <w:spacing w:before="120" w:beforeLines="50"/>
              <w:rPr>
                <w:lang w:val="en-US"/>
              </w:rPr>
            </w:pPr>
            <w:ins w:id="866" w:author="Nokia (Endrit)" w:date="2024-11-06T18:05:00Z">
              <w:r>
                <w:rPr>
                  <w:lang w:val="en-US"/>
                </w:rPr>
                <w:t>See comments</w:t>
              </w:r>
            </w:ins>
          </w:p>
        </w:tc>
        <w:tc>
          <w:tcPr>
            <w:tcW w:w="5812" w:type="dxa"/>
          </w:tcPr>
          <w:p w14:paraId="288B3598">
            <w:pPr>
              <w:spacing w:before="120" w:beforeLines="50"/>
              <w:rPr>
                <w:lang w:val="en-US"/>
              </w:rPr>
            </w:pPr>
            <w:ins w:id="867" w:author="Nokia (Endrit)" w:date="2024-11-06T18:05:00Z">
              <w:r>
                <w:rPr>
                  <w:lang w:val="en-US"/>
                </w:rPr>
                <w:t>We think the definition is correct for the case where HO is not simulated. In this case it should be clarified that the intention is not to predict actual RLFs happening in the network, but rather when the serving cell SINR falls below a specified threshold. Nevertheless, we have already discussed that simulation of HO can be considered for this use-case and we think it should not be precluded from the SI.</w:t>
              </w:r>
            </w:ins>
          </w:p>
        </w:tc>
      </w:tr>
      <w:tr w14:paraId="24E1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361B7248">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116DF2FD">
            <w:pPr>
              <w:spacing w:before="120" w:beforeLines="50"/>
              <w:rPr>
                <w:rFonts w:hint="default" w:ascii="Arial" w:hAnsi="Arial" w:eastAsia="宋体" w:cs="Times New Roman"/>
                <w:kern w:val="0"/>
                <w:sz w:val="20"/>
                <w:szCs w:val="20"/>
                <w:lang w:val="en-US" w:eastAsia="zh-CN" w:bidi="ar-SA"/>
              </w:rPr>
            </w:pPr>
            <w:r>
              <w:rPr>
                <w:rFonts w:hint="eastAsia"/>
                <w:lang w:val="en-US" w:eastAsia="zh-CN"/>
              </w:rPr>
              <w:t>Yes</w:t>
            </w:r>
          </w:p>
        </w:tc>
        <w:tc>
          <w:tcPr>
            <w:tcW w:w="5812" w:type="dxa"/>
          </w:tcPr>
          <w:p w14:paraId="530D4899">
            <w:pPr>
              <w:spacing w:before="120" w:beforeLines="50"/>
              <w:rPr>
                <w:lang w:val="en-US"/>
              </w:rPr>
            </w:pPr>
          </w:p>
        </w:tc>
      </w:tr>
    </w:tbl>
    <w:p w14:paraId="2F9E9D12">
      <w:pPr>
        <w:spacing w:before="120" w:beforeLines="50"/>
        <w:rPr>
          <w:ins w:id="868" w:author="OPPO-Zonda" w:date="2024-11-07T11:18:00Z"/>
        </w:rPr>
      </w:pPr>
      <w:ins w:id="869" w:author="OPPO-Zonda" w:date="2024-11-07T11:07:00Z">
        <w:r>
          <w:rPr>
            <w:rFonts w:hint="eastAsia"/>
          </w:rPr>
          <w:t>S</w:t>
        </w:r>
      </w:ins>
      <w:ins w:id="870" w:author="OPPO-Zonda" w:date="2024-11-07T11:07:00Z">
        <w:r>
          <w:rPr/>
          <w:t xml:space="preserve">ummary: Majority company are fine </w:t>
        </w:r>
      </w:ins>
      <w:ins w:id="871" w:author="OPPO-Zonda" w:date="2024-11-07T11:08:00Z">
        <w:r>
          <w:rPr/>
          <w:t xml:space="preserve">with the definition. </w:t>
        </w:r>
      </w:ins>
      <w:ins w:id="872" w:author="OPPO-Zonda" w:date="2024-11-07T11:14:00Z">
        <w:r>
          <w:rPr/>
          <w:t xml:space="preserve">One issue is raised about L1 filtering of SINR. Considering the </w:t>
        </w:r>
      </w:ins>
      <w:ins w:id="873" w:author="OPPO-Zonda" w:date="2024-11-07T11:15:00Z">
        <w:r>
          <w:rPr/>
          <w:t>filtering period could be different for Qin and Qout assessment. If sticking to two</w:t>
        </w:r>
      </w:ins>
      <w:ins w:id="874" w:author="OPPO-Zonda" w:date="2024-11-07T11:16:00Z">
        <w:r>
          <w:rPr/>
          <w:t xml:space="preserve"> different periods, one consequence would be two models need be trained. In order to simplify the simulation </w:t>
        </w:r>
      </w:ins>
      <w:ins w:id="875" w:author="OPPO-Zonda" w:date="2024-11-07T11:17:00Z">
        <w:r>
          <w:rPr/>
          <w:t>maybe it can be taken as baseline to predict raw L1 SINR instead first</w:t>
        </w:r>
      </w:ins>
      <w:ins w:id="876" w:author="OPPO-Zonda" w:date="2024-11-07T11:18:00Z">
        <w:r>
          <w:rPr/>
          <w:t>. Again company preferring to predict L1 filtered SINR can report their methodology.</w:t>
        </w:r>
      </w:ins>
    </w:p>
    <w:p w14:paraId="1A95693E">
      <w:pPr>
        <w:spacing w:before="120" w:beforeLines="50"/>
        <w:rPr>
          <w:ins w:id="877" w:author="OPPO-Zonda" w:date="2024-11-07T11:19:00Z"/>
          <w:b/>
          <w:bCs/>
          <w:rPrChange w:id="878" w:author="OPPO-Zonda" w:date="2024-11-07T15:27:00Z">
            <w:rPr>
              <w:ins w:id="879" w:author="OPPO-Zonda" w:date="2024-11-07T11:19:00Z"/>
            </w:rPr>
          </w:rPrChange>
        </w:rPr>
      </w:pPr>
      <w:ins w:id="880" w:author="OPPO-Zonda" w:date="2024-11-07T11:18:00Z">
        <w:r>
          <w:rPr>
            <w:b/>
            <w:bCs/>
            <w:rPrChange w:id="881" w:author="OPPO-Zonda" w:date="2024-11-07T15:27:00Z">
              <w:rPr/>
            </w:rPrChange>
          </w:rPr>
          <w:t xml:space="preserve">Proposal </w:t>
        </w:r>
      </w:ins>
      <w:ins w:id="882" w:author="OPPO-Zonda" w:date="2024-11-07T15:27:00Z">
        <w:r>
          <w:rPr>
            <w:b/>
            <w:bCs/>
            <w:rPrChange w:id="883" w:author="OPPO-Zonda" w:date="2024-11-07T15:27:00Z">
              <w:rPr/>
            </w:rPrChange>
          </w:rPr>
          <w:t>13</w:t>
        </w:r>
      </w:ins>
      <w:ins w:id="884" w:author="OPPO-Zonda" w:date="2024-11-07T11:18:00Z">
        <w:r>
          <w:rPr>
            <w:b/>
            <w:bCs/>
            <w:rPrChange w:id="885" w:author="OPPO-Zonda" w:date="2024-11-07T15:27:00Z">
              <w:rPr/>
            </w:rPrChange>
          </w:rPr>
          <w:t>: To agree following indirect RLF predict</w:t>
        </w:r>
      </w:ins>
      <w:ins w:id="886" w:author="OPPO-Zonda" w:date="2024-11-07T11:19:00Z">
        <w:r>
          <w:rPr>
            <w:b/>
            <w:bCs/>
            <w:rPrChange w:id="887" w:author="OPPO-Zonda" w:date="2024-11-07T15:27:00Z">
              <w:rPr/>
            </w:rPrChange>
          </w:rPr>
          <w:t>ion definition:</w:t>
        </w:r>
      </w:ins>
    </w:p>
    <w:p w14:paraId="1BF9F45C">
      <w:pPr>
        <w:spacing w:before="120" w:beforeLines="50"/>
        <w:rPr>
          <w:ins w:id="888" w:author="OPPO-Zonda" w:date="2024-11-07T11:19:00Z"/>
          <w:b/>
          <w:bCs/>
          <w:rPrChange w:id="889" w:author="OPPO-Zonda" w:date="2024-11-07T15:27:00Z">
            <w:rPr>
              <w:ins w:id="890" w:author="OPPO-Zonda" w:date="2024-11-07T11:19:00Z"/>
            </w:rPr>
          </w:rPrChange>
        </w:rPr>
      </w:pPr>
      <w:ins w:id="891" w:author="OPPO-Zonda" w:date="2024-11-07T11:19:00Z">
        <w:r>
          <w:rPr>
            <w:b/>
            <w:bCs/>
            <w:rPrChange w:id="892" w:author="OPPO-Zonda" w:date="2024-11-07T15:27:00Z">
              <w:rPr/>
            </w:rPrChange>
          </w:rPr>
          <w:t xml:space="preserve">The </w:t>
        </w:r>
      </w:ins>
      <w:ins w:id="893" w:author="OPPO-Zonda" w:date="2024-11-07T11:20:00Z">
        <w:r>
          <w:rPr>
            <w:b/>
            <w:bCs/>
            <w:rPrChange w:id="894" w:author="OPPO-Zonda" w:date="2024-11-07T15:27:00Z">
              <w:rPr/>
            </w:rPrChange>
          </w:rPr>
          <w:t xml:space="preserve">future </w:t>
        </w:r>
      </w:ins>
      <w:ins w:id="895" w:author="OPPO-Zonda" w:date="2024-11-07T11:19:00Z">
        <w:r>
          <w:rPr>
            <w:b/>
            <w:bCs/>
            <w:rPrChange w:id="896" w:author="OPPO-Zonda" w:date="2024-11-07T15:27:00Z">
              <w:rPr/>
            </w:rPrChange>
          </w:rPr>
          <w:t xml:space="preserve">L1 SINR results are predicted based on actual L1 SINR results of the serving cell by following </w:t>
        </w:r>
      </w:ins>
      <w:ins w:id="897" w:author="OPPO-Zonda" w:date="2024-11-07T11:20:00Z">
        <w:r>
          <w:rPr>
            <w:b/>
            <w:bCs/>
            <w:rPrChange w:id="898" w:author="OPPO-Zonda" w:date="2024-11-07T15:27:00Z">
              <w:rPr/>
            </w:rPrChange>
          </w:rPr>
          <w:t xml:space="preserve">same way of </w:t>
        </w:r>
      </w:ins>
      <w:ins w:id="899" w:author="OPPO-Zonda" w:date="2024-11-07T11:19:00Z">
        <w:r>
          <w:rPr>
            <w:b/>
            <w:bCs/>
            <w:rPrChange w:id="900" w:author="OPPO-Zonda" w:date="2024-11-07T15:27:00Z">
              <w:rPr/>
            </w:rPrChange>
          </w:rPr>
          <w:t>intra-frequency temporal domain case A</w:t>
        </w:r>
      </w:ins>
      <w:ins w:id="901" w:author="OPPO-Zonda" w:date="2024-11-07T11:20:00Z">
        <w:r>
          <w:rPr>
            <w:b/>
            <w:bCs/>
            <w:rPrChange w:id="902" w:author="OPPO-Zonda" w:date="2024-11-07T15:27:00Z">
              <w:rPr/>
            </w:rPrChange>
          </w:rPr>
          <w:t>. Afterwards,</w:t>
        </w:r>
      </w:ins>
      <w:ins w:id="903" w:author="OPPO-Zonda" w:date="2024-11-07T11:19:00Z">
        <w:r>
          <w:rPr>
            <w:b/>
            <w:bCs/>
            <w:rPrChange w:id="904" w:author="OPPO-Zonda" w:date="2024-11-07T15:27:00Z">
              <w:rPr/>
            </w:rPrChange>
          </w:rPr>
          <w:t xml:space="preserve"> RLF event at one time instance is determined based on predicted and actual L1 SINR results within T310 duration, without further AI/ML models</w:t>
        </w:r>
      </w:ins>
      <w:ins w:id="905" w:author="OPPO-Zonda" w:date="2024-11-07T11:21:00Z">
        <w:r>
          <w:rPr>
            <w:b/>
            <w:bCs/>
            <w:rPrChange w:id="906" w:author="OPPO-Zonda" w:date="2024-11-07T15:27:00Z">
              <w:rPr/>
            </w:rPrChange>
          </w:rPr>
          <w:t>. As baseline L1 SINR refers to raw L1 SINR without L1 filtering.</w:t>
        </w:r>
      </w:ins>
    </w:p>
    <w:p w14:paraId="593F0FC0">
      <w:pPr>
        <w:spacing w:before="120" w:beforeLines="50"/>
      </w:pPr>
    </w:p>
    <w:p w14:paraId="17A397BA">
      <w:r>
        <w:rPr>
          <w:rFonts w:hint="eastAsia"/>
        </w:rPr>
        <w:t>F</w:t>
      </w:r>
      <w:r>
        <w:t xml:space="preserve">or indirect RLF prediction, the </w:t>
      </w:r>
      <w:r>
        <w:rPr>
          <w:b/>
          <w:bCs/>
        </w:rPr>
        <w:t>Question 3</w:t>
      </w:r>
      <w:r>
        <w:t xml:space="preserve"> about occurrence window options as illustrated in Figure 2.1.1-2 and Figure 2.1.1-3 for measurement event prediction is also valid. So similar questions are also raised here. Note the study goal of RLF prediction so far focus on goal 2:</w:t>
      </w:r>
    </w:p>
    <w:p w14:paraId="14B199DD">
      <w:pPr>
        <w:rPr>
          <w:b/>
          <w:bCs/>
        </w:rPr>
      </w:pPr>
      <w:r>
        <w:rPr>
          <w:rFonts w:hint="eastAsia"/>
          <w:b/>
          <w:bCs/>
        </w:rPr>
        <w:t>Q</w:t>
      </w:r>
      <w:r>
        <w:rPr>
          <w:b/>
          <w:bCs/>
        </w:rPr>
        <w:t>uestion 13: For direct RLF prediction, how to interpret the event occurrence window?</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909"/>
        <w:gridCol w:w="6517"/>
      </w:tblGrid>
      <w:tr w14:paraId="4D79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7C686D5A">
            <w:pPr>
              <w:spacing w:before="120" w:beforeLines="50"/>
              <w:rPr>
                <w:lang w:val="en-US"/>
              </w:rPr>
            </w:pPr>
            <w:r>
              <w:rPr>
                <w:rFonts w:hint="eastAsia"/>
                <w:lang w:val="en-US"/>
              </w:rPr>
              <w:t>C</w:t>
            </w:r>
            <w:r>
              <w:rPr>
                <w:lang w:val="en-US"/>
              </w:rPr>
              <w:t>ompany</w:t>
            </w:r>
          </w:p>
        </w:tc>
        <w:tc>
          <w:tcPr>
            <w:tcW w:w="1909" w:type="dxa"/>
          </w:tcPr>
          <w:p w14:paraId="4D380D21">
            <w:pPr>
              <w:spacing w:before="120" w:beforeLines="50"/>
              <w:rPr>
                <w:lang w:val="en-US"/>
              </w:rPr>
            </w:pPr>
            <w:r>
              <w:rPr>
                <w:lang w:val="en-US"/>
              </w:rPr>
              <w:t>Opinion: Yes or No</w:t>
            </w:r>
          </w:p>
        </w:tc>
        <w:tc>
          <w:tcPr>
            <w:tcW w:w="6517" w:type="dxa"/>
          </w:tcPr>
          <w:p w14:paraId="7A5C9981">
            <w:pPr>
              <w:spacing w:before="120" w:beforeLines="50"/>
              <w:rPr>
                <w:lang w:val="en-US"/>
              </w:rPr>
            </w:pPr>
            <w:r>
              <w:rPr>
                <w:rFonts w:hint="eastAsia"/>
                <w:lang w:val="en-US"/>
              </w:rPr>
              <w:t>C</w:t>
            </w:r>
            <w:r>
              <w:rPr>
                <w:lang w:val="en-US"/>
              </w:rPr>
              <w:t>omments</w:t>
            </w:r>
          </w:p>
        </w:tc>
      </w:tr>
      <w:tr w14:paraId="477F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589F854C">
            <w:pPr>
              <w:spacing w:before="120" w:beforeLines="50"/>
              <w:rPr>
                <w:lang w:val="en-US"/>
              </w:rPr>
            </w:pPr>
            <w:r>
              <w:rPr>
                <w:rFonts w:hint="eastAsia"/>
                <w:lang w:val="en-US"/>
              </w:rPr>
              <w:t>v</w:t>
            </w:r>
            <w:r>
              <w:rPr>
                <w:lang w:val="en-US"/>
              </w:rPr>
              <w:t>ivo</w:t>
            </w:r>
          </w:p>
        </w:tc>
        <w:tc>
          <w:tcPr>
            <w:tcW w:w="1909" w:type="dxa"/>
          </w:tcPr>
          <w:p w14:paraId="7AC9AB71">
            <w:pPr>
              <w:spacing w:before="120" w:beforeLines="50"/>
              <w:rPr>
                <w:lang w:val="en-US"/>
              </w:rPr>
            </w:pPr>
            <w:r>
              <w:rPr>
                <w:lang w:val="en-US"/>
              </w:rPr>
              <w:t>Interpretation 2</w:t>
            </w:r>
          </w:p>
        </w:tc>
        <w:tc>
          <w:tcPr>
            <w:tcW w:w="6517" w:type="dxa"/>
          </w:tcPr>
          <w:p w14:paraId="25C31167">
            <w:pPr>
              <w:spacing w:before="120" w:beforeLines="50"/>
              <w:rPr>
                <w:lang w:val="en-US"/>
              </w:rPr>
            </w:pPr>
            <w:r>
              <w:rPr>
                <w:rFonts w:hint="eastAsia"/>
                <w:lang w:val="en-US"/>
              </w:rPr>
              <w:t>S</w:t>
            </w:r>
            <w:r>
              <w:rPr>
                <w:lang w:val="en-US"/>
              </w:rPr>
              <w:t>imilar comments to Q3.</w:t>
            </w:r>
          </w:p>
        </w:tc>
      </w:tr>
      <w:tr w14:paraId="11B1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08A9CF08">
            <w:pPr>
              <w:spacing w:before="120" w:beforeLines="50"/>
              <w:rPr>
                <w:lang w:val="en-US"/>
              </w:rPr>
            </w:pPr>
            <w:r>
              <w:rPr>
                <w:rFonts w:hint="eastAsia"/>
                <w:lang w:val="en-US"/>
              </w:rPr>
              <w:t>X</w:t>
            </w:r>
            <w:r>
              <w:rPr>
                <w:lang w:val="en-US"/>
              </w:rPr>
              <w:t>iaomi</w:t>
            </w:r>
          </w:p>
        </w:tc>
        <w:tc>
          <w:tcPr>
            <w:tcW w:w="1909" w:type="dxa"/>
          </w:tcPr>
          <w:p w14:paraId="75782777">
            <w:pPr>
              <w:spacing w:before="120" w:beforeLines="50"/>
              <w:rPr>
                <w:lang w:val="en-US"/>
              </w:rPr>
            </w:pPr>
            <w:r>
              <w:rPr>
                <w:rFonts w:hint="eastAsia"/>
                <w:lang w:val="en-US"/>
              </w:rPr>
              <w:t>C</w:t>
            </w:r>
            <w:r>
              <w:rPr>
                <w:lang w:val="en-US"/>
              </w:rPr>
              <w:t>ombination of two</w:t>
            </w:r>
          </w:p>
        </w:tc>
        <w:tc>
          <w:tcPr>
            <w:tcW w:w="6517" w:type="dxa"/>
          </w:tcPr>
          <w:p w14:paraId="0229B691">
            <w:pPr>
              <w:spacing w:before="120" w:beforeLines="50"/>
              <w:rPr>
                <w:lang w:val="en-US"/>
              </w:rPr>
            </w:pPr>
            <w:r>
              <w:rPr>
                <w:lang w:val="en-US"/>
              </w:rPr>
              <w:t>We understand UE can predict RLF in multiple windows in direct prediction. The window(s) are consecutive and the first window starts from t0. Following is an example</w:t>
            </w:r>
          </w:p>
          <w:p w14:paraId="154D9585">
            <w:pPr>
              <w:spacing w:before="120" w:beforeLines="50"/>
            </w:pPr>
            <w:r>
              <w:object>
                <v:shape id="_x0000_i1033" o:spt="75" type="#_x0000_t75" style="height:57pt;width:314.95pt;" o:ole="t" filled="f" o:preferrelative="t" stroked="f" coordsize="21600,21600">
                  <v:path/>
                  <v:fill on="f" focussize="0,0"/>
                  <v:stroke on="f" joinstyle="miter"/>
                  <v:imagedata r:id="rId18" o:title=""/>
                  <o:lock v:ext="edit" aspectratio="t"/>
                  <w10:wrap type="none"/>
                  <w10:anchorlock/>
                </v:shape>
                <o:OLEObject Type="Embed" ProgID="Visio.Drawing.15" ShapeID="_x0000_i1033" DrawAspect="Content" ObjectID="_1468075733" r:id="rId27">
                  <o:LockedField>false</o:LockedField>
                </o:OLEObject>
              </w:object>
            </w:r>
          </w:p>
          <w:p w14:paraId="1D8EFDF6">
            <w:pPr>
              <w:spacing w:before="120" w:beforeLines="50"/>
              <w:rPr>
                <w:lang w:val="en-US"/>
              </w:rPr>
            </w:pPr>
            <w:r>
              <w:rPr>
                <w:lang w:val="en-US"/>
              </w:rPr>
              <w:t>For a specific window, the start can be at or after t0.</w:t>
            </w:r>
          </w:p>
        </w:tc>
      </w:tr>
      <w:tr w14:paraId="300C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8D6D7F3">
            <w:pPr>
              <w:spacing w:before="120" w:beforeLines="50"/>
              <w:rPr>
                <w:lang w:val="en-US"/>
              </w:rPr>
            </w:pPr>
            <w:r>
              <w:rPr>
                <w:rFonts w:hint="eastAsia"/>
                <w:lang w:val="en-US"/>
              </w:rPr>
              <w:t>NTT DOCOMO</w:t>
            </w:r>
          </w:p>
        </w:tc>
        <w:tc>
          <w:tcPr>
            <w:tcW w:w="1909" w:type="dxa"/>
          </w:tcPr>
          <w:p w14:paraId="25276137">
            <w:pPr>
              <w:spacing w:before="120" w:beforeLines="50"/>
              <w:rPr>
                <w:lang w:val="en-US"/>
              </w:rPr>
            </w:pPr>
            <w:r>
              <w:rPr>
                <w:rFonts w:hint="eastAsia"/>
                <w:lang w:val="en-US"/>
              </w:rPr>
              <w:t>Same comments as Q3.</w:t>
            </w:r>
          </w:p>
        </w:tc>
        <w:tc>
          <w:tcPr>
            <w:tcW w:w="6517" w:type="dxa"/>
          </w:tcPr>
          <w:p w14:paraId="72C94FF2">
            <w:pPr>
              <w:spacing w:before="120" w:beforeLines="50"/>
              <w:rPr>
                <w:lang w:val="en-US"/>
              </w:rPr>
            </w:pPr>
          </w:p>
        </w:tc>
      </w:tr>
      <w:tr w14:paraId="74B2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CA3BD46">
            <w:pPr>
              <w:spacing w:before="120" w:beforeLines="50"/>
              <w:rPr>
                <w:lang w:val="en-US"/>
              </w:rPr>
            </w:pPr>
            <w:r>
              <w:rPr>
                <w:lang w:val="en-US"/>
              </w:rPr>
              <w:t>Huawei, HiSilicon</w:t>
            </w:r>
          </w:p>
        </w:tc>
        <w:tc>
          <w:tcPr>
            <w:tcW w:w="1909" w:type="dxa"/>
          </w:tcPr>
          <w:p w14:paraId="70A104D6">
            <w:pPr>
              <w:spacing w:before="120" w:beforeLines="50"/>
              <w:rPr>
                <w:lang w:val="en-US"/>
              </w:rPr>
            </w:pPr>
          </w:p>
        </w:tc>
        <w:tc>
          <w:tcPr>
            <w:tcW w:w="6517" w:type="dxa"/>
          </w:tcPr>
          <w:p w14:paraId="6C4380D9">
            <w:pPr>
              <w:spacing w:before="120" w:beforeLines="5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14:paraId="4280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783FD6B3">
            <w:pPr>
              <w:spacing w:before="120" w:beforeLines="50"/>
              <w:rPr>
                <w:lang w:val="en-US"/>
              </w:rPr>
            </w:pPr>
            <w:r>
              <w:rPr>
                <w:lang w:val="en-US"/>
              </w:rPr>
              <w:t>Apple</w:t>
            </w:r>
          </w:p>
        </w:tc>
        <w:tc>
          <w:tcPr>
            <w:tcW w:w="1909" w:type="dxa"/>
          </w:tcPr>
          <w:p w14:paraId="441C823E">
            <w:pPr>
              <w:spacing w:before="120" w:beforeLines="50"/>
              <w:rPr>
                <w:lang w:val="en-US"/>
              </w:rPr>
            </w:pPr>
            <w:r>
              <w:rPr>
                <w:lang w:val="en-US"/>
              </w:rPr>
              <w:t>Comments</w:t>
            </w:r>
          </w:p>
        </w:tc>
        <w:tc>
          <w:tcPr>
            <w:tcW w:w="6517" w:type="dxa"/>
          </w:tcPr>
          <w:p w14:paraId="14BD700C">
            <w:pPr>
              <w:spacing w:before="120" w:beforeLines="50"/>
              <w:rPr>
                <w:lang w:val="en-US"/>
              </w:rPr>
            </w:pPr>
            <w:r>
              <w:rPr>
                <w:lang w:val="en-US"/>
              </w:rPr>
              <w:t>Same comments as for Q3</w:t>
            </w:r>
          </w:p>
        </w:tc>
      </w:tr>
      <w:tr w14:paraId="4215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373E95D">
            <w:pPr>
              <w:spacing w:before="120" w:beforeLines="50"/>
              <w:rPr>
                <w:lang w:val="en-US"/>
              </w:rPr>
            </w:pPr>
            <w:r>
              <w:t>Mediatek</w:t>
            </w:r>
          </w:p>
        </w:tc>
        <w:tc>
          <w:tcPr>
            <w:tcW w:w="1909" w:type="dxa"/>
          </w:tcPr>
          <w:p w14:paraId="00CC6DE2">
            <w:pPr>
              <w:spacing w:before="120" w:beforeLines="50"/>
              <w:rPr>
                <w:lang w:val="en-US"/>
              </w:rPr>
            </w:pPr>
            <w:r>
              <w:t>Same comment as Q3</w:t>
            </w:r>
          </w:p>
        </w:tc>
        <w:tc>
          <w:tcPr>
            <w:tcW w:w="6517" w:type="dxa"/>
          </w:tcPr>
          <w:p w14:paraId="3DA01A18">
            <w:pPr>
              <w:spacing w:before="120" w:beforeLines="50"/>
              <w:rPr>
                <w:lang w:val="en-US"/>
              </w:rPr>
            </w:pPr>
            <w:r>
              <w:t>We should consider interpretation 3 as mentioned in our comment to Q3, since the concepts of “prediction range” and “prediction tolerance” should be separately described.</w:t>
            </w:r>
          </w:p>
        </w:tc>
      </w:tr>
      <w:tr w14:paraId="283F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46669E89">
            <w:pPr>
              <w:spacing w:before="120" w:beforeLines="50"/>
            </w:pPr>
            <w:r>
              <w:rPr>
                <w:lang w:val="en-US"/>
              </w:rPr>
              <w:t>Ericsson</w:t>
            </w:r>
          </w:p>
        </w:tc>
        <w:tc>
          <w:tcPr>
            <w:tcW w:w="1909" w:type="dxa"/>
          </w:tcPr>
          <w:p w14:paraId="69DCBE6D">
            <w:pPr>
              <w:spacing w:before="120" w:beforeLines="50"/>
            </w:pPr>
            <w:r>
              <w:rPr>
                <w:lang w:val="en-US"/>
              </w:rPr>
              <w:t>Interpretation 1</w:t>
            </w:r>
          </w:p>
        </w:tc>
        <w:tc>
          <w:tcPr>
            <w:tcW w:w="6517" w:type="dxa"/>
          </w:tcPr>
          <w:p w14:paraId="54825D39">
            <w:pPr>
              <w:spacing w:before="120" w:beforeLines="50"/>
            </w:pPr>
          </w:p>
        </w:tc>
      </w:tr>
      <w:tr w14:paraId="08CD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2E267C99">
            <w:pPr>
              <w:spacing w:before="120" w:beforeLines="50"/>
            </w:pPr>
            <w:r>
              <w:rPr>
                <w:lang w:val="en-US"/>
              </w:rPr>
              <w:t>Interdigital</w:t>
            </w:r>
          </w:p>
        </w:tc>
        <w:tc>
          <w:tcPr>
            <w:tcW w:w="1913" w:type="dxa"/>
          </w:tcPr>
          <w:p w14:paraId="1586D047">
            <w:pPr>
              <w:spacing w:before="120" w:beforeLines="50"/>
            </w:pPr>
            <w:r>
              <w:rPr>
                <w:lang w:val="en-US"/>
              </w:rPr>
              <w:t>Same comments as Q3</w:t>
            </w:r>
          </w:p>
        </w:tc>
        <w:tc>
          <w:tcPr>
            <w:tcW w:w="6511" w:type="dxa"/>
          </w:tcPr>
          <w:p w14:paraId="6FF0ED56">
            <w:pPr>
              <w:spacing w:before="120" w:beforeLines="50"/>
            </w:pPr>
          </w:p>
        </w:tc>
      </w:tr>
      <w:tr w14:paraId="6C5C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46CC59A8">
            <w:pPr>
              <w:spacing w:before="120" w:beforeLines="50"/>
              <w:rPr>
                <w:lang w:val="en-US"/>
              </w:rPr>
            </w:pPr>
          </w:p>
        </w:tc>
        <w:tc>
          <w:tcPr>
            <w:tcW w:w="1909" w:type="dxa"/>
          </w:tcPr>
          <w:p w14:paraId="28985AF9">
            <w:pPr>
              <w:spacing w:before="120" w:beforeLines="50"/>
              <w:rPr>
                <w:lang w:val="en-US"/>
              </w:rPr>
            </w:pPr>
          </w:p>
        </w:tc>
        <w:tc>
          <w:tcPr>
            <w:tcW w:w="6517" w:type="dxa"/>
          </w:tcPr>
          <w:p w14:paraId="77E6CD3B">
            <w:pPr>
              <w:spacing w:before="120" w:beforeLines="50"/>
            </w:pPr>
          </w:p>
        </w:tc>
      </w:tr>
    </w:tbl>
    <w:p w14:paraId="5228E678">
      <w:pPr>
        <w:spacing w:before="120" w:beforeLines="50"/>
        <w:rPr>
          <w:ins w:id="907" w:author="OPPO-Zonda" w:date="2024-11-07T11:26:00Z"/>
        </w:rPr>
      </w:pPr>
      <w:ins w:id="908" w:author="OPPO-Zonda" w:date="2024-11-07T11:22:00Z">
        <w:r>
          <w:rPr>
            <w:rFonts w:hint="eastAsia"/>
          </w:rPr>
          <w:t>S</w:t>
        </w:r>
      </w:ins>
      <w:ins w:id="909" w:author="OPPO-Zonda" w:date="2024-11-07T11:22:00Z">
        <w:r>
          <w:rPr/>
          <w:t xml:space="preserve">ummary: </w:t>
        </w:r>
      </w:ins>
      <w:ins w:id="910" w:author="OPPO-Zonda" w:date="2024-11-07T11:26:00Z">
        <w:r>
          <w:rPr/>
          <w:t>There is no consensus which one is the right interpretation between 1 and 2. 3 companies think it is multiple windows instead of one. Rapporteur this the 3</w:t>
        </w:r>
      </w:ins>
      <w:ins w:id="911" w:author="OPPO-Zonda" w:date="2024-11-07T11:26:00Z">
        <w:r>
          <w:rPr>
            <w:vertAlign w:val="superscript"/>
          </w:rPr>
          <w:t>rd</w:t>
        </w:r>
      </w:ins>
      <w:ins w:id="912" w:author="OPPO-Zonda" w:date="2024-11-07T11:26:00Z">
        <w:r>
          <w:rPr/>
          <w:t xml:space="preserve"> interpretation is not aligned with what RAN2 agreed:</w:t>
        </w:r>
      </w:ins>
    </w:p>
    <w:p w14:paraId="061E62B0">
      <w:pPr>
        <w:pStyle w:val="55"/>
        <w:numPr>
          <w:ilvl w:val="0"/>
          <w:numId w:val="6"/>
        </w:numPr>
        <w:spacing w:before="120" w:beforeLines="50"/>
        <w:ind w:left="400" w:hanging="400"/>
        <w:rPr>
          <w:ins w:id="913" w:author="OPPO-Zonda" w:date="2024-11-07T11:26:00Z"/>
        </w:rPr>
      </w:pPr>
      <w:ins w:id="914" w:author="OPPO-Zonda" w:date="2024-11-07T11:26:00Z">
        <w:r>
          <w:rPr/>
          <w:t>“</w:t>
        </w:r>
      </w:ins>
      <w:ins w:id="915" w:author="OPPO-Zonda" w:date="2024-11-07T11:26:00Z">
        <w:r>
          <w:rPr>
            <w:b w:val="0"/>
            <w:bCs/>
          </w:rPr>
          <w:t xml:space="preserve">For direct measurement event prediction, the model output is the probability of event occurrence within </w:t>
        </w:r>
      </w:ins>
      <w:ins w:id="916" w:author="OPPO-Zonda" w:date="2024-11-07T11:26:00Z">
        <w:r>
          <w:rPr>
            <w:b w:val="0"/>
            <w:bCs/>
            <w:highlight w:val="yellow"/>
          </w:rPr>
          <w:t>a</w:t>
        </w:r>
      </w:ins>
      <w:ins w:id="917" w:author="OPPO-Zonda" w:date="2024-11-07T11:26:00Z">
        <w:r>
          <w:rPr>
            <w:b w:val="0"/>
            <w:bCs/>
          </w:rPr>
          <w:t xml:space="preserve"> time window.</w:t>
        </w:r>
      </w:ins>
      <w:ins w:id="918" w:author="OPPO-Zonda" w:date="2024-11-07T11:26:00Z">
        <w:r>
          <w:rPr/>
          <w:t>”</w:t>
        </w:r>
      </w:ins>
    </w:p>
    <w:p w14:paraId="20966F18">
      <w:pPr>
        <w:rPr>
          <w:ins w:id="919" w:author="OPPO-Zonda" w:date="2024-11-07T11:30:00Z"/>
        </w:rPr>
      </w:pPr>
      <w:ins w:id="920" w:author="OPPO-Zonda" w:date="2024-11-07T11:29:00Z">
        <w:r>
          <w:rPr>
            <w:rFonts w:hint="eastAsia"/>
          </w:rPr>
          <w:t>F</w:t>
        </w:r>
      </w:ins>
      <w:ins w:id="921" w:author="OPPO-Zonda" w:date="2024-11-07T11:29:00Z">
        <w:r>
          <w:rPr/>
          <w:t>rom rapporteur perspective, technically interpretation 2 seems more reasonable.</w:t>
        </w:r>
      </w:ins>
    </w:p>
    <w:p w14:paraId="15D50F5F">
      <w:pPr>
        <w:rPr>
          <w:ins w:id="922" w:author="OPPO-Zonda" w:date="2024-11-07T11:29:00Z"/>
        </w:rPr>
      </w:pPr>
    </w:p>
    <w:p w14:paraId="7C8FFA2F">
      <w:pPr>
        <w:rPr>
          <w:b/>
          <w:bCs/>
          <w:rPrChange w:id="923" w:author="OPPO-Zonda" w:date="2024-11-07T15:28:00Z">
            <w:rPr/>
          </w:rPrChange>
        </w:rPr>
      </w:pPr>
      <w:ins w:id="924" w:author="OPPO-Zonda" w:date="2024-11-07T11:28:00Z">
        <w:r>
          <w:rPr>
            <w:b/>
            <w:bCs/>
            <w:rPrChange w:id="925" w:author="OPPO-Zonda" w:date="2024-11-07T15:28:00Z">
              <w:rPr/>
            </w:rPrChange>
          </w:rPr>
          <w:t xml:space="preserve">Proposal </w:t>
        </w:r>
      </w:ins>
      <w:ins w:id="926" w:author="OPPO-Zonda" w:date="2024-11-07T15:28:00Z">
        <w:r>
          <w:rPr>
            <w:b/>
            <w:bCs/>
            <w:rPrChange w:id="927" w:author="OPPO-Zonda" w:date="2024-11-07T15:28:00Z">
              <w:rPr/>
            </w:rPrChange>
          </w:rPr>
          <w:t>14</w:t>
        </w:r>
      </w:ins>
      <w:ins w:id="928" w:author="OPPO-Zonda" w:date="2024-11-07T11:28:00Z">
        <w:r>
          <w:rPr>
            <w:b/>
            <w:bCs/>
            <w:rPrChange w:id="929" w:author="OPPO-Zonda" w:date="2024-11-07T15:28:00Z">
              <w:rPr/>
            </w:rPrChange>
          </w:rPr>
          <w:t xml:space="preserve">: To discuss how to interpret event occurrence window of direct prediction approach for both measurement event and </w:t>
        </w:r>
      </w:ins>
      <w:ins w:id="930" w:author="OPPO-Zonda" w:date="2024-11-07T11:29:00Z">
        <w:r>
          <w:rPr>
            <w:b/>
            <w:bCs/>
            <w:rPrChange w:id="931" w:author="OPPO-Zonda" w:date="2024-11-07T15:28:00Z">
              <w:rPr/>
            </w:rPrChange>
          </w:rPr>
          <w:t>RLF prediction</w:t>
        </w:r>
      </w:ins>
    </w:p>
    <w:p w14:paraId="53FF4110">
      <w:r>
        <w:rPr>
          <w:rFonts w:hint="eastAsia"/>
        </w:rPr>
        <w:t>B</w:t>
      </w:r>
      <w:r>
        <w:t>ased on RAN2 agreement, we can have an explicit definition of direct RLF prediction:</w:t>
      </w:r>
    </w:p>
    <w:p w14:paraId="710E3C0F">
      <w:pPr>
        <w:rPr>
          <w:b/>
          <w:bCs/>
        </w:rPr>
      </w:pPr>
      <w:r>
        <w:rPr>
          <w:b/>
          <w:bCs/>
        </w:rPr>
        <w:t>In direct RLF event prediction, a RLF event within a occurrence window is predicted with possibility x% directly, where 0&lt;x&lt;=100, based on historical actual L1 SINR measurement results</w:t>
      </w:r>
    </w:p>
    <w:p w14:paraId="38395F91">
      <w:r>
        <w:rPr>
          <w:rFonts w:hint="eastAsia"/>
        </w:rPr>
        <w:t>O</w:t>
      </w:r>
      <w:r>
        <w:t>nce question 13 is answered, the we can improve the definition of direct RLF event prediction.</w:t>
      </w:r>
    </w:p>
    <w:p w14:paraId="70DC15E8">
      <w:pPr>
        <w:rPr>
          <w:b/>
          <w:bCs/>
        </w:rPr>
      </w:pPr>
      <w:r>
        <w:rPr>
          <w:rFonts w:hint="eastAsia"/>
          <w:b/>
          <w:bCs/>
        </w:rPr>
        <w:t>Q</w:t>
      </w:r>
      <w:r>
        <w:rPr>
          <w:b/>
          <w:bCs/>
        </w:rPr>
        <w:t>uestion 14: Do you agree the recommended definition for direct RLF prediction as baseline?</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7E49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64152E7">
            <w:pPr>
              <w:spacing w:before="120" w:beforeLines="50"/>
              <w:rPr>
                <w:lang w:val="en-US"/>
              </w:rPr>
            </w:pPr>
            <w:r>
              <w:rPr>
                <w:rFonts w:hint="eastAsia"/>
                <w:lang w:val="en-US"/>
              </w:rPr>
              <w:t>C</w:t>
            </w:r>
            <w:r>
              <w:rPr>
                <w:lang w:val="en-US"/>
              </w:rPr>
              <w:t>ompany</w:t>
            </w:r>
          </w:p>
        </w:tc>
        <w:tc>
          <w:tcPr>
            <w:tcW w:w="2409" w:type="dxa"/>
          </w:tcPr>
          <w:p w14:paraId="531637DE">
            <w:pPr>
              <w:spacing w:before="120" w:beforeLines="50"/>
              <w:rPr>
                <w:lang w:val="en-US"/>
              </w:rPr>
            </w:pPr>
            <w:r>
              <w:rPr>
                <w:lang w:val="en-US"/>
              </w:rPr>
              <w:t>Opinion: Yes or No</w:t>
            </w:r>
          </w:p>
        </w:tc>
        <w:tc>
          <w:tcPr>
            <w:tcW w:w="5812" w:type="dxa"/>
          </w:tcPr>
          <w:p w14:paraId="166A1239">
            <w:pPr>
              <w:spacing w:before="120" w:beforeLines="50"/>
              <w:rPr>
                <w:lang w:val="en-US"/>
              </w:rPr>
            </w:pPr>
            <w:r>
              <w:rPr>
                <w:rFonts w:hint="eastAsia"/>
                <w:lang w:val="en-US"/>
              </w:rPr>
              <w:t>C</w:t>
            </w:r>
            <w:r>
              <w:rPr>
                <w:lang w:val="en-US"/>
              </w:rPr>
              <w:t>omments</w:t>
            </w:r>
          </w:p>
        </w:tc>
      </w:tr>
      <w:tr w14:paraId="2986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088B99F">
            <w:pPr>
              <w:spacing w:before="120" w:beforeLines="50"/>
              <w:rPr>
                <w:lang w:val="en-US"/>
              </w:rPr>
            </w:pPr>
            <w:r>
              <w:rPr>
                <w:rFonts w:hint="eastAsia"/>
                <w:lang w:val="en-US"/>
              </w:rPr>
              <w:t>v</w:t>
            </w:r>
            <w:r>
              <w:rPr>
                <w:lang w:val="en-US"/>
              </w:rPr>
              <w:t>ivo</w:t>
            </w:r>
          </w:p>
        </w:tc>
        <w:tc>
          <w:tcPr>
            <w:tcW w:w="2409" w:type="dxa"/>
          </w:tcPr>
          <w:p w14:paraId="4845FF5F">
            <w:pPr>
              <w:spacing w:before="120" w:beforeLines="50"/>
              <w:rPr>
                <w:lang w:val="en-US"/>
              </w:rPr>
            </w:pPr>
            <w:r>
              <w:rPr>
                <w:rFonts w:hint="eastAsia"/>
                <w:lang w:val="en-US"/>
              </w:rPr>
              <w:t>Y</w:t>
            </w:r>
            <w:r>
              <w:rPr>
                <w:lang w:val="en-US"/>
              </w:rPr>
              <w:t>es</w:t>
            </w:r>
          </w:p>
        </w:tc>
        <w:tc>
          <w:tcPr>
            <w:tcW w:w="5812" w:type="dxa"/>
          </w:tcPr>
          <w:p w14:paraId="4062CE08">
            <w:pPr>
              <w:spacing w:before="120" w:beforeLines="50"/>
              <w:rPr>
                <w:lang w:val="en-US"/>
              </w:rPr>
            </w:pPr>
          </w:p>
        </w:tc>
      </w:tr>
      <w:tr w14:paraId="77D2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65B3E6B">
            <w:pPr>
              <w:spacing w:before="120" w:beforeLines="50"/>
              <w:rPr>
                <w:lang w:val="en-US"/>
              </w:rPr>
            </w:pPr>
            <w:r>
              <w:rPr>
                <w:rFonts w:hint="eastAsia"/>
                <w:lang w:val="en-US"/>
              </w:rPr>
              <w:t>X</w:t>
            </w:r>
            <w:r>
              <w:rPr>
                <w:lang w:val="en-US"/>
              </w:rPr>
              <w:t>iaomi</w:t>
            </w:r>
          </w:p>
        </w:tc>
        <w:tc>
          <w:tcPr>
            <w:tcW w:w="2409" w:type="dxa"/>
          </w:tcPr>
          <w:p w14:paraId="05766C3C">
            <w:pPr>
              <w:spacing w:before="120" w:beforeLines="50"/>
              <w:rPr>
                <w:lang w:val="en-US"/>
              </w:rPr>
            </w:pPr>
            <w:r>
              <w:rPr>
                <w:rFonts w:hint="eastAsia"/>
                <w:lang w:val="en-US"/>
              </w:rPr>
              <w:t>Y</w:t>
            </w:r>
            <w:r>
              <w:rPr>
                <w:lang w:val="en-US"/>
              </w:rPr>
              <w:t>es</w:t>
            </w:r>
          </w:p>
        </w:tc>
        <w:tc>
          <w:tcPr>
            <w:tcW w:w="5812" w:type="dxa"/>
          </w:tcPr>
          <w:p w14:paraId="2B22F9B6">
            <w:pPr>
              <w:spacing w:before="120" w:beforeLines="50"/>
              <w:rPr>
                <w:lang w:val="en-US"/>
              </w:rPr>
            </w:pPr>
          </w:p>
        </w:tc>
      </w:tr>
      <w:tr w14:paraId="7067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D4EDB06">
            <w:pPr>
              <w:spacing w:before="120" w:beforeLines="50"/>
              <w:rPr>
                <w:lang w:val="en-US"/>
              </w:rPr>
            </w:pPr>
            <w:r>
              <w:rPr>
                <w:rFonts w:hint="eastAsia"/>
                <w:lang w:val="en-US"/>
              </w:rPr>
              <w:t>NTT DOCOMO</w:t>
            </w:r>
          </w:p>
        </w:tc>
        <w:tc>
          <w:tcPr>
            <w:tcW w:w="2409" w:type="dxa"/>
          </w:tcPr>
          <w:p w14:paraId="45354C79">
            <w:pPr>
              <w:spacing w:before="120" w:beforeLines="50"/>
              <w:rPr>
                <w:lang w:val="en-US"/>
              </w:rPr>
            </w:pPr>
            <w:r>
              <w:rPr>
                <w:rFonts w:hint="eastAsia"/>
                <w:lang w:val="en-US"/>
              </w:rPr>
              <w:t>Same wording issue as Q5.</w:t>
            </w:r>
          </w:p>
        </w:tc>
        <w:tc>
          <w:tcPr>
            <w:tcW w:w="5812" w:type="dxa"/>
          </w:tcPr>
          <w:p w14:paraId="28C388E3">
            <w:pPr>
              <w:spacing w:before="120" w:beforeLines="50"/>
              <w:rPr>
                <w:lang w:val="en-US"/>
              </w:rPr>
            </w:pPr>
          </w:p>
        </w:tc>
      </w:tr>
      <w:tr w14:paraId="357F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03B6CC0">
            <w:pPr>
              <w:spacing w:before="120" w:beforeLines="50"/>
              <w:rPr>
                <w:lang w:val="en-US"/>
              </w:rPr>
            </w:pPr>
            <w:r>
              <w:rPr>
                <w:rFonts w:hint="eastAsia" w:eastAsia="Malgun Gothic"/>
                <w:lang w:val="en-US" w:eastAsia="ko-KR"/>
              </w:rPr>
              <w:t>Samsung</w:t>
            </w:r>
          </w:p>
        </w:tc>
        <w:tc>
          <w:tcPr>
            <w:tcW w:w="2409" w:type="dxa"/>
          </w:tcPr>
          <w:p w14:paraId="52C7AEA2">
            <w:pPr>
              <w:spacing w:before="120" w:beforeLines="50"/>
              <w:rPr>
                <w:lang w:val="en-US"/>
              </w:rPr>
            </w:pPr>
            <w:r>
              <w:rPr>
                <w:rFonts w:hint="eastAsia" w:eastAsia="Malgun Gothic"/>
                <w:lang w:val="en-US" w:eastAsia="ko-KR"/>
              </w:rPr>
              <w:t>Yes</w:t>
            </w:r>
          </w:p>
        </w:tc>
        <w:tc>
          <w:tcPr>
            <w:tcW w:w="5812" w:type="dxa"/>
          </w:tcPr>
          <w:p w14:paraId="51834F1F">
            <w:pPr>
              <w:spacing w:before="120" w:beforeLines="50"/>
              <w:rPr>
                <w:lang w:val="en-US"/>
              </w:rPr>
            </w:pPr>
          </w:p>
        </w:tc>
      </w:tr>
      <w:tr w14:paraId="69CF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17B9518">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5D13A2CE">
            <w:pPr>
              <w:spacing w:before="120" w:beforeLines="50"/>
              <w:rPr>
                <w:rFonts w:eastAsia="Malgun Gothic"/>
                <w:lang w:val="en-US" w:eastAsia="ko-KR"/>
              </w:rPr>
            </w:pPr>
            <w:r>
              <w:rPr>
                <w:rFonts w:hint="eastAsia"/>
                <w:lang w:val="en-US"/>
              </w:rPr>
              <w:t>Y</w:t>
            </w:r>
            <w:r>
              <w:rPr>
                <w:lang w:val="en-US"/>
              </w:rPr>
              <w:t>es, see comments</w:t>
            </w:r>
          </w:p>
        </w:tc>
        <w:tc>
          <w:tcPr>
            <w:tcW w:w="5812" w:type="dxa"/>
          </w:tcPr>
          <w:p w14:paraId="242934D2">
            <w:pPr>
              <w:spacing w:before="120" w:beforeLines="50"/>
              <w:rPr>
                <w:lang w:val="en-US"/>
              </w:rPr>
            </w:pPr>
            <w:r>
              <w:rPr>
                <w:lang w:val="en-US"/>
              </w:rPr>
              <w:t>We have similar comments as for measurement event case, i.e.</w:t>
            </w:r>
          </w:p>
          <w:p w14:paraId="5BDC26B1">
            <w:pPr>
              <w:pStyle w:val="50"/>
              <w:numPr>
                <w:ilvl w:val="0"/>
                <w:numId w:val="22"/>
              </w:numPr>
              <w:spacing w:before="120" w:beforeLines="50"/>
              <w:ind w:firstLineChars="0"/>
              <w:rPr>
                <w:lang w:val="en-US"/>
              </w:rPr>
            </w:pPr>
            <w:r>
              <w:rPr>
                <w:lang w:val="en-US"/>
              </w:rPr>
              <w:t>If companies would like to use something different as an input, it should be also OK.</w:t>
            </w:r>
          </w:p>
          <w:p w14:paraId="27C53C4E">
            <w:pPr>
              <w:pStyle w:val="50"/>
              <w:numPr>
                <w:ilvl w:val="0"/>
                <w:numId w:val="22"/>
              </w:numPr>
              <w:spacing w:before="120" w:beforeLines="50"/>
              <w:ind w:firstLineChars="0"/>
              <w:rPr>
                <w:lang w:val="en-US"/>
              </w:rPr>
            </w:pPr>
            <w:r>
              <w:rPr>
                <w:lang w:val="en-US"/>
              </w:rPr>
              <w:t>Companies should clarify the relation between t0 and t1, e.g. how far t1 is from t0, how long is the window (t1 to t2) etc.</w:t>
            </w:r>
          </w:p>
          <w:p w14:paraId="55599C57">
            <w:pPr>
              <w:pStyle w:val="50"/>
              <w:numPr>
                <w:ilvl w:val="0"/>
                <w:numId w:val="22"/>
              </w:numPr>
              <w:spacing w:before="120" w:beforeLines="50"/>
              <w:ind w:firstLineChars="0"/>
              <w:rPr>
                <w:lang w:val="en-US"/>
              </w:rPr>
            </w:pPr>
            <w:r>
              <w:rPr>
                <w:lang w:val="en-US"/>
              </w:rPr>
              <w:t xml:space="preserve">The main point to emphasize for the direct method is that the output of the model is directly a probability of an event within a window. </w:t>
            </w:r>
          </w:p>
        </w:tc>
      </w:tr>
      <w:tr w14:paraId="5CC0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8DA1C0D">
            <w:pPr>
              <w:spacing w:before="120" w:beforeLines="50"/>
              <w:rPr>
                <w:lang w:val="en-US"/>
              </w:rPr>
            </w:pPr>
            <w:r>
              <w:rPr>
                <w:lang w:val="en-US"/>
              </w:rPr>
              <w:t>Apple</w:t>
            </w:r>
          </w:p>
        </w:tc>
        <w:tc>
          <w:tcPr>
            <w:tcW w:w="2409" w:type="dxa"/>
          </w:tcPr>
          <w:p w14:paraId="727300A7">
            <w:pPr>
              <w:spacing w:before="120" w:beforeLines="50"/>
              <w:rPr>
                <w:lang w:val="en-US"/>
              </w:rPr>
            </w:pPr>
            <w:r>
              <w:rPr>
                <w:lang w:val="en-US"/>
              </w:rPr>
              <w:t>See comments</w:t>
            </w:r>
          </w:p>
        </w:tc>
        <w:tc>
          <w:tcPr>
            <w:tcW w:w="5812" w:type="dxa"/>
          </w:tcPr>
          <w:p w14:paraId="75B8860C">
            <w:pPr>
              <w:spacing w:before="120" w:beforeLines="50"/>
              <w:rPr>
                <w:lang w:val="en-US"/>
              </w:rPr>
            </w:pPr>
            <w:r>
              <w:rPr>
                <w:lang w:val="en-US"/>
              </w:rPr>
              <w:t>The definition is OK, but it should be further improved as follows:</w:t>
            </w:r>
          </w:p>
          <w:p w14:paraId="42FB7A43">
            <w:pPr>
              <w:pStyle w:val="50"/>
              <w:numPr>
                <w:ilvl w:val="0"/>
                <w:numId w:val="23"/>
              </w:numPr>
              <w:spacing w:before="120" w:beforeLines="50"/>
              <w:ind w:firstLineChars="0"/>
              <w:rPr>
                <w:lang w:val="en-US"/>
              </w:rPr>
            </w:pPr>
            <w:r>
              <w:rPr>
                <w:lang w:val="en-US"/>
              </w:rPr>
              <w:t>Other inputs, besides SINR, should be allowed</w:t>
            </w:r>
          </w:p>
          <w:p w14:paraId="40ECF004">
            <w:pPr>
              <w:spacing w:before="120" w:beforeLines="50"/>
              <w:rPr>
                <w:lang w:val="en-US"/>
              </w:rPr>
            </w:pPr>
            <w:r>
              <w:rPr>
                <w:lang w:val="en-US"/>
              </w:rPr>
              <w:t>Not “occurrence window”, but “prediction window”</w:t>
            </w:r>
          </w:p>
        </w:tc>
      </w:tr>
      <w:tr w14:paraId="31A8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453F1E2">
            <w:pPr>
              <w:spacing w:before="120" w:beforeLines="50"/>
              <w:rPr>
                <w:lang w:val="en-US"/>
              </w:rPr>
            </w:pPr>
            <w:r>
              <w:t>Mediatek</w:t>
            </w:r>
          </w:p>
        </w:tc>
        <w:tc>
          <w:tcPr>
            <w:tcW w:w="2409" w:type="dxa"/>
          </w:tcPr>
          <w:p w14:paraId="43733B93">
            <w:pPr>
              <w:spacing w:before="120" w:beforeLines="50"/>
              <w:rPr>
                <w:lang w:val="en-US"/>
              </w:rPr>
            </w:pPr>
            <w:r>
              <w:t>Yes with comments</w:t>
            </w:r>
          </w:p>
        </w:tc>
        <w:tc>
          <w:tcPr>
            <w:tcW w:w="5812" w:type="dxa"/>
          </w:tcPr>
          <w:p w14:paraId="36C15364">
            <w:pPr>
              <w:spacing w:before="120" w:beforeLines="50"/>
              <w:rPr>
                <w:lang w:val="en-US"/>
              </w:rPr>
            </w:pPr>
            <w:r>
              <w:t>We are OK to consider the direct RLF prediction with this definition in the current stage. However other possible direct RLF predictions should not be precluded.</w:t>
            </w:r>
          </w:p>
        </w:tc>
      </w:tr>
      <w:tr w14:paraId="5591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8B14C7D">
            <w:pPr>
              <w:spacing w:before="120" w:beforeLines="50"/>
            </w:pPr>
            <w:r>
              <w:rPr>
                <w:rFonts w:hint="eastAsia"/>
                <w:lang w:val="en-US"/>
              </w:rPr>
              <w:t>Z</w:t>
            </w:r>
            <w:r>
              <w:rPr>
                <w:lang w:val="en-US"/>
              </w:rPr>
              <w:t>TE</w:t>
            </w:r>
          </w:p>
        </w:tc>
        <w:tc>
          <w:tcPr>
            <w:tcW w:w="2409" w:type="dxa"/>
          </w:tcPr>
          <w:p w14:paraId="74D0452D">
            <w:pPr>
              <w:spacing w:before="120" w:beforeLines="50"/>
            </w:pPr>
            <w:r>
              <w:rPr>
                <w:rFonts w:hint="eastAsia"/>
                <w:lang w:val="en-US"/>
              </w:rPr>
              <w:t>S</w:t>
            </w:r>
            <w:r>
              <w:rPr>
                <w:lang w:val="en-US"/>
              </w:rPr>
              <w:t>ee comments</w:t>
            </w:r>
          </w:p>
        </w:tc>
        <w:tc>
          <w:tcPr>
            <w:tcW w:w="5812" w:type="dxa"/>
          </w:tcPr>
          <w:p w14:paraId="74FAD385">
            <w:pPr>
              <w:spacing w:before="120" w:beforeLines="50"/>
            </w:pPr>
            <w:r>
              <w:rPr>
                <w:rFonts w:hint="eastAsia"/>
                <w:lang w:val="en-US"/>
              </w:rPr>
              <w:t>S</w:t>
            </w:r>
            <w:r>
              <w:rPr>
                <w:lang w:val="en-US"/>
              </w:rPr>
              <w:t>ame view as Q5. The inputs for direct and indirect prediction must be different.</w:t>
            </w:r>
          </w:p>
        </w:tc>
      </w:tr>
      <w:tr w14:paraId="082C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DD8B471">
            <w:pPr>
              <w:spacing w:before="120" w:beforeLines="50"/>
              <w:rPr>
                <w:rFonts w:eastAsia="Malgun Gothic"/>
                <w:lang w:val="en-US"/>
              </w:rPr>
            </w:pPr>
            <w:r>
              <w:rPr>
                <w:rFonts w:hint="eastAsia" w:eastAsia="Malgun Gothic"/>
                <w:lang w:val="en-US"/>
              </w:rPr>
              <w:t>CATT</w:t>
            </w:r>
          </w:p>
        </w:tc>
        <w:tc>
          <w:tcPr>
            <w:tcW w:w="2409" w:type="dxa"/>
          </w:tcPr>
          <w:p w14:paraId="6D8F0E04">
            <w:pPr>
              <w:spacing w:before="120" w:beforeLines="50"/>
              <w:rPr>
                <w:rFonts w:eastAsia="Malgun Gothic"/>
                <w:lang w:val="en-US"/>
              </w:rPr>
            </w:pPr>
            <w:r>
              <w:rPr>
                <w:rFonts w:hint="eastAsia" w:eastAsia="Malgun Gothic"/>
                <w:lang w:val="en-US"/>
              </w:rPr>
              <w:t>Yes with comments</w:t>
            </w:r>
          </w:p>
        </w:tc>
        <w:tc>
          <w:tcPr>
            <w:tcW w:w="5812" w:type="dxa"/>
          </w:tcPr>
          <w:p w14:paraId="2419ADC9">
            <w:pPr>
              <w:spacing w:before="120" w:beforeLines="50"/>
              <w:rPr>
                <w:lang w:val="en-US"/>
              </w:rPr>
            </w:pPr>
            <w:r>
              <w:rPr>
                <w:rFonts w:hint="eastAsia"/>
                <w:lang w:val="en-US"/>
              </w:rPr>
              <w:t>See our answer in Q5.</w:t>
            </w:r>
          </w:p>
        </w:tc>
      </w:tr>
      <w:tr w14:paraId="2947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FEF399F">
            <w:pPr>
              <w:spacing w:before="120" w:beforeLines="50"/>
              <w:rPr>
                <w:rFonts w:eastAsia="Malgun Gothic"/>
                <w:lang w:val="en-US"/>
              </w:rPr>
            </w:pPr>
            <w:r>
              <w:rPr>
                <w:lang w:val="en-US"/>
              </w:rPr>
              <w:t>Ericsson</w:t>
            </w:r>
          </w:p>
        </w:tc>
        <w:tc>
          <w:tcPr>
            <w:tcW w:w="2409" w:type="dxa"/>
          </w:tcPr>
          <w:p w14:paraId="47826BF7">
            <w:pPr>
              <w:spacing w:before="120" w:beforeLines="50"/>
              <w:rPr>
                <w:rFonts w:eastAsia="Malgun Gothic"/>
                <w:lang w:val="en-US"/>
              </w:rPr>
            </w:pPr>
            <w:r>
              <w:rPr>
                <w:lang w:val="en-US"/>
              </w:rPr>
              <w:t>Yes, see comment</w:t>
            </w:r>
          </w:p>
        </w:tc>
        <w:tc>
          <w:tcPr>
            <w:tcW w:w="5812" w:type="dxa"/>
          </w:tcPr>
          <w:p w14:paraId="051A694F">
            <w:pPr>
              <w:spacing w:before="120" w:beforeLines="50"/>
              <w:rPr>
                <w:lang w:val="en-US"/>
              </w:rPr>
            </w:pPr>
            <w:r>
              <w:rPr>
                <w:lang w:val="en-US"/>
              </w:rPr>
              <w:t>Some rewording to the definition:</w:t>
            </w:r>
          </w:p>
          <w:p w14:paraId="7174CF73">
            <w:pPr>
              <w:spacing w:before="120" w:beforeLines="50"/>
              <w:rPr>
                <w:lang w:val="en-US"/>
              </w:rPr>
            </w:pPr>
            <w:r>
              <w:rPr>
                <w:lang w:val="en-US"/>
              </w:rPr>
              <w:t xml:space="preserve">…a RLF event within a occurrence window is predicted directly with </w:t>
            </w:r>
            <w:r>
              <w:rPr>
                <w:strike/>
                <w:lang w:val="en-US"/>
              </w:rPr>
              <w:t>possibility</w:t>
            </w:r>
            <w:r>
              <w:rPr>
                <w:lang w:val="en-US"/>
              </w:rPr>
              <w:t xml:space="preserve"> probability x% </w:t>
            </w:r>
            <w:r>
              <w:rPr>
                <w:strike/>
                <w:lang w:val="en-US"/>
              </w:rPr>
              <w:t>directly</w:t>
            </w:r>
            <w:r>
              <w:rPr>
                <w:lang w:val="en-US"/>
              </w:rPr>
              <w:t>, where 0&lt;</w:t>
            </w:r>
            <w:r>
              <w:rPr>
                <w:color w:val="FF0000"/>
                <w:lang w:val="en-US"/>
              </w:rPr>
              <w:t>=</w:t>
            </w:r>
            <w:r>
              <w:rPr>
                <w:lang w:val="en-US"/>
              </w:rPr>
              <w:t>x&lt;=100…</w:t>
            </w:r>
          </w:p>
        </w:tc>
      </w:tr>
      <w:tr w14:paraId="5DCB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926C9FA">
            <w:pPr>
              <w:spacing w:before="120" w:beforeLines="50"/>
              <w:rPr>
                <w:lang w:val="en-US"/>
              </w:rPr>
            </w:pPr>
            <w:r>
              <w:rPr>
                <w:lang w:val="en-US"/>
              </w:rPr>
              <w:t>Interdigital</w:t>
            </w:r>
          </w:p>
        </w:tc>
        <w:tc>
          <w:tcPr>
            <w:tcW w:w="2409" w:type="dxa"/>
          </w:tcPr>
          <w:p w14:paraId="301F3C56">
            <w:pPr>
              <w:spacing w:before="120" w:beforeLines="50"/>
              <w:rPr>
                <w:lang w:val="en-US"/>
              </w:rPr>
            </w:pPr>
            <w:r>
              <w:rPr>
                <w:lang w:val="en-US"/>
              </w:rPr>
              <w:t>Same comments as Q5</w:t>
            </w:r>
          </w:p>
        </w:tc>
        <w:tc>
          <w:tcPr>
            <w:tcW w:w="5812" w:type="dxa"/>
          </w:tcPr>
          <w:p w14:paraId="395A71C7">
            <w:pPr>
              <w:spacing w:before="120" w:beforeLines="50"/>
              <w:rPr>
                <w:lang w:val="en-US"/>
              </w:rPr>
            </w:pPr>
          </w:p>
        </w:tc>
      </w:tr>
      <w:tr w14:paraId="7219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7ED6ABF">
            <w:pPr>
              <w:spacing w:before="120" w:beforeLines="50"/>
              <w:rPr>
                <w:lang w:val="en-US"/>
              </w:rPr>
            </w:pPr>
            <w:ins w:id="932" w:author="Nokia (Endrit)" w:date="2024-11-06T18:05:00Z">
              <w:r>
                <w:rPr>
                  <w:lang w:val="en-US"/>
                </w:rPr>
                <w:t>Nokia</w:t>
              </w:r>
            </w:ins>
          </w:p>
        </w:tc>
        <w:tc>
          <w:tcPr>
            <w:tcW w:w="2409" w:type="dxa"/>
          </w:tcPr>
          <w:p w14:paraId="0A24E4C0">
            <w:pPr>
              <w:spacing w:before="120" w:beforeLines="50"/>
              <w:rPr>
                <w:lang w:val="en-US"/>
              </w:rPr>
            </w:pPr>
          </w:p>
        </w:tc>
        <w:tc>
          <w:tcPr>
            <w:tcW w:w="5812" w:type="dxa"/>
          </w:tcPr>
          <w:p w14:paraId="4468588A">
            <w:pPr>
              <w:spacing w:before="120" w:beforeLines="50"/>
              <w:rPr>
                <w:lang w:val="en-US"/>
              </w:rPr>
            </w:pPr>
            <w:ins w:id="933" w:author="Nokia (Endrit)" w:date="2024-11-06T18:05:00Z">
              <w:r>
                <w:rPr>
                  <w:lang w:val="en-US"/>
                </w:rPr>
                <w:t>Interpretation 2 would be a simpler approach.</w:t>
              </w:r>
            </w:ins>
          </w:p>
        </w:tc>
      </w:tr>
      <w:tr w14:paraId="32E5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5A00D7A5">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11E77EDA">
            <w:pPr>
              <w:spacing w:before="120" w:beforeLines="50"/>
              <w:rPr>
                <w:rFonts w:hint="default" w:ascii="Arial" w:hAnsi="Arial" w:eastAsia="宋体" w:cs="Times New Roman"/>
                <w:kern w:val="0"/>
                <w:sz w:val="20"/>
                <w:szCs w:val="20"/>
                <w:lang w:val="en-US" w:eastAsia="zh-CN" w:bidi="ar-SA"/>
              </w:rPr>
            </w:pPr>
            <w:r>
              <w:rPr>
                <w:rFonts w:hint="eastAsia"/>
                <w:lang w:val="en-US" w:eastAsia="zh-CN"/>
              </w:rPr>
              <w:t>Yes</w:t>
            </w:r>
          </w:p>
        </w:tc>
        <w:tc>
          <w:tcPr>
            <w:tcW w:w="5812" w:type="dxa"/>
          </w:tcPr>
          <w:p w14:paraId="527761A2">
            <w:pPr>
              <w:spacing w:before="120" w:beforeLines="50"/>
              <w:rPr>
                <w:lang w:val="en-US"/>
              </w:rPr>
            </w:pPr>
          </w:p>
        </w:tc>
      </w:tr>
    </w:tbl>
    <w:p w14:paraId="0E78A1A3">
      <w:pPr>
        <w:spacing w:before="120" w:beforeLines="50"/>
        <w:rPr>
          <w:ins w:id="934" w:author="OPPO-Zonda" w:date="2024-11-07T15:29:00Z"/>
        </w:rPr>
      </w:pPr>
      <w:ins w:id="935" w:author="OPPO-Zonda" w:date="2024-11-07T11:30:00Z">
        <w:r>
          <w:rPr>
            <w:rFonts w:hint="eastAsia"/>
          </w:rPr>
          <w:t>S</w:t>
        </w:r>
      </w:ins>
      <w:ins w:id="936" w:author="OPPO-Zonda" w:date="2024-11-07T11:30:00Z">
        <w:r>
          <w:rPr/>
          <w:t>ummary:</w:t>
        </w:r>
      </w:ins>
      <w:ins w:id="937" w:author="OPPO-Zonda" w:date="2024-11-07T11:31:00Z">
        <w:r>
          <w:rPr/>
          <w:t xml:space="preserve"> </w:t>
        </w:r>
      </w:ins>
      <w:ins w:id="938" w:author="OPPO-Zonda" w:date="2024-11-07T15:29:00Z">
        <w:r>
          <w:rPr/>
          <w:t>this issue is related to the issue under question 13. Hence rapporteur suggest to postpone it still question 13 is concluded. To have placeholder, here is a proposal:</w:t>
        </w:r>
      </w:ins>
    </w:p>
    <w:p w14:paraId="48FE3957">
      <w:pPr>
        <w:spacing w:before="120" w:beforeLines="50"/>
        <w:rPr>
          <w:ins w:id="939" w:author="OPPO-Zonda" w:date="2024-11-07T11:32:00Z"/>
          <w:b/>
          <w:bCs/>
          <w:rPrChange w:id="940" w:author="OPPO-Zonda" w:date="2024-11-07T15:30:00Z">
            <w:rPr>
              <w:ins w:id="941" w:author="OPPO-Zonda" w:date="2024-11-07T11:32:00Z"/>
            </w:rPr>
          </w:rPrChange>
        </w:rPr>
      </w:pPr>
      <w:ins w:id="942" w:author="OPPO-Zonda" w:date="2024-11-07T15:29:00Z">
        <w:r>
          <w:rPr>
            <w:b/>
            <w:bCs/>
            <w:rPrChange w:id="943" w:author="OPPO-Zonda" w:date="2024-11-07T15:30:00Z">
              <w:rPr/>
            </w:rPrChange>
          </w:rPr>
          <w:t xml:space="preserve">Proposal </w:t>
        </w:r>
      </w:ins>
      <w:ins w:id="944" w:author="OPPO-Zonda" w:date="2024-11-07T15:30:00Z">
        <w:r>
          <w:rPr>
            <w:b/>
            <w:bCs/>
            <w:rPrChange w:id="945" w:author="OPPO-Zonda" w:date="2024-11-07T15:30:00Z">
              <w:rPr/>
            </w:rPrChange>
          </w:rPr>
          <w:t>15: To conclude definition of direct RLF prediction after question 13 is concluded.</w:t>
        </w:r>
      </w:ins>
    </w:p>
    <w:p w14:paraId="3F649E3D">
      <w:pPr>
        <w:spacing w:before="120" w:beforeLines="50"/>
        <w:pPrChange w:id="946" w:author="OPPO-Zonda" w:date="2024-11-07T11:30:00Z">
          <w:pPr/>
        </w:pPrChange>
      </w:pPr>
    </w:p>
    <w:p w14:paraId="350EFF5F">
      <w:pPr>
        <w:pStyle w:val="4"/>
      </w:pPr>
      <w:r>
        <w:t>Metrics</w:t>
      </w:r>
    </w:p>
    <w:p w14:paraId="75849C94">
      <w:r>
        <w:rPr>
          <w:rFonts w:hint="eastAsia"/>
        </w:rPr>
        <w:t>I</w:t>
      </w:r>
      <w:r>
        <w:t>t is rapporteur’s understand that the metrics for measurement event prediction can be reused for RLF prediction.</w:t>
      </w:r>
    </w:p>
    <w:p w14:paraId="01DB7D10">
      <w:pPr>
        <w:rPr>
          <w:b/>
          <w:bCs/>
        </w:rPr>
      </w:pPr>
      <w:r>
        <w:rPr>
          <w:rFonts w:hint="eastAsia"/>
          <w:b/>
          <w:bCs/>
        </w:rPr>
        <w:t>Q</w:t>
      </w:r>
      <w:r>
        <w:rPr>
          <w:b/>
          <w:bCs/>
        </w:rPr>
        <w:t>uestion 15: Do you agree metrics concluded in section 2.1.2 are reused for direct and indirect RLF event prediction?</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2C50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C597806">
            <w:pPr>
              <w:spacing w:before="120" w:beforeLines="50"/>
              <w:rPr>
                <w:lang w:val="en-US"/>
              </w:rPr>
            </w:pPr>
            <w:r>
              <w:rPr>
                <w:rFonts w:hint="eastAsia"/>
                <w:lang w:val="en-US"/>
              </w:rPr>
              <w:t>C</w:t>
            </w:r>
            <w:r>
              <w:rPr>
                <w:lang w:val="en-US"/>
              </w:rPr>
              <w:t>ompany</w:t>
            </w:r>
          </w:p>
        </w:tc>
        <w:tc>
          <w:tcPr>
            <w:tcW w:w="2409" w:type="dxa"/>
          </w:tcPr>
          <w:p w14:paraId="6F5E5446">
            <w:pPr>
              <w:spacing w:before="120" w:beforeLines="50"/>
              <w:rPr>
                <w:lang w:val="en-US"/>
              </w:rPr>
            </w:pPr>
            <w:r>
              <w:rPr>
                <w:lang w:val="en-US"/>
              </w:rPr>
              <w:t>Opinion: Yes or No</w:t>
            </w:r>
          </w:p>
        </w:tc>
        <w:tc>
          <w:tcPr>
            <w:tcW w:w="5812" w:type="dxa"/>
          </w:tcPr>
          <w:p w14:paraId="10D3E6F6">
            <w:pPr>
              <w:spacing w:before="120" w:beforeLines="50"/>
              <w:rPr>
                <w:lang w:val="en-US"/>
              </w:rPr>
            </w:pPr>
            <w:r>
              <w:rPr>
                <w:rFonts w:hint="eastAsia"/>
                <w:lang w:val="en-US"/>
              </w:rPr>
              <w:t>C</w:t>
            </w:r>
            <w:r>
              <w:rPr>
                <w:lang w:val="en-US"/>
              </w:rPr>
              <w:t>omments</w:t>
            </w:r>
          </w:p>
        </w:tc>
      </w:tr>
      <w:tr w14:paraId="395C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9740DDE">
            <w:pPr>
              <w:spacing w:before="120" w:beforeLines="50"/>
              <w:rPr>
                <w:lang w:val="en-US"/>
              </w:rPr>
            </w:pPr>
            <w:r>
              <w:rPr>
                <w:rFonts w:hint="eastAsia"/>
                <w:lang w:val="en-US"/>
              </w:rPr>
              <w:t>v</w:t>
            </w:r>
            <w:r>
              <w:rPr>
                <w:lang w:val="en-US"/>
              </w:rPr>
              <w:t>ivo</w:t>
            </w:r>
          </w:p>
        </w:tc>
        <w:tc>
          <w:tcPr>
            <w:tcW w:w="2409" w:type="dxa"/>
          </w:tcPr>
          <w:p w14:paraId="1444B579">
            <w:pPr>
              <w:spacing w:before="120" w:beforeLines="50"/>
              <w:rPr>
                <w:lang w:val="en-US"/>
              </w:rPr>
            </w:pPr>
            <w:r>
              <w:rPr>
                <w:rFonts w:hint="eastAsia"/>
                <w:lang w:val="en-US"/>
              </w:rPr>
              <w:t>Yes</w:t>
            </w:r>
          </w:p>
        </w:tc>
        <w:tc>
          <w:tcPr>
            <w:tcW w:w="5812" w:type="dxa"/>
          </w:tcPr>
          <w:p w14:paraId="2AF2A2CC">
            <w:pPr>
              <w:spacing w:before="120" w:beforeLines="50"/>
              <w:rPr>
                <w:lang w:val="en-US"/>
              </w:rPr>
            </w:pPr>
            <w:r>
              <w:rPr>
                <w:rFonts w:hint="eastAsia"/>
                <w:lang w:val="en-US"/>
              </w:rPr>
              <w:t>S</w:t>
            </w:r>
            <w:r>
              <w:rPr>
                <w:lang w:val="en-US"/>
              </w:rPr>
              <w:t xml:space="preserve">imilar comments to Q8, </w:t>
            </w:r>
            <w:r>
              <w:t>companies are encouraged to provide the confusion matrix</w:t>
            </w:r>
            <w:r>
              <w:rPr>
                <w:lang w:val="en-US"/>
              </w:rPr>
              <w:t>.</w:t>
            </w:r>
          </w:p>
        </w:tc>
      </w:tr>
      <w:tr w14:paraId="7C8D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A112DBA">
            <w:pPr>
              <w:spacing w:before="120" w:beforeLines="50"/>
              <w:rPr>
                <w:lang w:val="en-US"/>
              </w:rPr>
            </w:pPr>
            <w:r>
              <w:rPr>
                <w:rFonts w:hint="eastAsia"/>
                <w:lang w:val="en-US"/>
              </w:rPr>
              <w:t>X</w:t>
            </w:r>
            <w:r>
              <w:rPr>
                <w:lang w:val="en-US"/>
              </w:rPr>
              <w:t>iaomi</w:t>
            </w:r>
          </w:p>
        </w:tc>
        <w:tc>
          <w:tcPr>
            <w:tcW w:w="2409" w:type="dxa"/>
          </w:tcPr>
          <w:p w14:paraId="5013F616">
            <w:pPr>
              <w:spacing w:before="120" w:beforeLines="50"/>
              <w:rPr>
                <w:lang w:val="en-US"/>
              </w:rPr>
            </w:pPr>
            <w:r>
              <w:rPr>
                <w:rFonts w:hint="eastAsia"/>
                <w:lang w:val="en-US"/>
              </w:rPr>
              <w:t>Y</w:t>
            </w:r>
            <w:r>
              <w:rPr>
                <w:lang w:val="en-US"/>
              </w:rPr>
              <w:t>es with comments</w:t>
            </w:r>
          </w:p>
        </w:tc>
        <w:tc>
          <w:tcPr>
            <w:tcW w:w="5812" w:type="dxa"/>
          </w:tcPr>
          <w:p w14:paraId="28D488B4">
            <w:pPr>
              <w:spacing w:before="120" w:beforeLines="5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14:paraId="601B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8A335A0">
            <w:pPr>
              <w:spacing w:before="120" w:beforeLines="50"/>
              <w:rPr>
                <w:lang w:val="en-US"/>
              </w:rPr>
            </w:pPr>
            <w:r>
              <w:rPr>
                <w:rFonts w:hint="eastAsia"/>
                <w:lang w:val="en-US"/>
              </w:rPr>
              <w:t>NTT DOCOMO</w:t>
            </w:r>
          </w:p>
        </w:tc>
        <w:tc>
          <w:tcPr>
            <w:tcW w:w="2409" w:type="dxa"/>
          </w:tcPr>
          <w:p w14:paraId="584D2F1D">
            <w:pPr>
              <w:spacing w:before="120" w:beforeLines="50"/>
              <w:rPr>
                <w:lang w:val="en-US"/>
              </w:rPr>
            </w:pPr>
            <w:r>
              <w:rPr>
                <w:rFonts w:hint="eastAsia"/>
                <w:lang w:val="en-US"/>
              </w:rPr>
              <w:t>Yes</w:t>
            </w:r>
          </w:p>
        </w:tc>
        <w:tc>
          <w:tcPr>
            <w:tcW w:w="5812" w:type="dxa"/>
          </w:tcPr>
          <w:p w14:paraId="24154C45">
            <w:pPr>
              <w:spacing w:before="120" w:beforeLines="50"/>
              <w:rPr>
                <w:lang w:val="en-US"/>
              </w:rPr>
            </w:pPr>
            <w:r>
              <w:rPr>
                <w:rFonts w:hint="eastAsia"/>
                <w:lang w:val="en-US"/>
              </w:rPr>
              <w:t>We generally agree to align all KPIs and simulation assumptions for these two use cases as much as possible.</w:t>
            </w:r>
          </w:p>
        </w:tc>
      </w:tr>
      <w:tr w14:paraId="4DD6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132B8C6">
            <w:pPr>
              <w:spacing w:before="120" w:beforeLines="50"/>
              <w:rPr>
                <w:lang w:val="en-US"/>
              </w:rPr>
            </w:pPr>
            <w:r>
              <w:rPr>
                <w:rFonts w:hint="eastAsia" w:eastAsia="Malgun Gothic"/>
                <w:lang w:val="en-US" w:eastAsia="ko-KR"/>
              </w:rPr>
              <w:t>Samsung</w:t>
            </w:r>
          </w:p>
        </w:tc>
        <w:tc>
          <w:tcPr>
            <w:tcW w:w="2409" w:type="dxa"/>
          </w:tcPr>
          <w:p w14:paraId="11E72A99">
            <w:pPr>
              <w:spacing w:before="120" w:beforeLines="50"/>
              <w:rPr>
                <w:lang w:val="en-US"/>
              </w:rPr>
            </w:pPr>
            <w:r>
              <w:rPr>
                <w:rFonts w:hint="eastAsia" w:eastAsia="Malgun Gothic"/>
                <w:lang w:val="en-US" w:eastAsia="ko-KR"/>
              </w:rPr>
              <w:t>Yes</w:t>
            </w:r>
          </w:p>
        </w:tc>
        <w:tc>
          <w:tcPr>
            <w:tcW w:w="5812" w:type="dxa"/>
          </w:tcPr>
          <w:p w14:paraId="6C59D891">
            <w:pPr>
              <w:spacing w:before="120" w:beforeLines="50"/>
              <w:rPr>
                <w:lang w:val="en-US"/>
              </w:rPr>
            </w:pPr>
          </w:p>
        </w:tc>
      </w:tr>
      <w:tr w14:paraId="0C6E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EDE6245">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346CDCF7">
            <w:pPr>
              <w:spacing w:before="120" w:beforeLines="50"/>
              <w:rPr>
                <w:rFonts w:eastAsia="Malgun Gothic"/>
                <w:lang w:val="en-US" w:eastAsia="ko-KR"/>
              </w:rPr>
            </w:pPr>
            <w:r>
              <w:rPr>
                <w:rFonts w:hint="eastAsia"/>
                <w:lang w:val="en-US"/>
              </w:rPr>
              <w:t>Y</w:t>
            </w:r>
            <w:r>
              <w:rPr>
                <w:lang w:val="en-US"/>
              </w:rPr>
              <w:t>es</w:t>
            </w:r>
          </w:p>
        </w:tc>
        <w:tc>
          <w:tcPr>
            <w:tcW w:w="5812" w:type="dxa"/>
          </w:tcPr>
          <w:p w14:paraId="4F65B8C9">
            <w:pPr>
              <w:spacing w:before="120" w:beforeLines="50"/>
              <w:rPr>
                <w:lang w:val="en-US"/>
              </w:rPr>
            </w:pPr>
          </w:p>
        </w:tc>
      </w:tr>
      <w:tr w14:paraId="0F11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6F628DE">
            <w:pPr>
              <w:spacing w:before="120" w:beforeLines="50"/>
              <w:rPr>
                <w:lang w:val="en-US"/>
              </w:rPr>
            </w:pPr>
            <w:r>
              <w:rPr>
                <w:lang w:val="en-US"/>
              </w:rPr>
              <w:t>Apple</w:t>
            </w:r>
          </w:p>
        </w:tc>
        <w:tc>
          <w:tcPr>
            <w:tcW w:w="2409" w:type="dxa"/>
          </w:tcPr>
          <w:p w14:paraId="7C8A83F1">
            <w:pPr>
              <w:spacing w:before="120" w:beforeLines="50"/>
              <w:rPr>
                <w:lang w:val="en-US"/>
              </w:rPr>
            </w:pPr>
            <w:r>
              <w:rPr>
                <w:lang w:val="en-US"/>
              </w:rPr>
              <w:t>Yes</w:t>
            </w:r>
          </w:p>
        </w:tc>
        <w:tc>
          <w:tcPr>
            <w:tcW w:w="5812" w:type="dxa"/>
          </w:tcPr>
          <w:p w14:paraId="68F4B6B3">
            <w:pPr>
              <w:spacing w:before="120" w:beforeLines="50"/>
              <w:rPr>
                <w:lang w:val="en-US"/>
              </w:rPr>
            </w:pPr>
            <w:r>
              <w:rPr>
                <w:lang w:val="en-US"/>
              </w:rPr>
              <w:t>But see our comments in 2.1.2</w:t>
            </w:r>
          </w:p>
        </w:tc>
      </w:tr>
      <w:tr w14:paraId="7C12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364F75F">
            <w:pPr>
              <w:spacing w:before="120" w:beforeLines="50"/>
              <w:rPr>
                <w:lang w:val="en-US"/>
              </w:rPr>
            </w:pPr>
            <w:r>
              <w:rPr>
                <w:rFonts w:hint="eastAsia" w:eastAsia="PMingLiU"/>
                <w:lang w:val="en-US" w:eastAsia="zh-TW"/>
              </w:rPr>
              <w:t>M</w:t>
            </w:r>
            <w:r>
              <w:rPr>
                <w:rFonts w:eastAsia="PMingLiU"/>
                <w:lang w:val="en-US" w:eastAsia="zh-TW"/>
              </w:rPr>
              <w:t>ediatek</w:t>
            </w:r>
          </w:p>
        </w:tc>
        <w:tc>
          <w:tcPr>
            <w:tcW w:w="2409" w:type="dxa"/>
          </w:tcPr>
          <w:p w14:paraId="6372DAB7">
            <w:pPr>
              <w:spacing w:before="120" w:beforeLines="50"/>
              <w:rPr>
                <w:lang w:val="en-US"/>
              </w:rPr>
            </w:pPr>
            <w:r>
              <w:rPr>
                <w:rFonts w:hint="eastAsia" w:eastAsia="PMingLiU"/>
                <w:lang w:val="en-US" w:eastAsia="zh-TW"/>
              </w:rPr>
              <w:t>Y</w:t>
            </w:r>
            <w:r>
              <w:rPr>
                <w:rFonts w:eastAsia="PMingLiU"/>
                <w:lang w:val="en-US" w:eastAsia="zh-TW"/>
              </w:rPr>
              <w:t>es</w:t>
            </w:r>
          </w:p>
        </w:tc>
        <w:tc>
          <w:tcPr>
            <w:tcW w:w="5812" w:type="dxa"/>
          </w:tcPr>
          <w:p w14:paraId="483D8B34">
            <w:pPr>
              <w:spacing w:before="120" w:beforeLines="50"/>
              <w:rPr>
                <w:lang w:val="en-US"/>
              </w:rPr>
            </w:pPr>
          </w:p>
        </w:tc>
      </w:tr>
      <w:tr w14:paraId="2FDB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00E67B0">
            <w:pPr>
              <w:spacing w:before="120" w:beforeLines="50"/>
              <w:rPr>
                <w:rFonts w:eastAsiaTheme="minorEastAsia"/>
                <w:lang w:val="en-US"/>
              </w:rPr>
            </w:pPr>
            <w:r>
              <w:rPr>
                <w:rFonts w:hint="eastAsia" w:eastAsiaTheme="minorEastAsia"/>
                <w:lang w:val="en-US"/>
              </w:rPr>
              <w:t>Z</w:t>
            </w:r>
            <w:r>
              <w:rPr>
                <w:rFonts w:eastAsiaTheme="minorEastAsia"/>
                <w:lang w:val="en-US"/>
              </w:rPr>
              <w:t>TE</w:t>
            </w:r>
          </w:p>
        </w:tc>
        <w:tc>
          <w:tcPr>
            <w:tcW w:w="2409" w:type="dxa"/>
          </w:tcPr>
          <w:p w14:paraId="13AC8430">
            <w:pPr>
              <w:spacing w:before="120" w:beforeLines="50"/>
              <w:rPr>
                <w:rFonts w:eastAsiaTheme="minorEastAsia"/>
                <w:lang w:val="en-US"/>
              </w:rPr>
            </w:pPr>
            <w:r>
              <w:rPr>
                <w:rFonts w:hint="eastAsia" w:eastAsiaTheme="minorEastAsia"/>
                <w:lang w:val="en-US"/>
              </w:rPr>
              <w:t>Y</w:t>
            </w:r>
            <w:r>
              <w:rPr>
                <w:rFonts w:eastAsiaTheme="minorEastAsia"/>
                <w:lang w:val="en-US"/>
              </w:rPr>
              <w:t>es</w:t>
            </w:r>
          </w:p>
        </w:tc>
        <w:tc>
          <w:tcPr>
            <w:tcW w:w="5812" w:type="dxa"/>
          </w:tcPr>
          <w:p w14:paraId="5C57D038">
            <w:pPr>
              <w:spacing w:before="120" w:beforeLines="50"/>
              <w:rPr>
                <w:lang w:val="en-US"/>
              </w:rPr>
            </w:pPr>
          </w:p>
        </w:tc>
      </w:tr>
      <w:tr w14:paraId="1CA5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4B88B1D">
            <w:pPr>
              <w:spacing w:before="120" w:beforeLines="50"/>
              <w:rPr>
                <w:rFonts w:eastAsia="Malgun Gothic"/>
                <w:lang w:val="en-US"/>
              </w:rPr>
            </w:pPr>
            <w:r>
              <w:rPr>
                <w:rFonts w:hint="eastAsia" w:eastAsia="Malgun Gothic"/>
                <w:lang w:val="en-US"/>
              </w:rPr>
              <w:t>CATT</w:t>
            </w:r>
          </w:p>
        </w:tc>
        <w:tc>
          <w:tcPr>
            <w:tcW w:w="2409" w:type="dxa"/>
          </w:tcPr>
          <w:p w14:paraId="56BD8C22">
            <w:pPr>
              <w:spacing w:before="120" w:beforeLines="50"/>
              <w:rPr>
                <w:rFonts w:eastAsia="Malgun Gothic"/>
                <w:lang w:val="en-US"/>
              </w:rPr>
            </w:pPr>
            <w:r>
              <w:rPr>
                <w:rFonts w:hint="eastAsia" w:eastAsia="Malgun Gothic"/>
                <w:lang w:val="en-US"/>
              </w:rPr>
              <w:t>Yes</w:t>
            </w:r>
          </w:p>
        </w:tc>
        <w:tc>
          <w:tcPr>
            <w:tcW w:w="5812" w:type="dxa"/>
          </w:tcPr>
          <w:p w14:paraId="40B5E1D2">
            <w:pPr>
              <w:spacing w:before="120" w:beforeLines="50"/>
              <w:rPr>
                <w:lang w:val="en-US"/>
              </w:rPr>
            </w:pPr>
          </w:p>
        </w:tc>
      </w:tr>
      <w:tr w14:paraId="68B5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3F49535">
            <w:pPr>
              <w:spacing w:before="120" w:beforeLines="50"/>
              <w:rPr>
                <w:rFonts w:eastAsia="Malgun Gothic"/>
                <w:lang w:val="en-US"/>
              </w:rPr>
            </w:pPr>
            <w:r>
              <w:rPr>
                <w:lang w:val="en-US"/>
              </w:rPr>
              <w:t>Ericsson</w:t>
            </w:r>
          </w:p>
        </w:tc>
        <w:tc>
          <w:tcPr>
            <w:tcW w:w="2409" w:type="dxa"/>
          </w:tcPr>
          <w:p w14:paraId="390CEB6B">
            <w:pPr>
              <w:spacing w:before="120" w:beforeLines="50"/>
              <w:rPr>
                <w:rFonts w:eastAsia="Malgun Gothic"/>
                <w:lang w:val="en-US"/>
              </w:rPr>
            </w:pPr>
            <w:r>
              <w:rPr>
                <w:lang w:val="en-US"/>
              </w:rPr>
              <w:t>Yes</w:t>
            </w:r>
          </w:p>
        </w:tc>
        <w:tc>
          <w:tcPr>
            <w:tcW w:w="5812" w:type="dxa"/>
          </w:tcPr>
          <w:p w14:paraId="3FB0478E">
            <w:pPr>
              <w:spacing w:before="120" w:beforeLines="50"/>
              <w:rPr>
                <w:lang w:val="en-US"/>
              </w:rPr>
            </w:pPr>
          </w:p>
        </w:tc>
      </w:tr>
      <w:tr w14:paraId="206B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1A890F5">
            <w:pPr>
              <w:spacing w:before="120" w:beforeLines="50"/>
              <w:rPr>
                <w:rFonts w:eastAsiaTheme="minorEastAsia"/>
                <w:lang w:val="en-US"/>
              </w:rPr>
            </w:pPr>
            <w:r>
              <w:rPr>
                <w:lang w:val="en-US"/>
              </w:rPr>
              <w:t>Interdigital</w:t>
            </w:r>
          </w:p>
        </w:tc>
        <w:tc>
          <w:tcPr>
            <w:tcW w:w="2409" w:type="dxa"/>
          </w:tcPr>
          <w:p w14:paraId="7ACDD141">
            <w:pPr>
              <w:spacing w:before="120" w:beforeLines="50"/>
              <w:rPr>
                <w:rFonts w:eastAsiaTheme="minorEastAsia"/>
                <w:lang w:val="en-US"/>
              </w:rPr>
            </w:pPr>
            <w:r>
              <w:rPr>
                <w:lang w:val="en-US"/>
              </w:rPr>
              <w:t>Yes</w:t>
            </w:r>
          </w:p>
        </w:tc>
        <w:tc>
          <w:tcPr>
            <w:tcW w:w="5812" w:type="dxa"/>
          </w:tcPr>
          <w:p w14:paraId="44E1AB0A">
            <w:pPr>
              <w:spacing w:before="120" w:beforeLines="50"/>
              <w:rPr>
                <w:lang w:val="en-US"/>
              </w:rPr>
            </w:pPr>
          </w:p>
        </w:tc>
      </w:tr>
      <w:tr w14:paraId="7240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351EA7C">
            <w:pPr>
              <w:spacing w:before="120" w:beforeLines="50"/>
              <w:rPr>
                <w:lang w:val="en-US"/>
              </w:rPr>
            </w:pPr>
            <w:ins w:id="947" w:author="Nokia (Endrit)" w:date="2024-11-06T18:05:00Z">
              <w:r>
                <w:rPr>
                  <w:lang w:val="en-US"/>
                </w:rPr>
                <w:t>Nokia</w:t>
              </w:r>
            </w:ins>
          </w:p>
        </w:tc>
        <w:tc>
          <w:tcPr>
            <w:tcW w:w="2409" w:type="dxa"/>
          </w:tcPr>
          <w:p w14:paraId="089D7430">
            <w:pPr>
              <w:spacing w:before="120" w:beforeLines="50"/>
              <w:rPr>
                <w:lang w:val="en-US"/>
              </w:rPr>
            </w:pPr>
            <w:ins w:id="948" w:author="Nokia (Endrit)" w:date="2024-11-06T18:05:00Z">
              <w:r>
                <w:rPr>
                  <w:lang w:val="en-US"/>
                </w:rPr>
                <w:t>Yes</w:t>
              </w:r>
            </w:ins>
          </w:p>
        </w:tc>
        <w:tc>
          <w:tcPr>
            <w:tcW w:w="5812" w:type="dxa"/>
          </w:tcPr>
          <w:p w14:paraId="1B7F0073">
            <w:pPr>
              <w:spacing w:before="120" w:beforeLines="50"/>
              <w:rPr>
                <w:lang w:val="en-US"/>
              </w:rPr>
            </w:pPr>
          </w:p>
        </w:tc>
      </w:tr>
      <w:tr w14:paraId="20A9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13D8515D">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1878EBE7">
            <w:pPr>
              <w:spacing w:before="120" w:beforeLines="50"/>
              <w:rPr>
                <w:rFonts w:hint="default" w:ascii="Arial" w:hAnsi="Arial" w:eastAsia="宋体" w:cs="Times New Roman"/>
                <w:kern w:val="0"/>
                <w:sz w:val="20"/>
                <w:szCs w:val="20"/>
                <w:lang w:val="en-US" w:eastAsia="zh-CN" w:bidi="ar-SA"/>
              </w:rPr>
            </w:pPr>
            <w:r>
              <w:rPr>
                <w:rFonts w:hint="eastAsia"/>
                <w:lang w:val="en-US" w:eastAsia="zh-CN"/>
              </w:rPr>
              <w:t>Yes</w:t>
            </w:r>
          </w:p>
        </w:tc>
        <w:tc>
          <w:tcPr>
            <w:tcW w:w="5812" w:type="dxa"/>
          </w:tcPr>
          <w:p w14:paraId="5C16CBD1">
            <w:pPr>
              <w:spacing w:before="120" w:beforeLines="50"/>
              <w:rPr>
                <w:lang w:val="en-US"/>
              </w:rPr>
            </w:pPr>
          </w:p>
        </w:tc>
      </w:tr>
    </w:tbl>
    <w:p w14:paraId="4AEA0614">
      <w:pPr>
        <w:spacing w:before="120" w:beforeLines="50"/>
        <w:rPr>
          <w:ins w:id="949" w:author="OPPO-Zonda" w:date="2024-11-07T11:34:00Z"/>
        </w:rPr>
      </w:pPr>
      <w:ins w:id="950" w:author="OPPO-Zonda" w:date="2024-11-07T11:33:00Z">
        <w:r>
          <w:rPr>
            <w:rFonts w:hint="eastAsia"/>
          </w:rPr>
          <w:t>S</w:t>
        </w:r>
      </w:ins>
      <w:ins w:id="951" w:author="OPPO-Zonda" w:date="2024-11-07T11:33:00Z">
        <w:r>
          <w:rPr/>
          <w:t>ummary: All companies are fine to ali</w:t>
        </w:r>
      </w:ins>
      <w:ins w:id="952" w:author="OPPO-Zonda" w:date="2024-11-07T11:34:00Z">
        <w:r>
          <w:rPr/>
          <w:t>gn the metrics between measurement event and RLF prediction for both indirect and direct prediction respectively.</w:t>
        </w:r>
      </w:ins>
    </w:p>
    <w:p w14:paraId="1D4EB137">
      <w:pPr>
        <w:spacing w:before="120" w:beforeLines="50"/>
        <w:rPr>
          <w:b/>
          <w:bCs/>
          <w:rPrChange w:id="954" w:author="OPPO-Zonda" w:date="2024-11-07T15:30:00Z">
            <w:rPr/>
          </w:rPrChange>
        </w:rPr>
        <w:pPrChange w:id="953" w:author="OPPO-Zonda" w:date="2024-11-07T11:33:00Z">
          <w:pPr/>
        </w:pPrChange>
      </w:pPr>
      <w:ins w:id="955" w:author="OPPO-Zonda" w:date="2024-11-07T11:34:00Z">
        <w:r>
          <w:rPr>
            <w:b/>
            <w:bCs/>
            <w:rPrChange w:id="956" w:author="OPPO-Zonda" w:date="2024-11-07T15:30:00Z">
              <w:rPr/>
            </w:rPrChange>
          </w:rPr>
          <w:t xml:space="preserve">Proposal </w:t>
        </w:r>
      </w:ins>
      <w:ins w:id="957" w:author="OPPO-Zonda" w:date="2024-11-07T15:30:00Z">
        <w:r>
          <w:rPr>
            <w:b/>
            <w:bCs/>
            <w:rPrChange w:id="958" w:author="OPPO-Zonda" w:date="2024-11-07T15:30:00Z">
              <w:rPr/>
            </w:rPrChange>
          </w:rPr>
          <w:t>16</w:t>
        </w:r>
      </w:ins>
      <w:ins w:id="959" w:author="OPPO-Zonda" w:date="2024-11-07T11:34:00Z">
        <w:r>
          <w:rPr>
            <w:b/>
            <w:bCs/>
            <w:rPrChange w:id="960" w:author="OPPO-Zonda" w:date="2024-11-07T15:30:00Z">
              <w:rPr/>
            </w:rPrChange>
          </w:rPr>
          <w:t>: Reuse agreed metrics for measurement event prediction for RLF prediction</w:t>
        </w:r>
      </w:ins>
      <w:ins w:id="961" w:author="OPPO-Zonda" w:date="2024-11-07T11:35:00Z">
        <w:r>
          <w:rPr>
            <w:b/>
            <w:bCs/>
            <w:rPrChange w:id="962" w:author="OPPO-Zonda" w:date="2024-11-07T15:30:00Z">
              <w:rPr/>
            </w:rPrChange>
          </w:rPr>
          <w:t xml:space="preserve"> for both indirect and direct prediction respectively</w:t>
        </w:r>
      </w:ins>
      <w:ins w:id="963" w:author="OPPO-Zonda" w:date="2024-11-07T11:35:00Z">
        <w:r>
          <w:rPr>
            <w:b/>
            <w:bCs/>
            <w:rPrChange w:id="964" w:author="OPPO-Zonda" w:date="2024-11-07T15:30:00Z">
              <w:rPr/>
            </w:rPrChange>
          </w:rPr>
          <w:t xml:space="preserve"> (12/12)</w:t>
        </w:r>
      </w:ins>
    </w:p>
    <w:p w14:paraId="75634A92">
      <w:pPr>
        <w:pStyle w:val="4"/>
      </w:pPr>
      <w:r>
        <w:t xml:space="preserve">Simulation assumption </w:t>
      </w:r>
    </w:p>
    <w:p w14:paraId="4A08F340">
      <w:r>
        <w:t>In RAN2#127 it was confirmed that simulation assumption for FR2 RRM measurement prediction is reused as baseline. In RAN2#127bis RAN2 endorse a text proposal [3] which also covers the simulation assumptions for both FR1 and FR2. The additional part is the TX/RX beam number. Considering RLF parameters could be reused for SLS, where both FR1 and FR2 case will be covered, we need confirm a baseline assumption for FR1 and FR2 for RLF prediction.</w:t>
      </w:r>
    </w:p>
    <w:p w14:paraId="5EEEE512">
      <w:pPr>
        <w:rPr>
          <w:b/>
          <w:bCs/>
        </w:rPr>
      </w:pPr>
      <w:r>
        <w:rPr>
          <w:rFonts w:hint="eastAsia"/>
          <w:b/>
          <w:bCs/>
        </w:rPr>
        <w:t>Q</w:t>
      </w:r>
      <w:r>
        <w:rPr>
          <w:b/>
          <w:bCs/>
        </w:rPr>
        <w:t>16: Do you agree table 5.1-1 in [3] is taken as baseline simulation assumption for RLF prediction for both FR1 and FR2?</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28CC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1929A7F1">
            <w:pPr>
              <w:spacing w:before="120" w:beforeLines="50"/>
              <w:rPr>
                <w:lang w:val="en-US"/>
              </w:rPr>
            </w:pPr>
            <w:r>
              <w:rPr>
                <w:rFonts w:hint="eastAsia"/>
                <w:lang w:val="en-US"/>
              </w:rPr>
              <w:t>C</w:t>
            </w:r>
            <w:r>
              <w:rPr>
                <w:lang w:val="en-US"/>
              </w:rPr>
              <w:t>ompany</w:t>
            </w:r>
          </w:p>
        </w:tc>
        <w:tc>
          <w:tcPr>
            <w:tcW w:w="2409" w:type="dxa"/>
          </w:tcPr>
          <w:p w14:paraId="6E1C9068">
            <w:pPr>
              <w:spacing w:before="120" w:beforeLines="50"/>
              <w:rPr>
                <w:lang w:val="en-US"/>
              </w:rPr>
            </w:pPr>
            <w:r>
              <w:rPr>
                <w:lang w:val="en-US"/>
              </w:rPr>
              <w:t>Opinion: Yes or No</w:t>
            </w:r>
          </w:p>
        </w:tc>
        <w:tc>
          <w:tcPr>
            <w:tcW w:w="5812" w:type="dxa"/>
          </w:tcPr>
          <w:p w14:paraId="58DCC709">
            <w:pPr>
              <w:spacing w:before="120" w:beforeLines="50"/>
              <w:rPr>
                <w:lang w:val="en-US"/>
              </w:rPr>
            </w:pPr>
            <w:r>
              <w:rPr>
                <w:rFonts w:hint="eastAsia"/>
                <w:lang w:val="en-US"/>
              </w:rPr>
              <w:t>C</w:t>
            </w:r>
            <w:r>
              <w:rPr>
                <w:lang w:val="en-US"/>
              </w:rPr>
              <w:t>omments</w:t>
            </w:r>
          </w:p>
        </w:tc>
      </w:tr>
      <w:tr w14:paraId="6851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C8116A1">
            <w:pPr>
              <w:spacing w:before="120" w:beforeLines="50"/>
              <w:rPr>
                <w:lang w:val="en-US"/>
              </w:rPr>
            </w:pPr>
            <w:r>
              <w:rPr>
                <w:rFonts w:hint="eastAsia"/>
                <w:lang w:val="en-US"/>
              </w:rPr>
              <w:t>v</w:t>
            </w:r>
            <w:r>
              <w:rPr>
                <w:lang w:val="en-US"/>
              </w:rPr>
              <w:t>ivo</w:t>
            </w:r>
          </w:p>
        </w:tc>
        <w:tc>
          <w:tcPr>
            <w:tcW w:w="2409" w:type="dxa"/>
          </w:tcPr>
          <w:p w14:paraId="0F4E0990">
            <w:pPr>
              <w:spacing w:before="120" w:beforeLines="50"/>
              <w:rPr>
                <w:lang w:val="en-US"/>
              </w:rPr>
            </w:pPr>
            <w:r>
              <w:rPr>
                <w:rFonts w:hint="eastAsia"/>
                <w:lang w:val="en-US"/>
              </w:rPr>
              <w:t>Y</w:t>
            </w:r>
            <w:r>
              <w:rPr>
                <w:lang w:val="en-US"/>
              </w:rPr>
              <w:t>es</w:t>
            </w:r>
          </w:p>
        </w:tc>
        <w:tc>
          <w:tcPr>
            <w:tcW w:w="5812" w:type="dxa"/>
          </w:tcPr>
          <w:p w14:paraId="3FD1A271">
            <w:pPr>
              <w:spacing w:before="120" w:beforeLines="50"/>
              <w:rPr>
                <w:lang w:val="en-US"/>
              </w:rPr>
            </w:pPr>
          </w:p>
        </w:tc>
      </w:tr>
      <w:tr w14:paraId="0C7D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080C3E1">
            <w:pPr>
              <w:spacing w:before="120" w:beforeLines="50"/>
              <w:rPr>
                <w:lang w:val="en-US"/>
              </w:rPr>
            </w:pPr>
            <w:r>
              <w:rPr>
                <w:rFonts w:hint="eastAsia"/>
                <w:lang w:val="en-US"/>
              </w:rPr>
              <w:t>X</w:t>
            </w:r>
            <w:r>
              <w:rPr>
                <w:lang w:val="en-US"/>
              </w:rPr>
              <w:t>iaomi</w:t>
            </w:r>
          </w:p>
        </w:tc>
        <w:tc>
          <w:tcPr>
            <w:tcW w:w="2409" w:type="dxa"/>
          </w:tcPr>
          <w:p w14:paraId="06E75626">
            <w:pPr>
              <w:spacing w:before="120" w:beforeLines="50"/>
              <w:rPr>
                <w:lang w:val="en-US"/>
              </w:rPr>
            </w:pPr>
            <w:r>
              <w:rPr>
                <w:rFonts w:hint="eastAsia"/>
                <w:lang w:val="en-US"/>
              </w:rPr>
              <w:t>Y</w:t>
            </w:r>
            <w:r>
              <w:rPr>
                <w:lang w:val="en-US"/>
              </w:rPr>
              <w:t>es</w:t>
            </w:r>
          </w:p>
        </w:tc>
        <w:tc>
          <w:tcPr>
            <w:tcW w:w="5812" w:type="dxa"/>
          </w:tcPr>
          <w:p w14:paraId="73E0A740">
            <w:pPr>
              <w:spacing w:before="120" w:beforeLines="50"/>
              <w:rPr>
                <w:lang w:val="en-US"/>
              </w:rPr>
            </w:pPr>
          </w:p>
        </w:tc>
      </w:tr>
      <w:tr w14:paraId="33BE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E137861">
            <w:pPr>
              <w:spacing w:before="120" w:beforeLines="50"/>
              <w:rPr>
                <w:lang w:val="en-US"/>
              </w:rPr>
            </w:pPr>
            <w:r>
              <w:rPr>
                <w:rFonts w:hint="eastAsia" w:eastAsia="Malgun Gothic"/>
                <w:lang w:val="en-US" w:eastAsia="ko-KR"/>
              </w:rPr>
              <w:t>Samsung</w:t>
            </w:r>
          </w:p>
        </w:tc>
        <w:tc>
          <w:tcPr>
            <w:tcW w:w="2409" w:type="dxa"/>
          </w:tcPr>
          <w:p w14:paraId="2BFE0AAA">
            <w:pPr>
              <w:spacing w:before="120" w:beforeLines="50"/>
              <w:rPr>
                <w:lang w:val="en-US"/>
              </w:rPr>
            </w:pPr>
            <w:r>
              <w:rPr>
                <w:rFonts w:hint="eastAsia" w:eastAsia="Malgun Gothic"/>
                <w:lang w:val="en-US" w:eastAsia="ko-KR"/>
              </w:rPr>
              <w:t>Yes</w:t>
            </w:r>
          </w:p>
        </w:tc>
        <w:tc>
          <w:tcPr>
            <w:tcW w:w="5812" w:type="dxa"/>
          </w:tcPr>
          <w:p w14:paraId="4BEBE50A">
            <w:pPr>
              <w:spacing w:before="120" w:beforeLines="50"/>
              <w:rPr>
                <w:lang w:val="en-US"/>
              </w:rPr>
            </w:pPr>
          </w:p>
        </w:tc>
      </w:tr>
      <w:tr w14:paraId="2E62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E46BB58">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5A8DFA28">
            <w:pPr>
              <w:spacing w:before="120" w:beforeLines="50"/>
              <w:rPr>
                <w:rFonts w:eastAsia="Malgun Gothic"/>
                <w:lang w:val="en-US" w:eastAsia="ko-KR"/>
              </w:rPr>
            </w:pPr>
            <w:r>
              <w:rPr>
                <w:rFonts w:hint="eastAsia"/>
                <w:lang w:val="en-US"/>
              </w:rPr>
              <w:t>Y</w:t>
            </w:r>
            <w:r>
              <w:rPr>
                <w:lang w:val="en-US"/>
              </w:rPr>
              <w:t>es</w:t>
            </w:r>
          </w:p>
        </w:tc>
        <w:tc>
          <w:tcPr>
            <w:tcW w:w="5812" w:type="dxa"/>
          </w:tcPr>
          <w:p w14:paraId="13C2AC8C">
            <w:pPr>
              <w:spacing w:before="120" w:beforeLines="50"/>
              <w:rPr>
                <w:lang w:val="en-US"/>
              </w:rPr>
            </w:pPr>
          </w:p>
        </w:tc>
      </w:tr>
      <w:tr w14:paraId="4655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DD4CC83">
            <w:pPr>
              <w:spacing w:before="120" w:beforeLines="50"/>
              <w:rPr>
                <w:lang w:val="en-US"/>
              </w:rPr>
            </w:pPr>
            <w:r>
              <w:rPr>
                <w:lang w:val="en-US"/>
              </w:rPr>
              <w:t>Apple</w:t>
            </w:r>
          </w:p>
        </w:tc>
        <w:tc>
          <w:tcPr>
            <w:tcW w:w="2409" w:type="dxa"/>
          </w:tcPr>
          <w:p w14:paraId="47B69482">
            <w:pPr>
              <w:spacing w:before="120" w:beforeLines="50"/>
              <w:rPr>
                <w:lang w:val="en-US"/>
              </w:rPr>
            </w:pPr>
            <w:r>
              <w:rPr>
                <w:lang w:val="en-US"/>
              </w:rPr>
              <w:t>Yes</w:t>
            </w:r>
          </w:p>
        </w:tc>
        <w:tc>
          <w:tcPr>
            <w:tcW w:w="5812" w:type="dxa"/>
          </w:tcPr>
          <w:p w14:paraId="426C0DAD">
            <w:pPr>
              <w:spacing w:before="120" w:beforeLines="50"/>
              <w:rPr>
                <w:lang w:val="en-US"/>
              </w:rPr>
            </w:pPr>
          </w:p>
        </w:tc>
      </w:tr>
      <w:tr w14:paraId="73D0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247A736">
            <w:pPr>
              <w:spacing w:before="120" w:beforeLines="50"/>
              <w:rPr>
                <w:lang w:val="en-US"/>
              </w:rPr>
            </w:pPr>
            <w:r>
              <w:t>Mediatek</w:t>
            </w:r>
          </w:p>
        </w:tc>
        <w:tc>
          <w:tcPr>
            <w:tcW w:w="2409" w:type="dxa"/>
          </w:tcPr>
          <w:p w14:paraId="51E69197">
            <w:pPr>
              <w:spacing w:before="120" w:beforeLines="50"/>
              <w:rPr>
                <w:lang w:val="en-US"/>
              </w:rPr>
            </w:pPr>
            <w:r>
              <w:t>Yes</w:t>
            </w:r>
          </w:p>
        </w:tc>
        <w:tc>
          <w:tcPr>
            <w:tcW w:w="5812" w:type="dxa"/>
          </w:tcPr>
          <w:p w14:paraId="156C38EE">
            <w:pPr>
              <w:spacing w:before="120" w:beforeLines="50"/>
              <w:rPr>
                <w:lang w:val="en-US"/>
              </w:rPr>
            </w:pPr>
          </w:p>
        </w:tc>
      </w:tr>
      <w:tr w14:paraId="28A8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D90100E">
            <w:pPr>
              <w:spacing w:before="120" w:beforeLines="50"/>
            </w:pPr>
            <w:r>
              <w:rPr>
                <w:rFonts w:hint="eastAsia"/>
              </w:rPr>
              <w:t>Z</w:t>
            </w:r>
            <w:r>
              <w:t>TE</w:t>
            </w:r>
          </w:p>
        </w:tc>
        <w:tc>
          <w:tcPr>
            <w:tcW w:w="2409" w:type="dxa"/>
          </w:tcPr>
          <w:p w14:paraId="0AC4A495">
            <w:pPr>
              <w:spacing w:before="120" w:beforeLines="50"/>
            </w:pPr>
            <w:r>
              <w:rPr>
                <w:rFonts w:hint="eastAsia"/>
              </w:rPr>
              <w:t>Y</w:t>
            </w:r>
            <w:r>
              <w:t>es</w:t>
            </w:r>
          </w:p>
        </w:tc>
        <w:tc>
          <w:tcPr>
            <w:tcW w:w="5812" w:type="dxa"/>
          </w:tcPr>
          <w:p w14:paraId="34EAA426">
            <w:pPr>
              <w:spacing w:before="120" w:beforeLines="50"/>
              <w:rPr>
                <w:lang w:val="en-US"/>
              </w:rPr>
            </w:pPr>
            <w:r>
              <w:rPr>
                <w:lang w:val="en-US"/>
              </w:rPr>
              <w:t>For UE speed, we suggest to prioritize high speed scenario.</w:t>
            </w:r>
          </w:p>
        </w:tc>
      </w:tr>
      <w:tr w14:paraId="780E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56CFDB4">
            <w:pPr>
              <w:spacing w:before="120" w:beforeLines="50"/>
              <w:rPr>
                <w:rFonts w:eastAsia="Malgun Gothic"/>
                <w:lang w:val="en-US"/>
              </w:rPr>
            </w:pPr>
            <w:r>
              <w:rPr>
                <w:rFonts w:hint="eastAsia" w:eastAsia="Malgun Gothic"/>
                <w:lang w:val="en-US"/>
              </w:rPr>
              <w:t>CATT</w:t>
            </w:r>
          </w:p>
        </w:tc>
        <w:tc>
          <w:tcPr>
            <w:tcW w:w="2409" w:type="dxa"/>
          </w:tcPr>
          <w:p w14:paraId="414D9FAF">
            <w:pPr>
              <w:spacing w:before="120" w:beforeLines="50"/>
              <w:rPr>
                <w:rFonts w:eastAsia="Malgun Gothic"/>
                <w:lang w:val="en-US"/>
              </w:rPr>
            </w:pPr>
            <w:r>
              <w:rPr>
                <w:rFonts w:hint="eastAsia" w:eastAsia="Malgun Gothic"/>
                <w:lang w:val="en-US"/>
              </w:rPr>
              <w:t>Yes</w:t>
            </w:r>
          </w:p>
        </w:tc>
        <w:tc>
          <w:tcPr>
            <w:tcW w:w="5812" w:type="dxa"/>
          </w:tcPr>
          <w:p w14:paraId="59F3C661">
            <w:pPr>
              <w:spacing w:before="120" w:beforeLines="50"/>
              <w:rPr>
                <w:lang w:val="en-US"/>
              </w:rPr>
            </w:pPr>
          </w:p>
        </w:tc>
      </w:tr>
      <w:tr w14:paraId="6933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7FA55FD">
            <w:pPr>
              <w:spacing w:before="120" w:beforeLines="50"/>
              <w:rPr>
                <w:rFonts w:eastAsia="Malgun Gothic"/>
                <w:lang w:val="en-US"/>
              </w:rPr>
            </w:pPr>
            <w:r>
              <w:rPr>
                <w:lang w:val="en-US"/>
              </w:rPr>
              <w:t>Ericsson</w:t>
            </w:r>
          </w:p>
        </w:tc>
        <w:tc>
          <w:tcPr>
            <w:tcW w:w="2409" w:type="dxa"/>
          </w:tcPr>
          <w:p w14:paraId="69C1A19A">
            <w:pPr>
              <w:spacing w:before="120" w:beforeLines="50"/>
              <w:rPr>
                <w:rFonts w:eastAsia="Malgun Gothic"/>
                <w:lang w:val="en-US"/>
              </w:rPr>
            </w:pPr>
            <w:r>
              <w:rPr>
                <w:lang w:val="en-US"/>
              </w:rPr>
              <w:t>Yes</w:t>
            </w:r>
          </w:p>
        </w:tc>
        <w:tc>
          <w:tcPr>
            <w:tcW w:w="5812" w:type="dxa"/>
          </w:tcPr>
          <w:p w14:paraId="446170DB">
            <w:pPr>
              <w:spacing w:before="120" w:beforeLines="50"/>
              <w:rPr>
                <w:lang w:val="en-US"/>
              </w:rPr>
            </w:pPr>
          </w:p>
        </w:tc>
      </w:tr>
      <w:tr w14:paraId="6E5A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2445833">
            <w:pPr>
              <w:spacing w:before="120" w:beforeLines="50"/>
            </w:pPr>
            <w:r>
              <w:rPr>
                <w:lang w:val="en-US"/>
              </w:rPr>
              <w:t>Interdigital</w:t>
            </w:r>
          </w:p>
        </w:tc>
        <w:tc>
          <w:tcPr>
            <w:tcW w:w="2409" w:type="dxa"/>
          </w:tcPr>
          <w:p w14:paraId="22F870E6">
            <w:pPr>
              <w:spacing w:before="120" w:beforeLines="50"/>
            </w:pPr>
            <w:r>
              <w:rPr>
                <w:lang w:val="en-US"/>
              </w:rPr>
              <w:t>Yes</w:t>
            </w:r>
          </w:p>
        </w:tc>
        <w:tc>
          <w:tcPr>
            <w:tcW w:w="5812" w:type="dxa"/>
          </w:tcPr>
          <w:p w14:paraId="300FEF43">
            <w:pPr>
              <w:spacing w:before="120" w:beforeLines="50"/>
              <w:rPr>
                <w:lang w:val="en-US"/>
              </w:rPr>
            </w:pPr>
          </w:p>
        </w:tc>
      </w:tr>
      <w:tr w14:paraId="6959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D0236C7">
            <w:pPr>
              <w:spacing w:before="120" w:beforeLines="50"/>
              <w:rPr>
                <w:lang w:val="en-US"/>
              </w:rPr>
            </w:pPr>
            <w:ins w:id="965" w:author="Nokia (Endrit)" w:date="2024-11-06T18:06:00Z">
              <w:r>
                <w:rPr>
                  <w:lang w:val="en-US"/>
                </w:rPr>
                <w:t>Nokia</w:t>
              </w:r>
            </w:ins>
          </w:p>
        </w:tc>
        <w:tc>
          <w:tcPr>
            <w:tcW w:w="2409" w:type="dxa"/>
          </w:tcPr>
          <w:p w14:paraId="38FC54D9">
            <w:pPr>
              <w:spacing w:before="120" w:beforeLines="50"/>
              <w:rPr>
                <w:lang w:val="en-US"/>
              </w:rPr>
            </w:pPr>
            <w:ins w:id="966" w:author="Nokia (Endrit)" w:date="2024-11-06T18:06:00Z">
              <w:r>
                <w:rPr>
                  <w:lang w:val="en-US"/>
                </w:rPr>
                <w:t>Yes</w:t>
              </w:r>
            </w:ins>
          </w:p>
        </w:tc>
        <w:tc>
          <w:tcPr>
            <w:tcW w:w="5812" w:type="dxa"/>
          </w:tcPr>
          <w:p w14:paraId="434FD988">
            <w:pPr>
              <w:spacing w:before="120" w:beforeLines="50"/>
              <w:rPr>
                <w:lang w:val="en-US"/>
              </w:rPr>
            </w:pPr>
          </w:p>
        </w:tc>
      </w:tr>
      <w:tr w14:paraId="5080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7" w:author="OPPO-Zonda" w:date="2024-11-07T20:24:00Z"/>
        </w:trPr>
        <w:tc>
          <w:tcPr>
            <w:tcW w:w="1555" w:type="dxa"/>
          </w:tcPr>
          <w:p w14:paraId="40A10D8D">
            <w:pPr>
              <w:spacing w:before="120" w:beforeLines="50"/>
              <w:rPr>
                <w:ins w:id="968" w:author="OPPO-Zonda" w:date="2024-11-07T20:24:00Z"/>
                <w:lang w:val="en-US"/>
              </w:rPr>
            </w:pPr>
            <w:ins w:id="969" w:author="OPPO-Zonda" w:date="2024-11-07T20:24:00Z">
              <w:r>
                <w:rPr>
                  <w:rFonts w:hint="eastAsia" w:eastAsia="Yu Mincho"/>
                  <w:lang w:val="en-US" w:eastAsia="ja-JP"/>
                </w:rPr>
                <w:t>K</w:t>
              </w:r>
            </w:ins>
            <w:ins w:id="970" w:author="OPPO-Zonda" w:date="2024-11-07T20:24:00Z">
              <w:r>
                <w:rPr>
                  <w:rFonts w:eastAsia="Yu Mincho"/>
                  <w:lang w:val="en-US" w:eastAsia="ja-JP"/>
                </w:rPr>
                <w:t>DDI</w:t>
              </w:r>
            </w:ins>
          </w:p>
        </w:tc>
        <w:tc>
          <w:tcPr>
            <w:tcW w:w="2409" w:type="dxa"/>
          </w:tcPr>
          <w:p w14:paraId="7D91B243">
            <w:pPr>
              <w:spacing w:before="120" w:beforeLines="50"/>
              <w:rPr>
                <w:ins w:id="971" w:author="OPPO-Zonda" w:date="2024-11-07T20:24:00Z"/>
                <w:lang w:val="en-US"/>
              </w:rPr>
            </w:pPr>
            <w:ins w:id="972" w:author="OPPO-Zonda" w:date="2024-11-07T20:24:00Z">
              <w:r>
                <w:rPr>
                  <w:rFonts w:hint="eastAsia" w:eastAsia="Yu Mincho"/>
                  <w:lang w:val="en-US" w:eastAsia="ja-JP"/>
                </w:rPr>
                <w:t>Y</w:t>
              </w:r>
            </w:ins>
            <w:ins w:id="973" w:author="OPPO-Zonda" w:date="2024-11-07T20:24:00Z">
              <w:r>
                <w:rPr>
                  <w:rFonts w:eastAsia="Yu Mincho"/>
                  <w:lang w:val="en-US" w:eastAsia="ja-JP"/>
                </w:rPr>
                <w:t>es</w:t>
              </w:r>
            </w:ins>
          </w:p>
        </w:tc>
        <w:tc>
          <w:tcPr>
            <w:tcW w:w="5812" w:type="dxa"/>
          </w:tcPr>
          <w:p w14:paraId="59709E96">
            <w:pPr>
              <w:spacing w:before="120" w:beforeLines="50"/>
              <w:rPr>
                <w:ins w:id="974" w:author="OPPO-Zonda" w:date="2024-11-07T20:24:00Z"/>
                <w:lang w:val="en-US"/>
              </w:rPr>
            </w:pPr>
          </w:p>
        </w:tc>
      </w:tr>
      <w:tr w14:paraId="0EEC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54347668">
            <w:pPr>
              <w:spacing w:before="120" w:beforeLines="50"/>
              <w:rPr>
                <w:rFonts w:hint="eastAsia" w:ascii="Arial" w:hAnsi="Arial" w:eastAsia="宋体" w:cs="Times New Roman"/>
                <w:kern w:val="0"/>
                <w:sz w:val="20"/>
                <w:szCs w:val="20"/>
                <w:lang w:val="en-US" w:eastAsia="ja-JP" w:bidi="ar-SA"/>
              </w:rPr>
            </w:pPr>
            <w:r>
              <w:rPr>
                <w:rFonts w:hint="eastAsia"/>
                <w:lang w:val="en-US" w:eastAsia="zh-CN"/>
              </w:rPr>
              <w:t>CMCC</w:t>
            </w:r>
          </w:p>
        </w:tc>
        <w:tc>
          <w:tcPr>
            <w:tcW w:w="2409" w:type="dxa"/>
            <w:shd w:val="clear"/>
            <w:vAlign w:val="top"/>
          </w:tcPr>
          <w:p w14:paraId="3018B85B">
            <w:pPr>
              <w:spacing w:before="120" w:beforeLines="50"/>
              <w:rPr>
                <w:rFonts w:hint="eastAsia" w:ascii="Arial" w:hAnsi="Arial" w:eastAsia="宋体" w:cs="Times New Roman"/>
                <w:kern w:val="0"/>
                <w:sz w:val="20"/>
                <w:szCs w:val="20"/>
                <w:lang w:val="en-US" w:eastAsia="ja-JP" w:bidi="ar-SA"/>
              </w:rPr>
            </w:pPr>
            <w:r>
              <w:rPr>
                <w:rFonts w:hint="eastAsia"/>
                <w:lang w:val="en-US" w:eastAsia="zh-CN"/>
              </w:rPr>
              <w:t>Yes</w:t>
            </w:r>
          </w:p>
        </w:tc>
        <w:tc>
          <w:tcPr>
            <w:tcW w:w="5812" w:type="dxa"/>
          </w:tcPr>
          <w:p w14:paraId="64045087">
            <w:pPr>
              <w:spacing w:before="120" w:beforeLines="50"/>
              <w:rPr>
                <w:lang w:val="en-US"/>
              </w:rPr>
            </w:pPr>
          </w:p>
        </w:tc>
      </w:tr>
    </w:tbl>
    <w:p w14:paraId="40C6F464">
      <w:pPr>
        <w:spacing w:before="120" w:beforeLines="50"/>
        <w:rPr>
          <w:ins w:id="975" w:author="OPPO-Zonda" w:date="2024-11-07T11:35:00Z"/>
        </w:rPr>
      </w:pPr>
      <w:ins w:id="976" w:author="OPPO-Zonda" w:date="2024-11-07T11:35:00Z">
        <w:r>
          <w:rPr>
            <w:rFonts w:hint="eastAsia"/>
          </w:rPr>
          <w:t>S</w:t>
        </w:r>
      </w:ins>
      <w:ins w:id="977" w:author="OPPO-Zonda" w:date="2024-11-07T11:35:00Z">
        <w:r>
          <w:rPr/>
          <w:t>ummary: all companies agree</w:t>
        </w:r>
      </w:ins>
    </w:p>
    <w:p w14:paraId="4C046282">
      <w:pPr>
        <w:spacing w:before="120" w:beforeLines="50"/>
        <w:rPr>
          <w:b/>
          <w:bCs/>
          <w:rPrChange w:id="979" w:author="OPPO-Zonda" w:date="2024-11-07T15:30:00Z">
            <w:rPr/>
          </w:rPrChange>
        </w:rPr>
        <w:pPrChange w:id="978" w:author="OPPO-Zonda" w:date="2024-11-07T11:35:00Z">
          <w:pPr/>
        </w:pPrChange>
      </w:pPr>
      <w:ins w:id="980" w:author="OPPO-Zonda" w:date="2024-11-07T11:35:00Z">
        <w:r>
          <w:rPr>
            <w:b/>
            <w:bCs/>
            <w:rPrChange w:id="981" w:author="OPPO-Zonda" w:date="2024-11-07T15:30:00Z">
              <w:rPr/>
            </w:rPrChange>
          </w:rPr>
          <w:t xml:space="preserve">Proposal </w:t>
        </w:r>
      </w:ins>
      <w:ins w:id="982" w:author="OPPO-Zonda" w:date="2024-11-07T15:30:00Z">
        <w:r>
          <w:rPr>
            <w:b/>
            <w:bCs/>
            <w:rPrChange w:id="983" w:author="OPPO-Zonda" w:date="2024-11-07T15:30:00Z">
              <w:rPr/>
            </w:rPrChange>
          </w:rPr>
          <w:t>17</w:t>
        </w:r>
      </w:ins>
      <w:ins w:id="984" w:author="OPPO-Zonda" w:date="2024-11-07T11:35:00Z">
        <w:r>
          <w:rPr>
            <w:b/>
            <w:bCs/>
            <w:rPrChange w:id="985" w:author="OPPO-Zonda" w:date="2024-11-07T15:30:00Z">
              <w:rPr/>
            </w:rPrChange>
          </w:rPr>
          <w:t xml:space="preserve">: </w:t>
        </w:r>
      </w:ins>
      <w:ins w:id="986" w:author="OPPO-Zonda" w:date="2024-11-07T11:36:00Z">
        <w:r>
          <w:rPr>
            <w:b/>
            <w:bCs/>
            <w:rPrChange w:id="987" w:author="OPPO-Zonda" w:date="2024-11-07T15:30:00Z">
              <w:rPr/>
            </w:rPrChange>
          </w:rPr>
          <w:t>Table 5.1-1 in TR 38.744 is taken as baseline simulation assumption for RLF prediction for both FR1 and FR2 (12/12)</w:t>
        </w:r>
      </w:ins>
    </w:p>
    <w:p w14:paraId="123AB709">
      <w:r>
        <w:t xml:space="preserve">Apart from baseline simulation assumptions, more parameters are proposed at RAN2@127meeting. </w:t>
      </w:r>
      <w:r>
        <w:rPr>
          <w:rFonts w:hint="eastAsia"/>
        </w:rPr>
        <w:t>A</w:t>
      </w:r>
      <w:r>
        <w:t>mong the contributions, there are 5 kinds of simulation parameters:</w:t>
      </w:r>
    </w:p>
    <w:p w14:paraId="2611EDF9">
      <w:r>
        <w:t>Case 1: parameters related to channel model e.g. channel blockage [1] [12]</w:t>
      </w:r>
    </w:p>
    <w:p w14:paraId="2F0CA274">
      <w:r>
        <w:t>Case 2: parameters related to RLF procedure [1] [9] [12] [8][7]</w:t>
      </w:r>
    </w:p>
    <w:p w14:paraId="2F4AD6D7">
      <w:r>
        <w:t>Case 3: parameters related to HO procedure [8]</w:t>
      </w:r>
    </w:p>
    <w:p w14:paraId="6938F046">
      <w:r>
        <w:t>Case 4: parameters related to UE’s characteristics e.g. speed, trajectory etc. [10]</w:t>
      </w:r>
    </w:p>
    <w:p w14:paraId="716CDF19">
      <w:r>
        <w:t>Case 5: Interference related parameters [1]</w:t>
      </w:r>
    </w:p>
    <w:p w14:paraId="39EF883B">
      <w:r>
        <w:rPr>
          <w:rFonts w:hint="eastAsia"/>
        </w:rPr>
        <w:t>P</w:t>
      </w:r>
      <w:r>
        <w:t>arameters in case 3 can be saved because RAN2 agreed to simulate RLF without HO procedure. Parameters in case 4 can be also saved because company can report UE’s characteristics parameters, which is already in the template of the spreadsheet after [POST127bis][016][AI Mob] Simulation results (Mediatek). The intention for parameters in case 1 is to trigger RLF event easier. But now RAN2 agreed that UE will not change serving cell after it is dropped, triggering RLF event is not difficult any more. Considering company would like to reuse existing data set as much as possible, no change of such parameter for channel model is preferred.</w:t>
      </w:r>
    </w:p>
    <w:p w14:paraId="7C18C02E">
      <w:pPr>
        <w:rPr>
          <w:b/>
          <w:bCs/>
        </w:rPr>
      </w:pPr>
      <w:r>
        <w:rPr>
          <w:rFonts w:hint="eastAsia"/>
          <w:b/>
          <w:bCs/>
        </w:rPr>
        <w:t>O</w:t>
      </w:r>
      <w:r>
        <w:rPr>
          <w:b/>
          <w:bCs/>
        </w:rPr>
        <w:t xml:space="preserve">bservation 2: parameters in case </w:t>
      </w:r>
      <w:del w:id="988" w:author="OPPO-Zonda" w:date="2024-11-06T15:27:00Z">
        <w:commentRangeStart w:id="4"/>
        <w:r>
          <w:rPr>
            <w:b/>
            <w:bCs/>
          </w:rPr>
          <w:delText>2</w:delText>
        </w:r>
        <w:commentRangeEnd w:id="4"/>
      </w:del>
      <w:del w:id="989" w:author="OPPO-Zonda" w:date="2024-11-06T15:27:00Z">
        <w:r>
          <w:rPr>
            <w:rStyle w:val="25"/>
          </w:rPr>
          <w:commentReference w:id="4"/>
        </w:r>
      </w:del>
      <w:del w:id="990" w:author="OPPO-Zonda" w:date="2024-11-06T15:27:00Z">
        <w:r>
          <w:rPr>
            <w:b/>
            <w:bCs/>
          </w:rPr>
          <w:delText>,</w:delText>
        </w:r>
      </w:del>
      <w:ins w:id="991" w:author="OPPO-Zonda" w:date="2024-11-06T15:27:00Z">
        <w:r>
          <w:rPr>
            <w:b/>
            <w:bCs/>
          </w:rPr>
          <w:t>1</w:t>
        </w:r>
      </w:ins>
      <w:r>
        <w:rPr>
          <w:b/>
          <w:bCs/>
        </w:rPr>
        <w:t xml:space="preserve"> case 3 and case 4 can be saved.</w:t>
      </w:r>
    </w:p>
    <w:p w14:paraId="27C47207">
      <w:r>
        <w:t xml:space="preserve">For parameters in case 2, some companies [9][11][13] propose parameters to enable easier RLF triggering e.g. a short T310 timer. Again, since no HO procedure will be simulated, such change is not necessary from this perspective. However likely same criteria and parameter will be used for SLS, so a shorter T310 timer is necessary. Having said that, table 2.2.2-1 summarize the additional parameters for RLF prediction: </w:t>
      </w:r>
    </w:p>
    <w:tbl>
      <w:tblPr>
        <w:tblStyle w:val="20"/>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119"/>
      </w:tblGrid>
      <w:tr w14:paraId="5C21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0C931877">
            <w:r>
              <w:rPr>
                <w:rFonts w:hint="eastAsia"/>
              </w:rPr>
              <w:t>P</w:t>
            </w:r>
            <w:r>
              <w:t>arameter</w:t>
            </w:r>
          </w:p>
        </w:tc>
        <w:tc>
          <w:tcPr>
            <w:tcW w:w="3119" w:type="dxa"/>
          </w:tcPr>
          <w:p w14:paraId="021E3698">
            <w:r>
              <w:rPr>
                <w:rFonts w:hint="eastAsia"/>
              </w:rPr>
              <w:t>V</w:t>
            </w:r>
            <w:r>
              <w:t>alue</w:t>
            </w:r>
          </w:p>
        </w:tc>
      </w:tr>
      <w:tr w14:paraId="74D0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7E4424BF">
            <w:r>
              <w:rPr>
                <w:rFonts w:hint="eastAsia"/>
              </w:rPr>
              <w:t>Q</w:t>
            </w:r>
            <w:r>
              <w:rPr>
                <w:vertAlign w:val="subscript"/>
              </w:rPr>
              <w:t>in</w:t>
            </w:r>
            <w:r>
              <w:t xml:space="preserve"> threshold</w:t>
            </w:r>
          </w:p>
        </w:tc>
        <w:tc>
          <w:tcPr>
            <w:tcW w:w="3119" w:type="dxa"/>
          </w:tcPr>
          <w:p w14:paraId="1742B2C5">
            <w:r>
              <w:rPr>
                <w:rFonts w:hint="eastAsia"/>
              </w:rPr>
              <w:t>-</w:t>
            </w:r>
            <w:r>
              <w:t>6db</w:t>
            </w:r>
          </w:p>
        </w:tc>
      </w:tr>
      <w:tr w14:paraId="1187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0B6C7CA4">
            <w:r>
              <w:rPr>
                <w:rFonts w:hint="eastAsia"/>
              </w:rPr>
              <w:t>Q</w:t>
            </w:r>
            <w:r>
              <w:rPr>
                <w:vertAlign w:val="subscript"/>
              </w:rPr>
              <w:t>out</w:t>
            </w:r>
            <w:r>
              <w:t xml:space="preserve"> threshold</w:t>
            </w:r>
          </w:p>
        </w:tc>
        <w:tc>
          <w:tcPr>
            <w:tcW w:w="3119" w:type="dxa"/>
          </w:tcPr>
          <w:p w14:paraId="5BF64378">
            <w:r>
              <w:rPr>
                <w:rFonts w:hint="eastAsia"/>
              </w:rPr>
              <w:t>-</w:t>
            </w:r>
            <w:r>
              <w:t>8db</w:t>
            </w:r>
          </w:p>
        </w:tc>
      </w:tr>
      <w:tr w14:paraId="25E9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09C90F9D">
            <w:r>
              <w:rPr>
                <w:rFonts w:hint="eastAsia"/>
              </w:rPr>
              <w:t>S</w:t>
            </w:r>
            <w:r>
              <w:t>ample rate (T</w:t>
            </w:r>
            <w:r>
              <w:rPr>
                <w:vertAlign w:val="subscript"/>
              </w:rPr>
              <w:t>Indication_interval</w:t>
            </w:r>
            <w:r>
              <w:t>)</w:t>
            </w:r>
          </w:p>
        </w:tc>
        <w:tc>
          <w:tcPr>
            <w:tcW w:w="3119" w:type="dxa"/>
          </w:tcPr>
          <w:p w14:paraId="0168A0B4">
            <w:r>
              <w:t xml:space="preserve">20ms(FR2)/40ms(FR1) </w:t>
            </w:r>
          </w:p>
        </w:tc>
      </w:tr>
      <w:tr w14:paraId="3DF6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57B75D7B">
            <w:r>
              <w:rPr>
                <w:rFonts w:hint="eastAsia"/>
              </w:rPr>
              <w:t>Q</w:t>
            </w:r>
            <w:r>
              <w:rPr>
                <w:vertAlign w:val="subscript"/>
              </w:rPr>
              <w:t>in</w:t>
            </w:r>
            <w:r>
              <w:t xml:space="preserve"> evaluation period</w:t>
            </w:r>
          </w:p>
        </w:tc>
        <w:tc>
          <w:tcPr>
            <w:tcW w:w="3119" w:type="dxa"/>
          </w:tcPr>
          <w:p w14:paraId="308A1FE9">
            <w:r>
              <w:rPr>
                <w:rFonts w:hint="eastAsia"/>
              </w:rPr>
              <w:t>1</w:t>
            </w:r>
            <w:r>
              <w:t>00ms</w:t>
            </w:r>
          </w:p>
        </w:tc>
      </w:tr>
      <w:tr w14:paraId="5A29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0F323916">
            <w:r>
              <w:rPr>
                <w:rFonts w:hint="eastAsia"/>
              </w:rPr>
              <w:t>Q</w:t>
            </w:r>
            <w:r>
              <w:rPr>
                <w:vertAlign w:val="subscript"/>
              </w:rPr>
              <w:t>out</w:t>
            </w:r>
            <w:r>
              <w:t xml:space="preserve"> evaluation period</w:t>
            </w:r>
          </w:p>
        </w:tc>
        <w:tc>
          <w:tcPr>
            <w:tcW w:w="3119" w:type="dxa"/>
          </w:tcPr>
          <w:p w14:paraId="14C4BA3E">
            <w:r>
              <w:rPr>
                <w:rFonts w:hint="eastAsia"/>
              </w:rPr>
              <w:t>2</w:t>
            </w:r>
            <w:r>
              <w:t>00ms</w:t>
            </w:r>
          </w:p>
        </w:tc>
      </w:tr>
      <w:tr w14:paraId="07AE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45B16960">
            <w:r>
              <w:rPr>
                <w:rFonts w:hint="eastAsia"/>
              </w:rPr>
              <w:t>T</w:t>
            </w:r>
            <w:r>
              <w:t>310</w:t>
            </w:r>
          </w:p>
        </w:tc>
        <w:tc>
          <w:tcPr>
            <w:tcW w:w="3119" w:type="dxa"/>
          </w:tcPr>
          <w:p w14:paraId="42245A72">
            <w:r>
              <w:t>200ms</w:t>
            </w:r>
          </w:p>
        </w:tc>
      </w:tr>
      <w:tr w14:paraId="18F0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14A9986D">
            <w:r>
              <w:rPr>
                <w:rFonts w:hint="eastAsia"/>
              </w:rPr>
              <w:t>N</w:t>
            </w:r>
            <w:r>
              <w:t>310</w:t>
            </w:r>
          </w:p>
        </w:tc>
        <w:tc>
          <w:tcPr>
            <w:tcW w:w="3119" w:type="dxa"/>
          </w:tcPr>
          <w:p w14:paraId="494937DB">
            <w:r>
              <w:rPr>
                <w:rFonts w:hint="eastAsia"/>
              </w:rPr>
              <w:t>1</w:t>
            </w:r>
          </w:p>
        </w:tc>
      </w:tr>
      <w:tr w14:paraId="5710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0BFD503E">
            <w:r>
              <w:rPr>
                <w:rFonts w:hint="eastAsia"/>
              </w:rPr>
              <w:t>N</w:t>
            </w:r>
            <w:r>
              <w:t>311</w:t>
            </w:r>
          </w:p>
        </w:tc>
        <w:tc>
          <w:tcPr>
            <w:tcW w:w="3119" w:type="dxa"/>
          </w:tcPr>
          <w:p w14:paraId="0FFC247B">
            <w:r>
              <w:rPr>
                <w:rFonts w:hint="eastAsia"/>
              </w:rPr>
              <w:t>1</w:t>
            </w:r>
          </w:p>
        </w:tc>
      </w:tr>
      <w:tr w14:paraId="1424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57BDD044">
            <w:r>
              <w:rPr>
                <w:rFonts w:hint="eastAsia"/>
              </w:rPr>
              <w:t>M</w:t>
            </w:r>
            <w:r>
              <w:t>ax ETD (ms, note1)</w:t>
            </w:r>
          </w:p>
        </w:tc>
        <w:tc>
          <w:tcPr>
            <w:tcW w:w="3119" w:type="dxa"/>
          </w:tcPr>
          <w:p w14:paraId="27EB979F">
            <w:r>
              <w:t>20ms</w:t>
            </w:r>
            <w:r>
              <w:rPr>
                <w:rFonts w:hint="eastAsia"/>
              </w:rPr>
              <w:t>(</w:t>
            </w:r>
            <w:r>
              <w:t>FR2)/40ms(FR1)</w:t>
            </w:r>
          </w:p>
        </w:tc>
      </w:tr>
      <w:tr w14:paraId="09E2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06AD0F9D">
            <w:r>
              <w:t xml:space="preserve">Event occurrence </w:t>
            </w:r>
            <w:r>
              <w:rPr>
                <w:rFonts w:hint="eastAsia"/>
              </w:rPr>
              <w:t>W</w:t>
            </w:r>
            <w:r>
              <w:t>indow Length (ms, note 2)</w:t>
            </w:r>
          </w:p>
        </w:tc>
        <w:tc>
          <w:tcPr>
            <w:tcW w:w="3119" w:type="dxa"/>
          </w:tcPr>
          <w:p w14:paraId="383CA711">
            <w:r>
              <w:t>40ms(FR2)/80ms(FR1)</w:t>
            </w:r>
          </w:p>
        </w:tc>
      </w:tr>
      <w:tr w14:paraId="7EF0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14:paraId="26D0DCC2">
            <w:bookmarkStart w:id="11" w:name="_Hlk181872266"/>
            <w:r>
              <w:rPr>
                <w:rFonts w:hint="eastAsia"/>
              </w:rPr>
              <w:t>P</w:t>
            </w:r>
            <w:r>
              <w:t>robability threshold</w:t>
            </w:r>
            <w:bookmarkEnd w:id="11"/>
            <w:r>
              <w:t xml:space="preserve"> (%, note 2)</w:t>
            </w:r>
          </w:p>
        </w:tc>
        <w:tc>
          <w:tcPr>
            <w:tcW w:w="3119" w:type="dxa"/>
          </w:tcPr>
          <w:p w14:paraId="35B1BEC4">
            <w:r>
              <w:t>50%</w:t>
            </w:r>
          </w:p>
        </w:tc>
      </w:tr>
    </w:tbl>
    <w:p w14:paraId="7A021EFE">
      <w:pPr>
        <w:spacing w:before="120" w:beforeLines="50"/>
        <w:jc w:val="center"/>
      </w:pPr>
      <w:r>
        <w:t>Table 2.2.2-1 Additional RLF parameters for FR2 and FR1</w:t>
      </w:r>
    </w:p>
    <w:p w14:paraId="758E7A7A">
      <w:pPr>
        <w:rPr>
          <w:i/>
          <w:iCs/>
        </w:rPr>
      </w:pPr>
      <w:r>
        <w:rPr>
          <w:rFonts w:hint="eastAsia"/>
          <w:i/>
          <w:iCs/>
        </w:rPr>
        <w:t>N</w:t>
      </w:r>
      <w:r>
        <w:rPr>
          <w:i/>
          <w:iCs/>
        </w:rPr>
        <w:t>ote1: parameters for indirect prediction</w:t>
      </w:r>
    </w:p>
    <w:p w14:paraId="75FD81CB">
      <w:pPr>
        <w:rPr>
          <w:i/>
          <w:iCs/>
        </w:rPr>
      </w:pPr>
      <w:r>
        <w:rPr>
          <w:rFonts w:hint="eastAsia"/>
          <w:i/>
          <w:iCs/>
        </w:rPr>
        <w:t>N</w:t>
      </w:r>
      <w:r>
        <w:rPr>
          <w:i/>
          <w:iCs/>
        </w:rPr>
        <w:t>ote2: parameters for direct prediction</w:t>
      </w:r>
    </w:p>
    <w:p w14:paraId="06AB52A7">
      <w:pPr>
        <w:spacing w:before="120" w:beforeLines="50"/>
      </w:pPr>
    </w:p>
    <w:p w14:paraId="72FAEFE3">
      <w:pPr>
        <w:spacing w:before="120" w:beforeLines="50"/>
      </w:pPr>
      <w:r>
        <w:t>You may notice that the recommended sampling rate is 20ms instead of 80ms for FR2. In NR, when DRX is not used, T</w:t>
      </w:r>
      <w:r>
        <w:rPr>
          <w:vertAlign w:val="subscript"/>
        </w:rPr>
        <w:t>Indication_interval</w:t>
      </w:r>
      <w:r>
        <w:t xml:space="preserve"> is max(10ms, TRLM-RS,M) according section 8.1.6 of 38.133:</w:t>
      </w:r>
    </w:p>
    <w:p w14:paraId="57399DEE">
      <w:pPr>
        <w:spacing w:before="120" w:beforeLines="50"/>
      </w:pPr>
      <w:r>
        <w:rPr>
          <w:lang w:val="en-US"/>
        </w:rPr>
        <w:drawing>
          <wp:inline distT="0" distB="0" distL="0" distR="0">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8"/>
                    <a:stretch>
                      <a:fillRect/>
                    </a:stretch>
                  </pic:blipFill>
                  <pic:spPr>
                    <a:xfrm>
                      <a:off x="0" y="0"/>
                      <a:ext cx="6120765" cy="532765"/>
                    </a:xfrm>
                    <a:prstGeom prst="rect">
                      <a:avLst/>
                    </a:prstGeom>
                  </pic:spPr>
                </pic:pic>
              </a:graphicData>
            </a:graphic>
          </wp:inline>
        </w:drawing>
      </w:r>
    </w:p>
    <w:p w14:paraId="708137B4">
      <w:pPr>
        <w:spacing w:before="120" w:beforeLines="50"/>
      </w:pPr>
      <w:r>
        <w:t>If taking T</w:t>
      </w:r>
      <w:r>
        <w:rPr>
          <w:vertAlign w:val="subscript"/>
        </w:rPr>
        <w:t>SSB</w:t>
      </w:r>
      <w:r>
        <w:t xml:space="preserve"> as example, sample rate could be 10,20,40,80 ms. In [POST127][030][AI mobility] RRM simulation assumptions (OPPO), we agreed to change sampling period of FR2 from 20ms to 80ms. If 10ms is used for sample rate of RLF prediction on FR2, likely we can’t reuse existing data set as much as possible. Because of this, rapporteur recommend to use 20ms for FR2. For FR1 40ms can be reused also for RLF prediction.</w:t>
      </w:r>
    </w:p>
    <w:p w14:paraId="26E2AF71">
      <w:pPr>
        <w:rPr>
          <w:b/>
          <w:bCs/>
        </w:rPr>
      </w:pPr>
      <w:r>
        <w:rPr>
          <w:rFonts w:hint="eastAsia"/>
          <w:b/>
          <w:bCs/>
        </w:rPr>
        <w:t>Q</w:t>
      </w:r>
      <w:r>
        <w:rPr>
          <w:b/>
          <w:bCs/>
        </w:rPr>
        <w:t>uestion 16</w:t>
      </w:r>
      <w:ins w:id="992" w:author="OPPO-Zonda" w:date="2024-11-06T15:27:00Z">
        <w:r>
          <w:rPr>
            <w:b/>
            <w:bCs/>
          </w:rPr>
          <w:t>a</w:t>
        </w:r>
      </w:ins>
      <w:r>
        <w:rPr>
          <w:b/>
          <w:bCs/>
        </w:rPr>
        <w:t>: Do you agree the additional RLF parameters in table 2.2.2-1?</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27BB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17152BF">
            <w:pPr>
              <w:spacing w:before="120" w:beforeLines="50"/>
              <w:rPr>
                <w:lang w:val="en-US"/>
              </w:rPr>
            </w:pPr>
            <w:r>
              <w:rPr>
                <w:rFonts w:hint="eastAsia"/>
                <w:lang w:val="en-US"/>
              </w:rPr>
              <w:t>C</w:t>
            </w:r>
            <w:r>
              <w:rPr>
                <w:lang w:val="en-US"/>
              </w:rPr>
              <w:t>ompany</w:t>
            </w:r>
          </w:p>
        </w:tc>
        <w:tc>
          <w:tcPr>
            <w:tcW w:w="2409" w:type="dxa"/>
          </w:tcPr>
          <w:p w14:paraId="53805B47">
            <w:pPr>
              <w:spacing w:before="120" w:beforeLines="50"/>
              <w:rPr>
                <w:lang w:val="en-US"/>
              </w:rPr>
            </w:pPr>
            <w:r>
              <w:rPr>
                <w:lang w:val="en-US"/>
              </w:rPr>
              <w:t>Opinion: Yes or No</w:t>
            </w:r>
          </w:p>
        </w:tc>
        <w:tc>
          <w:tcPr>
            <w:tcW w:w="5812" w:type="dxa"/>
          </w:tcPr>
          <w:p w14:paraId="7E3A903A">
            <w:pPr>
              <w:spacing w:before="120" w:beforeLines="50"/>
              <w:rPr>
                <w:lang w:val="en-US"/>
              </w:rPr>
            </w:pPr>
            <w:r>
              <w:rPr>
                <w:rFonts w:hint="eastAsia"/>
                <w:lang w:val="en-US"/>
              </w:rPr>
              <w:t>C</w:t>
            </w:r>
            <w:r>
              <w:rPr>
                <w:lang w:val="en-US"/>
              </w:rPr>
              <w:t>omments</w:t>
            </w:r>
          </w:p>
        </w:tc>
      </w:tr>
      <w:tr w14:paraId="0ABE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FB26CF8">
            <w:pPr>
              <w:spacing w:before="120" w:beforeLines="50"/>
              <w:rPr>
                <w:lang w:val="en-US"/>
              </w:rPr>
            </w:pPr>
            <w:r>
              <w:rPr>
                <w:rFonts w:hint="eastAsia"/>
                <w:lang w:val="en-US"/>
              </w:rPr>
              <w:t>v</w:t>
            </w:r>
            <w:r>
              <w:rPr>
                <w:lang w:val="en-US"/>
              </w:rPr>
              <w:t>ivo</w:t>
            </w:r>
          </w:p>
        </w:tc>
        <w:tc>
          <w:tcPr>
            <w:tcW w:w="2409" w:type="dxa"/>
          </w:tcPr>
          <w:p w14:paraId="2B0B543D">
            <w:pPr>
              <w:spacing w:before="120" w:beforeLines="50"/>
              <w:rPr>
                <w:lang w:val="en-US"/>
              </w:rPr>
            </w:pPr>
            <w:r>
              <w:rPr>
                <w:rFonts w:hint="eastAsia"/>
                <w:lang w:val="en-US"/>
              </w:rPr>
              <w:t>Y</w:t>
            </w:r>
            <w:r>
              <w:rPr>
                <w:lang w:val="en-US"/>
              </w:rPr>
              <w:t>es</w:t>
            </w:r>
          </w:p>
        </w:tc>
        <w:tc>
          <w:tcPr>
            <w:tcW w:w="5812" w:type="dxa"/>
          </w:tcPr>
          <w:p w14:paraId="6CAB8299">
            <w:pPr>
              <w:spacing w:before="120" w:beforeLines="50"/>
              <w:rPr>
                <w:lang w:val="en-US"/>
              </w:rPr>
            </w:pPr>
          </w:p>
        </w:tc>
      </w:tr>
      <w:tr w14:paraId="1166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7AAEE26">
            <w:pPr>
              <w:spacing w:before="120" w:beforeLines="50"/>
              <w:rPr>
                <w:lang w:val="en-US"/>
              </w:rPr>
            </w:pPr>
            <w:r>
              <w:rPr>
                <w:rFonts w:hint="eastAsia"/>
                <w:lang w:val="en-US"/>
              </w:rPr>
              <w:t>X</w:t>
            </w:r>
            <w:r>
              <w:rPr>
                <w:lang w:val="en-US"/>
              </w:rPr>
              <w:t>iaomi</w:t>
            </w:r>
          </w:p>
        </w:tc>
        <w:tc>
          <w:tcPr>
            <w:tcW w:w="2409" w:type="dxa"/>
          </w:tcPr>
          <w:p w14:paraId="337F06F7">
            <w:pPr>
              <w:spacing w:before="120" w:beforeLines="50"/>
              <w:rPr>
                <w:lang w:val="en-US"/>
              </w:rPr>
            </w:pPr>
            <w:r>
              <w:rPr>
                <w:rFonts w:hint="eastAsia"/>
                <w:lang w:val="en-US"/>
              </w:rPr>
              <w:t>Y</w:t>
            </w:r>
            <w:r>
              <w:rPr>
                <w:lang w:val="en-US"/>
              </w:rPr>
              <w:t xml:space="preserve">es </w:t>
            </w:r>
          </w:p>
        </w:tc>
        <w:tc>
          <w:tcPr>
            <w:tcW w:w="5812" w:type="dxa"/>
          </w:tcPr>
          <w:p w14:paraId="2B3AFF6F">
            <w:pPr>
              <w:spacing w:before="120" w:beforeLines="50"/>
              <w:rPr>
                <w:lang w:val="en-US"/>
              </w:rPr>
            </w:pPr>
          </w:p>
        </w:tc>
      </w:tr>
      <w:tr w14:paraId="56AE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497E108">
            <w:pPr>
              <w:spacing w:before="120" w:beforeLines="50"/>
              <w:rPr>
                <w:lang w:val="en-US"/>
              </w:rPr>
            </w:pPr>
            <w:r>
              <w:rPr>
                <w:rFonts w:hint="eastAsia"/>
                <w:lang w:val="en-US"/>
              </w:rPr>
              <w:t>NTT DOCOMO</w:t>
            </w:r>
          </w:p>
        </w:tc>
        <w:tc>
          <w:tcPr>
            <w:tcW w:w="2409" w:type="dxa"/>
          </w:tcPr>
          <w:p w14:paraId="61A0D4AF">
            <w:pPr>
              <w:spacing w:before="120" w:beforeLines="50"/>
              <w:rPr>
                <w:lang w:val="en-US"/>
              </w:rPr>
            </w:pPr>
            <w:r>
              <w:rPr>
                <w:rFonts w:hint="eastAsia"/>
                <w:lang w:val="en-US"/>
              </w:rPr>
              <w:t>comments</w:t>
            </w:r>
          </w:p>
        </w:tc>
        <w:tc>
          <w:tcPr>
            <w:tcW w:w="5812" w:type="dxa"/>
          </w:tcPr>
          <w:p w14:paraId="720C232D">
            <w:pPr>
              <w:spacing w:before="120" w:beforeLines="5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ms. The 80ms configuration seems to be valid according to Mod</w:t>
            </w:r>
            <w:r>
              <w:rPr>
                <w:lang w:val="en-US"/>
              </w:rPr>
              <w:t>’</w:t>
            </w:r>
            <w:r>
              <w:rPr>
                <w:rFonts w:hint="eastAsia"/>
                <w:lang w:val="en-US"/>
              </w:rPr>
              <w:t>s explainations.</w:t>
            </w:r>
          </w:p>
        </w:tc>
      </w:tr>
      <w:tr w14:paraId="10D0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460C766">
            <w:pPr>
              <w:spacing w:before="120" w:beforeLines="50"/>
              <w:rPr>
                <w:lang w:val="en-US"/>
              </w:rPr>
            </w:pPr>
            <w:r>
              <w:rPr>
                <w:rFonts w:hint="eastAsia" w:eastAsia="Malgun Gothic"/>
                <w:lang w:val="en-US" w:eastAsia="ko-KR"/>
              </w:rPr>
              <w:t>Samsung</w:t>
            </w:r>
          </w:p>
        </w:tc>
        <w:tc>
          <w:tcPr>
            <w:tcW w:w="2409" w:type="dxa"/>
          </w:tcPr>
          <w:p w14:paraId="1FCE8294">
            <w:pPr>
              <w:spacing w:before="120" w:beforeLines="50"/>
              <w:rPr>
                <w:lang w:val="en-US"/>
              </w:rPr>
            </w:pPr>
            <w:r>
              <w:rPr>
                <w:rFonts w:hint="eastAsia" w:eastAsia="Malgun Gothic"/>
                <w:lang w:val="en-US" w:eastAsia="ko-KR"/>
              </w:rPr>
              <w:t>Yes</w:t>
            </w:r>
          </w:p>
        </w:tc>
        <w:tc>
          <w:tcPr>
            <w:tcW w:w="5812" w:type="dxa"/>
          </w:tcPr>
          <w:p w14:paraId="5074182B">
            <w:pPr>
              <w:spacing w:before="120" w:beforeLines="50"/>
              <w:rPr>
                <w:lang w:val="en-US"/>
              </w:rPr>
            </w:pPr>
          </w:p>
        </w:tc>
      </w:tr>
      <w:tr w14:paraId="24A3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0CAA08A">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287DB8AF">
            <w:pPr>
              <w:spacing w:before="120" w:beforeLines="50"/>
              <w:rPr>
                <w:rFonts w:eastAsia="Malgun Gothic"/>
                <w:lang w:val="en-US" w:eastAsia="ko-KR"/>
              </w:rPr>
            </w:pPr>
            <w:r>
              <w:rPr>
                <w:lang w:val="en-US"/>
              </w:rPr>
              <w:t>Not all</w:t>
            </w:r>
          </w:p>
        </w:tc>
        <w:tc>
          <w:tcPr>
            <w:tcW w:w="5812" w:type="dxa"/>
          </w:tcPr>
          <w:p w14:paraId="56CFDE09">
            <w:pPr>
              <w:pStyle w:val="50"/>
              <w:numPr>
                <w:ilvl w:val="0"/>
                <w:numId w:val="24"/>
              </w:numPr>
              <w:spacing w:before="120" w:beforeLines="50"/>
              <w:ind w:firstLineChars="0"/>
              <w:rPr>
                <w:lang w:val="en-US"/>
              </w:rPr>
            </w:pPr>
            <w:r>
              <w:rPr>
                <w:lang w:val="en-US"/>
              </w:rPr>
              <w:t>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ms seems more reasonable.</w:t>
            </w:r>
          </w:p>
          <w:p w14:paraId="7A22D070">
            <w:pPr>
              <w:pStyle w:val="50"/>
              <w:numPr>
                <w:ilvl w:val="0"/>
                <w:numId w:val="24"/>
              </w:numPr>
              <w:spacing w:before="120" w:beforeLines="50"/>
              <w:ind w:firstLineChars="0"/>
              <w:rPr>
                <w:lang w:val="en-US"/>
              </w:rPr>
            </w:pPr>
            <w:r>
              <w:rPr>
                <w:lang w:val="en-US"/>
              </w:rPr>
              <w:t>Probability threshold for direct method should be rather ~80%, it does not seem reasonable that RLF will happen already when the probability is 50%.</w:t>
            </w:r>
          </w:p>
        </w:tc>
      </w:tr>
      <w:tr w14:paraId="3980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2F1947A">
            <w:pPr>
              <w:spacing w:before="120" w:beforeLines="50"/>
              <w:rPr>
                <w:lang w:val="en-US"/>
              </w:rPr>
            </w:pPr>
            <w:r>
              <w:rPr>
                <w:lang w:val="en-US"/>
              </w:rPr>
              <w:t>Apple</w:t>
            </w:r>
          </w:p>
        </w:tc>
        <w:tc>
          <w:tcPr>
            <w:tcW w:w="2409" w:type="dxa"/>
          </w:tcPr>
          <w:p w14:paraId="38D9F9CB">
            <w:pPr>
              <w:spacing w:before="120" w:beforeLines="50"/>
              <w:rPr>
                <w:lang w:val="en-US"/>
              </w:rPr>
            </w:pPr>
            <w:r>
              <w:rPr>
                <w:lang w:val="en-US"/>
              </w:rPr>
              <w:t>Comments</w:t>
            </w:r>
          </w:p>
        </w:tc>
        <w:tc>
          <w:tcPr>
            <w:tcW w:w="5812" w:type="dxa"/>
          </w:tcPr>
          <w:p w14:paraId="2A35D011">
            <w:pPr>
              <w:pStyle w:val="50"/>
              <w:numPr>
                <w:ilvl w:val="0"/>
                <w:numId w:val="25"/>
              </w:numPr>
              <w:spacing w:before="120" w:beforeLines="50"/>
              <w:ind w:firstLineChars="0"/>
              <w:rPr>
                <w:lang w:val="en-US"/>
              </w:rPr>
            </w:pPr>
            <w:r>
              <w:rPr>
                <w:lang w:val="en-US"/>
              </w:rPr>
              <w:t>Probability threshold needs further discussion.</w:t>
            </w:r>
          </w:p>
          <w:p w14:paraId="5F35DC70">
            <w:pPr>
              <w:pStyle w:val="50"/>
              <w:numPr>
                <w:ilvl w:val="0"/>
                <w:numId w:val="24"/>
              </w:numPr>
              <w:spacing w:before="120" w:beforeLines="50"/>
              <w:ind w:firstLineChars="0"/>
              <w:rPr>
                <w:lang w:val="en-US"/>
              </w:rPr>
            </w:pPr>
            <w:r>
              <w:rPr>
                <w:lang w:val="en-US"/>
              </w:rPr>
              <w:t>We don’t need “Max ETD” and “event occurrence window length”, just a “prediction window length”.</w:t>
            </w:r>
          </w:p>
          <w:p w14:paraId="1D50A2C3">
            <w:pPr>
              <w:spacing w:before="120" w:beforeLines="50"/>
              <w:rPr>
                <w:lang w:val="en-US"/>
              </w:rPr>
            </w:pPr>
          </w:p>
        </w:tc>
      </w:tr>
      <w:tr w14:paraId="32B4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10A7D42">
            <w:pPr>
              <w:spacing w:before="120" w:beforeLines="50"/>
              <w:rPr>
                <w:lang w:val="en-US"/>
              </w:rPr>
            </w:pPr>
            <w:r>
              <w:t xml:space="preserve">Mediatek </w:t>
            </w:r>
          </w:p>
        </w:tc>
        <w:tc>
          <w:tcPr>
            <w:tcW w:w="2409" w:type="dxa"/>
          </w:tcPr>
          <w:p w14:paraId="4A741223">
            <w:pPr>
              <w:spacing w:before="120" w:beforeLines="50"/>
              <w:rPr>
                <w:lang w:val="en-US"/>
              </w:rPr>
            </w:pPr>
            <w:r>
              <w:t>No for T310, threshold</w:t>
            </w:r>
          </w:p>
        </w:tc>
        <w:tc>
          <w:tcPr>
            <w:tcW w:w="5812" w:type="dxa"/>
          </w:tcPr>
          <w:p w14:paraId="61E8954A">
            <w:pPr>
              <w:spacing w:before="120" w:beforeLines="50"/>
              <w:rPr>
                <w:lang w:val="en-US"/>
              </w:rPr>
            </w:pPr>
            <w:r>
              <w:t>T310 should be longer, e.g., 1s. For threshold, we think 50% is too low, 80% can be other option.</w:t>
            </w:r>
          </w:p>
        </w:tc>
      </w:tr>
      <w:tr w14:paraId="403E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2ED8AEC">
            <w:pPr>
              <w:spacing w:before="120" w:beforeLines="50"/>
            </w:pPr>
            <w:r>
              <w:rPr>
                <w:rFonts w:hint="eastAsia"/>
                <w:lang w:val="en-US"/>
              </w:rPr>
              <w:t>Z</w:t>
            </w:r>
            <w:r>
              <w:rPr>
                <w:lang w:val="en-US"/>
              </w:rPr>
              <w:t>TE</w:t>
            </w:r>
          </w:p>
        </w:tc>
        <w:tc>
          <w:tcPr>
            <w:tcW w:w="2409" w:type="dxa"/>
          </w:tcPr>
          <w:p w14:paraId="0DF734A3">
            <w:pPr>
              <w:spacing w:before="120" w:beforeLines="50"/>
            </w:pPr>
            <w:r>
              <w:rPr>
                <w:rFonts w:hint="eastAsia"/>
              </w:rPr>
              <w:t>N</w:t>
            </w:r>
            <w:r>
              <w:t>o for T310, sample rate</w:t>
            </w:r>
          </w:p>
        </w:tc>
        <w:tc>
          <w:tcPr>
            <w:tcW w:w="5812" w:type="dxa"/>
          </w:tcPr>
          <w:p w14:paraId="5B810264">
            <w:pPr>
              <w:spacing w:before="120" w:beforeLines="50"/>
              <w:rPr>
                <w:b/>
                <w:lang w:val="en-US"/>
              </w:rPr>
            </w:pPr>
            <w:r>
              <w:rPr>
                <w:b/>
                <w:lang w:val="en-US"/>
              </w:rPr>
              <w:t>For T310:</w:t>
            </w:r>
          </w:p>
          <w:p w14:paraId="7F45A85E">
            <w:pPr>
              <w:spacing w:before="120" w:beforeLines="50"/>
              <w:rPr>
                <w:lang w:val="en-US"/>
              </w:rPr>
            </w:pPr>
            <w:r>
              <w:rPr>
                <w:lang w:val="en-US"/>
              </w:rPr>
              <w:t>Share the same view with HW and MTK, T310 shall be set to 1s, which is a typical value in reality.</w:t>
            </w:r>
          </w:p>
          <w:p w14:paraId="2E590986">
            <w:pPr>
              <w:spacing w:before="120" w:beforeLines="50"/>
              <w:rPr>
                <w:b/>
                <w:lang w:val="en-US"/>
              </w:rPr>
            </w:pPr>
            <w:r>
              <w:rPr>
                <w:rFonts w:hint="eastAsia"/>
                <w:b/>
                <w:lang w:val="en-US"/>
              </w:rPr>
              <w:t>F</w:t>
            </w:r>
            <w:r>
              <w:rPr>
                <w:b/>
                <w:lang w:val="en-US"/>
              </w:rPr>
              <w:t>or sample rate in FR1:</w:t>
            </w:r>
          </w:p>
          <w:p w14:paraId="28CF1865">
            <w:pPr>
              <w:spacing w:before="120" w:beforeLines="50"/>
              <w:rPr>
                <w:lang w:val="en-US"/>
              </w:rPr>
            </w:pPr>
            <w:r>
              <w:rPr>
                <w:lang w:val="en-US"/>
              </w:rPr>
              <w:t>We suggest to reuse the sample rate in TR 36.839 (i.e. 10ms) or use 20ms (typical SSB period in FR1).</w:t>
            </w:r>
          </w:p>
          <w:p w14:paraId="2BE7B5CE">
            <w:pPr>
              <w:spacing w:before="120" w:beforeLines="50"/>
              <w:rPr>
                <w:b/>
                <w:lang w:val="en-US"/>
              </w:rPr>
            </w:pPr>
            <w:r>
              <w:rPr>
                <w:rFonts w:hint="eastAsia"/>
                <w:b/>
                <w:lang w:val="en-US"/>
              </w:rPr>
              <w:t>F</w:t>
            </w:r>
            <w:r>
              <w:rPr>
                <w:b/>
                <w:lang w:val="en-US"/>
              </w:rPr>
              <w:t>or sample rate in FR2:</w:t>
            </w:r>
          </w:p>
          <w:p w14:paraId="733674E0">
            <w:pPr>
              <w:spacing w:before="120" w:beforeLines="50"/>
              <w:rPr>
                <w:lang w:val="en-US"/>
              </w:rPr>
            </w:pPr>
            <w:r>
              <w:rPr>
                <w:lang w:val="en-US"/>
              </w:rPr>
              <w:t>We agree to use 20ms, but we need to clarify which UE Rx beam is used to detect RLM-RS. In our understanding, the following solutions can be considered:</w:t>
            </w:r>
          </w:p>
          <w:p w14:paraId="0B2EBBCD">
            <w:pPr>
              <w:spacing w:before="120" w:beforeLines="50"/>
              <w:rPr>
                <w:lang w:val="en-US"/>
              </w:rPr>
            </w:pPr>
            <w:r>
              <w:rPr>
                <w:lang w:val="en-US"/>
              </w:rPr>
              <w:t>Solution 1: Use the different UE Rx beams in order. For example, at 1st sample, UE Rx beam 1 is used; at 2nd sample, UE Rx beam 2 is used, and so on;</w:t>
            </w:r>
          </w:p>
          <w:p w14:paraId="1AE755DB">
            <w:pPr>
              <w:spacing w:before="120" w:beforeLines="50"/>
              <w:rPr>
                <w:lang w:val="en-US"/>
              </w:rPr>
            </w:pPr>
            <w:r>
              <w:rPr>
                <w:lang w:val="en-US"/>
              </w:rPr>
              <w:t>Solution 2: The UE use the best Rx beam to detect RLM-RS;</w:t>
            </w:r>
          </w:p>
          <w:p w14:paraId="37D576BF">
            <w:pPr>
              <w:spacing w:before="120" w:beforeLines="50"/>
              <w:rPr>
                <w:lang w:val="en-US"/>
              </w:rPr>
            </w:pPr>
            <w:r>
              <w:rPr>
                <w:lang w:val="en-US"/>
              </w:rPr>
              <w:t>Solution 3: The UE performs L1 measurement periodically (similar to beam management), and selects best beam to detect Rx beam based on the latest measurement results.</w:t>
            </w:r>
          </w:p>
          <w:p w14:paraId="5FAB0DD5">
            <w:pPr>
              <w:spacing w:before="120" w:beforeLines="50"/>
            </w:pPr>
            <w:r>
              <w:rPr>
                <w:lang w:val="en-US"/>
              </w:rPr>
              <w:t>Solution 3 is most practical, but increases simulation complexity and difficulity. Solution 2 is the simplest, but with solution 2, the RLF caused by wrong/too-late beam switching will not occur, so less RLF event will be collected. In order to better compare the simulation results among companies, we suggest to focus on one solution.</w:t>
            </w:r>
          </w:p>
        </w:tc>
      </w:tr>
      <w:tr w14:paraId="0FDE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706305B">
            <w:pPr>
              <w:spacing w:before="120" w:beforeLines="50"/>
              <w:rPr>
                <w:rFonts w:eastAsia="Malgun Gothic"/>
                <w:lang w:val="en-US"/>
              </w:rPr>
            </w:pPr>
            <w:r>
              <w:rPr>
                <w:rFonts w:hint="eastAsia" w:eastAsia="Malgun Gothic"/>
                <w:lang w:val="en-US"/>
              </w:rPr>
              <w:t>CATT</w:t>
            </w:r>
          </w:p>
        </w:tc>
        <w:tc>
          <w:tcPr>
            <w:tcW w:w="2409" w:type="dxa"/>
          </w:tcPr>
          <w:p w14:paraId="1379D825">
            <w:pPr>
              <w:spacing w:before="120" w:beforeLines="50"/>
              <w:rPr>
                <w:rFonts w:eastAsia="Malgun Gothic"/>
                <w:lang w:val="en-US"/>
              </w:rPr>
            </w:pPr>
            <w:r>
              <w:rPr>
                <w:rFonts w:hint="eastAsia" w:eastAsia="Malgun Gothic"/>
                <w:lang w:val="en-US"/>
              </w:rPr>
              <w:t>Yes</w:t>
            </w:r>
          </w:p>
        </w:tc>
        <w:tc>
          <w:tcPr>
            <w:tcW w:w="5812" w:type="dxa"/>
          </w:tcPr>
          <w:p w14:paraId="4465C90D">
            <w:pPr>
              <w:spacing w:before="120" w:beforeLines="50"/>
              <w:rPr>
                <w:lang w:val="en-US"/>
              </w:rPr>
            </w:pPr>
          </w:p>
        </w:tc>
      </w:tr>
      <w:tr w14:paraId="3BCF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EA9C500">
            <w:pPr>
              <w:spacing w:before="120" w:beforeLines="50"/>
              <w:rPr>
                <w:rFonts w:eastAsia="Malgun Gothic"/>
                <w:lang w:val="en-US"/>
              </w:rPr>
            </w:pPr>
            <w:r>
              <w:rPr>
                <w:rFonts w:hint="eastAsia"/>
                <w:lang w:val="en-US"/>
              </w:rPr>
              <w:t>NTT DOCOMO</w:t>
            </w:r>
          </w:p>
        </w:tc>
        <w:tc>
          <w:tcPr>
            <w:tcW w:w="2409" w:type="dxa"/>
          </w:tcPr>
          <w:p w14:paraId="31F772DC">
            <w:pPr>
              <w:spacing w:before="120" w:beforeLines="50"/>
              <w:rPr>
                <w:rFonts w:eastAsia="Malgun Gothic"/>
                <w:lang w:val="en-US"/>
              </w:rPr>
            </w:pPr>
            <w:r>
              <w:rPr>
                <w:rFonts w:hint="eastAsia"/>
              </w:rPr>
              <w:t>Comments on T310</w:t>
            </w:r>
          </w:p>
        </w:tc>
        <w:tc>
          <w:tcPr>
            <w:tcW w:w="5812" w:type="dxa"/>
          </w:tcPr>
          <w:p w14:paraId="7CFE1DF0">
            <w:pPr>
              <w:spacing w:before="120" w:beforeLines="50"/>
              <w:rPr>
                <w:lang w:val="en-US"/>
              </w:rPr>
            </w:pPr>
            <w:r>
              <w:rPr>
                <w:rFonts w:hint="eastAsia"/>
                <w:bCs/>
                <w:lang w:val="en-US"/>
              </w:rPr>
              <w:t>We also share the same view with HW, MTK, and ZTE. The value of T310 should be practical ones. The performance of AI/ML models trained by datasets with artificial RLF cannot reflect the practical performance.</w:t>
            </w:r>
          </w:p>
        </w:tc>
      </w:tr>
      <w:tr w14:paraId="014C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0E4F5CF">
            <w:pPr>
              <w:spacing w:before="120" w:beforeLines="50"/>
              <w:rPr>
                <w:lang w:val="en-US"/>
              </w:rPr>
            </w:pPr>
            <w:r>
              <w:rPr>
                <w:lang w:val="en-US"/>
              </w:rPr>
              <w:t>Ericsson</w:t>
            </w:r>
          </w:p>
        </w:tc>
        <w:tc>
          <w:tcPr>
            <w:tcW w:w="2409" w:type="dxa"/>
          </w:tcPr>
          <w:p w14:paraId="6AB6B4BA">
            <w:pPr>
              <w:spacing w:before="120" w:beforeLines="50"/>
            </w:pPr>
            <w:r>
              <w:rPr>
                <w:lang w:val="en-US"/>
              </w:rPr>
              <w:t>See comment</w:t>
            </w:r>
          </w:p>
        </w:tc>
        <w:tc>
          <w:tcPr>
            <w:tcW w:w="5812" w:type="dxa"/>
          </w:tcPr>
          <w:p w14:paraId="2339E6D5">
            <w:pPr>
              <w:spacing w:before="120" w:beforeLines="50"/>
              <w:rPr>
                <w:ins w:id="993" w:author="OPPO-Zonda" w:date="2024-11-07T11:38:00Z"/>
                <w:lang w:val="en-US"/>
              </w:rPr>
            </w:pPr>
            <w:r>
              <w:rPr>
                <w:lang w:val="en-US"/>
              </w:rPr>
              <w:t>Not clear why we do not reuse the ETD value defined for event prediction for FR2 (80ms).</w:t>
            </w:r>
          </w:p>
          <w:p w14:paraId="4B0EC6D9">
            <w:pPr>
              <w:spacing w:before="120" w:beforeLines="50"/>
              <w:rPr>
                <w:lang w:val="en-US"/>
              </w:rPr>
            </w:pPr>
            <w:ins w:id="994" w:author="OPPO-Zonda" w:date="2024-11-07T11:38:00Z">
              <w:r>
                <w:rPr>
                  <w:rFonts w:hint="eastAsia"/>
                  <w:lang w:val="en-US"/>
                </w:rPr>
                <w:t>R</w:t>
              </w:r>
            </w:ins>
            <w:ins w:id="995" w:author="OPPO-Zonda" w:date="2024-11-07T11:38:00Z">
              <w:r>
                <w:rPr>
                  <w:lang w:val="en-US"/>
                </w:rPr>
                <w:t>apporteur: the idea is to use one sample period which is the basic t</w:t>
              </w:r>
            </w:ins>
            <w:ins w:id="996" w:author="OPPO-Zonda" w:date="2024-11-07T11:39:00Z">
              <w:r>
                <w:rPr>
                  <w:lang w:val="en-US"/>
                </w:rPr>
                <w:t>ick of the software</w:t>
              </w:r>
            </w:ins>
            <w:ins w:id="997" w:author="OPPO-Zonda" w:date="2024-11-07T11:40:00Z">
              <w:r>
                <w:rPr>
                  <w:lang w:val="en-US"/>
                </w:rPr>
                <w:t>. 80ms is 4 ticks, so it seems also fine.</w:t>
              </w:r>
            </w:ins>
          </w:p>
          <w:p w14:paraId="7E403C0D">
            <w:pPr>
              <w:spacing w:before="120" w:beforeLines="50"/>
              <w:rPr>
                <w:bCs/>
                <w:lang w:val="en-US"/>
              </w:rPr>
            </w:pPr>
            <w:r>
              <w:rPr>
                <w:lang w:val="en-US"/>
              </w:rPr>
              <w:t>T310 seems to be too short, but for the sake of simulation it might be acceptable.</w:t>
            </w:r>
          </w:p>
        </w:tc>
      </w:tr>
      <w:tr w14:paraId="5AFB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21B8A83">
            <w:pPr>
              <w:spacing w:before="120" w:beforeLines="50"/>
              <w:rPr>
                <w:lang w:val="en-US"/>
              </w:rPr>
            </w:pPr>
            <w:r>
              <w:rPr>
                <w:lang w:val="en-US"/>
              </w:rPr>
              <w:t>Interdigital</w:t>
            </w:r>
          </w:p>
        </w:tc>
        <w:tc>
          <w:tcPr>
            <w:tcW w:w="2409" w:type="dxa"/>
          </w:tcPr>
          <w:p w14:paraId="359DA0BA">
            <w:pPr>
              <w:spacing w:before="120" w:beforeLines="50"/>
            </w:pPr>
            <w:r>
              <w:t>See comments</w:t>
            </w:r>
          </w:p>
        </w:tc>
        <w:tc>
          <w:tcPr>
            <w:tcW w:w="5812" w:type="dxa"/>
          </w:tcPr>
          <w:p w14:paraId="7B2BD0F0">
            <w:pPr>
              <w:spacing w:before="120" w:beforeLines="50"/>
              <w:rPr>
                <w:b/>
                <w:lang w:val="en-US"/>
              </w:rPr>
            </w:pPr>
            <w:r>
              <w:rPr>
                <w:lang w:val="en-US"/>
              </w:rPr>
              <w:t>Regarding the probability percentage, agree with Huawei that 50% seems too low. However, it can be left upto companies to find a reasonable value to use, as long as they report it.</w:t>
            </w:r>
          </w:p>
        </w:tc>
      </w:tr>
      <w:tr w14:paraId="7BA6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6F2BCF8">
            <w:pPr>
              <w:spacing w:before="120" w:beforeLines="50"/>
              <w:jc w:val="center"/>
              <w:pPrChange w:id="998" w:author="Nokia (Endrit)" w:date="2024-11-06T18:06:00Z">
                <w:pPr>
                  <w:spacing w:before="120" w:beforeLines="50"/>
                </w:pPr>
              </w:pPrChange>
            </w:pPr>
            <w:ins w:id="999" w:author="Nokia (Endrit)" w:date="2024-11-06T18:06:00Z">
              <w:r>
                <w:rPr/>
                <w:t>Nokia</w:t>
              </w:r>
            </w:ins>
          </w:p>
        </w:tc>
        <w:tc>
          <w:tcPr>
            <w:tcW w:w="2409" w:type="dxa"/>
          </w:tcPr>
          <w:p w14:paraId="494840DF">
            <w:pPr>
              <w:spacing w:before="120" w:beforeLines="50"/>
              <w:rPr>
                <w:lang w:val="en-US"/>
              </w:rPr>
            </w:pPr>
            <w:ins w:id="1000" w:author="Nokia (Endrit)" w:date="2024-11-06T18:06:00Z">
              <w:r>
                <w:rPr>
                  <w:lang w:val="en-US"/>
                </w:rPr>
                <w:t>See comments</w:t>
              </w:r>
            </w:ins>
          </w:p>
        </w:tc>
        <w:tc>
          <w:tcPr>
            <w:tcW w:w="5812" w:type="dxa"/>
          </w:tcPr>
          <w:p w14:paraId="33949720">
            <w:pPr>
              <w:spacing w:before="120" w:beforeLines="50"/>
              <w:rPr>
                <w:ins w:id="1001" w:author="Nokia (Endrit)" w:date="2024-11-06T18:07:00Z"/>
                <w:lang w:val="en-US"/>
              </w:rPr>
            </w:pPr>
            <w:ins w:id="1002" w:author="Nokia (Endrit)" w:date="2024-11-06T18:07:00Z">
              <w:r>
                <w:rPr>
                  <w:lang w:val="en-US"/>
                </w:rPr>
                <w:t xml:space="preserve">Following up on our previous comments, we prefer to avoid mandating the use of ETD. The proposed value can be considered as reference (for companies who prefer to report such results). </w:t>
              </w:r>
            </w:ins>
          </w:p>
          <w:p w14:paraId="73ED8F7D">
            <w:pPr>
              <w:spacing w:before="120" w:beforeLines="50"/>
              <w:rPr>
                <w:lang w:val="en-US"/>
              </w:rPr>
            </w:pPr>
            <w:ins w:id="1003" w:author="Nokia (Endrit)" w:date="2024-11-06T18:07:00Z">
              <w:r>
                <w:rPr>
                  <w:lang w:val="en-US"/>
                </w:rPr>
                <w:t>We also think that considering multiple probability threshold values would provide more realistic insight into the different trade-offs.</w:t>
              </w:r>
            </w:ins>
          </w:p>
        </w:tc>
      </w:tr>
      <w:tr w14:paraId="22A5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4" w:author="OPPO-Zonda" w:date="2024-11-07T20:25:00Z"/>
        </w:trPr>
        <w:tc>
          <w:tcPr>
            <w:tcW w:w="1555" w:type="dxa"/>
          </w:tcPr>
          <w:p w14:paraId="0AAEBA06">
            <w:pPr>
              <w:spacing w:before="120" w:beforeLines="50"/>
              <w:jc w:val="center"/>
              <w:rPr>
                <w:ins w:id="1005" w:author="OPPO-Zonda" w:date="2024-11-07T20:25:00Z"/>
              </w:rPr>
            </w:pPr>
            <w:ins w:id="1006" w:author="OPPO-Zonda" w:date="2024-11-07T20:25:00Z">
              <w:r>
                <w:rPr>
                  <w:rFonts w:hint="eastAsia" w:eastAsia="Yu Mincho"/>
                  <w:lang w:eastAsia="ja-JP"/>
                </w:rPr>
                <w:t>K</w:t>
              </w:r>
            </w:ins>
            <w:ins w:id="1007" w:author="OPPO-Zonda" w:date="2024-11-07T20:25:00Z">
              <w:r>
                <w:rPr>
                  <w:rFonts w:eastAsia="Yu Mincho"/>
                  <w:lang w:eastAsia="ja-JP"/>
                </w:rPr>
                <w:t>DDI</w:t>
              </w:r>
            </w:ins>
          </w:p>
        </w:tc>
        <w:tc>
          <w:tcPr>
            <w:tcW w:w="2409" w:type="dxa"/>
          </w:tcPr>
          <w:p w14:paraId="6C232E47">
            <w:pPr>
              <w:spacing w:before="120" w:beforeLines="50"/>
              <w:rPr>
                <w:ins w:id="1008" w:author="OPPO-Zonda" w:date="2024-11-07T20:25:00Z"/>
                <w:lang w:val="en-US"/>
              </w:rPr>
            </w:pPr>
            <w:ins w:id="1009" w:author="OPPO-Zonda" w:date="2024-11-07T20:25:00Z">
              <w:r>
                <w:rPr>
                  <w:rFonts w:hint="eastAsia" w:eastAsia="Yu Mincho"/>
                  <w:lang w:val="en-US" w:eastAsia="ja-JP"/>
                </w:rPr>
                <w:t>S</w:t>
              </w:r>
            </w:ins>
            <w:ins w:id="1010" w:author="OPPO-Zonda" w:date="2024-11-07T20:25:00Z">
              <w:r>
                <w:rPr>
                  <w:rFonts w:eastAsia="Yu Mincho"/>
                  <w:lang w:val="en-US" w:eastAsia="ja-JP"/>
                </w:rPr>
                <w:t>ee comments</w:t>
              </w:r>
            </w:ins>
          </w:p>
        </w:tc>
        <w:tc>
          <w:tcPr>
            <w:tcW w:w="5812" w:type="dxa"/>
          </w:tcPr>
          <w:p w14:paraId="6B882901">
            <w:pPr>
              <w:pStyle w:val="39"/>
              <w:ind w:left="0" w:firstLine="0"/>
              <w:jc w:val="both"/>
              <w:rPr>
                <w:ins w:id="1011" w:author="OPPO-Zonda" w:date="2024-11-07T20:25:00Z"/>
              </w:rPr>
            </w:pPr>
            <w:ins w:id="1012" w:author="OPPO-Zonda" w:date="2024-11-07T20:25:00Z">
              <w:r>
                <w:rPr/>
                <w:t>We suggest that parameters in case1 can be saved to compare the simulation results from companies, but channel blockage is optional (i.e. companies can bring results with blockage if they chose).</w:t>
              </w:r>
            </w:ins>
          </w:p>
          <w:p w14:paraId="619A0977">
            <w:pPr>
              <w:spacing w:before="120" w:beforeLines="50"/>
              <w:rPr>
                <w:ins w:id="1013" w:author="OPPO-Zonda" w:date="2024-11-07T20:25:00Z"/>
                <w:rFonts w:eastAsia="Yu Mincho"/>
                <w:lang w:eastAsia="ja-JP"/>
              </w:rPr>
            </w:pPr>
            <w:ins w:id="1014" w:author="OPPO-Zonda" w:date="2024-11-07T20:25:00Z">
              <w:r>
                <w:rPr/>
                <w:t>Considering the workload, Model A can be selected (clause 7.6.4 of TR 38.901). Model A is applicable when a generic and computationally efficient blockage modelling is desired. Model B is applicable when a specific and more realistic blocking modelling is desired.</w:t>
              </w:r>
            </w:ins>
          </w:p>
          <w:p w14:paraId="6D6A0F0B">
            <w:pPr>
              <w:pStyle w:val="39"/>
              <w:ind w:left="0" w:firstLine="0"/>
              <w:jc w:val="both"/>
              <w:rPr>
                <w:ins w:id="1015" w:author="OPPO-Zonda" w:date="2024-11-07T20:25:00Z"/>
              </w:rPr>
            </w:pPr>
            <w:ins w:id="1016" w:author="OPPO-Zonda" w:date="2024-11-07T20:25:00Z">
              <w:r>
                <w:rPr/>
                <w:t>For Blockage model A of RLF prediction, unify required parameters of Blockage model A, or determine the rules for describing parameters.</w:t>
              </w:r>
            </w:ins>
          </w:p>
          <w:p w14:paraId="18CFF9A8">
            <w:pPr>
              <w:pStyle w:val="12"/>
              <w:numPr>
                <w:ilvl w:val="2"/>
                <w:numId w:val="26"/>
              </w:numPr>
              <w:tabs>
                <w:tab w:val="clear" w:pos="2160"/>
              </w:tabs>
              <w:ind w:left="320" w:hanging="142"/>
              <w:rPr>
                <w:ins w:id="1017" w:author="OPPO-Zonda" w:date="2024-11-07T20:25:00Z"/>
                <w:rFonts w:cs="Arial"/>
                <w:szCs w:val="21"/>
                <w:lang w:val="en-US"/>
              </w:rPr>
            </w:pPr>
            <w:ins w:id="1018" w:author="OPPO-Zonda" w:date="2024-11-07T20:25:00Z">
              <w:r>
                <w:rPr>
                  <w:rFonts w:cs="Arial"/>
                  <w:szCs w:val="21"/>
                  <w:lang w:val="en-US"/>
                </w:rPr>
                <w:t xml:space="preserve">The number of blocker </w:t>
              </w:r>
            </w:ins>
            <w:ins w:id="1019" w:author="OPPO-Zonda" w:date="2024-11-07T20:25:00Z">
              <w:r>
                <w:rPr>
                  <w:rFonts w:cs="Arial"/>
                  <w:i/>
                  <w:iCs/>
                  <w:szCs w:val="21"/>
                  <w:lang w:val="en-US"/>
                </w:rPr>
                <w:t>K</w:t>
              </w:r>
            </w:ins>
            <w:ins w:id="1020" w:author="OPPO-Zonda" w:date="2024-11-07T20:25:00Z">
              <w:r>
                <w:rPr>
                  <w:rFonts w:cs="Arial"/>
                  <w:szCs w:val="21"/>
                  <w:lang w:val="en-US"/>
                </w:rPr>
                <w:t xml:space="preserve"> (the standard number is </w:t>
              </w:r>
            </w:ins>
            <w:ins w:id="1021" w:author="OPPO-Zonda" w:date="2024-11-07T20:25:00Z">
              <w:r>
                <w:rPr>
                  <w:rFonts w:cs="Arial"/>
                  <w:i/>
                  <w:iCs/>
                  <w:szCs w:val="21"/>
                  <w:lang w:val="en-US"/>
                </w:rPr>
                <w:t>K</w:t>
              </w:r>
            </w:ins>
            <w:ins w:id="1022" w:author="OPPO-Zonda" w:date="2024-11-07T20:25:00Z">
              <w:r>
                <w:rPr>
                  <w:rFonts w:cs="Arial"/>
                  <w:szCs w:val="21"/>
                  <w:lang w:val="en-US"/>
                </w:rPr>
                <w:t xml:space="preserve"> = 4).</w:t>
              </w:r>
            </w:ins>
          </w:p>
          <w:p w14:paraId="7DA961CB">
            <w:pPr>
              <w:pStyle w:val="12"/>
              <w:numPr>
                <w:ilvl w:val="2"/>
                <w:numId w:val="26"/>
              </w:numPr>
              <w:tabs>
                <w:tab w:val="clear" w:pos="2160"/>
              </w:tabs>
              <w:ind w:left="320" w:hanging="142"/>
              <w:rPr>
                <w:ins w:id="1023" w:author="OPPO-Zonda" w:date="2024-11-07T20:25:00Z"/>
                <w:rFonts w:cs="Arial"/>
                <w:szCs w:val="21"/>
                <w:lang w:val="en-US"/>
              </w:rPr>
            </w:pPr>
            <w:ins w:id="1024" w:author="OPPO-Zonda" w:date="2024-11-07T20:25:00Z">
              <w:r>
                <w:rPr>
                  <w:rFonts w:cs="Arial"/>
                  <w:szCs w:val="21"/>
                  <w:lang w:val="en-US"/>
                </w:rPr>
                <w:t>Scenarios for deciding non-self-blocking regions parameters given in Table 7.6.4.1-2 of TS 38.901.</w:t>
              </w:r>
            </w:ins>
          </w:p>
          <w:p w14:paraId="661998B0">
            <w:pPr>
              <w:pStyle w:val="12"/>
              <w:numPr>
                <w:ilvl w:val="2"/>
                <w:numId w:val="26"/>
              </w:numPr>
              <w:tabs>
                <w:tab w:val="clear" w:pos="2160"/>
              </w:tabs>
              <w:ind w:left="320" w:hanging="142"/>
              <w:rPr>
                <w:ins w:id="1025" w:author="OPPO-Zonda" w:date="2024-11-07T20:25:00Z"/>
                <w:rFonts w:cs="Arial"/>
                <w:szCs w:val="21"/>
                <w:lang w:val="en-US"/>
              </w:rPr>
            </w:pPr>
            <w:ins w:id="1026" w:author="OPPO-Zonda" w:date="2024-11-07T20:25:00Z">
              <w:r>
                <w:rPr>
                  <w:rFonts w:cs="Arial"/>
                  <w:szCs w:val="21"/>
                  <w:lang w:val="en-US"/>
                </w:rPr>
                <w:t>Scenarios for deciding spatial correlation distance given in Table 7.6.4.1-4 of TS 38.901.</w:t>
              </w:r>
            </w:ins>
          </w:p>
          <w:p w14:paraId="7F038029">
            <w:pPr>
              <w:pStyle w:val="12"/>
              <w:numPr>
                <w:ilvl w:val="2"/>
                <w:numId w:val="26"/>
              </w:numPr>
              <w:tabs>
                <w:tab w:val="clear" w:pos="2160"/>
              </w:tabs>
              <w:ind w:left="320" w:hanging="142"/>
              <w:rPr>
                <w:ins w:id="1027" w:author="OPPO-Zonda" w:date="2024-11-07T20:25:00Z"/>
                <w:rFonts w:cs="Arial"/>
                <w:szCs w:val="21"/>
                <w:lang w:val="en-US"/>
              </w:rPr>
            </w:pPr>
            <w:ins w:id="1028" w:author="OPPO-Zonda" w:date="2024-11-07T20:25:00Z">
              <w:r>
                <w:rPr>
                  <w:rFonts w:cs="Arial"/>
                  <w:szCs w:val="21"/>
                  <w:lang w:val="en-US"/>
                </w:rPr>
                <w:t xml:space="preserve">Whether the blocker has movement speed </w:t>
              </w:r>
            </w:ins>
            <w:ins w:id="1029" w:author="OPPO-Zonda" w:date="2024-11-07T20:25:00Z">
              <w:r>
                <w:rPr>
                  <w:rFonts w:cs="Arial"/>
                  <w:i/>
                  <w:iCs/>
                  <w:szCs w:val="21"/>
                  <w:lang w:val="en-US"/>
                </w:rPr>
                <w:t>v.</w:t>
              </w:r>
            </w:ins>
          </w:p>
          <w:p w14:paraId="44589822">
            <w:pPr>
              <w:pStyle w:val="12"/>
              <w:numPr>
                <w:ilvl w:val="2"/>
                <w:numId w:val="26"/>
              </w:numPr>
              <w:tabs>
                <w:tab w:val="clear" w:pos="2160"/>
              </w:tabs>
              <w:ind w:left="320" w:hanging="142"/>
              <w:rPr>
                <w:ins w:id="1030" w:author="OPPO-Zonda" w:date="2024-11-07T20:25:00Z"/>
                <w:rFonts w:cs="Arial"/>
                <w:szCs w:val="21"/>
                <w:lang w:val="en-US"/>
              </w:rPr>
            </w:pPr>
            <w:ins w:id="1031" w:author="OPPO-Zonda" w:date="2024-11-07T20:25:00Z">
              <w:r>
                <w:rPr>
                  <w:rFonts w:cs="Arial"/>
                  <w:szCs w:val="21"/>
                  <w:lang w:val="en-US"/>
                </w:rPr>
                <w:t>Are there any other missing configurable parameters?</w:t>
              </w:r>
            </w:ins>
          </w:p>
          <w:p w14:paraId="15D13848">
            <w:pPr>
              <w:spacing w:before="120" w:beforeLines="50"/>
              <w:rPr>
                <w:ins w:id="1032" w:author="OPPO-Zonda" w:date="2024-11-07T20:25:00Z"/>
              </w:rPr>
            </w:pPr>
            <w:ins w:id="1033" w:author="OPPO-Zonda" w:date="2024-11-07T20:25:00Z">
              <w:r>
                <w:rPr/>
                <w:t>Companies input their opinion on the following configurable parameters.</w:t>
              </w:r>
            </w:ins>
          </w:p>
          <w:p w14:paraId="1CB3392E">
            <w:pPr>
              <w:spacing w:before="120" w:beforeLines="50"/>
              <w:rPr>
                <w:ins w:id="1034" w:author="OPPO-Zonda" w:date="2024-11-07T20:25:00Z"/>
                <w:lang w:val="en-US"/>
              </w:rPr>
            </w:pPr>
            <w:ins w:id="1035" w:author="OPPO-Zonda" w:date="2024-11-07T20:25:00Z">
              <w:r>
                <w:rPr/>
                <w:t>If allowed as an option, we add a check box for the blockage model to the table that summarizes the results of each company.</w:t>
              </w:r>
            </w:ins>
          </w:p>
        </w:tc>
      </w:tr>
      <w:tr w14:paraId="6217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6E4120C9">
            <w:pPr>
              <w:spacing w:before="120" w:beforeLines="50"/>
              <w:rPr>
                <w:rFonts w:hint="eastAsia" w:ascii="Arial" w:hAnsi="Arial" w:eastAsia="宋体" w:cs="Times New Roman"/>
                <w:kern w:val="0"/>
                <w:sz w:val="20"/>
                <w:szCs w:val="20"/>
                <w:lang w:val="en-US" w:eastAsia="ja-JP" w:bidi="ar-SA"/>
              </w:rPr>
            </w:pPr>
            <w:r>
              <w:rPr>
                <w:rFonts w:hint="eastAsia"/>
                <w:lang w:val="en-US" w:eastAsia="zh-CN"/>
              </w:rPr>
              <w:t>CMCC</w:t>
            </w:r>
          </w:p>
        </w:tc>
        <w:tc>
          <w:tcPr>
            <w:tcW w:w="2409" w:type="dxa"/>
            <w:shd w:val="clear"/>
            <w:vAlign w:val="top"/>
          </w:tcPr>
          <w:p w14:paraId="3C21C9E0">
            <w:pPr>
              <w:spacing w:before="120" w:beforeLines="50"/>
              <w:rPr>
                <w:rFonts w:hint="eastAsia" w:ascii="Arial" w:hAnsi="Arial" w:eastAsia="宋体" w:cs="Times New Roman"/>
                <w:kern w:val="0"/>
                <w:sz w:val="20"/>
                <w:szCs w:val="20"/>
                <w:lang w:val="en-US" w:eastAsia="ja-JP" w:bidi="ar-SA"/>
              </w:rPr>
            </w:pPr>
            <w:r>
              <w:rPr>
                <w:rFonts w:hint="eastAsia"/>
                <w:lang w:val="en-US" w:eastAsia="zh-CN"/>
              </w:rPr>
              <w:t>Yes</w:t>
            </w:r>
          </w:p>
        </w:tc>
        <w:tc>
          <w:tcPr>
            <w:tcW w:w="5812" w:type="dxa"/>
          </w:tcPr>
          <w:p w14:paraId="3ABF4C42">
            <w:pPr>
              <w:spacing w:before="120" w:beforeLines="50"/>
            </w:pPr>
          </w:p>
        </w:tc>
      </w:tr>
    </w:tbl>
    <w:p w14:paraId="57CDA37F">
      <w:pPr>
        <w:spacing w:before="120" w:beforeLines="50"/>
        <w:rPr>
          <w:ins w:id="1036" w:author="OPPO-Zonda" w:date="2024-11-07T11:41:00Z"/>
        </w:rPr>
      </w:pPr>
      <w:ins w:id="1037" w:author="OPPO-Zonda" w:date="2024-11-07T11:41:00Z">
        <w:r>
          <w:rPr>
            <w:rFonts w:hint="eastAsia"/>
          </w:rPr>
          <w:t>Summary</w:t>
        </w:r>
      </w:ins>
      <w:ins w:id="1038" w:author="OPPO-Zonda" w:date="2024-11-07T11:41:00Z">
        <w:r>
          <w:rPr/>
          <w:t xml:space="preserve">: In general companies are fine the recommended values apart from following </w:t>
        </w:r>
      </w:ins>
      <w:ins w:id="1039" w:author="OPPO-Zonda" w:date="2024-11-07T11:47:00Z">
        <w:r>
          <w:rPr/>
          <w:t xml:space="preserve">main </w:t>
        </w:r>
      </w:ins>
      <w:ins w:id="1040" w:author="OPPO-Zonda" w:date="2024-11-07T11:41:00Z">
        <w:r>
          <w:rPr/>
          <w:t>points:</w:t>
        </w:r>
      </w:ins>
    </w:p>
    <w:p w14:paraId="7E1F1D78">
      <w:pPr>
        <w:spacing w:before="120" w:beforeLines="50"/>
        <w:rPr>
          <w:ins w:id="1041" w:author="OPPO-Zonda" w:date="2024-11-07T11:43:00Z"/>
        </w:rPr>
      </w:pPr>
      <w:ins w:id="1042" w:author="OPPO-Zonda" w:date="2024-11-07T11:43:00Z">
        <w:r>
          <w:rPr/>
          <w:t xml:space="preserve">1, </w:t>
        </w:r>
      </w:ins>
      <w:ins w:id="1043" w:author="OPPO-Zonda" w:date="2024-11-07T11:42:00Z">
        <w:r>
          <w:rPr>
            <w:rFonts w:hint="eastAsia"/>
          </w:rPr>
          <w:t>T</w:t>
        </w:r>
      </w:ins>
      <w:ins w:id="1044" w:author="OPPO-Zonda" w:date="2024-11-07T11:42:00Z">
        <w:r>
          <w:rPr/>
          <w:t xml:space="preserve">310: 5 companies believe a realistic value </w:t>
        </w:r>
      </w:ins>
      <w:ins w:id="1045" w:author="OPPO-Zonda" w:date="2024-11-07T11:43:00Z">
        <w:r>
          <w:rPr/>
          <w:t>i.e. 1000ms is preferred</w:t>
        </w:r>
      </w:ins>
    </w:p>
    <w:p w14:paraId="2B198A88">
      <w:pPr>
        <w:spacing w:before="120" w:beforeLines="50"/>
        <w:rPr>
          <w:ins w:id="1046" w:author="OPPO-Zonda" w:date="2024-11-07T11:46:00Z"/>
        </w:rPr>
      </w:pPr>
      <w:ins w:id="1047" w:author="OPPO-Zonda" w:date="2024-11-07T11:43:00Z">
        <w:r>
          <w:rPr/>
          <w:t xml:space="preserve">2, </w:t>
        </w:r>
      </w:ins>
      <w:ins w:id="1048" w:author="OPPO-Zonda" w:date="2024-11-07T11:44:00Z">
        <w:r>
          <w:rPr/>
          <w:t xml:space="preserve">Probability threshold: </w:t>
        </w:r>
      </w:ins>
      <w:ins w:id="1049" w:author="OPPO-Zonda" w:date="2024-11-07T11:45:00Z">
        <w:r>
          <w:rPr/>
          <w:t>4</w:t>
        </w:r>
      </w:ins>
      <w:ins w:id="1050" w:author="OPPO-Zonda" w:date="2024-11-07T11:44:00Z">
        <w:r>
          <w:rPr/>
          <w:t xml:space="preserve"> companies believe 50% is too low and </w:t>
        </w:r>
      </w:ins>
      <w:ins w:id="1051" w:author="OPPO-Zonda" w:date="2024-11-07T11:45:00Z">
        <w:r>
          <w:rPr/>
          <w:t xml:space="preserve">2 of them suggest </w:t>
        </w:r>
      </w:ins>
      <w:ins w:id="1052" w:author="OPPO-Zonda" w:date="2024-11-07T11:44:00Z">
        <w:r>
          <w:rPr/>
          <w:t>to use 80%</w:t>
        </w:r>
      </w:ins>
    </w:p>
    <w:p w14:paraId="146BC8A7">
      <w:pPr>
        <w:spacing w:before="120" w:beforeLines="50"/>
        <w:rPr>
          <w:ins w:id="1053" w:author="OPPO-Zonda" w:date="2024-11-07T11:46:00Z"/>
        </w:rPr>
      </w:pPr>
      <w:ins w:id="1054" w:author="OPPO-Zonda" w:date="2024-11-07T11:46:00Z">
        <w:r>
          <w:rPr>
            <w:rFonts w:hint="eastAsia"/>
          </w:rPr>
          <w:t>3</w:t>
        </w:r>
      </w:ins>
      <w:ins w:id="1055" w:author="OPPO-Zonda" w:date="2024-11-07T11:46:00Z">
        <w:r>
          <w:rPr/>
          <w:t>, Samping rate in FR1: one company propose to reuse either 10ms as in 36.839 or 20ms</w:t>
        </w:r>
      </w:ins>
    </w:p>
    <w:p w14:paraId="5866410F">
      <w:pPr>
        <w:spacing w:before="120" w:beforeLines="50"/>
        <w:rPr>
          <w:ins w:id="1056" w:author="OPPO-Zonda" w:date="2024-11-07T11:47:00Z"/>
        </w:rPr>
      </w:pPr>
      <w:ins w:id="1057" w:author="OPPO-Zonda" w:date="2024-11-07T11:47:00Z">
        <w:r>
          <w:rPr/>
          <w:t>Based on those, here is the proposal</w:t>
        </w:r>
      </w:ins>
    </w:p>
    <w:p w14:paraId="43C7B83E">
      <w:pPr>
        <w:spacing w:before="120" w:beforeLines="50"/>
        <w:rPr>
          <w:ins w:id="1058" w:author="OPPO-Zonda" w:date="2024-11-07T11:48:00Z"/>
          <w:b/>
          <w:bCs/>
          <w:rPrChange w:id="1059" w:author="OPPO-Zonda" w:date="2024-11-07T15:31:00Z">
            <w:rPr>
              <w:ins w:id="1060" w:author="OPPO-Zonda" w:date="2024-11-07T11:48:00Z"/>
            </w:rPr>
          </w:rPrChange>
        </w:rPr>
      </w:pPr>
      <w:ins w:id="1061" w:author="OPPO-Zonda" w:date="2024-11-07T11:47:00Z">
        <w:r>
          <w:rPr>
            <w:b/>
            <w:bCs/>
            <w:rPrChange w:id="1062" w:author="OPPO-Zonda" w:date="2024-11-07T15:31:00Z">
              <w:rPr/>
            </w:rPrChange>
          </w:rPr>
          <w:t xml:space="preserve">Proposal </w:t>
        </w:r>
      </w:ins>
      <w:ins w:id="1063" w:author="OPPO-Zonda" w:date="2024-11-07T15:31:00Z">
        <w:r>
          <w:rPr>
            <w:b/>
            <w:bCs/>
            <w:rPrChange w:id="1064" w:author="OPPO-Zonda" w:date="2024-11-07T15:31:00Z">
              <w:rPr/>
            </w:rPrChange>
          </w:rPr>
          <w:t>18</w:t>
        </w:r>
      </w:ins>
      <w:ins w:id="1065" w:author="OPPO-Zonda" w:date="2024-11-07T11:47:00Z">
        <w:r>
          <w:rPr>
            <w:b/>
            <w:bCs/>
            <w:rPrChange w:id="1066" w:author="OPPO-Zonda" w:date="2024-11-07T15:31:00Z">
              <w:rPr/>
            </w:rPrChange>
          </w:rPr>
          <w:t>:</w:t>
        </w:r>
      </w:ins>
      <w:ins w:id="1067" w:author="OPPO-Zonda" w:date="2024-11-07T11:48:00Z">
        <w:r>
          <w:rPr>
            <w:b/>
            <w:bCs/>
            <w:rPrChange w:id="1068" w:author="OPPO-Zonda" w:date="2024-11-07T15:31:00Z">
              <w:rPr/>
            </w:rPrChange>
          </w:rPr>
          <w:t xml:space="preserve"> To agree on following parameter for RLF prediction:</w:t>
        </w:r>
      </w:ins>
    </w:p>
    <w:tbl>
      <w:tblPr>
        <w:tblStyle w:val="20"/>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119"/>
      </w:tblGrid>
      <w:tr w14:paraId="24D9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9" w:author="OPPO-Zonda" w:date="2024-11-07T11:48:00Z"/>
        </w:trPr>
        <w:tc>
          <w:tcPr>
            <w:tcW w:w="3118" w:type="dxa"/>
          </w:tcPr>
          <w:p w14:paraId="7C7D40ED">
            <w:pPr>
              <w:rPr>
                <w:ins w:id="1070" w:author="OPPO-Zonda" w:date="2024-11-07T11:48:00Z"/>
              </w:rPr>
            </w:pPr>
            <w:ins w:id="1071" w:author="OPPO-Zonda" w:date="2024-11-07T11:48:00Z">
              <w:r>
                <w:rPr>
                  <w:rFonts w:hint="eastAsia"/>
                </w:rPr>
                <w:t>P</w:t>
              </w:r>
            </w:ins>
            <w:ins w:id="1072" w:author="OPPO-Zonda" w:date="2024-11-07T11:48:00Z">
              <w:r>
                <w:rPr/>
                <w:t>arameter</w:t>
              </w:r>
            </w:ins>
          </w:p>
        </w:tc>
        <w:tc>
          <w:tcPr>
            <w:tcW w:w="3119" w:type="dxa"/>
          </w:tcPr>
          <w:p w14:paraId="6C30BD41">
            <w:pPr>
              <w:rPr>
                <w:ins w:id="1073" w:author="OPPO-Zonda" w:date="2024-11-07T11:48:00Z"/>
              </w:rPr>
            </w:pPr>
            <w:ins w:id="1074" w:author="OPPO-Zonda" w:date="2024-11-07T11:48:00Z">
              <w:r>
                <w:rPr>
                  <w:rFonts w:hint="eastAsia"/>
                </w:rPr>
                <w:t>V</w:t>
              </w:r>
            </w:ins>
            <w:ins w:id="1075" w:author="OPPO-Zonda" w:date="2024-11-07T11:48:00Z">
              <w:r>
                <w:rPr/>
                <w:t>alue</w:t>
              </w:r>
            </w:ins>
          </w:p>
        </w:tc>
      </w:tr>
      <w:tr w14:paraId="7DC3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6" w:author="OPPO-Zonda" w:date="2024-11-07T11:48:00Z"/>
        </w:trPr>
        <w:tc>
          <w:tcPr>
            <w:tcW w:w="3118" w:type="dxa"/>
          </w:tcPr>
          <w:p w14:paraId="41A6848E">
            <w:pPr>
              <w:rPr>
                <w:ins w:id="1077" w:author="OPPO-Zonda" w:date="2024-11-07T11:48:00Z"/>
              </w:rPr>
            </w:pPr>
            <w:ins w:id="1078" w:author="OPPO-Zonda" w:date="2024-11-07T11:48:00Z">
              <w:r>
                <w:rPr>
                  <w:rFonts w:hint="eastAsia"/>
                </w:rPr>
                <w:t>Q</w:t>
              </w:r>
            </w:ins>
            <w:ins w:id="1079" w:author="OPPO-Zonda" w:date="2024-11-07T11:48:00Z">
              <w:r>
                <w:rPr>
                  <w:vertAlign w:val="subscript"/>
                </w:rPr>
                <w:t>in</w:t>
              </w:r>
            </w:ins>
            <w:ins w:id="1080" w:author="OPPO-Zonda" w:date="2024-11-07T11:48:00Z">
              <w:r>
                <w:rPr/>
                <w:t xml:space="preserve"> threshold</w:t>
              </w:r>
            </w:ins>
          </w:p>
        </w:tc>
        <w:tc>
          <w:tcPr>
            <w:tcW w:w="3119" w:type="dxa"/>
          </w:tcPr>
          <w:p w14:paraId="2C380FCF">
            <w:pPr>
              <w:rPr>
                <w:ins w:id="1081" w:author="OPPO-Zonda" w:date="2024-11-07T11:48:00Z"/>
              </w:rPr>
            </w:pPr>
            <w:ins w:id="1082" w:author="OPPO-Zonda" w:date="2024-11-07T11:48:00Z">
              <w:r>
                <w:rPr>
                  <w:rFonts w:hint="eastAsia"/>
                </w:rPr>
                <w:t>-</w:t>
              </w:r>
            </w:ins>
            <w:ins w:id="1083" w:author="OPPO-Zonda" w:date="2024-11-07T11:48:00Z">
              <w:r>
                <w:rPr/>
                <w:t>6db</w:t>
              </w:r>
            </w:ins>
          </w:p>
        </w:tc>
      </w:tr>
      <w:tr w14:paraId="75C3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4" w:author="OPPO-Zonda" w:date="2024-11-07T11:48:00Z"/>
        </w:trPr>
        <w:tc>
          <w:tcPr>
            <w:tcW w:w="3118" w:type="dxa"/>
          </w:tcPr>
          <w:p w14:paraId="4460D2A8">
            <w:pPr>
              <w:rPr>
                <w:ins w:id="1085" w:author="OPPO-Zonda" w:date="2024-11-07T11:48:00Z"/>
              </w:rPr>
            </w:pPr>
            <w:ins w:id="1086" w:author="OPPO-Zonda" w:date="2024-11-07T11:48:00Z">
              <w:r>
                <w:rPr>
                  <w:rFonts w:hint="eastAsia"/>
                </w:rPr>
                <w:t>Q</w:t>
              </w:r>
            </w:ins>
            <w:ins w:id="1087" w:author="OPPO-Zonda" w:date="2024-11-07T11:48:00Z">
              <w:r>
                <w:rPr>
                  <w:vertAlign w:val="subscript"/>
                </w:rPr>
                <w:t>out</w:t>
              </w:r>
            </w:ins>
            <w:ins w:id="1088" w:author="OPPO-Zonda" w:date="2024-11-07T11:48:00Z">
              <w:r>
                <w:rPr/>
                <w:t xml:space="preserve"> threshold</w:t>
              </w:r>
            </w:ins>
          </w:p>
        </w:tc>
        <w:tc>
          <w:tcPr>
            <w:tcW w:w="3119" w:type="dxa"/>
          </w:tcPr>
          <w:p w14:paraId="517E4FAC">
            <w:pPr>
              <w:rPr>
                <w:ins w:id="1089" w:author="OPPO-Zonda" w:date="2024-11-07T11:48:00Z"/>
              </w:rPr>
            </w:pPr>
            <w:ins w:id="1090" w:author="OPPO-Zonda" w:date="2024-11-07T11:48:00Z">
              <w:r>
                <w:rPr>
                  <w:rFonts w:hint="eastAsia"/>
                </w:rPr>
                <w:t>-</w:t>
              </w:r>
            </w:ins>
            <w:ins w:id="1091" w:author="OPPO-Zonda" w:date="2024-11-07T11:48:00Z">
              <w:r>
                <w:rPr/>
                <w:t>8db</w:t>
              </w:r>
            </w:ins>
          </w:p>
        </w:tc>
      </w:tr>
      <w:tr w14:paraId="0453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2" w:author="OPPO-Zonda" w:date="2024-11-07T11:48:00Z"/>
        </w:trPr>
        <w:tc>
          <w:tcPr>
            <w:tcW w:w="3118" w:type="dxa"/>
          </w:tcPr>
          <w:p w14:paraId="60B110B6">
            <w:pPr>
              <w:rPr>
                <w:ins w:id="1093" w:author="OPPO-Zonda" w:date="2024-11-07T11:48:00Z"/>
              </w:rPr>
            </w:pPr>
            <w:ins w:id="1094" w:author="OPPO-Zonda" w:date="2024-11-07T11:48:00Z">
              <w:r>
                <w:rPr>
                  <w:rFonts w:hint="eastAsia"/>
                </w:rPr>
                <w:t>S</w:t>
              </w:r>
            </w:ins>
            <w:ins w:id="1095" w:author="OPPO-Zonda" w:date="2024-11-07T11:48:00Z">
              <w:r>
                <w:rPr/>
                <w:t>ample rate (T</w:t>
              </w:r>
            </w:ins>
            <w:ins w:id="1096" w:author="OPPO-Zonda" w:date="2024-11-07T11:48:00Z">
              <w:r>
                <w:rPr>
                  <w:vertAlign w:val="subscript"/>
                </w:rPr>
                <w:t>Indication_interval</w:t>
              </w:r>
            </w:ins>
            <w:ins w:id="1097" w:author="OPPO-Zonda" w:date="2024-11-07T11:48:00Z">
              <w:r>
                <w:rPr/>
                <w:t>)</w:t>
              </w:r>
            </w:ins>
          </w:p>
        </w:tc>
        <w:tc>
          <w:tcPr>
            <w:tcW w:w="3119" w:type="dxa"/>
          </w:tcPr>
          <w:p w14:paraId="03DB04CA">
            <w:pPr>
              <w:rPr>
                <w:ins w:id="1098" w:author="OPPO-Zonda" w:date="2024-11-07T11:48:00Z"/>
              </w:rPr>
            </w:pPr>
            <w:ins w:id="1099" w:author="OPPO-Zonda" w:date="2024-11-07T11:48:00Z">
              <w:r>
                <w:rPr/>
                <w:t xml:space="preserve">20ms(FR2)/40ms(FR1) </w:t>
              </w:r>
            </w:ins>
          </w:p>
        </w:tc>
      </w:tr>
      <w:tr w14:paraId="0067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0" w:author="OPPO-Zonda" w:date="2024-11-07T11:48:00Z"/>
        </w:trPr>
        <w:tc>
          <w:tcPr>
            <w:tcW w:w="3118" w:type="dxa"/>
          </w:tcPr>
          <w:p w14:paraId="1124D2D8">
            <w:pPr>
              <w:rPr>
                <w:ins w:id="1101" w:author="OPPO-Zonda" w:date="2024-11-07T11:48:00Z"/>
              </w:rPr>
            </w:pPr>
            <w:ins w:id="1102" w:author="OPPO-Zonda" w:date="2024-11-07T11:48:00Z">
              <w:r>
                <w:rPr>
                  <w:rFonts w:hint="eastAsia"/>
                </w:rPr>
                <w:t>Q</w:t>
              </w:r>
            </w:ins>
            <w:ins w:id="1103" w:author="OPPO-Zonda" w:date="2024-11-07T11:48:00Z">
              <w:r>
                <w:rPr>
                  <w:vertAlign w:val="subscript"/>
                </w:rPr>
                <w:t>in</w:t>
              </w:r>
            </w:ins>
            <w:ins w:id="1104" w:author="OPPO-Zonda" w:date="2024-11-07T11:48:00Z">
              <w:r>
                <w:rPr/>
                <w:t xml:space="preserve"> evaluation period</w:t>
              </w:r>
            </w:ins>
          </w:p>
        </w:tc>
        <w:tc>
          <w:tcPr>
            <w:tcW w:w="3119" w:type="dxa"/>
          </w:tcPr>
          <w:p w14:paraId="4CB96BC1">
            <w:pPr>
              <w:rPr>
                <w:ins w:id="1105" w:author="OPPO-Zonda" w:date="2024-11-07T11:48:00Z"/>
              </w:rPr>
            </w:pPr>
            <w:ins w:id="1106" w:author="OPPO-Zonda" w:date="2024-11-07T11:48:00Z">
              <w:r>
                <w:rPr>
                  <w:rFonts w:hint="eastAsia"/>
                </w:rPr>
                <w:t>1</w:t>
              </w:r>
            </w:ins>
            <w:ins w:id="1107" w:author="OPPO-Zonda" w:date="2024-11-07T11:48:00Z">
              <w:r>
                <w:rPr/>
                <w:t>00ms</w:t>
              </w:r>
            </w:ins>
          </w:p>
        </w:tc>
      </w:tr>
      <w:tr w14:paraId="7578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8" w:author="OPPO-Zonda" w:date="2024-11-07T11:48:00Z"/>
        </w:trPr>
        <w:tc>
          <w:tcPr>
            <w:tcW w:w="3118" w:type="dxa"/>
          </w:tcPr>
          <w:p w14:paraId="23D6AED0">
            <w:pPr>
              <w:rPr>
                <w:ins w:id="1109" w:author="OPPO-Zonda" w:date="2024-11-07T11:48:00Z"/>
              </w:rPr>
            </w:pPr>
            <w:ins w:id="1110" w:author="OPPO-Zonda" w:date="2024-11-07T11:48:00Z">
              <w:r>
                <w:rPr>
                  <w:rFonts w:hint="eastAsia"/>
                </w:rPr>
                <w:t>Q</w:t>
              </w:r>
            </w:ins>
            <w:ins w:id="1111" w:author="OPPO-Zonda" w:date="2024-11-07T11:48:00Z">
              <w:r>
                <w:rPr>
                  <w:vertAlign w:val="subscript"/>
                </w:rPr>
                <w:t>out</w:t>
              </w:r>
            </w:ins>
            <w:ins w:id="1112" w:author="OPPO-Zonda" w:date="2024-11-07T11:48:00Z">
              <w:r>
                <w:rPr/>
                <w:t xml:space="preserve"> evaluation period</w:t>
              </w:r>
            </w:ins>
          </w:p>
        </w:tc>
        <w:tc>
          <w:tcPr>
            <w:tcW w:w="3119" w:type="dxa"/>
          </w:tcPr>
          <w:p w14:paraId="7DFD321C">
            <w:pPr>
              <w:rPr>
                <w:ins w:id="1113" w:author="OPPO-Zonda" w:date="2024-11-07T11:48:00Z"/>
              </w:rPr>
            </w:pPr>
            <w:ins w:id="1114" w:author="OPPO-Zonda" w:date="2024-11-07T11:48:00Z">
              <w:r>
                <w:rPr>
                  <w:rFonts w:hint="eastAsia"/>
                </w:rPr>
                <w:t>2</w:t>
              </w:r>
            </w:ins>
            <w:ins w:id="1115" w:author="OPPO-Zonda" w:date="2024-11-07T11:48:00Z">
              <w:r>
                <w:rPr/>
                <w:t>00ms</w:t>
              </w:r>
            </w:ins>
          </w:p>
        </w:tc>
      </w:tr>
      <w:tr w14:paraId="473B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6" w:author="OPPO-Zonda" w:date="2024-11-07T11:48:00Z"/>
        </w:trPr>
        <w:tc>
          <w:tcPr>
            <w:tcW w:w="3118" w:type="dxa"/>
          </w:tcPr>
          <w:p w14:paraId="2368D8A0">
            <w:pPr>
              <w:rPr>
                <w:ins w:id="1117" w:author="OPPO-Zonda" w:date="2024-11-07T11:48:00Z"/>
              </w:rPr>
            </w:pPr>
            <w:ins w:id="1118" w:author="OPPO-Zonda" w:date="2024-11-07T11:48:00Z">
              <w:r>
                <w:rPr>
                  <w:rFonts w:hint="eastAsia"/>
                </w:rPr>
                <w:t>T</w:t>
              </w:r>
            </w:ins>
            <w:ins w:id="1119" w:author="OPPO-Zonda" w:date="2024-11-07T11:48:00Z">
              <w:r>
                <w:rPr/>
                <w:t>310</w:t>
              </w:r>
            </w:ins>
          </w:p>
        </w:tc>
        <w:tc>
          <w:tcPr>
            <w:tcW w:w="3119" w:type="dxa"/>
          </w:tcPr>
          <w:p w14:paraId="084B2E4C">
            <w:pPr>
              <w:rPr>
                <w:ins w:id="1120" w:author="OPPO-Zonda" w:date="2024-11-07T11:48:00Z"/>
              </w:rPr>
            </w:pPr>
            <w:ins w:id="1121" w:author="OPPO-Zonda" w:date="2024-11-07T11:48:00Z">
              <w:r>
                <w:rPr/>
                <w:t>1000ms</w:t>
              </w:r>
            </w:ins>
          </w:p>
        </w:tc>
      </w:tr>
      <w:tr w14:paraId="12F0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2" w:author="OPPO-Zonda" w:date="2024-11-07T11:48:00Z"/>
        </w:trPr>
        <w:tc>
          <w:tcPr>
            <w:tcW w:w="3118" w:type="dxa"/>
          </w:tcPr>
          <w:p w14:paraId="5B65C01A">
            <w:pPr>
              <w:rPr>
                <w:ins w:id="1123" w:author="OPPO-Zonda" w:date="2024-11-07T11:48:00Z"/>
              </w:rPr>
            </w:pPr>
            <w:ins w:id="1124" w:author="OPPO-Zonda" w:date="2024-11-07T11:48:00Z">
              <w:r>
                <w:rPr>
                  <w:rFonts w:hint="eastAsia"/>
                </w:rPr>
                <w:t>N</w:t>
              </w:r>
            </w:ins>
            <w:ins w:id="1125" w:author="OPPO-Zonda" w:date="2024-11-07T11:48:00Z">
              <w:r>
                <w:rPr/>
                <w:t>310</w:t>
              </w:r>
            </w:ins>
          </w:p>
        </w:tc>
        <w:tc>
          <w:tcPr>
            <w:tcW w:w="3119" w:type="dxa"/>
          </w:tcPr>
          <w:p w14:paraId="69879F20">
            <w:pPr>
              <w:rPr>
                <w:ins w:id="1126" w:author="OPPO-Zonda" w:date="2024-11-07T11:48:00Z"/>
              </w:rPr>
            </w:pPr>
            <w:ins w:id="1127" w:author="OPPO-Zonda" w:date="2024-11-07T11:48:00Z">
              <w:r>
                <w:rPr>
                  <w:rFonts w:hint="eastAsia"/>
                </w:rPr>
                <w:t>1</w:t>
              </w:r>
            </w:ins>
          </w:p>
        </w:tc>
      </w:tr>
      <w:tr w14:paraId="32CF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8" w:author="OPPO-Zonda" w:date="2024-11-07T11:48:00Z"/>
        </w:trPr>
        <w:tc>
          <w:tcPr>
            <w:tcW w:w="3118" w:type="dxa"/>
          </w:tcPr>
          <w:p w14:paraId="318D2DB9">
            <w:pPr>
              <w:rPr>
                <w:ins w:id="1129" w:author="OPPO-Zonda" w:date="2024-11-07T11:48:00Z"/>
              </w:rPr>
            </w:pPr>
            <w:ins w:id="1130" w:author="OPPO-Zonda" w:date="2024-11-07T11:48:00Z">
              <w:r>
                <w:rPr>
                  <w:rFonts w:hint="eastAsia"/>
                </w:rPr>
                <w:t>N</w:t>
              </w:r>
            </w:ins>
            <w:ins w:id="1131" w:author="OPPO-Zonda" w:date="2024-11-07T11:48:00Z">
              <w:r>
                <w:rPr/>
                <w:t>311</w:t>
              </w:r>
            </w:ins>
          </w:p>
        </w:tc>
        <w:tc>
          <w:tcPr>
            <w:tcW w:w="3119" w:type="dxa"/>
          </w:tcPr>
          <w:p w14:paraId="101FE634">
            <w:pPr>
              <w:rPr>
                <w:ins w:id="1132" w:author="OPPO-Zonda" w:date="2024-11-07T11:48:00Z"/>
              </w:rPr>
            </w:pPr>
            <w:ins w:id="1133" w:author="OPPO-Zonda" w:date="2024-11-07T11:48:00Z">
              <w:r>
                <w:rPr>
                  <w:rFonts w:hint="eastAsia"/>
                </w:rPr>
                <w:t>1</w:t>
              </w:r>
            </w:ins>
          </w:p>
        </w:tc>
      </w:tr>
      <w:tr w14:paraId="44DB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4" w:author="OPPO-Zonda" w:date="2024-11-07T11:48:00Z"/>
        </w:trPr>
        <w:tc>
          <w:tcPr>
            <w:tcW w:w="3118" w:type="dxa"/>
          </w:tcPr>
          <w:p w14:paraId="4FA97AD3">
            <w:pPr>
              <w:rPr>
                <w:ins w:id="1135" w:author="OPPO-Zonda" w:date="2024-11-07T11:48:00Z"/>
              </w:rPr>
            </w:pPr>
            <w:ins w:id="1136" w:author="OPPO-Zonda" w:date="2024-11-07T11:48:00Z">
              <w:r>
                <w:rPr>
                  <w:rFonts w:hint="eastAsia"/>
                </w:rPr>
                <w:t>M</w:t>
              </w:r>
            </w:ins>
            <w:ins w:id="1137" w:author="OPPO-Zonda" w:date="2024-11-07T11:48:00Z">
              <w:r>
                <w:rPr/>
                <w:t>ax ETD (ms, note1)</w:t>
              </w:r>
            </w:ins>
          </w:p>
        </w:tc>
        <w:tc>
          <w:tcPr>
            <w:tcW w:w="3119" w:type="dxa"/>
          </w:tcPr>
          <w:p w14:paraId="33D9C805">
            <w:pPr>
              <w:rPr>
                <w:ins w:id="1138" w:author="OPPO-Zonda" w:date="2024-11-07T11:48:00Z"/>
              </w:rPr>
            </w:pPr>
            <w:ins w:id="1139" w:author="OPPO-Zonda" w:date="2024-11-07T11:48:00Z">
              <w:r>
                <w:rPr/>
                <w:t>20ms</w:t>
              </w:r>
            </w:ins>
            <w:ins w:id="1140" w:author="OPPO-Zonda" w:date="2024-11-07T11:48:00Z">
              <w:r>
                <w:rPr>
                  <w:rFonts w:hint="eastAsia"/>
                </w:rPr>
                <w:t>(</w:t>
              </w:r>
            </w:ins>
            <w:ins w:id="1141" w:author="OPPO-Zonda" w:date="2024-11-07T11:48:00Z">
              <w:r>
                <w:rPr/>
                <w:t>FR2)/40ms(FR1)</w:t>
              </w:r>
            </w:ins>
          </w:p>
        </w:tc>
      </w:tr>
      <w:tr w14:paraId="199F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2" w:author="OPPO-Zonda" w:date="2024-11-07T11:48:00Z"/>
        </w:trPr>
        <w:tc>
          <w:tcPr>
            <w:tcW w:w="3118" w:type="dxa"/>
          </w:tcPr>
          <w:p w14:paraId="2941E96A">
            <w:pPr>
              <w:rPr>
                <w:ins w:id="1143" w:author="OPPO-Zonda" w:date="2024-11-07T11:48:00Z"/>
              </w:rPr>
            </w:pPr>
            <w:ins w:id="1144" w:author="OPPO-Zonda" w:date="2024-11-07T11:48:00Z">
              <w:r>
                <w:rPr/>
                <w:t xml:space="preserve">Event occurrence </w:t>
              </w:r>
            </w:ins>
            <w:ins w:id="1145" w:author="OPPO-Zonda" w:date="2024-11-07T11:48:00Z">
              <w:r>
                <w:rPr>
                  <w:rFonts w:hint="eastAsia"/>
                </w:rPr>
                <w:t>W</w:t>
              </w:r>
            </w:ins>
            <w:ins w:id="1146" w:author="OPPO-Zonda" w:date="2024-11-07T11:48:00Z">
              <w:r>
                <w:rPr/>
                <w:t>indow Length (ms, note 2)</w:t>
              </w:r>
            </w:ins>
          </w:p>
        </w:tc>
        <w:tc>
          <w:tcPr>
            <w:tcW w:w="3119" w:type="dxa"/>
          </w:tcPr>
          <w:p w14:paraId="60A4495E">
            <w:pPr>
              <w:rPr>
                <w:ins w:id="1147" w:author="OPPO-Zonda" w:date="2024-11-07T11:48:00Z"/>
              </w:rPr>
            </w:pPr>
            <w:ins w:id="1148" w:author="OPPO-Zonda" w:date="2024-11-07T11:49:00Z">
              <w:r>
                <w:rPr/>
                <w:t>U</w:t>
              </w:r>
            </w:ins>
            <w:ins w:id="1149" w:author="OPPO-Zonda" w:date="2024-11-07T11:49:00Z">
              <w:r>
                <w:rPr>
                  <w:rFonts w:hint="eastAsia"/>
                </w:rPr>
                <w:t>nder</w:t>
              </w:r>
            </w:ins>
            <w:ins w:id="1150" w:author="OPPO-Zonda" w:date="2024-11-07T11:49:00Z">
              <w:r>
                <w:rPr/>
                <w:t xml:space="preserve"> discussion in question 13</w:t>
              </w:r>
            </w:ins>
          </w:p>
        </w:tc>
      </w:tr>
      <w:tr w14:paraId="1045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1" w:author="OPPO-Zonda" w:date="2024-11-07T11:48:00Z"/>
        </w:trPr>
        <w:tc>
          <w:tcPr>
            <w:tcW w:w="3118" w:type="dxa"/>
          </w:tcPr>
          <w:p w14:paraId="192653BE">
            <w:pPr>
              <w:rPr>
                <w:ins w:id="1152" w:author="OPPO-Zonda" w:date="2024-11-07T11:48:00Z"/>
              </w:rPr>
            </w:pPr>
            <w:ins w:id="1153" w:author="OPPO-Zonda" w:date="2024-11-07T11:48:00Z">
              <w:r>
                <w:rPr>
                  <w:rFonts w:hint="eastAsia"/>
                </w:rPr>
                <w:t>P</w:t>
              </w:r>
            </w:ins>
            <w:ins w:id="1154" w:author="OPPO-Zonda" w:date="2024-11-07T11:48:00Z">
              <w:r>
                <w:rPr/>
                <w:t>robability threshold (%, note 2)</w:t>
              </w:r>
            </w:ins>
          </w:p>
        </w:tc>
        <w:tc>
          <w:tcPr>
            <w:tcW w:w="3119" w:type="dxa"/>
          </w:tcPr>
          <w:p w14:paraId="6E676973">
            <w:pPr>
              <w:rPr>
                <w:ins w:id="1155" w:author="OPPO-Zonda" w:date="2024-11-07T11:48:00Z"/>
              </w:rPr>
            </w:pPr>
            <w:ins w:id="1156" w:author="OPPO-Zonda" w:date="2024-11-07T11:50:00Z">
              <w:r>
                <w:rPr/>
                <w:t>8</w:t>
              </w:r>
            </w:ins>
            <w:ins w:id="1157" w:author="OPPO-Zonda" w:date="2024-11-07T11:48:00Z">
              <w:r>
                <w:rPr/>
                <w:t>0%</w:t>
              </w:r>
            </w:ins>
          </w:p>
        </w:tc>
      </w:tr>
    </w:tbl>
    <w:p w14:paraId="3C408B91">
      <w:pPr>
        <w:spacing w:before="120" w:beforeLines="50"/>
      </w:pPr>
    </w:p>
    <w:p w14:paraId="0EEC0C55">
      <w:pPr>
        <w:spacing w:before="120" w:beforeLines="50"/>
      </w:pPr>
      <w:r>
        <w:rPr>
          <w:rFonts w:hint="eastAsia"/>
        </w:rPr>
        <w:t>T</w:t>
      </w:r>
      <w:r>
        <w:t>he difficult part is how to simulate interference (case 5 parameters in the context). RAN2 agreed not to simulate traffic but also keep some FFS i.e. “</w:t>
      </w:r>
      <w:r>
        <w:rPr>
          <w:lang w:val="en-US"/>
        </w:rPr>
        <w:t>full buffer and assumption that all the cells are fully loaded. We will not simulate traffic</w:t>
      </w:r>
      <w:r>
        <w:t>”</w:t>
      </w:r>
      <w:r>
        <w:rPr>
          <w:rFonts w:hint="eastAsia"/>
        </w:rPr>
        <w:t>.</w:t>
      </w:r>
      <w:r>
        <w:t xml:space="preserve"> Before we dive deeper into the discussion, let’s first look at the definitions of those concepts.</w:t>
      </w:r>
    </w:p>
    <w:p w14:paraId="0B73878F">
      <w:pPr>
        <w:spacing w:before="120" w:beforeLines="50"/>
      </w:pPr>
      <w:r>
        <w:t xml:space="preserve">Full buffer model is a kind of traffic model that is widely used by 3GPP. The model assumes that UEs always have data to transmit or receive, and their buffers are always full. This reflects a scenario where the system is operating at full capacity, and it is used to study the system's performance under saturated conditions. Compared to other traffic model (e.g., FTP and VoIP) which need to stimulate the </w:t>
      </w:r>
      <w:r>
        <w:rPr>
          <w:rFonts w:ascii="Helvetica" w:hAnsi="Helvetica"/>
          <w:color w:val="060607"/>
          <w:spacing w:val="4"/>
          <w:sz w:val="21"/>
          <w:szCs w:val="21"/>
          <w:shd w:val="clear" w:color="auto" w:fill="FFFFFF"/>
        </w:rPr>
        <w:t>stochasticity</w:t>
      </w:r>
      <w:r>
        <w:t xml:space="preserve"> of data arrival and storage, full buffer model is much simpler. It can be seen as a simple assumption applied and does not need additional work for simulation.</w:t>
      </w:r>
    </w:p>
    <w:p w14:paraId="1D6A72C4">
      <w:pPr>
        <w:spacing w:before="120" w:beforeLines="50"/>
      </w:pPr>
      <w:r>
        <w:t>“All the cells are full loaded” refers to a case that all cells are using the same wireless resources (i.e., resource block) for DL transmission. A UE will receive interference from all neighbour cells. In this way, interference is more common and RLF will be easier to trigger.</w:t>
      </w:r>
    </w:p>
    <w:p w14:paraId="6F12B6E1">
      <w:pPr>
        <w:spacing w:before="120" w:beforeLines="5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Pr>
          <w:lang w:val="en-US"/>
        </w:rPr>
        <w:t>full buffer and assumption that all the cells are fully loaded”,</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pPr>
        <w:spacing w:before="120" w:beforeLines="50"/>
      </w:pPr>
      <w:r>
        <w:rPr>
          <w:rFonts w:hint="eastAsia"/>
        </w:rPr>
        <w:t>B</w:t>
      </w:r>
      <w:r>
        <w:t xml:space="preserve">ased on the above analysis, it seems </w:t>
      </w:r>
      <w:r>
        <w:rPr>
          <w:rFonts w:hint="eastAsia"/>
        </w:rPr>
        <w:t>w</w:t>
      </w:r>
      <w:r>
        <w:t>e can directly remove the FFS in the agreements.</w:t>
      </w:r>
    </w:p>
    <w:p w14:paraId="06689BA1">
      <w:pPr>
        <w:spacing w:before="120" w:beforeLines="50"/>
        <w:rPr>
          <w:b/>
          <w:bCs/>
        </w:rPr>
      </w:pPr>
      <w:r>
        <w:rPr>
          <w:b/>
          <w:bCs/>
        </w:rPr>
        <w:t xml:space="preserve">Question 17: Do you </w:t>
      </w:r>
      <w:bookmarkStart w:id="12" w:name="_Hlk181872927"/>
      <w:r>
        <w:rPr>
          <w:b/>
          <w:bCs/>
        </w:rPr>
        <w:t>agree to use the full buffer assumption and the scenario that all the cells are fully loaded for interference modelling and no resource scheduler is needed</w:t>
      </w:r>
      <w:bookmarkEnd w:id="12"/>
      <w:r>
        <w:rPr>
          <w:b/>
          <w:bCs/>
        </w:rPr>
        <w:t>?</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1EF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A02B4B8">
            <w:pPr>
              <w:spacing w:before="120" w:beforeLines="50"/>
              <w:rPr>
                <w:lang w:val="en-US"/>
              </w:rPr>
            </w:pPr>
            <w:r>
              <w:rPr>
                <w:rFonts w:hint="eastAsia"/>
                <w:lang w:val="en-US"/>
              </w:rPr>
              <w:t>C</w:t>
            </w:r>
            <w:r>
              <w:rPr>
                <w:lang w:val="en-US"/>
              </w:rPr>
              <w:t>ompany</w:t>
            </w:r>
          </w:p>
        </w:tc>
        <w:tc>
          <w:tcPr>
            <w:tcW w:w="2409" w:type="dxa"/>
          </w:tcPr>
          <w:p w14:paraId="14DBD362">
            <w:pPr>
              <w:spacing w:before="120" w:beforeLines="50"/>
              <w:rPr>
                <w:lang w:val="en-US"/>
              </w:rPr>
            </w:pPr>
            <w:r>
              <w:rPr>
                <w:lang w:val="en-US"/>
              </w:rPr>
              <w:t>Opinion: Yes or No</w:t>
            </w:r>
          </w:p>
        </w:tc>
        <w:tc>
          <w:tcPr>
            <w:tcW w:w="5812" w:type="dxa"/>
          </w:tcPr>
          <w:p w14:paraId="50491697">
            <w:pPr>
              <w:spacing w:before="120" w:beforeLines="50"/>
              <w:rPr>
                <w:lang w:val="en-US"/>
              </w:rPr>
            </w:pPr>
            <w:r>
              <w:rPr>
                <w:rFonts w:hint="eastAsia"/>
                <w:lang w:val="en-US"/>
              </w:rPr>
              <w:t>C</w:t>
            </w:r>
            <w:r>
              <w:rPr>
                <w:lang w:val="en-US"/>
              </w:rPr>
              <w:t>omments</w:t>
            </w:r>
          </w:p>
        </w:tc>
      </w:tr>
      <w:tr w14:paraId="7CAE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4794E52">
            <w:pPr>
              <w:spacing w:before="120" w:beforeLines="50"/>
              <w:rPr>
                <w:lang w:val="en-US"/>
              </w:rPr>
            </w:pPr>
            <w:r>
              <w:rPr>
                <w:rFonts w:hint="eastAsia"/>
                <w:lang w:val="en-US"/>
              </w:rPr>
              <w:t>v</w:t>
            </w:r>
            <w:r>
              <w:rPr>
                <w:lang w:val="en-US"/>
              </w:rPr>
              <w:t>ivo</w:t>
            </w:r>
          </w:p>
        </w:tc>
        <w:tc>
          <w:tcPr>
            <w:tcW w:w="2409" w:type="dxa"/>
          </w:tcPr>
          <w:p w14:paraId="5CBE5FDA">
            <w:pPr>
              <w:spacing w:before="120" w:beforeLines="50"/>
              <w:rPr>
                <w:lang w:val="en-US"/>
              </w:rPr>
            </w:pPr>
            <w:r>
              <w:rPr>
                <w:rFonts w:hint="eastAsia"/>
                <w:lang w:val="en-US"/>
              </w:rPr>
              <w:t>Y</w:t>
            </w:r>
            <w:r>
              <w:rPr>
                <w:lang w:val="en-US"/>
              </w:rPr>
              <w:t>es</w:t>
            </w:r>
          </w:p>
        </w:tc>
        <w:tc>
          <w:tcPr>
            <w:tcW w:w="5812" w:type="dxa"/>
          </w:tcPr>
          <w:p w14:paraId="0E7013A7">
            <w:pPr>
              <w:spacing w:before="120" w:beforeLines="50"/>
              <w:rPr>
                <w:lang w:val="en-US"/>
              </w:rPr>
            </w:pPr>
          </w:p>
        </w:tc>
      </w:tr>
      <w:tr w14:paraId="1602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2129DFE">
            <w:pPr>
              <w:spacing w:before="120" w:beforeLines="50"/>
              <w:rPr>
                <w:lang w:val="en-US"/>
              </w:rPr>
            </w:pPr>
            <w:r>
              <w:rPr>
                <w:rFonts w:hint="eastAsia"/>
                <w:lang w:val="en-US"/>
              </w:rPr>
              <w:t>X</w:t>
            </w:r>
            <w:r>
              <w:rPr>
                <w:lang w:val="en-US"/>
              </w:rPr>
              <w:t>iaomi</w:t>
            </w:r>
          </w:p>
        </w:tc>
        <w:tc>
          <w:tcPr>
            <w:tcW w:w="2409" w:type="dxa"/>
          </w:tcPr>
          <w:p w14:paraId="2F43FB35">
            <w:pPr>
              <w:spacing w:before="120" w:beforeLines="50"/>
              <w:rPr>
                <w:lang w:val="en-US"/>
              </w:rPr>
            </w:pPr>
            <w:r>
              <w:rPr>
                <w:rFonts w:hint="eastAsia"/>
                <w:lang w:val="en-US"/>
              </w:rPr>
              <w:t>Y</w:t>
            </w:r>
            <w:r>
              <w:rPr>
                <w:lang w:val="en-US"/>
              </w:rPr>
              <w:t>es</w:t>
            </w:r>
          </w:p>
        </w:tc>
        <w:tc>
          <w:tcPr>
            <w:tcW w:w="5812" w:type="dxa"/>
          </w:tcPr>
          <w:p w14:paraId="5E08E33D">
            <w:pPr>
              <w:spacing w:before="120" w:beforeLines="50"/>
              <w:rPr>
                <w:lang w:val="en-US"/>
              </w:rPr>
            </w:pPr>
          </w:p>
        </w:tc>
      </w:tr>
      <w:tr w14:paraId="5CC4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89F30BB">
            <w:pPr>
              <w:spacing w:before="120" w:beforeLines="50"/>
              <w:rPr>
                <w:lang w:val="en-US"/>
              </w:rPr>
            </w:pPr>
            <w:r>
              <w:rPr>
                <w:rFonts w:hint="eastAsia"/>
                <w:lang w:val="en-US"/>
              </w:rPr>
              <w:t>NTT DOCOMO</w:t>
            </w:r>
          </w:p>
        </w:tc>
        <w:tc>
          <w:tcPr>
            <w:tcW w:w="2409" w:type="dxa"/>
          </w:tcPr>
          <w:p w14:paraId="4E1D50AC">
            <w:pPr>
              <w:spacing w:before="120" w:beforeLines="50"/>
              <w:rPr>
                <w:lang w:val="en-US"/>
              </w:rPr>
            </w:pPr>
            <w:r>
              <w:rPr>
                <w:rFonts w:hint="eastAsia"/>
                <w:lang w:val="en-US"/>
              </w:rPr>
              <w:t>Yes</w:t>
            </w:r>
          </w:p>
        </w:tc>
        <w:tc>
          <w:tcPr>
            <w:tcW w:w="5812" w:type="dxa"/>
          </w:tcPr>
          <w:p w14:paraId="55ACAF0C">
            <w:pPr>
              <w:spacing w:before="120" w:beforeLines="5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14:paraId="7AF8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79C0FF2">
            <w:pPr>
              <w:spacing w:before="120" w:beforeLines="50"/>
              <w:rPr>
                <w:lang w:val="en-US"/>
              </w:rPr>
            </w:pPr>
            <w:r>
              <w:rPr>
                <w:rFonts w:hint="eastAsia" w:eastAsia="Malgun Gothic"/>
                <w:lang w:val="en-US" w:eastAsia="ko-KR"/>
              </w:rPr>
              <w:t>Samsung</w:t>
            </w:r>
          </w:p>
        </w:tc>
        <w:tc>
          <w:tcPr>
            <w:tcW w:w="2409" w:type="dxa"/>
          </w:tcPr>
          <w:p w14:paraId="191C8BCF">
            <w:pPr>
              <w:spacing w:before="120" w:beforeLines="50"/>
              <w:rPr>
                <w:lang w:val="en-US"/>
              </w:rPr>
            </w:pPr>
            <w:r>
              <w:rPr>
                <w:rFonts w:hint="eastAsia" w:eastAsia="Malgun Gothic"/>
                <w:lang w:val="en-US" w:eastAsia="ko-KR"/>
              </w:rPr>
              <w:t>Yes</w:t>
            </w:r>
          </w:p>
        </w:tc>
        <w:tc>
          <w:tcPr>
            <w:tcW w:w="5812" w:type="dxa"/>
          </w:tcPr>
          <w:p w14:paraId="772C5651">
            <w:pPr>
              <w:spacing w:before="120" w:beforeLines="50"/>
              <w:rPr>
                <w:lang w:val="en-US"/>
              </w:rPr>
            </w:pPr>
          </w:p>
        </w:tc>
      </w:tr>
      <w:tr w14:paraId="73D8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D115F74">
            <w:pPr>
              <w:spacing w:before="120" w:beforeLines="50"/>
              <w:rPr>
                <w:rFonts w:eastAsia="Malgun Gothic"/>
                <w:lang w:val="en-US" w:eastAsia="ko-KR"/>
              </w:rPr>
            </w:pPr>
            <w:r>
              <w:rPr>
                <w:lang w:val="en-US"/>
              </w:rPr>
              <w:t>Huawei, HiSilicon</w:t>
            </w:r>
          </w:p>
        </w:tc>
        <w:tc>
          <w:tcPr>
            <w:tcW w:w="2409" w:type="dxa"/>
          </w:tcPr>
          <w:p w14:paraId="5E87B2C4">
            <w:pPr>
              <w:spacing w:before="120" w:beforeLines="50"/>
              <w:rPr>
                <w:rFonts w:eastAsia="Malgun Gothic"/>
                <w:lang w:val="en-US" w:eastAsia="ko-KR"/>
              </w:rPr>
            </w:pPr>
            <w:r>
              <w:rPr>
                <w:lang w:val="en-US"/>
              </w:rPr>
              <w:t>See comments</w:t>
            </w:r>
          </w:p>
        </w:tc>
        <w:tc>
          <w:tcPr>
            <w:tcW w:w="5812" w:type="dxa"/>
          </w:tcPr>
          <w:p w14:paraId="16E1E9F0">
            <w:pPr>
              <w:spacing w:before="120" w:beforeLines="50"/>
              <w:rPr>
                <w:lang w:val="en-US"/>
              </w:rPr>
            </w:pPr>
            <w:r>
              <w:rPr>
                <w:lang w:val="en-US"/>
              </w:rPr>
              <w:t>We do not have to mention full buffer as we do not intend to simulate traffic at all. We just need to simulate all cells to be fully loaded, i.e. assume there is a transmission on all resource blocks.</w:t>
            </w:r>
          </w:p>
        </w:tc>
      </w:tr>
      <w:tr w14:paraId="71CC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449E30D">
            <w:pPr>
              <w:spacing w:before="120" w:beforeLines="50"/>
              <w:rPr>
                <w:lang w:val="en-US"/>
              </w:rPr>
            </w:pPr>
            <w:r>
              <w:rPr>
                <w:lang w:val="en-US"/>
              </w:rPr>
              <w:t>Apple</w:t>
            </w:r>
          </w:p>
        </w:tc>
        <w:tc>
          <w:tcPr>
            <w:tcW w:w="2409" w:type="dxa"/>
          </w:tcPr>
          <w:p w14:paraId="019843DE">
            <w:pPr>
              <w:spacing w:before="120" w:beforeLines="50"/>
              <w:rPr>
                <w:lang w:val="en-US"/>
              </w:rPr>
            </w:pPr>
            <w:r>
              <w:rPr>
                <w:lang w:val="en-US"/>
              </w:rPr>
              <w:t>See comments</w:t>
            </w:r>
          </w:p>
        </w:tc>
        <w:tc>
          <w:tcPr>
            <w:tcW w:w="5812" w:type="dxa"/>
          </w:tcPr>
          <w:p w14:paraId="089D8120">
            <w:pPr>
              <w:pStyle w:val="50"/>
              <w:numPr>
                <w:ilvl w:val="0"/>
                <w:numId w:val="27"/>
              </w:numPr>
              <w:spacing w:before="120" w:beforeLines="50"/>
              <w:ind w:firstLineChars="0"/>
              <w:rPr>
                <w:lang w:val="en-US"/>
              </w:rPr>
            </w:pPr>
            <w:r>
              <w:rPr>
                <w:lang w:val="en-US"/>
              </w:rPr>
              <w:t>Agree with Huawei that “full buffer” implies simulating traffic, which we have agreed not to do.</w:t>
            </w:r>
          </w:p>
          <w:p w14:paraId="49703C77">
            <w:pPr>
              <w:pStyle w:val="50"/>
              <w:numPr>
                <w:ilvl w:val="0"/>
                <w:numId w:val="27"/>
              </w:numPr>
              <w:spacing w:before="120" w:beforeLines="50"/>
              <w:ind w:firstLineChars="0"/>
              <w:rPr>
                <w:lang w:val="en-US"/>
              </w:rPr>
            </w:pPr>
            <w:r>
              <w:rPr>
                <w:lang w:val="en-US"/>
              </w:rPr>
              <w:t>Furthermore, for simplicity we propose that a cell is fully loaded for one UE, i.e. that single UE occupies all the radio resources of a cell.</w:t>
            </w:r>
          </w:p>
        </w:tc>
      </w:tr>
      <w:tr w14:paraId="0B68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0F47F17">
            <w:pPr>
              <w:spacing w:before="120" w:beforeLines="50"/>
              <w:rPr>
                <w:lang w:val="en-US"/>
              </w:rPr>
            </w:pPr>
            <w:r>
              <w:rPr>
                <w:rFonts w:eastAsia="PMingLiU"/>
                <w:lang w:val="en-US" w:eastAsia="zh-TW"/>
              </w:rPr>
              <w:t>Mediatek</w:t>
            </w:r>
          </w:p>
        </w:tc>
        <w:tc>
          <w:tcPr>
            <w:tcW w:w="2409" w:type="dxa"/>
          </w:tcPr>
          <w:p w14:paraId="7EBC769C">
            <w:pPr>
              <w:spacing w:before="120" w:beforeLines="50"/>
              <w:rPr>
                <w:lang w:val="en-US"/>
              </w:rPr>
            </w:pPr>
            <w:r>
              <w:rPr>
                <w:rFonts w:eastAsia="PMingLiU"/>
                <w:lang w:val="en-US" w:eastAsia="zh-TW"/>
              </w:rPr>
              <w:t>Yes</w:t>
            </w:r>
          </w:p>
        </w:tc>
        <w:tc>
          <w:tcPr>
            <w:tcW w:w="5812" w:type="dxa"/>
          </w:tcPr>
          <w:p w14:paraId="1F1F3609">
            <w:pPr>
              <w:spacing w:before="120" w:beforeLines="50"/>
              <w:rPr>
                <w:lang w:val="en-US"/>
              </w:rPr>
            </w:pPr>
          </w:p>
        </w:tc>
      </w:tr>
      <w:tr w14:paraId="4C94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E36ECF7">
            <w:pPr>
              <w:spacing w:before="120" w:beforeLines="50"/>
              <w:rPr>
                <w:rFonts w:eastAsiaTheme="minorEastAsia"/>
                <w:lang w:val="en-US"/>
              </w:rPr>
            </w:pPr>
            <w:r>
              <w:rPr>
                <w:rFonts w:hint="eastAsia" w:eastAsiaTheme="minorEastAsia"/>
                <w:lang w:val="en-US"/>
              </w:rPr>
              <w:t>Z</w:t>
            </w:r>
            <w:r>
              <w:rPr>
                <w:rFonts w:eastAsiaTheme="minorEastAsia"/>
                <w:lang w:val="en-US"/>
              </w:rPr>
              <w:t>TE</w:t>
            </w:r>
          </w:p>
        </w:tc>
        <w:tc>
          <w:tcPr>
            <w:tcW w:w="2409" w:type="dxa"/>
          </w:tcPr>
          <w:p w14:paraId="6C2D8B08">
            <w:pPr>
              <w:spacing w:before="120" w:beforeLines="50"/>
              <w:rPr>
                <w:rFonts w:eastAsiaTheme="minorEastAsia"/>
                <w:lang w:val="en-US"/>
              </w:rPr>
            </w:pPr>
            <w:r>
              <w:rPr>
                <w:rFonts w:hint="eastAsia" w:eastAsiaTheme="minorEastAsia"/>
                <w:lang w:val="en-US"/>
              </w:rPr>
              <w:t>Y</w:t>
            </w:r>
            <w:r>
              <w:rPr>
                <w:rFonts w:eastAsiaTheme="minorEastAsia"/>
                <w:lang w:val="en-US"/>
              </w:rPr>
              <w:t>es</w:t>
            </w:r>
          </w:p>
        </w:tc>
        <w:tc>
          <w:tcPr>
            <w:tcW w:w="5812" w:type="dxa"/>
          </w:tcPr>
          <w:p w14:paraId="2A3BA0CD">
            <w:pPr>
              <w:spacing w:before="120" w:beforeLines="50"/>
              <w:rPr>
                <w:lang w:val="en-US"/>
              </w:rPr>
            </w:pPr>
          </w:p>
        </w:tc>
      </w:tr>
      <w:tr w14:paraId="5EE9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292B3F6">
            <w:pPr>
              <w:spacing w:before="120" w:beforeLines="50"/>
              <w:rPr>
                <w:rFonts w:eastAsiaTheme="minorEastAsia"/>
                <w:lang w:val="en-US"/>
              </w:rPr>
            </w:pPr>
            <w:r>
              <w:rPr>
                <w:rFonts w:hint="eastAsia"/>
                <w:lang w:val="en-US"/>
              </w:rPr>
              <w:t>CATT</w:t>
            </w:r>
          </w:p>
        </w:tc>
        <w:tc>
          <w:tcPr>
            <w:tcW w:w="2409" w:type="dxa"/>
          </w:tcPr>
          <w:p w14:paraId="210EA961">
            <w:pPr>
              <w:spacing w:before="120" w:beforeLines="50"/>
              <w:rPr>
                <w:rFonts w:eastAsiaTheme="minorEastAsia"/>
                <w:lang w:val="en-US"/>
              </w:rPr>
            </w:pPr>
            <w:r>
              <w:rPr>
                <w:rFonts w:hint="eastAsia"/>
                <w:lang w:val="en-US"/>
              </w:rPr>
              <w:t>See comments</w:t>
            </w:r>
          </w:p>
        </w:tc>
        <w:tc>
          <w:tcPr>
            <w:tcW w:w="5812" w:type="dxa"/>
          </w:tcPr>
          <w:p w14:paraId="4A84ACE1">
            <w:pPr>
              <w:spacing w:before="120" w:beforeLines="50"/>
              <w:rPr>
                <w:lang w:val="en-US"/>
              </w:rPr>
            </w:pPr>
            <w:r>
              <w:rPr>
                <w:rFonts w:hint="eastAsia"/>
                <w:lang w:val="en-US"/>
              </w:rPr>
              <w:t>We share the same view that we don</w:t>
            </w:r>
            <w:r>
              <w:rPr>
                <w:lang w:val="en-US"/>
              </w:rPr>
              <w:t>’</w:t>
            </w:r>
            <w:r>
              <w:rPr>
                <w:rFonts w:hint="eastAsia"/>
                <w:lang w:val="en-US"/>
              </w:rPr>
              <w:t>t need to mention traffic.</w:t>
            </w:r>
          </w:p>
        </w:tc>
      </w:tr>
      <w:tr w14:paraId="1602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9637109">
            <w:pPr>
              <w:spacing w:before="120" w:beforeLines="50"/>
              <w:rPr>
                <w:lang w:val="en-US"/>
              </w:rPr>
            </w:pPr>
            <w:r>
              <w:rPr>
                <w:lang w:val="en-US"/>
              </w:rPr>
              <w:t>Ericsson</w:t>
            </w:r>
          </w:p>
        </w:tc>
        <w:tc>
          <w:tcPr>
            <w:tcW w:w="2409" w:type="dxa"/>
          </w:tcPr>
          <w:p w14:paraId="76F4712F">
            <w:pPr>
              <w:spacing w:before="120" w:beforeLines="50"/>
              <w:rPr>
                <w:lang w:val="en-US"/>
              </w:rPr>
            </w:pPr>
            <w:r>
              <w:rPr>
                <w:lang w:val="en-US"/>
              </w:rPr>
              <w:t>Yes</w:t>
            </w:r>
          </w:p>
        </w:tc>
        <w:tc>
          <w:tcPr>
            <w:tcW w:w="5812" w:type="dxa"/>
          </w:tcPr>
          <w:p w14:paraId="1AA70F4A">
            <w:pPr>
              <w:spacing w:before="120" w:beforeLines="50"/>
              <w:rPr>
                <w:lang w:val="en-US"/>
              </w:rPr>
            </w:pPr>
            <w:r>
              <w:rPr>
                <w:lang w:val="en-US"/>
              </w:rPr>
              <w:t>The non-full buffer can be considered as well.</w:t>
            </w:r>
          </w:p>
        </w:tc>
      </w:tr>
      <w:tr w14:paraId="13A8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B47C8CC">
            <w:pPr>
              <w:spacing w:before="120" w:beforeLines="50"/>
              <w:rPr>
                <w:rFonts w:eastAsiaTheme="minorEastAsia"/>
                <w:lang w:val="en-US"/>
              </w:rPr>
            </w:pPr>
            <w:r>
              <w:rPr>
                <w:lang w:val="en-US"/>
              </w:rPr>
              <w:t>Interdigital</w:t>
            </w:r>
          </w:p>
        </w:tc>
        <w:tc>
          <w:tcPr>
            <w:tcW w:w="2409" w:type="dxa"/>
          </w:tcPr>
          <w:p w14:paraId="2BEEFF45">
            <w:pPr>
              <w:spacing w:before="120" w:beforeLines="50"/>
              <w:rPr>
                <w:rFonts w:eastAsiaTheme="minorEastAsia"/>
                <w:lang w:val="en-US"/>
              </w:rPr>
            </w:pPr>
            <w:r>
              <w:rPr>
                <w:lang w:val="en-US"/>
              </w:rPr>
              <w:t>Yes</w:t>
            </w:r>
          </w:p>
        </w:tc>
        <w:tc>
          <w:tcPr>
            <w:tcW w:w="5812" w:type="dxa"/>
          </w:tcPr>
          <w:p w14:paraId="0AC3C6A6">
            <w:pPr>
              <w:spacing w:before="120" w:beforeLines="50"/>
              <w:rPr>
                <w:lang w:val="en-US"/>
              </w:rPr>
            </w:pPr>
          </w:p>
        </w:tc>
      </w:tr>
      <w:tr w14:paraId="797F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82EBE42">
            <w:pPr>
              <w:spacing w:before="120" w:beforeLines="50"/>
              <w:rPr>
                <w:lang w:val="en-US"/>
              </w:rPr>
            </w:pPr>
            <w:ins w:id="1158" w:author="Nokia (Endrit)" w:date="2024-11-06T18:07:00Z">
              <w:r>
                <w:rPr>
                  <w:lang w:val="en-US"/>
                </w:rPr>
                <w:t>Nokia</w:t>
              </w:r>
            </w:ins>
          </w:p>
        </w:tc>
        <w:tc>
          <w:tcPr>
            <w:tcW w:w="2409" w:type="dxa"/>
          </w:tcPr>
          <w:p w14:paraId="3445EA54">
            <w:pPr>
              <w:spacing w:before="120" w:beforeLines="50"/>
              <w:rPr>
                <w:lang w:val="en-US"/>
              </w:rPr>
            </w:pPr>
            <w:ins w:id="1159" w:author="Nokia (Endrit)" w:date="2024-11-06T18:07:00Z">
              <w:r>
                <w:rPr>
                  <w:lang w:val="en-US"/>
                </w:rPr>
                <w:t>Yes</w:t>
              </w:r>
            </w:ins>
          </w:p>
        </w:tc>
        <w:tc>
          <w:tcPr>
            <w:tcW w:w="5812" w:type="dxa"/>
          </w:tcPr>
          <w:p w14:paraId="793B7832">
            <w:pPr>
              <w:spacing w:before="120" w:beforeLines="50"/>
              <w:rPr>
                <w:lang w:val="en-US"/>
              </w:rPr>
            </w:pPr>
          </w:p>
        </w:tc>
      </w:tr>
      <w:tr w14:paraId="502D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0" w:author="OPPO-Zonda" w:date="2024-11-07T20:28:00Z"/>
        </w:trPr>
        <w:tc>
          <w:tcPr>
            <w:tcW w:w="1555" w:type="dxa"/>
          </w:tcPr>
          <w:p w14:paraId="00CDE3EE">
            <w:pPr>
              <w:spacing w:before="120" w:beforeLines="50"/>
              <w:rPr>
                <w:ins w:id="1161" w:author="OPPO-Zonda" w:date="2024-11-07T20:28:00Z"/>
                <w:lang w:val="en-US"/>
              </w:rPr>
            </w:pPr>
            <w:ins w:id="1162" w:author="OPPO-Zonda" w:date="2024-11-07T20:29:00Z">
              <w:r>
                <w:rPr>
                  <w:rFonts w:hint="eastAsia" w:eastAsia="Yu Mincho"/>
                  <w:lang w:val="en-US" w:eastAsia="ja-JP"/>
                </w:rPr>
                <w:t>K</w:t>
              </w:r>
            </w:ins>
            <w:ins w:id="1163" w:author="OPPO-Zonda" w:date="2024-11-07T20:29:00Z">
              <w:r>
                <w:rPr>
                  <w:rFonts w:eastAsia="Yu Mincho"/>
                  <w:lang w:val="en-US" w:eastAsia="ja-JP"/>
                </w:rPr>
                <w:t>DDI</w:t>
              </w:r>
            </w:ins>
          </w:p>
        </w:tc>
        <w:tc>
          <w:tcPr>
            <w:tcW w:w="2409" w:type="dxa"/>
          </w:tcPr>
          <w:p w14:paraId="75ADC7BF">
            <w:pPr>
              <w:spacing w:before="120" w:beforeLines="50"/>
              <w:rPr>
                <w:ins w:id="1164" w:author="OPPO-Zonda" w:date="2024-11-07T20:28:00Z"/>
                <w:lang w:val="en-US"/>
              </w:rPr>
            </w:pPr>
            <w:ins w:id="1165" w:author="OPPO-Zonda" w:date="2024-11-07T20:29:00Z">
              <w:r>
                <w:rPr>
                  <w:rFonts w:hint="eastAsia" w:eastAsia="Yu Mincho"/>
                  <w:lang w:val="en-US" w:eastAsia="ja-JP"/>
                </w:rPr>
                <w:t>S</w:t>
              </w:r>
            </w:ins>
            <w:ins w:id="1166" w:author="OPPO-Zonda" w:date="2024-11-07T20:29:00Z">
              <w:r>
                <w:rPr>
                  <w:rFonts w:eastAsia="Yu Mincho"/>
                  <w:lang w:val="en-US" w:eastAsia="ja-JP"/>
                </w:rPr>
                <w:t>ee comments</w:t>
              </w:r>
            </w:ins>
          </w:p>
        </w:tc>
        <w:tc>
          <w:tcPr>
            <w:tcW w:w="5812" w:type="dxa"/>
          </w:tcPr>
          <w:p w14:paraId="26D4E3A0">
            <w:pPr>
              <w:spacing w:before="120" w:beforeLines="50"/>
              <w:rPr>
                <w:ins w:id="1167" w:author="OPPO-Zonda" w:date="2024-11-07T20:28:00Z"/>
                <w:lang w:val="en-US"/>
              </w:rPr>
            </w:pPr>
            <w:ins w:id="1168" w:author="OPPO-Zonda" w:date="2024-11-07T20:29:00Z">
              <w:r>
                <w:rPr>
                  <w:rFonts w:hint="eastAsia" w:eastAsia="Yu Mincho"/>
                  <w:lang w:val="en-US" w:eastAsia="ja-JP"/>
                </w:rPr>
                <w:t>S</w:t>
              </w:r>
            </w:ins>
            <w:ins w:id="1169" w:author="OPPO-Zonda" w:date="2024-11-07T20:29:00Z">
              <w:r>
                <w:rPr>
                  <w:rFonts w:eastAsia="Yu Mincho"/>
                  <w:lang w:val="en-US" w:eastAsia="ja-JP"/>
                </w:rPr>
                <w:t xml:space="preserve">hare the same view with </w:t>
              </w:r>
            </w:ins>
            <w:ins w:id="1170" w:author="OPPO-Zonda" w:date="2024-11-07T20:29:00Z">
              <w:r>
                <w:rPr>
                  <w:lang w:val="en-US"/>
                </w:rPr>
                <w:t>Huawei.</w:t>
              </w:r>
            </w:ins>
          </w:p>
        </w:tc>
      </w:tr>
      <w:tr w14:paraId="14A2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418BDC58">
            <w:pPr>
              <w:spacing w:before="120" w:beforeLines="50"/>
              <w:rPr>
                <w:rFonts w:hint="eastAsia" w:ascii="Arial" w:hAnsi="Arial" w:eastAsia="宋体" w:cs="Times New Roman"/>
                <w:kern w:val="0"/>
                <w:sz w:val="20"/>
                <w:szCs w:val="20"/>
                <w:lang w:val="en-US" w:eastAsia="ja-JP" w:bidi="ar-SA"/>
              </w:rPr>
            </w:pPr>
            <w:r>
              <w:rPr>
                <w:rFonts w:hint="eastAsia"/>
                <w:lang w:val="en-US" w:eastAsia="zh-CN"/>
              </w:rPr>
              <w:t>CMCC</w:t>
            </w:r>
          </w:p>
        </w:tc>
        <w:tc>
          <w:tcPr>
            <w:tcW w:w="2409" w:type="dxa"/>
            <w:shd w:val="clear"/>
            <w:vAlign w:val="top"/>
          </w:tcPr>
          <w:p w14:paraId="4179D612">
            <w:pPr>
              <w:spacing w:before="120" w:beforeLines="50"/>
              <w:rPr>
                <w:rFonts w:hint="eastAsia" w:ascii="Arial" w:hAnsi="Arial" w:eastAsia="宋体" w:cs="Times New Roman"/>
                <w:kern w:val="0"/>
                <w:sz w:val="20"/>
                <w:szCs w:val="20"/>
                <w:lang w:val="en-US" w:eastAsia="ja-JP" w:bidi="ar-SA"/>
              </w:rPr>
            </w:pPr>
            <w:r>
              <w:rPr>
                <w:rFonts w:hint="eastAsia"/>
                <w:lang w:val="en-US" w:eastAsia="zh-CN"/>
              </w:rPr>
              <w:t>Yes</w:t>
            </w:r>
          </w:p>
        </w:tc>
        <w:tc>
          <w:tcPr>
            <w:tcW w:w="5812" w:type="dxa"/>
          </w:tcPr>
          <w:p w14:paraId="54B5B88D">
            <w:pPr>
              <w:spacing w:before="120" w:beforeLines="50"/>
              <w:rPr>
                <w:rFonts w:hint="eastAsia" w:eastAsia="Yu Mincho"/>
                <w:lang w:val="en-US" w:eastAsia="ja-JP"/>
              </w:rPr>
            </w:pPr>
          </w:p>
        </w:tc>
      </w:tr>
    </w:tbl>
    <w:p w14:paraId="7C9B52AE">
      <w:pPr>
        <w:spacing w:before="120" w:beforeLines="50"/>
        <w:rPr>
          <w:ins w:id="1171" w:author="OPPO-Zonda" w:date="2024-11-07T11:54:00Z"/>
        </w:rPr>
      </w:pPr>
      <w:ins w:id="1172" w:author="OPPO-Zonda" w:date="2024-11-07T11:53:00Z">
        <w:r>
          <w:rPr>
            <w:rFonts w:hint="eastAsia"/>
          </w:rPr>
          <w:t>S</w:t>
        </w:r>
      </w:ins>
      <w:ins w:id="1173" w:author="OPPO-Zonda" w:date="2024-11-07T11:53:00Z">
        <w:r>
          <w:rPr/>
          <w:t xml:space="preserve">ummary: </w:t>
        </w:r>
      </w:ins>
      <w:ins w:id="1174" w:author="OPPO-Zonda" w:date="2024-11-07T11:54:00Z">
        <w:r>
          <w:rPr/>
          <w:t>Majority</w:t>
        </w:r>
      </w:ins>
      <w:ins w:id="1175" w:author="OPPO-Zonda" w:date="2024-11-07T11:53:00Z">
        <w:r>
          <w:rPr/>
          <w:t xml:space="preserve"> compan</w:t>
        </w:r>
      </w:ins>
      <w:ins w:id="1176" w:author="OPPO-Zonda" w:date="2024-11-07T11:54:00Z">
        <w:r>
          <w:rPr/>
          <w:t>ies</w:t>
        </w:r>
      </w:ins>
      <w:ins w:id="1177" w:author="OPPO-Zonda" w:date="2024-11-07T11:53:00Z">
        <w:r>
          <w:rPr/>
          <w:t xml:space="preserve"> agree</w:t>
        </w:r>
      </w:ins>
      <w:ins w:id="1178" w:author="OPPO-Zonda" w:date="2024-11-07T11:54:00Z">
        <w:r>
          <w:rPr/>
          <w:t>. 3 company believe wording “full buffer” should not be mentiond since it implies there is traffic model and one company believe non-full buffer can be considered.</w:t>
        </w:r>
      </w:ins>
    </w:p>
    <w:p w14:paraId="37CCFAEB">
      <w:pPr>
        <w:spacing w:before="120" w:beforeLines="50"/>
        <w:rPr>
          <w:ins w:id="1179" w:author="OPPO-Zonda" w:date="2024-11-07T11:55:00Z"/>
          <w:b/>
          <w:bCs/>
          <w:rPrChange w:id="1180" w:author="OPPO-Zonda" w:date="2024-11-07T15:31:00Z">
            <w:rPr>
              <w:ins w:id="1181" w:author="OPPO-Zonda" w:date="2024-11-07T11:55:00Z"/>
            </w:rPr>
          </w:rPrChange>
        </w:rPr>
      </w:pPr>
      <w:ins w:id="1182" w:author="OPPO-Zonda" w:date="2024-11-07T11:54:00Z">
        <w:r>
          <w:rPr>
            <w:b/>
            <w:bCs/>
            <w:rPrChange w:id="1183" w:author="OPPO-Zonda" w:date="2024-11-07T15:31:00Z">
              <w:rPr/>
            </w:rPrChange>
          </w:rPr>
          <w:t xml:space="preserve">Proposal </w:t>
        </w:r>
      </w:ins>
      <w:ins w:id="1184" w:author="OPPO-Zonda" w:date="2024-11-07T15:31:00Z">
        <w:r>
          <w:rPr>
            <w:b/>
            <w:bCs/>
            <w:rPrChange w:id="1185" w:author="OPPO-Zonda" w:date="2024-11-07T15:31:00Z">
              <w:rPr/>
            </w:rPrChange>
          </w:rPr>
          <w:t>19</w:t>
        </w:r>
      </w:ins>
      <w:ins w:id="1186" w:author="OPPO-Zonda" w:date="2024-11-07T11:55:00Z">
        <w:r>
          <w:rPr>
            <w:b/>
            <w:bCs/>
            <w:rPrChange w:id="1187" w:author="OPPO-Zonda" w:date="2024-11-07T15:31:00Z">
              <w:rPr/>
            </w:rPrChange>
          </w:rPr>
          <w:t>:  It is assumed that all cells are fully loaded for interference modelling and no resource scheduler is needed</w:t>
        </w:r>
      </w:ins>
    </w:p>
    <w:p w14:paraId="42EB55CC">
      <w:pPr>
        <w:spacing w:before="120" w:beforeLines="50"/>
      </w:pPr>
    </w:p>
    <w:p w14:paraId="324D4DF1">
      <w:pPr>
        <w:spacing w:before="120" w:beforeLines="50"/>
        <w:jc w:val="center"/>
      </w:pPr>
      <w:r>
        <w:rPr>
          <w:lang w:val="en-US"/>
        </w:rPr>
        <w:drawing>
          <wp:inline distT="0" distB="0" distL="0" distR="0">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9"/>
                    <a:stretch>
                      <a:fillRect/>
                    </a:stretch>
                  </pic:blipFill>
                  <pic:spPr>
                    <a:xfrm>
                      <a:off x="0" y="0"/>
                      <a:ext cx="6120765" cy="2647315"/>
                    </a:xfrm>
                    <a:prstGeom prst="rect">
                      <a:avLst/>
                    </a:prstGeom>
                  </pic:spPr>
                </pic:pic>
              </a:graphicData>
            </a:graphic>
          </wp:inline>
        </w:drawing>
      </w:r>
    </w:p>
    <w:p w14:paraId="3E4288B7">
      <w:pPr>
        <w:spacing w:before="120" w:beforeLines="50"/>
        <w:jc w:val="center"/>
      </w:pPr>
      <w:r>
        <w:rPr>
          <w:rFonts w:hint="eastAsia"/>
        </w:rPr>
        <w:t>F</w:t>
      </w:r>
      <w:r>
        <w:t>igure 2.3-1: ways to generate interference</w:t>
      </w:r>
    </w:p>
    <w:p w14:paraId="022F0D33">
      <w:pPr>
        <w:spacing w:before="120" w:beforeLines="50"/>
      </w:pPr>
    </w:p>
    <w:p w14:paraId="0EDEB44A">
      <w:pPr>
        <w:spacing w:before="120" w:beforeLines="50"/>
        <w:rPr>
          <w:rFonts w:ascii="Helvetica" w:hAnsi="Helvetica"/>
          <w:color w:val="060607"/>
          <w:spacing w:val="4"/>
          <w:sz w:val="21"/>
          <w:szCs w:val="21"/>
          <w:shd w:val="clear" w:color="auto" w:fill="FFFFFF"/>
        </w:rPr>
      </w:pPr>
      <w:r>
        <w:t xml:space="preserve">From figure 2.3-1(a), we can see that a UE </w:t>
      </w:r>
      <w:r>
        <w:rPr>
          <w:rFonts w:hint="eastAsia"/>
        </w:rPr>
        <w:t>in</w:t>
      </w:r>
      <w:r>
        <w:t xml:space="preserve"> cell 1 get more interference than a UE within other cells if only those 7 cells are considered. It is a kind of artificial boundary effect, which is not representative of how radio signals behave in practice. Therefore, in simulation, we often use wrap-around to </w:t>
      </w:r>
      <w:r>
        <w:rPr>
          <w:rFonts w:ascii="Helvetica" w:hAnsi="Helvetica"/>
          <w:color w:val="060607"/>
          <w:spacing w:val="4"/>
          <w:sz w:val="21"/>
          <w:szCs w:val="21"/>
          <w:shd w:val="clear" w:color="auto" w:fill="FFFFFF"/>
        </w:rPr>
        <w:t xml:space="preserve">smooth transition of signal strength across the entire simulation area. As we consider 2-tier deployment, the majority of interference comes from the surrounding six cells. An example of wrap-around would be that UEs in cell 6 receive interference from cells 1, 5, 7, 4a, 2b, and 3b, as shown in figure </w:t>
      </w:r>
      <w:r>
        <w:t>2.3-1</w:t>
      </w:r>
      <w:r>
        <w:rPr>
          <w:rFonts w:ascii="Helvetica" w:hAnsi="Helvetica"/>
          <w:color w:val="060607"/>
          <w:spacing w:val="4"/>
          <w:sz w:val="21"/>
          <w:szCs w:val="21"/>
          <w:shd w:val="clear" w:color="auto" w:fill="FFFFFF"/>
        </w:rPr>
        <w:t xml:space="preserve"> (b). There is also another way to generate interference as shown in figure </w:t>
      </w:r>
      <w:r>
        <w:t>2.3-1</w:t>
      </w:r>
      <w:r>
        <w:rPr>
          <w:rFonts w:ascii="Helvetica" w:hAnsi="Helvetica"/>
          <w:color w:val="060607"/>
          <w:spacing w:val="4"/>
          <w:sz w:val="21"/>
          <w:szCs w:val="21"/>
          <w:shd w:val="clear" w:color="auto" w:fill="FFFFFF"/>
        </w:rPr>
        <w:t>(c), where a 3-tier scenario is modelled to get the interference surrounding cell 6. It has the same effect as wrap-around and also use the surrounding six sites for interference analysis. Besides the adjacent 6 sites, interference can also be seen from two co-site cells that are not the serving cell (as we consider 3 sectors/cells per site).</w:t>
      </w:r>
    </w:p>
    <w:p w14:paraId="007AD8B6">
      <w:pPr>
        <w:rPr>
          <w:b/>
          <w:bCs/>
        </w:rPr>
      </w:pPr>
      <w:r>
        <w:rPr>
          <w:rFonts w:hint="eastAsia"/>
          <w:b/>
          <w:bCs/>
        </w:rPr>
        <w:t>Q</w:t>
      </w:r>
      <w:r>
        <w:rPr>
          <w:b/>
          <w:bCs/>
        </w:rPr>
        <w:t>uestion 18: Do you agree that interference in simulation comes from co-site cells and surrounding 6 sites of serving cell, i.e., interference comes from 20 cells?</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4F3D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2E52F65">
            <w:pPr>
              <w:spacing w:before="120" w:beforeLines="50"/>
              <w:rPr>
                <w:lang w:val="en-US"/>
              </w:rPr>
            </w:pPr>
            <w:r>
              <w:rPr>
                <w:rFonts w:hint="eastAsia"/>
                <w:lang w:val="en-US"/>
              </w:rPr>
              <w:t>C</w:t>
            </w:r>
            <w:r>
              <w:rPr>
                <w:lang w:val="en-US"/>
              </w:rPr>
              <w:t>ompany</w:t>
            </w:r>
          </w:p>
        </w:tc>
        <w:tc>
          <w:tcPr>
            <w:tcW w:w="2409" w:type="dxa"/>
          </w:tcPr>
          <w:p w14:paraId="7D57FA19">
            <w:pPr>
              <w:spacing w:before="120" w:beforeLines="50"/>
              <w:rPr>
                <w:lang w:val="en-US"/>
              </w:rPr>
            </w:pPr>
            <w:r>
              <w:rPr>
                <w:lang w:val="en-US"/>
              </w:rPr>
              <w:t>Opinion: Yes or No</w:t>
            </w:r>
          </w:p>
        </w:tc>
        <w:tc>
          <w:tcPr>
            <w:tcW w:w="5812" w:type="dxa"/>
          </w:tcPr>
          <w:p w14:paraId="33228B11">
            <w:pPr>
              <w:spacing w:before="120" w:beforeLines="50"/>
              <w:rPr>
                <w:lang w:val="en-US"/>
              </w:rPr>
            </w:pPr>
            <w:r>
              <w:rPr>
                <w:rFonts w:hint="eastAsia"/>
                <w:lang w:val="en-US"/>
              </w:rPr>
              <w:t>C</w:t>
            </w:r>
            <w:r>
              <w:rPr>
                <w:lang w:val="en-US"/>
              </w:rPr>
              <w:t>omments</w:t>
            </w:r>
          </w:p>
        </w:tc>
      </w:tr>
      <w:tr w14:paraId="6684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2DE2F45">
            <w:pPr>
              <w:spacing w:before="120" w:beforeLines="50"/>
              <w:rPr>
                <w:lang w:val="en-US"/>
              </w:rPr>
            </w:pPr>
            <w:r>
              <w:rPr>
                <w:rFonts w:hint="eastAsia"/>
                <w:lang w:val="en-US"/>
              </w:rPr>
              <w:t>v</w:t>
            </w:r>
            <w:r>
              <w:rPr>
                <w:lang w:val="en-US"/>
              </w:rPr>
              <w:t>ivo</w:t>
            </w:r>
          </w:p>
        </w:tc>
        <w:tc>
          <w:tcPr>
            <w:tcW w:w="2409" w:type="dxa"/>
          </w:tcPr>
          <w:p w14:paraId="70C81932">
            <w:pPr>
              <w:spacing w:before="120" w:beforeLines="50"/>
              <w:rPr>
                <w:lang w:val="en-US"/>
              </w:rPr>
            </w:pPr>
            <w:r>
              <w:rPr>
                <w:rFonts w:hint="eastAsia"/>
                <w:lang w:val="en-US"/>
              </w:rPr>
              <w:t>Y</w:t>
            </w:r>
            <w:r>
              <w:rPr>
                <w:lang w:val="en-US"/>
              </w:rPr>
              <w:t>es</w:t>
            </w:r>
          </w:p>
        </w:tc>
        <w:tc>
          <w:tcPr>
            <w:tcW w:w="5812" w:type="dxa"/>
          </w:tcPr>
          <w:p w14:paraId="477B76AB">
            <w:pPr>
              <w:spacing w:before="120" w:beforeLines="50"/>
              <w:rPr>
                <w:lang w:val="en-US"/>
              </w:rPr>
            </w:pPr>
          </w:p>
        </w:tc>
      </w:tr>
      <w:tr w14:paraId="01E5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F713B8D">
            <w:pPr>
              <w:spacing w:before="120" w:beforeLines="50"/>
              <w:rPr>
                <w:lang w:val="en-US"/>
              </w:rPr>
            </w:pPr>
            <w:r>
              <w:rPr>
                <w:rFonts w:hint="eastAsia"/>
                <w:lang w:val="en-US"/>
              </w:rPr>
              <w:t>X</w:t>
            </w:r>
            <w:r>
              <w:rPr>
                <w:lang w:val="en-US"/>
              </w:rPr>
              <w:t>iaomi</w:t>
            </w:r>
          </w:p>
        </w:tc>
        <w:tc>
          <w:tcPr>
            <w:tcW w:w="2409" w:type="dxa"/>
          </w:tcPr>
          <w:p w14:paraId="36068EC7">
            <w:pPr>
              <w:spacing w:before="120" w:beforeLines="50"/>
              <w:rPr>
                <w:lang w:val="en-US"/>
              </w:rPr>
            </w:pPr>
            <w:r>
              <w:rPr>
                <w:rFonts w:hint="eastAsia"/>
                <w:lang w:val="en-US"/>
              </w:rPr>
              <w:t>Y</w:t>
            </w:r>
            <w:r>
              <w:rPr>
                <w:lang w:val="en-US"/>
              </w:rPr>
              <w:t>es</w:t>
            </w:r>
          </w:p>
        </w:tc>
        <w:tc>
          <w:tcPr>
            <w:tcW w:w="5812" w:type="dxa"/>
          </w:tcPr>
          <w:p w14:paraId="34A03A31">
            <w:pPr>
              <w:spacing w:before="120" w:beforeLines="50"/>
              <w:rPr>
                <w:lang w:val="en-US"/>
              </w:rPr>
            </w:pPr>
          </w:p>
        </w:tc>
      </w:tr>
      <w:tr w14:paraId="7D1E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8E9BBB9">
            <w:pPr>
              <w:spacing w:before="120" w:beforeLines="50"/>
              <w:rPr>
                <w:lang w:val="en-US"/>
              </w:rPr>
            </w:pPr>
            <w:r>
              <w:rPr>
                <w:rFonts w:hint="eastAsia"/>
                <w:lang w:val="en-US"/>
              </w:rPr>
              <w:t>NTT DOCOMO</w:t>
            </w:r>
          </w:p>
        </w:tc>
        <w:tc>
          <w:tcPr>
            <w:tcW w:w="2409" w:type="dxa"/>
          </w:tcPr>
          <w:p w14:paraId="79D36A24">
            <w:pPr>
              <w:spacing w:before="120" w:beforeLines="50"/>
              <w:rPr>
                <w:lang w:val="en-US"/>
              </w:rPr>
            </w:pPr>
            <w:r>
              <w:rPr>
                <w:rFonts w:hint="eastAsia"/>
                <w:lang w:val="en-US"/>
              </w:rPr>
              <w:t>Yes</w:t>
            </w:r>
          </w:p>
        </w:tc>
        <w:tc>
          <w:tcPr>
            <w:tcW w:w="5812" w:type="dxa"/>
          </w:tcPr>
          <w:p w14:paraId="3E9BE149">
            <w:pPr>
              <w:spacing w:before="120" w:beforeLines="50"/>
              <w:rPr>
                <w:lang w:val="en-US"/>
              </w:rPr>
            </w:pPr>
          </w:p>
        </w:tc>
      </w:tr>
      <w:tr w14:paraId="7A9C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1ABDDAA">
            <w:pPr>
              <w:spacing w:before="120" w:beforeLines="50"/>
              <w:rPr>
                <w:lang w:val="en-US"/>
              </w:rPr>
            </w:pPr>
            <w:r>
              <w:rPr>
                <w:rFonts w:hint="eastAsia" w:eastAsia="Malgun Gothic"/>
                <w:lang w:val="en-US" w:eastAsia="ko-KR"/>
              </w:rPr>
              <w:t>Samsung</w:t>
            </w:r>
          </w:p>
        </w:tc>
        <w:tc>
          <w:tcPr>
            <w:tcW w:w="2409" w:type="dxa"/>
          </w:tcPr>
          <w:p w14:paraId="396381D9">
            <w:pPr>
              <w:spacing w:before="120" w:beforeLines="50"/>
              <w:rPr>
                <w:lang w:val="en-US"/>
              </w:rPr>
            </w:pPr>
            <w:r>
              <w:rPr>
                <w:rFonts w:hint="eastAsia" w:eastAsia="Malgun Gothic"/>
                <w:lang w:val="en-US" w:eastAsia="ko-KR"/>
              </w:rPr>
              <w:t>Yes</w:t>
            </w:r>
          </w:p>
        </w:tc>
        <w:tc>
          <w:tcPr>
            <w:tcW w:w="5812" w:type="dxa"/>
          </w:tcPr>
          <w:p w14:paraId="3979396D">
            <w:pPr>
              <w:spacing w:before="120" w:beforeLines="50"/>
              <w:rPr>
                <w:lang w:val="en-US"/>
              </w:rPr>
            </w:pPr>
          </w:p>
        </w:tc>
      </w:tr>
      <w:tr w14:paraId="0A98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E51D5B6">
            <w:pPr>
              <w:spacing w:before="120" w:beforeLines="50"/>
              <w:rPr>
                <w:rFonts w:eastAsia="Malgun Gothic"/>
                <w:lang w:val="en-US" w:eastAsia="ko-KR"/>
              </w:rPr>
            </w:pPr>
            <w:r>
              <w:rPr>
                <w:lang w:val="en-US"/>
              </w:rPr>
              <w:t>Huawei, HiSilicon</w:t>
            </w:r>
          </w:p>
        </w:tc>
        <w:tc>
          <w:tcPr>
            <w:tcW w:w="2409" w:type="dxa"/>
          </w:tcPr>
          <w:p w14:paraId="448056B2">
            <w:pPr>
              <w:spacing w:before="120" w:beforeLines="50"/>
              <w:rPr>
                <w:rFonts w:eastAsia="Malgun Gothic"/>
                <w:lang w:val="en-US" w:eastAsia="ko-KR"/>
              </w:rPr>
            </w:pPr>
            <w:r>
              <w:rPr>
                <w:lang w:val="en-US"/>
              </w:rPr>
              <w:t>Yes</w:t>
            </w:r>
          </w:p>
        </w:tc>
        <w:tc>
          <w:tcPr>
            <w:tcW w:w="5812" w:type="dxa"/>
          </w:tcPr>
          <w:p w14:paraId="0A8AD19E">
            <w:pPr>
              <w:spacing w:before="120" w:beforeLines="50"/>
              <w:rPr>
                <w:lang w:val="en-US"/>
              </w:rPr>
            </w:pPr>
          </w:p>
        </w:tc>
      </w:tr>
      <w:tr w14:paraId="4D98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DE06243">
            <w:pPr>
              <w:spacing w:before="120" w:beforeLines="50"/>
              <w:rPr>
                <w:lang w:val="en-US"/>
              </w:rPr>
            </w:pPr>
            <w:r>
              <w:rPr>
                <w:lang w:val="en-US"/>
              </w:rPr>
              <w:t>Apple</w:t>
            </w:r>
          </w:p>
        </w:tc>
        <w:tc>
          <w:tcPr>
            <w:tcW w:w="2409" w:type="dxa"/>
          </w:tcPr>
          <w:p w14:paraId="542685D2">
            <w:pPr>
              <w:spacing w:before="120" w:beforeLines="50"/>
              <w:rPr>
                <w:lang w:val="en-US"/>
              </w:rPr>
            </w:pPr>
            <w:r>
              <w:rPr>
                <w:lang w:val="en-US"/>
              </w:rPr>
              <w:t>Yes</w:t>
            </w:r>
          </w:p>
        </w:tc>
        <w:tc>
          <w:tcPr>
            <w:tcW w:w="5812" w:type="dxa"/>
          </w:tcPr>
          <w:p w14:paraId="64E8AF44">
            <w:pPr>
              <w:spacing w:before="120" w:beforeLines="50"/>
              <w:rPr>
                <w:lang w:val="en-US"/>
              </w:rPr>
            </w:pPr>
          </w:p>
        </w:tc>
      </w:tr>
      <w:tr w14:paraId="5302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A9BC282">
            <w:pPr>
              <w:spacing w:before="120" w:beforeLines="50"/>
              <w:rPr>
                <w:lang w:val="en-US"/>
              </w:rPr>
            </w:pPr>
            <w:r>
              <w:t>Mediatek</w:t>
            </w:r>
          </w:p>
        </w:tc>
        <w:tc>
          <w:tcPr>
            <w:tcW w:w="2409" w:type="dxa"/>
          </w:tcPr>
          <w:p w14:paraId="0481D42A">
            <w:pPr>
              <w:spacing w:before="120" w:beforeLines="50"/>
              <w:rPr>
                <w:lang w:val="en-US"/>
              </w:rPr>
            </w:pPr>
            <w:r>
              <w:t>Yes with comments</w:t>
            </w:r>
          </w:p>
        </w:tc>
        <w:tc>
          <w:tcPr>
            <w:tcW w:w="5812" w:type="dxa"/>
          </w:tcPr>
          <w:p w14:paraId="03B5080F">
            <w:pPr>
              <w:spacing w:before="120" w:beforeLines="5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14:paraId="0DC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36D05F8">
            <w:pPr>
              <w:spacing w:before="120" w:beforeLines="50"/>
            </w:pPr>
            <w:r>
              <w:rPr>
                <w:rFonts w:hint="eastAsia"/>
              </w:rPr>
              <w:t>Z</w:t>
            </w:r>
            <w:r>
              <w:t>TE</w:t>
            </w:r>
          </w:p>
        </w:tc>
        <w:tc>
          <w:tcPr>
            <w:tcW w:w="2409" w:type="dxa"/>
          </w:tcPr>
          <w:p w14:paraId="288AC820">
            <w:pPr>
              <w:spacing w:before="120" w:beforeLines="50"/>
            </w:pPr>
            <w:r>
              <w:rPr>
                <w:rFonts w:hint="eastAsia"/>
              </w:rPr>
              <w:t>Y</w:t>
            </w:r>
            <w:r>
              <w:t>es</w:t>
            </w:r>
          </w:p>
        </w:tc>
        <w:tc>
          <w:tcPr>
            <w:tcW w:w="5812" w:type="dxa"/>
          </w:tcPr>
          <w:p w14:paraId="6F2C339C">
            <w:pPr>
              <w:spacing w:before="120" w:beforeLines="50"/>
            </w:pPr>
          </w:p>
        </w:tc>
      </w:tr>
      <w:tr w14:paraId="7800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02F892E">
            <w:pPr>
              <w:spacing w:before="120" w:beforeLines="50"/>
            </w:pPr>
            <w:r>
              <w:rPr>
                <w:rFonts w:hint="eastAsia" w:eastAsia="Malgun Gothic"/>
                <w:lang w:val="en-US"/>
              </w:rPr>
              <w:t>CATT</w:t>
            </w:r>
          </w:p>
        </w:tc>
        <w:tc>
          <w:tcPr>
            <w:tcW w:w="2409" w:type="dxa"/>
          </w:tcPr>
          <w:p w14:paraId="6AAE9DEC">
            <w:pPr>
              <w:spacing w:before="120" w:beforeLines="50"/>
            </w:pPr>
            <w:r>
              <w:rPr>
                <w:rFonts w:hint="eastAsia" w:eastAsia="Malgun Gothic"/>
                <w:lang w:val="en-US"/>
              </w:rPr>
              <w:t>Yes</w:t>
            </w:r>
          </w:p>
        </w:tc>
        <w:tc>
          <w:tcPr>
            <w:tcW w:w="5812" w:type="dxa"/>
          </w:tcPr>
          <w:p w14:paraId="47ED5C72">
            <w:pPr>
              <w:spacing w:before="120" w:beforeLines="50"/>
            </w:pPr>
          </w:p>
        </w:tc>
      </w:tr>
      <w:tr w14:paraId="1EC8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9D3F1FE">
            <w:pPr>
              <w:spacing w:before="120" w:beforeLines="50"/>
              <w:rPr>
                <w:rFonts w:eastAsia="Malgun Gothic"/>
                <w:lang w:val="en-US"/>
              </w:rPr>
            </w:pPr>
            <w:r>
              <w:rPr>
                <w:lang w:val="en-US"/>
              </w:rPr>
              <w:t>Ericsson</w:t>
            </w:r>
          </w:p>
        </w:tc>
        <w:tc>
          <w:tcPr>
            <w:tcW w:w="2409" w:type="dxa"/>
          </w:tcPr>
          <w:p w14:paraId="62F77C95">
            <w:pPr>
              <w:spacing w:before="120" w:beforeLines="50"/>
              <w:rPr>
                <w:rFonts w:eastAsia="Malgun Gothic"/>
                <w:lang w:val="en-US"/>
              </w:rPr>
            </w:pPr>
            <w:r>
              <w:rPr>
                <w:lang w:val="en-US"/>
              </w:rPr>
              <w:t>Yes</w:t>
            </w:r>
          </w:p>
        </w:tc>
        <w:tc>
          <w:tcPr>
            <w:tcW w:w="5812" w:type="dxa"/>
          </w:tcPr>
          <w:p w14:paraId="4B733BC4">
            <w:pPr>
              <w:spacing w:before="120" w:beforeLines="50"/>
            </w:pPr>
          </w:p>
        </w:tc>
      </w:tr>
      <w:tr w14:paraId="215D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EB15A5E">
            <w:pPr>
              <w:spacing w:before="120" w:beforeLines="50"/>
            </w:pPr>
            <w:r>
              <w:rPr>
                <w:lang w:val="en-US"/>
              </w:rPr>
              <w:t>Interdigital</w:t>
            </w:r>
          </w:p>
        </w:tc>
        <w:tc>
          <w:tcPr>
            <w:tcW w:w="2409" w:type="dxa"/>
          </w:tcPr>
          <w:p w14:paraId="74E4BC96">
            <w:pPr>
              <w:spacing w:before="120" w:beforeLines="50"/>
            </w:pPr>
            <w:r>
              <w:rPr>
                <w:lang w:val="en-US"/>
              </w:rPr>
              <w:t>Yes</w:t>
            </w:r>
          </w:p>
        </w:tc>
        <w:tc>
          <w:tcPr>
            <w:tcW w:w="5812" w:type="dxa"/>
          </w:tcPr>
          <w:p w14:paraId="0623AAD3">
            <w:pPr>
              <w:spacing w:before="120" w:beforeLines="50"/>
            </w:pPr>
          </w:p>
        </w:tc>
      </w:tr>
      <w:tr w14:paraId="570F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B62B2B9">
            <w:pPr>
              <w:spacing w:before="120" w:beforeLines="50"/>
              <w:rPr>
                <w:lang w:val="en-US"/>
              </w:rPr>
            </w:pPr>
            <w:ins w:id="1188" w:author="Nokia (Endrit)" w:date="2024-11-06T18:07:00Z">
              <w:r>
                <w:rPr>
                  <w:lang w:val="en-US"/>
                </w:rPr>
                <w:t>Nokia</w:t>
              </w:r>
            </w:ins>
          </w:p>
        </w:tc>
        <w:tc>
          <w:tcPr>
            <w:tcW w:w="2409" w:type="dxa"/>
          </w:tcPr>
          <w:p w14:paraId="446F583F">
            <w:pPr>
              <w:spacing w:before="120" w:beforeLines="50"/>
              <w:rPr>
                <w:lang w:val="en-US"/>
              </w:rPr>
            </w:pPr>
            <w:ins w:id="1189" w:author="Nokia (Endrit)" w:date="2024-11-06T18:07:00Z">
              <w:r>
                <w:rPr>
                  <w:lang w:val="en-US"/>
                </w:rPr>
                <w:t>Yes</w:t>
              </w:r>
            </w:ins>
          </w:p>
        </w:tc>
        <w:tc>
          <w:tcPr>
            <w:tcW w:w="5812" w:type="dxa"/>
          </w:tcPr>
          <w:p w14:paraId="7E99383B">
            <w:pPr>
              <w:spacing w:before="120" w:beforeLines="50"/>
            </w:pPr>
          </w:p>
        </w:tc>
      </w:tr>
      <w:tr w14:paraId="097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0" w:author="OPPO-Zonda" w:date="2024-11-07T20:27:00Z"/>
        </w:trPr>
        <w:tc>
          <w:tcPr>
            <w:tcW w:w="1555" w:type="dxa"/>
          </w:tcPr>
          <w:p w14:paraId="48D5781B">
            <w:pPr>
              <w:spacing w:before="120" w:beforeLines="50"/>
              <w:rPr>
                <w:ins w:id="1191" w:author="OPPO-Zonda" w:date="2024-11-07T20:27:00Z"/>
                <w:lang w:val="en-US"/>
              </w:rPr>
            </w:pPr>
            <w:ins w:id="1192" w:author="OPPO-Zonda" w:date="2024-11-07T20:28:00Z">
              <w:r>
                <w:rPr>
                  <w:lang w:val="en-US"/>
                </w:rPr>
                <w:t>KDDI</w:t>
              </w:r>
            </w:ins>
          </w:p>
        </w:tc>
        <w:tc>
          <w:tcPr>
            <w:tcW w:w="2409" w:type="dxa"/>
          </w:tcPr>
          <w:p w14:paraId="406D7422">
            <w:pPr>
              <w:spacing w:before="120" w:beforeLines="50"/>
              <w:rPr>
                <w:ins w:id="1193" w:author="OPPO-Zonda" w:date="2024-11-07T20:27:00Z"/>
                <w:lang w:val="en-US"/>
              </w:rPr>
            </w:pPr>
            <w:ins w:id="1194" w:author="OPPO-Zonda" w:date="2024-11-07T20:28:00Z">
              <w:r>
                <w:rPr>
                  <w:lang w:val="en-US"/>
                </w:rPr>
                <w:t>Yes</w:t>
              </w:r>
            </w:ins>
          </w:p>
        </w:tc>
        <w:tc>
          <w:tcPr>
            <w:tcW w:w="5812" w:type="dxa"/>
          </w:tcPr>
          <w:p w14:paraId="420D0B67">
            <w:pPr>
              <w:spacing w:before="120" w:beforeLines="50"/>
              <w:rPr>
                <w:ins w:id="1195" w:author="OPPO-Zonda" w:date="2024-11-07T20:27:00Z"/>
              </w:rPr>
            </w:pPr>
          </w:p>
        </w:tc>
      </w:tr>
      <w:tr w14:paraId="1D8E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042A09FE">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7518CA1A">
            <w:pPr>
              <w:spacing w:before="120" w:beforeLines="50"/>
              <w:rPr>
                <w:rFonts w:hint="default" w:ascii="Arial" w:hAnsi="Arial" w:eastAsia="宋体" w:cs="Times New Roman"/>
                <w:kern w:val="0"/>
                <w:sz w:val="20"/>
                <w:szCs w:val="20"/>
                <w:lang w:val="en-US" w:eastAsia="zh-CN" w:bidi="ar-SA"/>
              </w:rPr>
            </w:pPr>
            <w:r>
              <w:rPr>
                <w:rFonts w:hint="eastAsia"/>
                <w:lang w:val="en-US" w:eastAsia="zh-CN"/>
              </w:rPr>
              <w:t>Yes</w:t>
            </w:r>
          </w:p>
        </w:tc>
        <w:tc>
          <w:tcPr>
            <w:tcW w:w="5812" w:type="dxa"/>
          </w:tcPr>
          <w:p w14:paraId="237F5907">
            <w:pPr>
              <w:spacing w:before="120" w:beforeLines="50"/>
            </w:pPr>
          </w:p>
        </w:tc>
      </w:tr>
    </w:tbl>
    <w:p w14:paraId="6E35D8E4">
      <w:pPr>
        <w:spacing w:before="120" w:beforeLines="50"/>
        <w:rPr>
          <w:ins w:id="1196" w:author="OPPO-Zonda" w:date="2024-11-07T11:58:00Z"/>
        </w:rPr>
      </w:pPr>
      <w:ins w:id="1197" w:author="OPPO-Zonda" w:date="2024-11-07T11:58:00Z">
        <w:r>
          <w:rPr/>
          <w:t>Summary: all companies agree</w:t>
        </w:r>
      </w:ins>
    </w:p>
    <w:p w14:paraId="648647A7">
      <w:pPr>
        <w:spacing w:before="120" w:beforeLines="50"/>
        <w:rPr>
          <w:ins w:id="1198" w:author="OPPO-Zonda" w:date="2024-11-07T11:58:00Z"/>
          <w:b/>
          <w:bCs/>
          <w:rPrChange w:id="1199" w:author="OPPO-Zonda" w:date="2024-11-07T15:31:00Z">
            <w:rPr>
              <w:ins w:id="1200" w:author="OPPO-Zonda" w:date="2024-11-07T11:58:00Z"/>
            </w:rPr>
          </w:rPrChange>
        </w:rPr>
      </w:pPr>
      <w:ins w:id="1201" w:author="OPPO-Zonda" w:date="2024-11-07T11:58:00Z">
        <w:r>
          <w:rPr>
            <w:b/>
            <w:bCs/>
            <w:rPrChange w:id="1202" w:author="OPPO-Zonda" w:date="2024-11-07T15:31:00Z">
              <w:rPr/>
            </w:rPrChange>
          </w:rPr>
          <w:t xml:space="preserve">Proposal </w:t>
        </w:r>
      </w:ins>
      <w:ins w:id="1203" w:author="OPPO-Zonda" w:date="2024-11-07T15:31:00Z">
        <w:r>
          <w:rPr>
            <w:b/>
            <w:bCs/>
            <w:rPrChange w:id="1204" w:author="OPPO-Zonda" w:date="2024-11-07T15:31:00Z">
              <w:rPr/>
            </w:rPrChange>
          </w:rPr>
          <w:t>20</w:t>
        </w:r>
      </w:ins>
      <w:ins w:id="1205" w:author="OPPO-Zonda" w:date="2024-11-07T11:58:00Z">
        <w:r>
          <w:rPr>
            <w:b/>
            <w:bCs/>
            <w:rPrChange w:id="1206" w:author="OPPO-Zonda" w:date="2024-11-07T15:31:00Z">
              <w:rPr/>
            </w:rPrChange>
          </w:rPr>
          <w:t xml:space="preserve">: </w:t>
        </w:r>
      </w:ins>
      <w:ins w:id="1207" w:author="OPPO-Zonda" w:date="2024-11-07T11:59:00Z">
        <w:r>
          <w:rPr>
            <w:b/>
            <w:bCs/>
            <w:rPrChange w:id="1208" w:author="OPPO-Zonda" w:date="2024-11-07T15:31:00Z">
              <w:rPr/>
            </w:rPrChange>
          </w:rPr>
          <w:t>interference in simulation comes from co-site cells and surrounding 6 sites of serving cell, i.e., interference comes from 20 cells (1</w:t>
        </w:r>
      </w:ins>
      <w:ins w:id="1209" w:author="OPPO-Zonda" w:date="2024-11-07T20:27:00Z">
        <w:r>
          <w:rPr>
            <w:b/>
            <w:bCs/>
          </w:rPr>
          <w:t>3</w:t>
        </w:r>
      </w:ins>
      <w:ins w:id="1210" w:author="OPPO-Zonda" w:date="2024-11-07T11:59:00Z">
        <w:r>
          <w:rPr>
            <w:b/>
            <w:bCs/>
            <w:rPrChange w:id="1211" w:author="OPPO-Zonda" w:date="2024-11-07T15:31:00Z">
              <w:rPr/>
            </w:rPrChange>
          </w:rPr>
          <w:t>/1</w:t>
        </w:r>
      </w:ins>
      <w:ins w:id="1212" w:author="OPPO-Zonda" w:date="2024-11-07T20:27:00Z">
        <w:r>
          <w:rPr>
            <w:b/>
            <w:bCs/>
          </w:rPr>
          <w:t>3</w:t>
        </w:r>
      </w:ins>
      <w:ins w:id="1213" w:author="OPPO-Zonda" w:date="2024-11-07T11:59:00Z">
        <w:r>
          <w:rPr>
            <w:b/>
            <w:bCs/>
            <w:rPrChange w:id="1214" w:author="OPPO-Zonda" w:date="2024-11-07T15:31:00Z">
              <w:rPr/>
            </w:rPrChange>
          </w:rPr>
          <w:t>)</w:t>
        </w:r>
      </w:ins>
    </w:p>
    <w:p w14:paraId="52196A2C">
      <w:pPr>
        <w:spacing w:before="120" w:beforeLines="5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Pr>
          <w:rFonts w:hint="eastAsia"/>
        </w:rPr>
        <w:t>RLM using the associated SS/PBCH block when the associated SS/PBCH block index is provided by RadioLinkMonitoringRS</w:t>
      </w:r>
      <w:r>
        <w:rPr>
          <w:lang w:val="en-US"/>
        </w:rPr>
        <w:t>. That means RLM-RS can come from beam(s) that are not serving. Given that different companies may use different number of DL beams and different ways to index beams, even if we give a fixed beam pattern for RLM, the SINR may deviate much among companies. Therefore, a simple way is to use the serving beam for interference analysis.</w:t>
      </w:r>
    </w:p>
    <w:p w14:paraId="7F4FB04B">
      <w:pPr>
        <w:spacing w:before="120" w:beforeLines="50"/>
        <w:rPr>
          <w:b/>
          <w:bCs/>
          <w:lang w:val="en-US"/>
        </w:rPr>
      </w:pPr>
      <w:r>
        <w:rPr>
          <w:b/>
          <w:bCs/>
          <w:lang w:val="en-US"/>
        </w:rPr>
        <w:t xml:space="preserve">Question 19: Which option would you prefer to determine the serving signal </w:t>
      </w:r>
      <w:r>
        <w:rPr>
          <w:rFonts w:hint="eastAsia"/>
          <w:b/>
          <w:bCs/>
          <w:lang w:val="en-US"/>
        </w:rPr>
        <w:t>of</w:t>
      </w:r>
      <w:r>
        <w:rPr>
          <w:b/>
          <w:bCs/>
          <w:lang w:val="en-US"/>
        </w:rPr>
        <w:t xml:space="preserve"> RLM:</w:t>
      </w:r>
    </w:p>
    <w:p w14:paraId="16608E27">
      <w:pPr>
        <w:pStyle w:val="50"/>
        <w:numPr>
          <w:ilvl w:val="0"/>
          <w:numId w:val="28"/>
        </w:numPr>
        <w:spacing w:before="120" w:beforeLines="50"/>
        <w:ind w:firstLineChars="0"/>
        <w:rPr>
          <w:lang w:val="en-US"/>
        </w:rPr>
      </w:pPr>
      <w:r>
        <w:rPr>
          <w:rFonts w:hint="eastAsia"/>
          <w:lang w:val="en-US"/>
        </w:rPr>
        <w:t>O</w:t>
      </w:r>
      <w:r>
        <w:rPr>
          <w:lang w:val="en-US"/>
        </w:rPr>
        <w:t>ption 1: a fixed beam pattern that may differ from the serving beam, e.g., beams indexed with {0,2,4,6}.</w:t>
      </w:r>
    </w:p>
    <w:p w14:paraId="3D24B0AC">
      <w:pPr>
        <w:pStyle w:val="50"/>
        <w:numPr>
          <w:ilvl w:val="0"/>
          <w:numId w:val="28"/>
        </w:numPr>
        <w:spacing w:before="120" w:beforeLines="50"/>
        <w:ind w:firstLineChars="0"/>
        <w:rPr>
          <w:lang w:val="en-US"/>
        </w:rPr>
      </w:pPr>
      <w:r>
        <w:rPr>
          <w:rFonts w:hint="eastAsia"/>
          <w:lang w:val="en-US"/>
        </w:rPr>
        <w:t>O</w:t>
      </w:r>
      <w:r>
        <w:rPr>
          <w:lang w:val="en-US"/>
        </w:rPr>
        <w:t>ption 2: serving beam</w:t>
      </w:r>
    </w:p>
    <w:p w14:paraId="2BC131CC">
      <w:pPr>
        <w:spacing w:before="120" w:beforeLines="50"/>
        <w:rPr>
          <w:lang w:val="en-US"/>
        </w:rPr>
      </w:pPr>
      <w:r>
        <w:rPr>
          <w:lang w:val="en-US"/>
        </w:rPr>
        <w:t>If you prefer option 1, please also provide the preferred number of beams (RLM-RS) and the way to choose them. I</w:t>
      </w:r>
      <w:r>
        <w:rPr>
          <w:rFonts w:hint="eastAsia"/>
          <w:lang w:val="en-US"/>
        </w:rPr>
        <w:t>f</w:t>
      </w:r>
      <w:r>
        <w:rPr>
          <w:lang w:val="en-US"/>
        </w:rPr>
        <w:t xml:space="preserve"> you have any other options, please list them in the comments.</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7A3B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0CD3241">
            <w:pPr>
              <w:spacing w:before="120" w:beforeLines="50"/>
              <w:rPr>
                <w:lang w:val="en-US"/>
              </w:rPr>
            </w:pPr>
            <w:r>
              <w:rPr>
                <w:rFonts w:hint="eastAsia"/>
                <w:lang w:val="en-US"/>
              </w:rPr>
              <w:t>C</w:t>
            </w:r>
            <w:r>
              <w:rPr>
                <w:lang w:val="en-US"/>
              </w:rPr>
              <w:t>ompany</w:t>
            </w:r>
          </w:p>
        </w:tc>
        <w:tc>
          <w:tcPr>
            <w:tcW w:w="2409" w:type="dxa"/>
          </w:tcPr>
          <w:p w14:paraId="1B0DC8DF">
            <w:pPr>
              <w:spacing w:before="120" w:beforeLines="50"/>
              <w:rPr>
                <w:lang w:val="en-US"/>
              </w:rPr>
            </w:pPr>
            <w:r>
              <w:rPr>
                <w:lang w:val="en-US"/>
              </w:rPr>
              <w:t>Option: 1 or 2</w:t>
            </w:r>
          </w:p>
        </w:tc>
        <w:tc>
          <w:tcPr>
            <w:tcW w:w="5812" w:type="dxa"/>
          </w:tcPr>
          <w:p w14:paraId="7ADFE402">
            <w:pPr>
              <w:spacing w:before="120" w:beforeLines="50"/>
              <w:rPr>
                <w:lang w:val="en-US"/>
              </w:rPr>
            </w:pPr>
            <w:r>
              <w:rPr>
                <w:rFonts w:hint="eastAsia"/>
                <w:lang w:val="en-US"/>
              </w:rPr>
              <w:t>C</w:t>
            </w:r>
            <w:r>
              <w:rPr>
                <w:lang w:val="en-US"/>
              </w:rPr>
              <w:t>omments</w:t>
            </w:r>
          </w:p>
        </w:tc>
      </w:tr>
      <w:tr w14:paraId="75E9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5B3A6F1">
            <w:pPr>
              <w:spacing w:before="120" w:beforeLines="50"/>
              <w:rPr>
                <w:lang w:val="en-US"/>
              </w:rPr>
            </w:pPr>
            <w:r>
              <w:rPr>
                <w:rFonts w:hint="eastAsia"/>
                <w:lang w:val="en-US"/>
              </w:rPr>
              <w:t>v</w:t>
            </w:r>
            <w:r>
              <w:rPr>
                <w:lang w:val="en-US"/>
              </w:rPr>
              <w:t>ivo</w:t>
            </w:r>
          </w:p>
        </w:tc>
        <w:tc>
          <w:tcPr>
            <w:tcW w:w="2409" w:type="dxa"/>
          </w:tcPr>
          <w:p w14:paraId="18183402">
            <w:pPr>
              <w:spacing w:before="120" w:beforeLines="50"/>
              <w:rPr>
                <w:lang w:val="en-US"/>
              </w:rPr>
            </w:pPr>
            <w:r>
              <w:rPr>
                <w:rFonts w:hint="eastAsia" w:cs="Arial"/>
              </w:rPr>
              <w:t>O</w:t>
            </w:r>
            <w:r>
              <w:t>ption 2 with comments</w:t>
            </w:r>
          </w:p>
        </w:tc>
        <w:tc>
          <w:tcPr>
            <w:tcW w:w="5812" w:type="dxa"/>
          </w:tcPr>
          <w:p w14:paraId="738FFD00">
            <w:pPr>
              <w:spacing w:before="120" w:beforeLines="50"/>
              <w:rPr>
                <w:lang w:val="en-US"/>
              </w:rPr>
            </w:pPr>
            <w:r>
              <w:t>The serving beam should be clarified as the best beam of the serving c</w:t>
            </w:r>
            <w:r>
              <w:rPr>
                <w:rFonts w:hint="eastAsia" w:cs="Arial"/>
              </w:rPr>
              <w:t>ell</w:t>
            </w:r>
            <w:r>
              <w:t xml:space="preserve"> to ensure that companies have the same understanding of the serving beam.</w:t>
            </w:r>
          </w:p>
        </w:tc>
      </w:tr>
      <w:tr w14:paraId="624B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9200797">
            <w:pPr>
              <w:spacing w:before="120" w:beforeLines="50"/>
              <w:rPr>
                <w:lang w:val="en-US"/>
              </w:rPr>
            </w:pPr>
            <w:r>
              <w:rPr>
                <w:rFonts w:hint="eastAsia"/>
                <w:lang w:val="en-US"/>
              </w:rPr>
              <w:t>X</w:t>
            </w:r>
            <w:r>
              <w:rPr>
                <w:lang w:val="en-US"/>
              </w:rPr>
              <w:t>iaomi</w:t>
            </w:r>
          </w:p>
        </w:tc>
        <w:tc>
          <w:tcPr>
            <w:tcW w:w="2409" w:type="dxa"/>
          </w:tcPr>
          <w:p w14:paraId="4CCFE3AD">
            <w:pPr>
              <w:spacing w:before="120" w:beforeLines="50"/>
              <w:rPr>
                <w:lang w:val="en-US"/>
              </w:rPr>
            </w:pPr>
            <w:r>
              <w:rPr>
                <w:rFonts w:hint="eastAsia"/>
                <w:lang w:val="en-US"/>
              </w:rPr>
              <w:t>2</w:t>
            </w:r>
          </w:p>
        </w:tc>
        <w:tc>
          <w:tcPr>
            <w:tcW w:w="5812" w:type="dxa"/>
          </w:tcPr>
          <w:p w14:paraId="5E5E4A0C">
            <w:pPr>
              <w:spacing w:before="120" w:beforeLines="50"/>
              <w:rPr>
                <w:lang w:val="en-US"/>
              </w:rPr>
            </w:pPr>
            <w:r>
              <w:rPr>
                <w:lang w:val="en-US"/>
              </w:rPr>
              <w:t>We think it’s more practical to consider serving beam. But we don’t need to simulate BM procedure. Maybe the strongest beam can be assumed as serving beam.</w:t>
            </w:r>
          </w:p>
        </w:tc>
      </w:tr>
      <w:tr w14:paraId="384D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F177103">
            <w:pPr>
              <w:spacing w:before="120" w:beforeLines="50"/>
              <w:rPr>
                <w:lang w:val="en-US"/>
              </w:rPr>
            </w:pPr>
            <w:r>
              <w:rPr>
                <w:rFonts w:hint="eastAsia"/>
                <w:lang w:val="en-US"/>
              </w:rPr>
              <w:t>NTT DOCOMO</w:t>
            </w:r>
          </w:p>
        </w:tc>
        <w:tc>
          <w:tcPr>
            <w:tcW w:w="2409" w:type="dxa"/>
          </w:tcPr>
          <w:p w14:paraId="51575775">
            <w:pPr>
              <w:spacing w:before="120" w:beforeLines="50"/>
              <w:rPr>
                <w:lang w:val="en-US"/>
              </w:rPr>
            </w:pPr>
            <w:r>
              <w:rPr>
                <w:rFonts w:hint="eastAsia"/>
                <w:lang w:val="en-US"/>
              </w:rPr>
              <w:t>Option 2</w:t>
            </w:r>
          </w:p>
        </w:tc>
        <w:tc>
          <w:tcPr>
            <w:tcW w:w="5812" w:type="dxa"/>
          </w:tcPr>
          <w:p w14:paraId="1EC2F567">
            <w:pPr>
              <w:spacing w:before="120" w:beforeLines="50"/>
              <w:rPr>
                <w:lang w:val="en-US"/>
              </w:rPr>
            </w:pPr>
          </w:p>
        </w:tc>
      </w:tr>
      <w:tr w14:paraId="379C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54D51D7">
            <w:pPr>
              <w:spacing w:before="120" w:beforeLines="50"/>
              <w:rPr>
                <w:lang w:val="en-US"/>
              </w:rPr>
            </w:pPr>
            <w:r>
              <w:rPr>
                <w:rFonts w:hint="eastAsia" w:eastAsia="Malgun Gothic"/>
                <w:lang w:val="en-US" w:eastAsia="ko-KR"/>
              </w:rPr>
              <w:t>Samsung</w:t>
            </w:r>
          </w:p>
        </w:tc>
        <w:tc>
          <w:tcPr>
            <w:tcW w:w="2409" w:type="dxa"/>
          </w:tcPr>
          <w:p w14:paraId="12497B5A">
            <w:pPr>
              <w:spacing w:before="120" w:beforeLines="50"/>
              <w:rPr>
                <w:lang w:val="en-US"/>
              </w:rPr>
            </w:pPr>
            <w:r>
              <w:rPr>
                <w:rFonts w:hint="eastAsia" w:eastAsia="Malgun Gothic"/>
                <w:lang w:val="en-US" w:eastAsia="ko-KR"/>
              </w:rPr>
              <w:t>Option 2</w:t>
            </w:r>
          </w:p>
        </w:tc>
        <w:tc>
          <w:tcPr>
            <w:tcW w:w="5812" w:type="dxa"/>
          </w:tcPr>
          <w:p w14:paraId="280DE1CC">
            <w:pPr>
              <w:spacing w:before="120" w:beforeLines="50"/>
              <w:rPr>
                <w:lang w:val="en-US"/>
              </w:rPr>
            </w:pPr>
            <w:r>
              <w:rPr>
                <w:rFonts w:eastAsia="Malgun Gothic"/>
                <w:lang w:val="en-US" w:eastAsia="ko-KR"/>
              </w:rPr>
              <w:t>The serving beam can be further clarified as the beam with “highest RSRP”.</w:t>
            </w:r>
            <w:r>
              <w:rPr>
                <w:rFonts w:hint="eastAsia" w:eastAsia="Malgun Gothic"/>
                <w:lang w:val="en-US" w:eastAsia="ko-KR"/>
              </w:rPr>
              <w:t xml:space="preserve"> </w:t>
            </w:r>
          </w:p>
        </w:tc>
      </w:tr>
      <w:tr w14:paraId="1A2B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86A8AC5">
            <w:pPr>
              <w:spacing w:before="120" w:beforeLines="50"/>
              <w:rPr>
                <w:rFonts w:eastAsia="Malgun Gothic"/>
                <w:lang w:val="en-US" w:eastAsia="ko-KR"/>
              </w:rPr>
            </w:pPr>
            <w:r>
              <w:rPr>
                <w:lang w:val="en-US"/>
              </w:rPr>
              <w:t>Huawei, HiSilicon</w:t>
            </w:r>
          </w:p>
        </w:tc>
        <w:tc>
          <w:tcPr>
            <w:tcW w:w="2409" w:type="dxa"/>
          </w:tcPr>
          <w:p w14:paraId="0A5A7D5D">
            <w:pPr>
              <w:spacing w:before="120" w:beforeLines="50"/>
              <w:rPr>
                <w:rFonts w:eastAsia="Malgun Gothic"/>
                <w:lang w:val="en-US" w:eastAsia="ko-KR"/>
              </w:rPr>
            </w:pPr>
            <w:r>
              <w:rPr>
                <w:lang w:val="en-US"/>
              </w:rPr>
              <w:t>Option 2</w:t>
            </w:r>
          </w:p>
        </w:tc>
        <w:tc>
          <w:tcPr>
            <w:tcW w:w="5812" w:type="dxa"/>
          </w:tcPr>
          <w:p w14:paraId="4C880B70">
            <w:pPr>
              <w:spacing w:before="120" w:beforeLines="50"/>
              <w:rPr>
                <w:rFonts w:eastAsia="Malgun Gothic"/>
                <w:lang w:val="en-US" w:eastAsia="ko-KR"/>
              </w:rPr>
            </w:pPr>
          </w:p>
        </w:tc>
      </w:tr>
      <w:tr w14:paraId="0B04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4963865">
            <w:pPr>
              <w:spacing w:before="120" w:beforeLines="50"/>
              <w:rPr>
                <w:lang w:val="en-US"/>
              </w:rPr>
            </w:pPr>
            <w:r>
              <w:rPr>
                <w:lang w:val="en-US"/>
              </w:rPr>
              <w:t>Apple</w:t>
            </w:r>
          </w:p>
        </w:tc>
        <w:tc>
          <w:tcPr>
            <w:tcW w:w="2409" w:type="dxa"/>
          </w:tcPr>
          <w:p w14:paraId="11FE2E05">
            <w:pPr>
              <w:spacing w:before="120" w:beforeLines="50"/>
              <w:rPr>
                <w:lang w:val="en-US"/>
              </w:rPr>
            </w:pPr>
            <w:r>
              <w:rPr>
                <w:lang w:val="en-US"/>
              </w:rPr>
              <w:t>Option 2</w:t>
            </w:r>
          </w:p>
        </w:tc>
        <w:tc>
          <w:tcPr>
            <w:tcW w:w="5812" w:type="dxa"/>
          </w:tcPr>
          <w:p w14:paraId="5F38398D">
            <w:pPr>
              <w:spacing w:before="120" w:beforeLines="50"/>
              <w:rPr>
                <w:rFonts w:eastAsia="Malgun Gothic"/>
                <w:lang w:val="en-US" w:eastAsia="ko-KR"/>
              </w:rPr>
            </w:pPr>
          </w:p>
        </w:tc>
      </w:tr>
      <w:tr w14:paraId="5ADF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B0D1F99">
            <w:pPr>
              <w:spacing w:before="120" w:beforeLines="50"/>
              <w:rPr>
                <w:lang w:val="en-US"/>
              </w:rPr>
            </w:pPr>
            <w:r>
              <w:t xml:space="preserve">Mediatek </w:t>
            </w:r>
          </w:p>
        </w:tc>
        <w:tc>
          <w:tcPr>
            <w:tcW w:w="2409" w:type="dxa"/>
          </w:tcPr>
          <w:p w14:paraId="518202B4">
            <w:pPr>
              <w:spacing w:before="120" w:beforeLines="50"/>
              <w:rPr>
                <w:lang w:val="en-US"/>
              </w:rPr>
            </w:pPr>
            <w:r>
              <w:t>Option 2 with comments</w:t>
            </w:r>
          </w:p>
        </w:tc>
        <w:tc>
          <w:tcPr>
            <w:tcW w:w="5812" w:type="dxa"/>
          </w:tcPr>
          <w:p w14:paraId="03AE903B">
            <w:pPr>
              <w:spacing w:before="120" w:beforeLines="50"/>
              <w:rPr>
                <w:rFonts w:eastAsia="Malgun Gothic"/>
                <w:lang w:val="en-US" w:eastAsia="ko-KR"/>
              </w:rPr>
            </w:pPr>
            <w:r>
              <w:t>We think it is simpler to consider the serving beam to be the same as the strongest beam.</w:t>
            </w:r>
          </w:p>
        </w:tc>
      </w:tr>
      <w:tr w14:paraId="50EC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044230C">
            <w:pPr>
              <w:spacing w:before="120" w:beforeLines="50"/>
            </w:pPr>
            <w:r>
              <w:rPr>
                <w:rFonts w:hint="eastAsia"/>
                <w:lang w:val="en-US"/>
              </w:rPr>
              <w:t>Z</w:t>
            </w:r>
            <w:r>
              <w:rPr>
                <w:lang w:val="en-US"/>
              </w:rPr>
              <w:t>TE</w:t>
            </w:r>
          </w:p>
        </w:tc>
        <w:tc>
          <w:tcPr>
            <w:tcW w:w="2409" w:type="dxa"/>
          </w:tcPr>
          <w:p w14:paraId="21012AD9">
            <w:pPr>
              <w:spacing w:before="120" w:beforeLines="50"/>
            </w:pPr>
            <w:r>
              <w:rPr>
                <w:rFonts w:hint="eastAsia"/>
                <w:lang w:val="en-US"/>
              </w:rPr>
              <w:t>O</w:t>
            </w:r>
            <w:r>
              <w:rPr>
                <w:lang w:val="en-US"/>
              </w:rPr>
              <w:t>ption 2</w:t>
            </w:r>
          </w:p>
        </w:tc>
        <w:tc>
          <w:tcPr>
            <w:tcW w:w="5812" w:type="dxa"/>
          </w:tcPr>
          <w:p w14:paraId="3BF4D01E">
            <w:pPr>
              <w:spacing w:before="120" w:beforeLines="50"/>
              <w:rPr>
                <w:rFonts w:eastAsia="Malgun Gothic"/>
                <w:lang w:val="en-US" w:eastAsia="ko-KR"/>
              </w:rPr>
            </w:pPr>
            <w:r>
              <w:rPr>
                <w:rFonts w:eastAsia="Malgun Gothic"/>
                <w:lang w:val="en-US" w:eastAsia="ko-KR"/>
              </w:rPr>
              <w:t>We also agree to clarify how to determine the serving beam. In our view, there are the following two solutions:</w:t>
            </w:r>
          </w:p>
          <w:p w14:paraId="39E0E9DD">
            <w:pPr>
              <w:spacing w:before="120" w:beforeLines="50"/>
              <w:rPr>
                <w:rFonts w:eastAsia="Malgun Gothic"/>
                <w:lang w:val="en-US" w:eastAsia="ko-KR"/>
              </w:rPr>
            </w:pPr>
            <w:r>
              <w:rPr>
                <w:rFonts w:eastAsia="Malgun Gothic"/>
                <w:lang w:val="en-US" w:eastAsia="ko-KR"/>
              </w:rPr>
              <w:t>Solution 1: The serving beam is the best beam;</w:t>
            </w:r>
          </w:p>
          <w:p w14:paraId="04788A65">
            <w:pPr>
              <w:spacing w:before="120" w:beforeLines="50"/>
              <w:rPr>
                <w:rFonts w:eastAsia="Malgun Gothic"/>
                <w:lang w:val="en-US" w:eastAsia="ko-KR"/>
              </w:rPr>
            </w:pPr>
            <w:r>
              <w:rPr>
                <w:rFonts w:eastAsia="Malgun Gothic"/>
                <w:lang w:val="en-US" w:eastAsia="ko-KR"/>
              </w:rPr>
              <w:t>Solution 2: The UE performs L1 measurement periodically. Considering there is a delay between best beam change and serving beam change (to simulate L1 report and TCI state switch delay), the serving beam is determined based on the lateset measurement results before delay.</w:t>
            </w:r>
          </w:p>
          <w:p w14:paraId="1F6206A1">
            <w:pPr>
              <w:spacing w:before="120" w:beforeLines="50"/>
              <w:rPr>
                <w:rFonts w:eastAsia="Malgun Gothic"/>
                <w:lang w:val="en-US" w:eastAsia="ko-KR"/>
              </w:rPr>
            </w:pPr>
            <w:r>
              <w:rPr>
                <w:rFonts w:eastAsia="Malgun Gothic"/>
                <w:lang w:val="en-US" w:eastAsia="ko-KR"/>
              </w:rPr>
              <w:t>In addition to the options provided by rapp, other option can also be considered. For example, an enhancement of solution 2, i.e. to configure multiple RLM-RS based on the latest measurement results considering the delay, e.g. the best beam and the adjacent beams.</w:t>
            </w:r>
          </w:p>
          <w:p w14:paraId="44D5961B">
            <w:pPr>
              <w:spacing w:before="120" w:beforeLines="50"/>
            </w:pPr>
            <w:r>
              <w:rPr>
                <w:rFonts w:eastAsia="Malgun Gothic"/>
                <w:lang w:val="en-US" w:eastAsia="ko-KR"/>
              </w:rPr>
              <w:t>From the perspective of simulation, solution 1 is simpler. However, with solution 1, the RLF caused by too late beam switching will not occur, which cause less RLF events are collected.</w:t>
            </w:r>
          </w:p>
        </w:tc>
      </w:tr>
      <w:tr w14:paraId="0F99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958E3F4">
            <w:pPr>
              <w:spacing w:before="120" w:beforeLines="50"/>
              <w:rPr>
                <w:rFonts w:eastAsia="Malgun Gothic"/>
                <w:lang w:val="en-US"/>
              </w:rPr>
            </w:pPr>
            <w:r>
              <w:rPr>
                <w:rFonts w:hint="eastAsia" w:eastAsia="Malgun Gothic"/>
                <w:lang w:val="en-US"/>
              </w:rPr>
              <w:t>CATT</w:t>
            </w:r>
          </w:p>
        </w:tc>
        <w:tc>
          <w:tcPr>
            <w:tcW w:w="2409" w:type="dxa"/>
          </w:tcPr>
          <w:p w14:paraId="022DCBD4">
            <w:pPr>
              <w:spacing w:before="120" w:beforeLines="50"/>
              <w:rPr>
                <w:rFonts w:eastAsia="Malgun Gothic"/>
                <w:lang w:val="en-US"/>
              </w:rPr>
            </w:pPr>
            <w:r>
              <w:rPr>
                <w:rFonts w:hint="eastAsia" w:eastAsia="Malgun Gothic"/>
                <w:lang w:val="en-US"/>
              </w:rPr>
              <w:t>O</w:t>
            </w:r>
            <w:r>
              <w:rPr>
                <w:rFonts w:eastAsia="Malgun Gothic"/>
                <w:lang w:val="en-US"/>
              </w:rPr>
              <w:t>p</w:t>
            </w:r>
            <w:r>
              <w:rPr>
                <w:rFonts w:hint="eastAsia" w:eastAsia="Malgun Gothic"/>
                <w:lang w:val="en-US"/>
              </w:rPr>
              <w:t>tion 2</w:t>
            </w:r>
          </w:p>
        </w:tc>
        <w:tc>
          <w:tcPr>
            <w:tcW w:w="5812" w:type="dxa"/>
          </w:tcPr>
          <w:p w14:paraId="31F142BB">
            <w:pPr>
              <w:spacing w:before="120" w:beforeLines="50"/>
              <w:rPr>
                <w:rFonts w:eastAsia="Malgun Gothic"/>
                <w:lang w:val="en-US" w:eastAsia="ko-KR"/>
              </w:rPr>
            </w:pPr>
          </w:p>
        </w:tc>
      </w:tr>
      <w:tr w14:paraId="1BDD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82CDA2D">
            <w:pPr>
              <w:spacing w:before="120" w:beforeLines="50"/>
              <w:rPr>
                <w:rFonts w:eastAsia="Malgun Gothic"/>
                <w:lang w:val="en-US"/>
              </w:rPr>
            </w:pPr>
            <w:r>
              <w:rPr>
                <w:lang w:val="en-US"/>
              </w:rPr>
              <w:t>Ericsson</w:t>
            </w:r>
          </w:p>
        </w:tc>
        <w:tc>
          <w:tcPr>
            <w:tcW w:w="2409" w:type="dxa"/>
          </w:tcPr>
          <w:p w14:paraId="2BBABF19">
            <w:pPr>
              <w:spacing w:before="120" w:beforeLines="50"/>
              <w:rPr>
                <w:rFonts w:eastAsia="Malgun Gothic"/>
                <w:lang w:val="en-US"/>
              </w:rPr>
            </w:pPr>
            <w:r>
              <w:rPr>
                <w:lang w:val="en-US"/>
              </w:rPr>
              <w:t>Option 2</w:t>
            </w:r>
          </w:p>
        </w:tc>
        <w:tc>
          <w:tcPr>
            <w:tcW w:w="5812" w:type="dxa"/>
          </w:tcPr>
          <w:p w14:paraId="3641F840">
            <w:pPr>
              <w:spacing w:before="120" w:beforeLines="50"/>
              <w:rPr>
                <w:rFonts w:eastAsia="Malgun Gothic"/>
                <w:lang w:val="en-US" w:eastAsia="ko-KR"/>
              </w:rPr>
            </w:pPr>
            <w:r>
              <w:rPr>
                <w:lang w:val="en-US"/>
              </w:rPr>
              <w:t>We agree with Vivo’s comment.</w:t>
            </w:r>
          </w:p>
        </w:tc>
      </w:tr>
      <w:tr w14:paraId="09F2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9BBE873">
            <w:pPr>
              <w:spacing w:before="120" w:beforeLines="50"/>
              <w:rPr>
                <w:lang w:val="en-US"/>
              </w:rPr>
            </w:pPr>
            <w:r>
              <w:rPr>
                <w:lang w:val="en-US"/>
              </w:rPr>
              <w:t>Interdigital</w:t>
            </w:r>
          </w:p>
        </w:tc>
        <w:tc>
          <w:tcPr>
            <w:tcW w:w="2409" w:type="dxa"/>
          </w:tcPr>
          <w:p w14:paraId="58D14663">
            <w:pPr>
              <w:spacing w:before="120" w:beforeLines="50"/>
              <w:rPr>
                <w:lang w:val="en-US"/>
              </w:rPr>
            </w:pPr>
            <w:r>
              <w:rPr>
                <w:lang w:val="en-US"/>
              </w:rPr>
              <w:t>Option 2</w:t>
            </w:r>
          </w:p>
        </w:tc>
        <w:tc>
          <w:tcPr>
            <w:tcW w:w="5812" w:type="dxa"/>
          </w:tcPr>
          <w:p w14:paraId="6F863029">
            <w:pPr>
              <w:spacing w:before="120" w:beforeLines="50"/>
              <w:rPr>
                <w:rFonts w:eastAsia="Malgun Gothic"/>
                <w:lang w:val="en-US" w:eastAsia="ko-KR"/>
              </w:rPr>
            </w:pPr>
          </w:p>
        </w:tc>
      </w:tr>
      <w:tr w14:paraId="2C53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6FADE6E">
            <w:pPr>
              <w:spacing w:before="120" w:beforeLines="50"/>
              <w:rPr>
                <w:lang w:val="en-US"/>
              </w:rPr>
            </w:pPr>
            <w:ins w:id="1215" w:author="Nokia (Endrit)" w:date="2024-11-06T18:07:00Z">
              <w:r>
                <w:rPr>
                  <w:lang w:val="en-US"/>
                </w:rPr>
                <w:t>Nokia</w:t>
              </w:r>
            </w:ins>
          </w:p>
        </w:tc>
        <w:tc>
          <w:tcPr>
            <w:tcW w:w="2409" w:type="dxa"/>
          </w:tcPr>
          <w:p w14:paraId="3133E1E0">
            <w:pPr>
              <w:spacing w:before="120" w:beforeLines="50"/>
              <w:rPr>
                <w:lang w:val="en-US"/>
              </w:rPr>
            </w:pPr>
            <w:ins w:id="1216" w:author="Nokia (Endrit)" w:date="2024-11-06T18:07:00Z">
              <w:r>
                <w:rPr>
                  <w:lang w:val="en-US"/>
                </w:rPr>
                <w:t>2</w:t>
              </w:r>
            </w:ins>
          </w:p>
        </w:tc>
        <w:tc>
          <w:tcPr>
            <w:tcW w:w="5812" w:type="dxa"/>
          </w:tcPr>
          <w:p w14:paraId="2E6D25E5">
            <w:pPr>
              <w:spacing w:before="120" w:beforeLines="50"/>
              <w:rPr>
                <w:lang w:val="en-US"/>
              </w:rPr>
            </w:pPr>
          </w:p>
        </w:tc>
      </w:tr>
      <w:tr w14:paraId="7959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7" w:author="OPPO-Zonda" w:date="2024-11-07T20:29:00Z"/>
        </w:trPr>
        <w:tc>
          <w:tcPr>
            <w:tcW w:w="1555" w:type="dxa"/>
          </w:tcPr>
          <w:p w14:paraId="6AE5A670">
            <w:pPr>
              <w:spacing w:before="120" w:beforeLines="50"/>
              <w:rPr>
                <w:ins w:id="1218" w:author="OPPO-Zonda" w:date="2024-11-07T20:29:00Z"/>
                <w:lang w:val="en-US"/>
              </w:rPr>
            </w:pPr>
            <w:ins w:id="1219" w:author="OPPO-Zonda" w:date="2024-11-07T20:29:00Z">
              <w:r>
                <w:rPr>
                  <w:rFonts w:hint="eastAsia" w:eastAsia="Yu Mincho"/>
                  <w:lang w:val="en-US" w:eastAsia="ja-JP"/>
                </w:rPr>
                <w:t>K</w:t>
              </w:r>
            </w:ins>
            <w:ins w:id="1220" w:author="OPPO-Zonda" w:date="2024-11-07T20:29:00Z">
              <w:r>
                <w:rPr>
                  <w:rFonts w:eastAsia="Yu Mincho"/>
                  <w:lang w:val="en-US" w:eastAsia="ja-JP"/>
                </w:rPr>
                <w:t>DDI</w:t>
              </w:r>
            </w:ins>
          </w:p>
        </w:tc>
        <w:tc>
          <w:tcPr>
            <w:tcW w:w="2409" w:type="dxa"/>
          </w:tcPr>
          <w:p w14:paraId="072F0A3B">
            <w:pPr>
              <w:spacing w:before="120" w:beforeLines="50"/>
              <w:rPr>
                <w:ins w:id="1221" w:author="OPPO-Zonda" w:date="2024-11-07T20:29:00Z"/>
                <w:lang w:val="en-US"/>
              </w:rPr>
            </w:pPr>
            <w:ins w:id="1222" w:author="OPPO-Zonda" w:date="2024-11-07T20:29:00Z">
              <w:r>
                <w:rPr>
                  <w:rFonts w:hint="eastAsia" w:eastAsia="Yu Mincho"/>
                  <w:lang w:val="en-US" w:eastAsia="ja-JP"/>
                </w:rPr>
                <w:t>O</w:t>
              </w:r>
            </w:ins>
            <w:ins w:id="1223" w:author="OPPO-Zonda" w:date="2024-11-07T20:29:00Z">
              <w:r>
                <w:rPr>
                  <w:rFonts w:eastAsia="Yu Mincho"/>
                  <w:lang w:val="en-US" w:eastAsia="ja-JP"/>
                </w:rPr>
                <w:t>ption2</w:t>
              </w:r>
            </w:ins>
          </w:p>
        </w:tc>
        <w:tc>
          <w:tcPr>
            <w:tcW w:w="5812" w:type="dxa"/>
          </w:tcPr>
          <w:p w14:paraId="32A83082">
            <w:pPr>
              <w:spacing w:before="120" w:beforeLines="50"/>
              <w:rPr>
                <w:ins w:id="1224" w:author="OPPO-Zonda" w:date="2024-11-07T20:29:00Z"/>
                <w:lang w:val="en-US"/>
              </w:rPr>
            </w:pPr>
          </w:p>
        </w:tc>
      </w:tr>
      <w:tr w14:paraId="6DA6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14:paraId="3D182955">
            <w:pPr>
              <w:spacing w:before="120" w:beforeLines="50"/>
              <w:rPr>
                <w:rFonts w:hint="eastAsia" w:ascii="Arial" w:hAnsi="Arial" w:eastAsia="宋体" w:cs="Times New Roman"/>
                <w:kern w:val="0"/>
                <w:sz w:val="20"/>
                <w:szCs w:val="20"/>
                <w:lang w:val="en-US" w:eastAsia="ja-JP" w:bidi="ar-SA"/>
              </w:rPr>
            </w:pPr>
            <w:r>
              <w:rPr>
                <w:rFonts w:hint="eastAsia"/>
                <w:lang w:val="en-US" w:eastAsia="zh-CN"/>
              </w:rPr>
              <w:t>CMCC</w:t>
            </w:r>
          </w:p>
        </w:tc>
        <w:tc>
          <w:tcPr>
            <w:tcW w:w="2409" w:type="dxa"/>
            <w:shd w:val="clear" w:color="auto" w:fill="auto"/>
            <w:vAlign w:val="top"/>
          </w:tcPr>
          <w:p w14:paraId="74F90540">
            <w:pPr>
              <w:spacing w:before="120" w:beforeLines="50"/>
              <w:rPr>
                <w:rFonts w:hint="eastAsia" w:ascii="Arial" w:hAnsi="Arial" w:eastAsia="宋体" w:cs="Times New Roman"/>
                <w:kern w:val="0"/>
                <w:sz w:val="20"/>
                <w:szCs w:val="20"/>
                <w:lang w:val="en-US" w:eastAsia="ja-JP" w:bidi="ar-SA"/>
              </w:rPr>
            </w:pPr>
            <w:r>
              <w:rPr>
                <w:rFonts w:hint="eastAsia" w:cs="Times New Roman"/>
                <w:kern w:val="0"/>
                <w:sz w:val="20"/>
                <w:szCs w:val="20"/>
                <w:lang w:val="en-US" w:eastAsia="zh-CN" w:bidi="ar-SA"/>
              </w:rPr>
              <w:t>Option 2</w:t>
            </w:r>
          </w:p>
        </w:tc>
        <w:tc>
          <w:tcPr>
            <w:tcW w:w="5812" w:type="dxa"/>
          </w:tcPr>
          <w:p w14:paraId="3BDE4661">
            <w:pPr>
              <w:spacing w:before="120" w:beforeLines="50"/>
              <w:rPr>
                <w:lang w:val="en-US"/>
              </w:rPr>
            </w:pPr>
          </w:p>
        </w:tc>
      </w:tr>
    </w:tbl>
    <w:p w14:paraId="14804EBA">
      <w:pPr>
        <w:spacing w:before="120" w:beforeLines="50"/>
        <w:rPr>
          <w:ins w:id="1225" w:author="OPPO-Zonda" w:date="2024-11-07T12:03:00Z"/>
        </w:rPr>
      </w:pPr>
      <w:ins w:id="1226" w:author="OPPO-Zonda" w:date="2024-11-07T12:01:00Z">
        <w:r>
          <w:rPr>
            <w:rFonts w:hint="eastAsia"/>
          </w:rPr>
          <w:t>S</w:t>
        </w:r>
      </w:ins>
      <w:ins w:id="1227" w:author="OPPO-Zonda" w:date="2024-11-07T12:01:00Z">
        <w:r>
          <w:rPr/>
          <w:t>ummary: all companies support option2. In addition</w:t>
        </w:r>
      </w:ins>
      <w:ins w:id="1228" w:author="OPPO-Zonda" w:date="2024-11-07T12:02:00Z">
        <w:r>
          <w:rPr/>
          <w:t xml:space="preserve"> 5 companies think serving beam can be the beam with highest L1 RSRP. One company think some delay between measurement and signaling of </w:t>
        </w:r>
      </w:ins>
      <w:ins w:id="1229" w:author="OPPO-Zonda" w:date="2024-11-07T12:03:00Z">
        <w:r>
          <w:rPr/>
          <w:t>serving beam should be taken into account.</w:t>
        </w:r>
      </w:ins>
    </w:p>
    <w:p w14:paraId="10C34F48">
      <w:pPr>
        <w:spacing w:before="120" w:beforeLines="50"/>
        <w:rPr>
          <w:b/>
          <w:bCs/>
          <w:rPrChange w:id="1230" w:author="OPPO-Zonda" w:date="2024-11-07T15:31:00Z">
            <w:rPr/>
          </w:rPrChange>
        </w:rPr>
      </w:pPr>
      <w:ins w:id="1231" w:author="OPPO-Zonda" w:date="2024-11-07T12:03:00Z">
        <w:r>
          <w:rPr>
            <w:b/>
            <w:bCs/>
            <w:rPrChange w:id="1232" w:author="OPPO-Zonda" w:date="2024-11-07T15:31:00Z">
              <w:rPr/>
            </w:rPrChange>
          </w:rPr>
          <w:t xml:space="preserve">Proposal </w:t>
        </w:r>
      </w:ins>
      <w:ins w:id="1233" w:author="OPPO-Zonda" w:date="2024-11-07T15:31:00Z">
        <w:r>
          <w:rPr>
            <w:b/>
            <w:bCs/>
            <w:rPrChange w:id="1234" w:author="OPPO-Zonda" w:date="2024-11-07T15:31:00Z">
              <w:rPr/>
            </w:rPrChange>
          </w:rPr>
          <w:t>21</w:t>
        </w:r>
      </w:ins>
      <w:ins w:id="1235" w:author="OPPO-Zonda" w:date="2024-11-07T12:03:00Z">
        <w:r>
          <w:rPr>
            <w:b/>
            <w:bCs/>
            <w:rPrChange w:id="1236" w:author="OPPO-Zonda" w:date="2024-11-07T15:31:00Z">
              <w:rPr/>
            </w:rPrChange>
          </w:rPr>
          <w:t>: The beam with highest L1 RSRP of the serving cell is taken as serving beam</w:t>
        </w:r>
      </w:ins>
      <w:ins w:id="1237" w:author="OPPO (Hao)" w:date="2024-11-07T16:33:00Z">
        <w:r>
          <w:rPr>
            <w:b/>
            <w:bCs/>
          </w:rPr>
          <w:t xml:space="preserve">, which is taken as </w:t>
        </w:r>
      </w:ins>
      <w:ins w:id="1238" w:author="OPPO (Hao)" w:date="2024-11-07T16:33:00Z">
        <w:r>
          <w:rPr>
            <w:b/>
            <w:bCs/>
            <w:lang w:val="en-US"/>
          </w:rPr>
          <w:t xml:space="preserve">the serving signal </w:t>
        </w:r>
      </w:ins>
      <w:ins w:id="1239" w:author="OPPO (Hao)" w:date="2024-11-07T16:33:00Z">
        <w:r>
          <w:rPr>
            <w:rFonts w:hint="eastAsia"/>
            <w:b/>
            <w:bCs/>
            <w:lang w:val="en-US"/>
          </w:rPr>
          <w:t>of</w:t>
        </w:r>
      </w:ins>
      <w:ins w:id="1240" w:author="OPPO (Hao)" w:date="2024-11-07T16:33:00Z">
        <w:r>
          <w:rPr>
            <w:b/>
            <w:bCs/>
            <w:lang w:val="en-US"/>
          </w:rPr>
          <w:t xml:space="preserve"> RLM</w:t>
        </w:r>
      </w:ins>
      <w:ins w:id="1241" w:author="OPPO-Zonda" w:date="2024-11-07T12:03:00Z">
        <w:del w:id="1242" w:author="OPPO (Hao)" w:date="2024-11-07T16:33:00Z">
          <w:r>
            <w:rPr>
              <w:b/>
              <w:bCs/>
              <w:rPrChange w:id="1243" w:author="OPPO-Zonda" w:date="2024-11-07T15:31:00Z">
                <w:rPr/>
              </w:rPrChange>
            </w:rPr>
            <w:delText xml:space="preserve"> </w:delText>
          </w:r>
        </w:del>
      </w:ins>
      <w:ins w:id="1244" w:author="OPPO-Zonda" w:date="2024-11-07T12:03:00Z">
        <w:r>
          <w:rPr>
            <w:b/>
            <w:bCs/>
            <w:rPrChange w:id="1245" w:author="OPPO-Zonda" w:date="2024-11-07T15:31:00Z">
              <w:rPr/>
            </w:rPrChange>
          </w:rPr>
          <w:t>(1</w:t>
        </w:r>
      </w:ins>
      <w:ins w:id="1246" w:author="OPPO-Zonda" w:date="2024-11-07T20:29:00Z">
        <w:r>
          <w:rPr>
            <w:b/>
            <w:bCs/>
          </w:rPr>
          <w:t>3</w:t>
        </w:r>
      </w:ins>
      <w:ins w:id="1247" w:author="OPPO-Zonda" w:date="2024-11-07T12:03:00Z">
        <w:r>
          <w:rPr>
            <w:b/>
            <w:bCs/>
            <w:rPrChange w:id="1248" w:author="OPPO-Zonda" w:date="2024-11-07T15:31:00Z">
              <w:rPr/>
            </w:rPrChange>
          </w:rPr>
          <w:t>/1</w:t>
        </w:r>
      </w:ins>
      <w:ins w:id="1249" w:author="OPPO-Zonda" w:date="2024-11-07T20:29:00Z">
        <w:r>
          <w:rPr>
            <w:b/>
            <w:bCs/>
          </w:rPr>
          <w:t>3</w:t>
        </w:r>
      </w:ins>
      <w:ins w:id="1250" w:author="OPPO-Zonda" w:date="2024-11-07T12:03:00Z">
        <w:r>
          <w:rPr>
            <w:b/>
            <w:bCs/>
            <w:rPrChange w:id="1251" w:author="OPPO-Zonda" w:date="2024-11-07T15:31:00Z">
              <w:rPr/>
            </w:rPrChange>
          </w:rPr>
          <w:t>)</w:t>
        </w:r>
      </w:ins>
    </w:p>
    <w:p w14:paraId="415E4071">
      <w:pPr>
        <w:spacing w:before="120" w:beforeLines="50"/>
        <w:rPr>
          <w:lang w:val="en-US"/>
        </w:rPr>
      </w:pPr>
      <w:r>
        <w:rPr>
          <w:rFonts w:hint="eastAsia"/>
        </w:rPr>
        <w:t>I</w:t>
      </w:r>
      <w:r>
        <w:t>f answer to Q8 is yes i.e. no scheduler is modelled, we also need to discuss how to determine the interference from each cell.</w:t>
      </w:r>
      <w:r>
        <w:rPr>
          <w:lang w:val="en-US"/>
        </w:rPr>
        <w:t xml:space="preserve"> From the previous discussion, there are three ways on the table.</w:t>
      </w:r>
    </w:p>
    <w:p w14:paraId="2F09BE32">
      <w:pPr>
        <w:pStyle w:val="50"/>
        <w:numPr>
          <w:ilvl w:val="0"/>
          <w:numId w:val="29"/>
        </w:numPr>
        <w:spacing w:before="120" w:beforeLines="50"/>
        <w:ind w:firstLineChars="0"/>
        <w:rPr>
          <w:lang w:val="en-US"/>
        </w:rPr>
      </w:pPr>
      <w:r>
        <w:rPr>
          <w:rFonts w:hint="eastAsia"/>
          <w:lang w:val="en-US"/>
        </w:rPr>
        <w:t>O</w:t>
      </w:r>
      <w:r>
        <w:rPr>
          <w:lang w:val="en-US"/>
        </w:rPr>
        <w:t>ption 1: the interference comes from the beam with maximum RSRP of neighbor cells</w:t>
      </w:r>
    </w:p>
    <w:p w14:paraId="62E3C8D6">
      <w:pPr>
        <w:pStyle w:val="50"/>
        <w:numPr>
          <w:ilvl w:val="0"/>
          <w:numId w:val="29"/>
        </w:numPr>
        <w:spacing w:before="120" w:beforeLines="50"/>
        <w:ind w:firstLineChars="0"/>
        <w:rPr>
          <w:lang w:val="en-US"/>
        </w:rPr>
      </w:pPr>
      <w:r>
        <w:rPr>
          <w:rFonts w:hint="eastAsia"/>
          <w:lang w:val="en-US"/>
        </w:rPr>
        <w:t>O</w:t>
      </w:r>
      <w:r>
        <w:rPr>
          <w:lang w:val="en-US"/>
        </w:rPr>
        <w:t>ption 2: the interference comes from fixed beam(s) of neighbor cells.</w:t>
      </w:r>
    </w:p>
    <w:p w14:paraId="39ADE47B">
      <w:pPr>
        <w:pStyle w:val="50"/>
        <w:numPr>
          <w:ilvl w:val="0"/>
          <w:numId w:val="29"/>
        </w:numPr>
        <w:spacing w:before="120" w:beforeLines="50"/>
        <w:ind w:firstLineChars="0"/>
        <w:rPr>
          <w:lang w:val="en-US"/>
        </w:rPr>
      </w:pPr>
      <w:r>
        <w:rPr>
          <w:lang w:val="en-US"/>
        </w:rPr>
        <w:t>Option 3: the interference comes from randomly chosen beam(s) of neighbor cells.</w:t>
      </w:r>
    </w:p>
    <w:p w14:paraId="518A4876">
      <w:pPr>
        <w:spacing w:before="120" w:beforeLines="50"/>
      </w:pPr>
      <w:r>
        <w:rPr>
          <w:rFonts w:hint="eastAsia"/>
          <w:lang w:val="en-US"/>
        </w:rPr>
        <w:t>O</w:t>
      </w:r>
      <w:r>
        <w:rPr>
          <w:lang w:val="en-US"/>
        </w:rPr>
        <w:t xml:space="preserve">ption 1 is easier to generate a small SINR but does not strictly follow the current specification. While option 2 aligns more with existing protocols, the modeling of it faces the same issue as we discussed in </w:t>
      </w:r>
      <w:r>
        <w:rPr>
          <w:b/>
          <w:bCs/>
          <w:lang w:val="en-US"/>
        </w:rPr>
        <w:t>Q9</w:t>
      </w:r>
      <w:r>
        <w:rPr>
          <w:lang w:val="en-US"/>
        </w:rPr>
        <w:t xml:space="preserve">. It would be hard to compare companies’ results as we may use different number of DL beams and indexing method. Option 3 can model the randomness of interference but can lead to possibly large </w:t>
      </w:r>
      <w:r>
        <w:rPr>
          <w:rFonts w:ascii="Helvetica" w:hAnsi="Helvetica"/>
          <w:color w:val="060607"/>
          <w:spacing w:val="4"/>
          <w:sz w:val="21"/>
          <w:szCs w:val="21"/>
          <w:shd w:val="clear" w:color="auto" w:fill="FFFFFF"/>
        </w:rPr>
        <w:t>fluctuation</w:t>
      </w:r>
      <w:r>
        <w:rPr>
          <w:lang w:val="en-US"/>
        </w:rPr>
        <w:t xml:space="preserve"> of SINRs, making AI hard to learn and predict.</w:t>
      </w:r>
    </w:p>
    <w:p w14:paraId="496C6A40">
      <w:pPr>
        <w:spacing w:before="120" w:beforeLines="50"/>
        <w:rPr>
          <w:b/>
          <w:bCs/>
          <w:lang w:val="en-US"/>
        </w:rPr>
      </w:pPr>
      <w:r>
        <w:rPr>
          <w:rFonts w:hint="eastAsia"/>
          <w:b/>
          <w:bCs/>
          <w:lang w:val="en-US"/>
        </w:rPr>
        <w:t>Q</w:t>
      </w:r>
      <w:r>
        <w:rPr>
          <w:b/>
          <w:bCs/>
          <w:lang w:val="en-US"/>
        </w:rPr>
        <w:t xml:space="preserve">uestion 20: Which option would you prefer to determine interference signals </w:t>
      </w:r>
      <w:r>
        <w:rPr>
          <w:rFonts w:hint="eastAsia"/>
          <w:b/>
          <w:bCs/>
          <w:lang w:val="en-US"/>
        </w:rPr>
        <w:t>of</w:t>
      </w:r>
      <w:r>
        <w:rPr>
          <w:b/>
          <w:bCs/>
          <w:lang w:val="en-US"/>
        </w:rPr>
        <w:t xml:space="preserve"> neighboring cells:</w:t>
      </w:r>
    </w:p>
    <w:p w14:paraId="3B15D3AC">
      <w:pPr>
        <w:pStyle w:val="50"/>
        <w:numPr>
          <w:ilvl w:val="0"/>
          <w:numId w:val="30"/>
        </w:numPr>
        <w:spacing w:before="120" w:beforeLines="50"/>
        <w:ind w:firstLineChars="0"/>
        <w:rPr>
          <w:lang w:val="en-US"/>
        </w:rPr>
      </w:pPr>
      <w:r>
        <w:rPr>
          <w:rFonts w:hint="eastAsia"/>
          <w:lang w:val="en-US"/>
        </w:rPr>
        <w:t>O</w:t>
      </w:r>
      <w:r>
        <w:rPr>
          <w:lang w:val="en-US"/>
        </w:rPr>
        <w:t>ption 1: the interference comes from the beam with maximum RSRP of neighbor cells</w:t>
      </w:r>
    </w:p>
    <w:p w14:paraId="4F662DFF">
      <w:pPr>
        <w:pStyle w:val="50"/>
        <w:numPr>
          <w:ilvl w:val="0"/>
          <w:numId w:val="30"/>
        </w:numPr>
        <w:spacing w:before="120" w:beforeLines="50"/>
        <w:ind w:firstLineChars="0"/>
        <w:rPr>
          <w:lang w:val="en-US"/>
        </w:rPr>
      </w:pPr>
      <w:r>
        <w:rPr>
          <w:rFonts w:hint="eastAsia"/>
          <w:lang w:val="en-US"/>
        </w:rPr>
        <w:t>O</w:t>
      </w:r>
      <w:r>
        <w:rPr>
          <w:lang w:val="en-US"/>
        </w:rPr>
        <w:t>ption 2: the interference comes from fixed beam pattern of neighbor cells.</w:t>
      </w:r>
    </w:p>
    <w:p w14:paraId="2B21689E">
      <w:pPr>
        <w:pStyle w:val="50"/>
        <w:numPr>
          <w:ilvl w:val="0"/>
          <w:numId w:val="30"/>
        </w:numPr>
        <w:spacing w:before="120" w:beforeLines="50"/>
        <w:ind w:firstLineChars="0"/>
        <w:rPr>
          <w:lang w:val="en-US"/>
        </w:rPr>
      </w:pPr>
      <w:r>
        <w:rPr>
          <w:lang w:val="en-US"/>
        </w:rPr>
        <w:t>Option 3: the interference comes from randomly chosen beam(s) of neighbor cells.</w:t>
      </w:r>
    </w:p>
    <w:p w14:paraId="4F61483C">
      <w:pPr>
        <w:spacing w:before="120" w:beforeLines="50"/>
        <w:rPr>
          <w:lang w:val="en-US"/>
        </w:rPr>
      </w:pPr>
      <w:r>
        <w:rPr>
          <w:lang w:val="en-US"/>
        </w:rPr>
        <w:t>If you prefer option 2 or 3, please provide the preferred number of beams of each cell used for interference. If you pick option 2, please also provide ways to choose the beams. I</w:t>
      </w:r>
      <w:r>
        <w:rPr>
          <w:rFonts w:hint="eastAsia"/>
          <w:lang w:val="en-US"/>
        </w:rPr>
        <w:t>f</w:t>
      </w:r>
      <w:r>
        <w:rPr>
          <w:lang w:val="en-US"/>
        </w:rPr>
        <w:t xml:space="preserve"> you have any other options, please list them in the comments.</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7140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3E98F2B">
            <w:pPr>
              <w:spacing w:before="120" w:beforeLines="50"/>
              <w:rPr>
                <w:lang w:val="en-US"/>
              </w:rPr>
            </w:pPr>
            <w:r>
              <w:rPr>
                <w:rFonts w:hint="eastAsia"/>
                <w:lang w:val="en-US"/>
              </w:rPr>
              <w:t>C</w:t>
            </w:r>
            <w:r>
              <w:rPr>
                <w:lang w:val="en-US"/>
              </w:rPr>
              <w:t>ompany</w:t>
            </w:r>
          </w:p>
        </w:tc>
        <w:tc>
          <w:tcPr>
            <w:tcW w:w="2409" w:type="dxa"/>
          </w:tcPr>
          <w:p w14:paraId="422657DC">
            <w:pPr>
              <w:spacing w:before="120" w:beforeLines="50"/>
              <w:rPr>
                <w:lang w:val="en-US"/>
              </w:rPr>
            </w:pPr>
            <w:r>
              <w:rPr>
                <w:lang w:val="en-US"/>
              </w:rPr>
              <w:t>Opinion: 1, 2, or 3</w:t>
            </w:r>
          </w:p>
        </w:tc>
        <w:tc>
          <w:tcPr>
            <w:tcW w:w="5812" w:type="dxa"/>
          </w:tcPr>
          <w:p w14:paraId="54057AB2">
            <w:pPr>
              <w:spacing w:before="120" w:beforeLines="50"/>
              <w:rPr>
                <w:lang w:val="en-US"/>
              </w:rPr>
            </w:pPr>
            <w:r>
              <w:rPr>
                <w:rFonts w:hint="eastAsia"/>
                <w:lang w:val="en-US"/>
              </w:rPr>
              <w:t>C</w:t>
            </w:r>
            <w:r>
              <w:rPr>
                <w:lang w:val="en-US"/>
              </w:rPr>
              <w:t>omments</w:t>
            </w:r>
          </w:p>
        </w:tc>
      </w:tr>
      <w:tr w14:paraId="1A5D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308D8A4">
            <w:pPr>
              <w:spacing w:before="120" w:beforeLines="50"/>
              <w:rPr>
                <w:lang w:val="en-US"/>
              </w:rPr>
            </w:pPr>
            <w:r>
              <w:rPr>
                <w:lang w:val="en-US"/>
              </w:rPr>
              <w:t>vivo</w:t>
            </w:r>
          </w:p>
        </w:tc>
        <w:tc>
          <w:tcPr>
            <w:tcW w:w="2409" w:type="dxa"/>
          </w:tcPr>
          <w:p w14:paraId="656BF932">
            <w:pPr>
              <w:spacing w:before="120" w:beforeLines="50"/>
              <w:rPr>
                <w:lang w:val="en-US"/>
              </w:rPr>
            </w:pPr>
            <w:r>
              <w:rPr>
                <w:rFonts w:hint="eastAsia"/>
                <w:lang w:val="en-US"/>
              </w:rPr>
              <w:t>O</w:t>
            </w:r>
            <w:r>
              <w:rPr>
                <w:lang w:val="en-US"/>
              </w:rPr>
              <w:t>ption 2</w:t>
            </w:r>
          </w:p>
        </w:tc>
        <w:tc>
          <w:tcPr>
            <w:tcW w:w="5812" w:type="dxa"/>
          </w:tcPr>
          <w:p w14:paraId="7A43E966">
            <w:pPr>
              <w:spacing w:before="120" w:beforeLines="50"/>
              <w:rPr>
                <w:lang w:val="en-US"/>
              </w:rPr>
            </w:pPr>
            <w:r>
              <w:rPr>
                <w:rFonts w:hint="eastAsia" w:cs="Arial"/>
              </w:rPr>
              <w:t>O</w:t>
            </w:r>
            <w:r>
              <w:t xml:space="preserve">pt 1 is not a reasonable network scheduling implementation and Opt 3 will make the SINR unpredicted because the interface will be unpredicted with random interference beams. Therefore, Opt 2 should be adopted. </w:t>
            </w:r>
          </w:p>
        </w:tc>
      </w:tr>
      <w:tr w14:paraId="230C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E68044C">
            <w:pPr>
              <w:spacing w:before="120" w:beforeLines="50"/>
              <w:rPr>
                <w:lang w:val="en-US"/>
              </w:rPr>
            </w:pPr>
            <w:r>
              <w:rPr>
                <w:rFonts w:hint="eastAsia"/>
                <w:lang w:val="en-US"/>
              </w:rPr>
              <w:t>X</w:t>
            </w:r>
            <w:r>
              <w:rPr>
                <w:lang w:val="en-US"/>
              </w:rPr>
              <w:t>iaomi</w:t>
            </w:r>
          </w:p>
        </w:tc>
        <w:tc>
          <w:tcPr>
            <w:tcW w:w="2409" w:type="dxa"/>
          </w:tcPr>
          <w:p w14:paraId="1779A157">
            <w:pPr>
              <w:spacing w:before="120" w:beforeLines="50"/>
              <w:rPr>
                <w:lang w:val="en-US"/>
              </w:rPr>
            </w:pPr>
            <w:r>
              <w:rPr>
                <w:lang w:val="en-US"/>
              </w:rPr>
              <w:t>Option 1</w:t>
            </w:r>
          </w:p>
        </w:tc>
        <w:tc>
          <w:tcPr>
            <w:tcW w:w="5812" w:type="dxa"/>
          </w:tcPr>
          <w:p w14:paraId="302F5641">
            <w:pPr>
              <w:spacing w:before="120" w:beforeLines="50"/>
              <w:rPr>
                <w:lang w:val="en-US"/>
              </w:rPr>
            </w:pPr>
          </w:p>
        </w:tc>
      </w:tr>
      <w:tr w14:paraId="3B78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9E037B1">
            <w:pPr>
              <w:spacing w:before="120" w:beforeLines="50"/>
              <w:rPr>
                <w:lang w:val="en-US"/>
              </w:rPr>
            </w:pPr>
            <w:r>
              <w:rPr>
                <w:rFonts w:hint="eastAsia"/>
                <w:lang w:val="en-US"/>
              </w:rPr>
              <w:t>NTT DOCOMO</w:t>
            </w:r>
          </w:p>
        </w:tc>
        <w:tc>
          <w:tcPr>
            <w:tcW w:w="2409" w:type="dxa"/>
          </w:tcPr>
          <w:p w14:paraId="59C56C72">
            <w:pPr>
              <w:spacing w:before="120" w:beforeLines="50"/>
              <w:rPr>
                <w:lang w:val="en-US"/>
              </w:rPr>
            </w:pPr>
            <w:r>
              <w:rPr>
                <w:rFonts w:hint="eastAsia"/>
                <w:lang w:val="en-US"/>
              </w:rPr>
              <w:t>Option 2</w:t>
            </w:r>
          </w:p>
        </w:tc>
        <w:tc>
          <w:tcPr>
            <w:tcW w:w="5812" w:type="dxa"/>
          </w:tcPr>
          <w:p w14:paraId="3CCE2919">
            <w:pPr>
              <w:spacing w:before="120" w:beforeLines="5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pPr>
              <w:spacing w:before="120" w:beforeLines="5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14:paraId="273F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9E0B7D8">
            <w:pPr>
              <w:spacing w:before="120" w:beforeLines="50"/>
              <w:rPr>
                <w:lang w:val="en-US"/>
              </w:rPr>
            </w:pPr>
            <w:r>
              <w:rPr>
                <w:rFonts w:hint="eastAsia" w:eastAsia="Malgun Gothic"/>
                <w:lang w:val="en-US" w:eastAsia="ko-KR"/>
              </w:rPr>
              <w:t>Samsung</w:t>
            </w:r>
          </w:p>
        </w:tc>
        <w:tc>
          <w:tcPr>
            <w:tcW w:w="2409" w:type="dxa"/>
          </w:tcPr>
          <w:p w14:paraId="6CF9CC1B">
            <w:pPr>
              <w:spacing w:before="120" w:beforeLines="50"/>
              <w:rPr>
                <w:lang w:val="en-US"/>
              </w:rPr>
            </w:pPr>
            <w:r>
              <w:rPr>
                <w:rFonts w:hint="eastAsia" w:eastAsia="Malgun Gothic"/>
                <w:lang w:val="en-US" w:eastAsia="ko-KR"/>
              </w:rPr>
              <w:t>Option 2</w:t>
            </w:r>
          </w:p>
        </w:tc>
        <w:tc>
          <w:tcPr>
            <w:tcW w:w="5812" w:type="dxa"/>
          </w:tcPr>
          <w:p w14:paraId="4DC658FC">
            <w:pPr>
              <w:spacing w:before="120" w:beforeLines="50"/>
              <w:rPr>
                <w:rFonts w:eastAsia="Malgun Gothic"/>
                <w:lang w:val="en-US" w:eastAsia="ko-KR"/>
              </w:rPr>
            </w:pPr>
            <w:r>
              <w:rPr>
                <w:rFonts w:hint="eastAsia" w:eastAsia="Malgun Gothic"/>
                <w:lang w:val="en-US" w:eastAsia="ko-KR"/>
              </w:rPr>
              <w:t>Similar view with DCM.</w:t>
            </w:r>
          </w:p>
          <w:p w14:paraId="46182490">
            <w:pPr>
              <w:spacing w:before="120" w:beforeLines="50"/>
              <w:rPr>
                <w:lang w:val="en-US"/>
              </w:rPr>
            </w:pPr>
            <w:r>
              <w:rPr>
                <w:rFonts w:eastAsia="Malgun Gothic"/>
                <w:lang w:val="en-US" w:eastAsia="ko-KR"/>
              </w:rPr>
              <w:t xml:space="preserve">If we assume synchronized SSB </w:t>
            </w:r>
            <w:r>
              <w:rPr>
                <w:rFonts w:hint="eastAsia" w:eastAsia="Malgun Gothic"/>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14:paraId="0C4E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87ADB00">
            <w:pPr>
              <w:spacing w:before="120" w:beforeLines="50"/>
              <w:rPr>
                <w:rFonts w:eastAsia="Malgun Gothic"/>
                <w:lang w:val="en-US" w:eastAsia="ko-KR"/>
              </w:rPr>
            </w:pPr>
            <w:r>
              <w:rPr>
                <w:lang w:val="en-US"/>
              </w:rPr>
              <w:t>Huawei, HiSilicon</w:t>
            </w:r>
          </w:p>
        </w:tc>
        <w:tc>
          <w:tcPr>
            <w:tcW w:w="2409" w:type="dxa"/>
          </w:tcPr>
          <w:p w14:paraId="7C306F48">
            <w:pPr>
              <w:spacing w:before="120" w:beforeLines="50"/>
              <w:rPr>
                <w:rFonts w:eastAsia="Malgun Gothic"/>
                <w:lang w:val="en-US" w:eastAsia="ko-KR"/>
              </w:rPr>
            </w:pPr>
            <w:r>
              <w:rPr>
                <w:lang w:val="en-US"/>
              </w:rPr>
              <w:t>Option 2</w:t>
            </w:r>
          </w:p>
        </w:tc>
        <w:tc>
          <w:tcPr>
            <w:tcW w:w="5812" w:type="dxa"/>
          </w:tcPr>
          <w:p w14:paraId="692A06A7">
            <w:pPr>
              <w:spacing w:before="120" w:beforeLines="50"/>
              <w:rPr>
                <w:rFonts w:eastAsia="Malgun Gothic"/>
                <w:lang w:val="en-US" w:eastAsia="ko-KR"/>
              </w:rPr>
            </w:pPr>
            <w:r>
              <w:rPr>
                <w:lang w:val="en-US"/>
              </w:rPr>
              <w:t xml:space="preserve">We need to have some realistic assumptions so that evaluations have any value, so option 1 is not reasonable. </w:t>
            </w:r>
          </w:p>
        </w:tc>
      </w:tr>
      <w:tr w14:paraId="7EA5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3C19CE2">
            <w:pPr>
              <w:spacing w:before="120" w:beforeLines="50"/>
              <w:rPr>
                <w:lang w:val="en-US"/>
              </w:rPr>
            </w:pPr>
            <w:r>
              <w:rPr>
                <w:lang w:val="en-US"/>
              </w:rPr>
              <w:t>Apple</w:t>
            </w:r>
          </w:p>
        </w:tc>
        <w:tc>
          <w:tcPr>
            <w:tcW w:w="2409" w:type="dxa"/>
          </w:tcPr>
          <w:p w14:paraId="55AC59D3">
            <w:pPr>
              <w:spacing w:before="120" w:beforeLines="50"/>
              <w:rPr>
                <w:lang w:val="en-US"/>
              </w:rPr>
            </w:pPr>
          </w:p>
        </w:tc>
        <w:tc>
          <w:tcPr>
            <w:tcW w:w="5812" w:type="dxa"/>
          </w:tcPr>
          <w:p w14:paraId="4FFED7AE">
            <w:pPr>
              <w:spacing w:before="120" w:beforeLines="50"/>
              <w:rPr>
                <w:lang w:val="en-US"/>
              </w:rPr>
            </w:pPr>
            <w:r>
              <w:rPr>
                <w:lang w:val="en-US"/>
              </w:rPr>
              <w:t xml:space="preserve">Can be left for company choice </w:t>
            </w:r>
          </w:p>
        </w:tc>
      </w:tr>
      <w:tr w14:paraId="25F0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E554168">
            <w:pPr>
              <w:spacing w:before="120" w:beforeLines="50"/>
              <w:rPr>
                <w:lang w:val="en-US"/>
              </w:rPr>
            </w:pPr>
            <w:r>
              <w:t>Mediatek</w:t>
            </w:r>
          </w:p>
        </w:tc>
        <w:tc>
          <w:tcPr>
            <w:tcW w:w="2409" w:type="dxa"/>
          </w:tcPr>
          <w:p w14:paraId="37BB0A86">
            <w:pPr>
              <w:spacing w:before="120" w:beforeLines="50"/>
              <w:rPr>
                <w:lang w:val="en-US"/>
              </w:rPr>
            </w:pPr>
            <w:r>
              <w:t>Option2</w:t>
            </w:r>
          </w:p>
        </w:tc>
        <w:tc>
          <w:tcPr>
            <w:tcW w:w="5812" w:type="dxa"/>
          </w:tcPr>
          <w:p w14:paraId="1D8F850F">
            <w:pPr>
              <w:spacing w:before="120" w:beforeLines="50"/>
              <w:rPr>
                <w:lang w:val="en-US"/>
              </w:rPr>
            </w:pPr>
            <w:r>
              <w:t xml:space="preserve">For simplicity, we can assume the interference beam does not change during the entire UE trajectory. </w:t>
            </w:r>
          </w:p>
        </w:tc>
      </w:tr>
      <w:tr w14:paraId="5AE3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D4DDEB7">
            <w:pPr>
              <w:spacing w:before="120" w:beforeLines="50"/>
            </w:pPr>
            <w:r>
              <w:rPr>
                <w:rFonts w:hint="eastAsia"/>
                <w:lang w:val="en-US"/>
              </w:rPr>
              <w:t>Z</w:t>
            </w:r>
            <w:r>
              <w:rPr>
                <w:lang w:val="en-US"/>
              </w:rPr>
              <w:t>TE</w:t>
            </w:r>
          </w:p>
        </w:tc>
        <w:tc>
          <w:tcPr>
            <w:tcW w:w="2409" w:type="dxa"/>
          </w:tcPr>
          <w:p w14:paraId="3F65F8AF">
            <w:pPr>
              <w:spacing w:before="120" w:beforeLines="50"/>
            </w:pPr>
            <w:r>
              <w:rPr>
                <w:rFonts w:hint="eastAsia"/>
                <w:lang w:val="en-US"/>
              </w:rPr>
              <w:t>Optio</w:t>
            </w:r>
            <w:r>
              <w:rPr>
                <w:lang w:val="en-US"/>
              </w:rPr>
              <w:t>n 2</w:t>
            </w:r>
          </w:p>
        </w:tc>
        <w:tc>
          <w:tcPr>
            <w:tcW w:w="5812" w:type="dxa"/>
          </w:tcPr>
          <w:p w14:paraId="4602221F">
            <w:pPr>
              <w:spacing w:before="120" w:beforeLines="50"/>
            </w:pPr>
            <w:r>
              <w:rPr>
                <w:lang w:val="en-US"/>
              </w:rPr>
              <w:t>Suggest to clarify that whether different cells use different beam pattern. For simplifiy, we suggest to use the same pattern.</w:t>
            </w:r>
          </w:p>
        </w:tc>
      </w:tr>
      <w:tr w14:paraId="3F03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AB00FC2">
            <w:pPr>
              <w:spacing w:before="120" w:beforeLines="50"/>
              <w:rPr>
                <w:rFonts w:eastAsia="Malgun Gothic"/>
                <w:lang w:val="en-US"/>
              </w:rPr>
            </w:pPr>
            <w:r>
              <w:rPr>
                <w:rFonts w:hint="eastAsia" w:eastAsia="Malgun Gothic"/>
                <w:lang w:val="en-US"/>
              </w:rPr>
              <w:t>CATT</w:t>
            </w:r>
          </w:p>
        </w:tc>
        <w:tc>
          <w:tcPr>
            <w:tcW w:w="2409" w:type="dxa"/>
          </w:tcPr>
          <w:p w14:paraId="5F596BE7">
            <w:pPr>
              <w:spacing w:before="120" w:beforeLines="50"/>
              <w:rPr>
                <w:rFonts w:eastAsia="Malgun Gothic"/>
                <w:lang w:val="en-US"/>
              </w:rPr>
            </w:pPr>
            <w:r>
              <w:rPr>
                <w:rFonts w:hint="eastAsia" w:eastAsia="Malgun Gothic"/>
                <w:lang w:val="en-US"/>
              </w:rPr>
              <w:t>Option 2</w:t>
            </w:r>
          </w:p>
        </w:tc>
        <w:tc>
          <w:tcPr>
            <w:tcW w:w="5812" w:type="dxa"/>
          </w:tcPr>
          <w:p w14:paraId="048D6260">
            <w:pPr>
              <w:spacing w:before="120" w:beforeLines="50"/>
              <w:rPr>
                <w:rFonts w:eastAsiaTheme="minorEastAsia"/>
                <w:lang w:val="en-US"/>
              </w:rPr>
            </w:pPr>
            <w:r>
              <w:rPr>
                <w:rFonts w:hint="eastAsia" w:eastAsia="Malgun Gothic"/>
                <w:lang w:val="en-US"/>
              </w:rPr>
              <w:t>We agree that the beam pattern in Option 1 and Option 3 may change unpredicably which is not reasonable.</w:t>
            </w:r>
          </w:p>
        </w:tc>
      </w:tr>
      <w:tr w14:paraId="6E5B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8874916">
            <w:pPr>
              <w:spacing w:before="120" w:beforeLines="50"/>
              <w:rPr>
                <w:rFonts w:eastAsia="Malgun Gothic"/>
                <w:lang w:val="en-US"/>
              </w:rPr>
            </w:pPr>
            <w:r>
              <w:rPr>
                <w:lang w:val="en-US"/>
              </w:rPr>
              <w:t>Ericsson</w:t>
            </w:r>
          </w:p>
        </w:tc>
        <w:tc>
          <w:tcPr>
            <w:tcW w:w="2409" w:type="dxa"/>
          </w:tcPr>
          <w:p w14:paraId="290BAF8E">
            <w:pPr>
              <w:spacing w:before="120" w:beforeLines="50"/>
              <w:rPr>
                <w:rFonts w:eastAsia="Malgun Gothic"/>
                <w:lang w:val="en-US"/>
              </w:rPr>
            </w:pPr>
            <w:r>
              <w:rPr>
                <w:lang w:val="en-US"/>
              </w:rPr>
              <w:t>Option 2</w:t>
            </w:r>
          </w:p>
        </w:tc>
        <w:tc>
          <w:tcPr>
            <w:tcW w:w="5812" w:type="dxa"/>
          </w:tcPr>
          <w:p w14:paraId="405A96E7">
            <w:pPr>
              <w:spacing w:before="120" w:beforeLines="50"/>
              <w:rPr>
                <w:rFonts w:eastAsia="Malgun Gothic"/>
                <w:lang w:val="en-US"/>
              </w:rPr>
            </w:pPr>
            <w:r>
              <w:rPr>
                <w:lang w:val="en-US"/>
              </w:rPr>
              <w:t>Beams configuration is fixed during the simulation in a given UE location, the interferences follows a fix pattern (opt.2). Since the UE mobility is random, the interfering beams can randomly change.</w:t>
            </w:r>
            <w:r>
              <w:rPr>
                <w:lang w:val="en-US"/>
              </w:rPr>
              <w:br w:type="textWrapping"/>
            </w:r>
            <w:r>
              <w:rPr>
                <w:lang w:val="en-US"/>
              </w:rPr>
              <w:t>The number of interefering beams per cell may be up 16.</w:t>
            </w:r>
          </w:p>
        </w:tc>
      </w:tr>
      <w:tr w14:paraId="3EA5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5CD4DE9">
            <w:pPr>
              <w:spacing w:before="120" w:beforeLines="50"/>
              <w:rPr>
                <w:lang w:val="en-US"/>
              </w:rPr>
            </w:pPr>
            <w:r>
              <w:rPr>
                <w:lang w:val="en-US"/>
              </w:rPr>
              <w:t>Interdigital</w:t>
            </w:r>
          </w:p>
        </w:tc>
        <w:tc>
          <w:tcPr>
            <w:tcW w:w="2409" w:type="dxa"/>
          </w:tcPr>
          <w:p w14:paraId="1032D89C">
            <w:pPr>
              <w:spacing w:before="120" w:beforeLines="50"/>
              <w:rPr>
                <w:lang w:val="en-US"/>
              </w:rPr>
            </w:pPr>
            <w:r>
              <w:rPr>
                <w:lang w:val="en-US"/>
              </w:rPr>
              <w:t>Option 2</w:t>
            </w:r>
          </w:p>
        </w:tc>
        <w:tc>
          <w:tcPr>
            <w:tcW w:w="5812" w:type="dxa"/>
          </w:tcPr>
          <w:p w14:paraId="09ACA0E8">
            <w:pPr>
              <w:spacing w:before="120" w:beforeLines="50"/>
              <w:rPr>
                <w:lang w:val="en-US"/>
              </w:rPr>
            </w:pPr>
            <w:r>
              <w:rPr>
                <w:lang w:val="en-US"/>
              </w:rPr>
              <w:t>Some further alignment needed to define the fixed beam pattern to be used/assumed.</w:t>
            </w:r>
          </w:p>
        </w:tc>
      </w:tr>
      <w:tr w14:paraId="3A5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F1FFA94">
            <w:pPr>
              <w:spacing w:before="120" w:beforeLines="50"/>
            </w:pPr>
            <w:ins w:id="1252" w:author="Nokia (Endrit)" w:date="2024-11-06T18:07:00Z">
              <w:r>
                <w:rPr/>
                <w:t>Nokia</w:t>
              </w:r>
            </w:ins>
          </w:p>
        </w:tc>
        <w:tc>
          <w:tcPr>
            <w:tcW w:w="2409" w:type="dxa"/>
          </w:tcPr>
          <w:p w14:paraId="28DCCBAB">
            <w:pPr>
              <w:spacing w:before="120" w:beforeLines="50"/>
              <w:rPr>
                <w:lang w:val="en-US"/>
              </w:rPr>
            </w:pPr>
            <w:ins w:id="1253" w:author="Nokia (Endrit)" w:date="2024-11-06T18:07:00Z">
              <w:r>
                <w:rPr>
                  <w:lang w:val="en-US"/>
                </w:rPr>
                <w:t>1</w:t>
              </w:r>
            </w:ins>
          </w:p>
        </w:tc>
        <w:tc>
          <w:tcPr>
            <w:tcW w:w="5812" w:type="dxa"/>
          </w:tcPr>
          <w:p w14:paraId="397E3909">
            <w:pPr>
              <w:spacing w:before="120" w:beforeLines="50"/>
              <w:rPr>
                <w:lang w:val="en-US"/>
              </w:rPr>
            </w:pPr>
            <w:ins w:id="1254" w:author="Nokia (Endrit)" w:date="2024-11-06T18:08:00Z">
              <w:r>
                <w:rPr>
                  <w:lang w:val="en-US"/>
                </w:rPr>
                <w:t xml:space="preserve">Agree with Apple that this can be left for companies to choose. </w:t>
              </w:r>
            </w:ins>
          </w:p>
        </w:tc>
      </w:tr>
      <w:tr w14:paraId="3A86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5" w:author="OPPO-Zonda" w:date="2024-11-07T20:30:00Z"/>
        </w:trPr>
        <w:tc>
          <w:tcPr>
            <w:tcW w:w="1555" w:type="dxa"/>
          </w:tcPr>
          <w:p w14:paraId="34DA8E4D">
            <w:pPr>
              <w:spacing w:before="120" w:beforeLines="50"/>
              <w:rPr>
                <w:ins w:id="1256" w:author="OPPO-Zonda" w:date="2024-11-07T20:30:00Z"/>
              </w:rPr>
            </w:pPr>
            <w:ins w:id="1257" w:author="OPPO-Zonda" w:date="2024-11-07T20:30:00Z">
              <w:r>
                <w:rPr/>
                <w:t>KDDI</w:t>
              </w:r>
            </w:ins>
          </w:p>
        </w:tc>
        <w:tc>
          <w:tcPr>
            <w:tcW w:w="2409" w:type="dxa"/>
          </w:tcPr>
          <w:p w14:paraId="3F91E582">
            <w:pPr>
              <w:spacing w:before="120" w:beforeLines="50"/>
              <w:rPr>
                <w:ins w:id="1258" w:author="OPPO-Zonda" w:date="2024-11-07T20:30:00Z"/>
                <w:lang w:val="en-US"/>
              </w:rPr>
            </w:pPr>
            <w:ins w:id="1259" w:author="OPPO-Zonda" w:date="2024-11-07T20:30:00Z">
              <w:r>
                <w:rPr>
                  <w:lang w:val="en-US"/>
                </w:rPr>
                <w:t>Option 2</w:t>
              </w:r>
            </w:ins>
          </w:p>
        </w:tc>
        <w:tc>
          <w:tcPr>
            <w:tcW w:w="5812" w:type="dxa"/>
          </w:tcPr>
          <w:p w14:paraId="5B1E7548">
            <w:pPr>
              <w:spacing w:before="120" w:beforeLines="50"/>
              <w:rPr>
                <w:ins w:id="1260" w:author="OPPO-Zonda" w:date="2024-11-07T20:30:00Z"/>
                <w:lang w:val="en-US"/>
              </w:rPr>
            </w:pPr>
          </w:p>
        </w:tc>
      </w:tr>
      <w:tr w14:paraId="53C4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4908DD6B">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644D809E">
            <w:pPr>
              <w:spacing w:before="120" w:beforeLines="50"/>
              <w:rPr>
                <w:rFonts w:hint="default" w:ascii="Arial" w:hAnsi="Arial" w:eastAsia="宋体" w:cs="Times New Roman"/>
                <w:kern w:val="0"/>
                <w:sz w:val="20"/>
                <w:szCs w:val="20"/>
                <w:lang w:val="en-US" w:eastAsia="zh-CN" w:bidi="ar-SA"/>
              </w:rPr>
            </w:pPr>
            <w:r>
              <w:rPr>
                <w:rFonts w:hint="eastAsia"/>
                <w:lang w:val="en-US" w:eastAsia="zh-CN"/>
              </w:rPr>
              <w:t>Option 2</w:t>
            </w:r>
          </w:p>
        </w:tc>
        <w:tc>
          <w:tcPr>
            <w:tcW w:w="5812" w:type="dxa"/>
            <w:shd w:val="clear"/>
            <w:vAlign w:val="top"/>
          </w:tcPr>
          <w:p w14:paraId="12D1256A">
            <w:pPr>
              <w:spacing w:before="120" w:beforeLines="50"/>
              <w:rPr>
                <w:rFonts w:ascii="Arial" w:hAnsi="Arial" w:eastAsia="宋体" w:cs="Times New Roman"/>
                <w:kern w:val="0"/>
                <w:sz w:val="20"/>
                <w:szCs w:val="20"/>
                <w:lang w:val="en-US" w:eastAsia="zh-CN" w:bidi="ar-SA"/>
              </w:rPr>
            </w:pPr>
            <w:r>
              <w:rPr>
                <w:lang w:val="en-US"/>
              </w:rPr>
              <w:t>For simpli</w:t>
            </w:r>
            <w:r>
              <w:rPr>
                <w:rFonts w:hint="eastAsia"/>
                <w:lang w:val="en-US" w:eastAsia="zh-CN"/>
              </w:rPr>
              <w:t>cit</w:t>
            </w:r>
            <w:r>
              <w:rPr>
                <w:lang w:val="en-US"/>
              </w:rPr>
              <w:t xml:space="preserve">y, we </w:t>
            </w:r>
            <w:r>
              <w:rPr>
                <w:rFonts w:hint="eastAsia"/>
                <w:lang w:val="en-US" w:eastAsia="zh-CN"/>
              </w:rPr>
              <w:t xml:space="preserve">prefer </w:t>
            </w:r>
            <w:r>
              <w:rPr>
                <w:lang w:val="en-US"/>
              </w:rPr>
              <w:t>to use the same pattern.</w:t>
            </w:r>
          </w:p>
        </w:tc>
      </w:tr>
    </w:tbl>
    <w:p w14:paraId="1DAB2B7D">
      <w:pPr>
        <w:spacing w:before="120" w:beforeLines="50"/>
        <w:rPr>
          <w:ins w:id="1261" w:author="OPPO-Zonda" w:date="2024-11-07T12:10:00Z"/>
          <w:lang w:val="en-US"/>
        </w:rPr>
      </w:pPr>
      <w:ins w:id="1262" w:author="OPPO-Zonda" w:date="2024-11-07T12:09:00Z">
        <w:r>
          <w:rPr>
            <w:rFonts w:hint="eastAsia"/>
            <w:lang w:val="en-US"/>
          </w:rPr>
          <w:t>S</w:t>
        </w:r>
      </w:ins>
      <w:ins w:id="1263" w:author="OPPO-Zonda" w:date="2024-11-07T12:09:00Z">
        <w:r>
          <w:rPr>
            <w:lang w:val="en-US"/>
          </w:rPr>
          <w:t>ummary: 10 of 12 company support optioin2 and two companies believe it can be left for</w:t>
        </w:r>
      </w:ins>
      <w:ins w:id="1264" w:author="OPPO-Zonda" w:date="2024-11-07T12:10:00Z">
        <w:r>
          <w:rPr>
            <w:lang w:val="en-US"/>
          </w:rPr>
          <w:t xml:space="preserve"> implementation. </w:t>
        </w:r>
      </w:ins>
    </w:p>
    <w:p w14:paraId="2965CFE9">
      <w:pPr>
        <w:spacing w:before="120" w:beforeLines="50"/>
        <w:rPr>
          <w:b/>
          <w:bCs/>
          <w:lang w:val="en-US"/>
          <w:rPrChange w:id="1265" w:author="OPPO-Zonda" w:date="2024-11-07T15:31:00Z">
            <w:rPr>
              <w:lang w:val="en-US"/>
            </w:rPr>
          </w:rPrChange>
        </w:rPr>
      </w:pPr>
      <w:ins w:id="1266" w:author="OPPO-Zonda" w:date="2024-11-07T12:10:00Z">
        <w:r>
          <w:rPr>
            <w:b/>
            <w:bCs/>
            <w:lang w:val="en-US"/>
            <w:rPrChange w:id="1267" w:author="OPPO-Zonda" w:date="2024-11-07T15:31:00Z">
              <w:rPr>
                <w:lang w:val="en-US"/>
              </w:rPr>
            </w:rPrChange>
          </w:rPr>
          <w:t xml:space="preserve">Proposal </w:t>
        </w:r>
      </w:ins>
      <w:ins w:id="1268" w:author="OPPO-Zonda" w:date="2024-11-07T15:31:00Z">
        <w:r>
          <w:rPr>
            <w:b/>
            <w:bCs/>
            <w:lang w:val="en-US"/>
            <w:rPrChange w:id="1269" w:author="OPPO-Zonda" w:date="2024-11-07T15:31:00Z">
              <w:rPr>
                <w:lang w:val="en-US"/>
              </w:rPr>
            </w:rPrChange>
          </w:rPr>
          <w:t>22</w:t>
        </w:r>
      </w:ins>
      <w:ins w:id="1270" w:author="OPPO-Zonda" w:date="2024-11-07T12:10:00Z">
        <w:r>
          <w:rPr>
            <w:b/>
            <w:bCs/>
            <w:lang w:val="en-US"/>
            <w:rPrChange w:id="1271" w:author="OPPO-Zonda" w:date="2024-11-07T15:31:00Z">
              <w:rPr>
                <w:lang w:val="en-US"/>
              </w:rPr>
            </w:rPrChange>
          </w:rPr>
          <w:t xml:space="preserve">: </w:t>
        </w:r>
      </w:ins>
      <w:ins w:id="1272" w:author="OPPO-Zonda" w:date="2024-11-07T12:11:00Z">
        <w:r>
          <w:rPr>
            <w:b/>
            <w:bCs/>
            <w:lang w:val="en-US"/>
            <w:rPrChange w:id="1273" w:author="OPPO-Zonda" w:date="2024-11-07T15:31:00Z">
              <w:rPr>
                <w:lang w:val="en-US"/>
              </w:rPr>
            </w:rPrChange>
          </w:rPr>
          <w:t xml:space="preserve">the interference comes from fixed beam pattern of neighbor cells. </w:t>
        </w:r>
      </w:ins>
    </w:p>
    <w:p w14:paraId="41AF8489">
      <w:pPr>
        <w:spacing w:before="120" w:beforeLines="50"/>
        <w:rPr>
          <w:b/>
          <w:bCs/>
          <w:lang w:val="en-US"/>
        </w:rPr>
      </w:pPr>
      <w:r>
        <w:rPr>
          <w:rFonts w:hint="eastAsia"/>
          <w:b/>
          <w:bCs/>
          <w:lang w:val="en-US"/>
        </w:rPr>
        <w:t>Q</w:t>
      </w:r>
      <w:r>
        <w:rPr>
          <w:b/>
          <w:bCs/>
          <w:lang w:val="en-US"/>
        </w:rPr>
        <w:t>uestion 21: Do you believe there are any other important factors we should consider for simulating interference? If so, please provide them below.</w:t>
      </w: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9"/>
      </w:tblGrid>
      <w:tr w14:paraId="562E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C292B04">
            <w:pPr>
              <w:spacing w:before="120" w:beforeLines="50"/>
              <w:rPr>
                <w:lang w:val="en-US"/>
              </w:rPr>
            </w:pPr>
            <w:r>
              <w:rPr>
                <w:rFonts w:hint="eastAsia"/>
                <w:lang w:val="en-US"/>
              </w:rPr>
              <w:t>C</w:t>
            </w:r>
            <w:r>
              <w:rPr>
                <w:lang w:val="en-US"/>
              </w:rPr>
              <w:t>ompany</w:t>
            </w:r>
          </w:p>
        </w:tc>
        <w:tc>
          <w:tcPr>
            <w:tcW w:w="8079" w:type="dxa"/>
          </w:tcPr>
          <w:p w14:paraId="55270D18">
            <w:pPr>
              <w:spacing w:before="120" w:beforeLines="50"/>
              <w:rPr>
                <w:lang w:val="en-US"/>
              </w:rPr>
            </w:pPr>
            <w:r>
              <w:rPr>
                <w:rFonts w:hint="eastAsia"/>
                <w:lang w:val="en-US"/>
              </w:rPr>
              <w:t>C</w:t>
            </w:r>
            <w:r>
              <w:rPr>
                <w:lang w:val="en-US"/>
              </w:rPr>
              <w:t>omments</w:t>
            </w:r>
          </w:p>
        </w:tc>
      </w:tr>
      <w:tr w14:paraId="73CC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5F0829D">
            <w:pPr>
              <w:spacing w:before="120" w:beforeLines="50"/>
              <w:rPr>
                <w:lang w:val="en-US"/>
              </w:rPr>
            </w:pPr>
            <w:r>
              <w:rPr>
                <w:rFonts w:hint="eastAsia"/>
                <w:lang w:val="en-US"/>
              </w:rPr>
              <w:t>v</w:t>
            </w:r>
            <w:r>
              <w:rPr>
                <w:lang w:val="en-US"/>
              </w:rPr>
              <w:t>ivo</w:t>
            </w:r>
          </w:p>
        </w:tc>
        <w:tc>
          <w:tcPr>
            <w:tcW w:w="8079" w:type="dxa"/>
          </w:tcPr>
          <w:p w14:paraId="553BD7A2">
            <w:pPr>
              <w:spacing w:before="120" w:beforeLines="50"/>
              <w:rPr>
                <w:lang w:val="en-US"/>
              </w:rPr>
            </w:pPr>
            <w:r>
              <w:t>For option 2 in Q20, suggest clarifying that the “fixed beam pattern of neighbor cells” is the same for different random seeds, since it will impact the RLF prediction performance.</w:t>
            </w:r>
          </w:p>
        </w:tc>
      </w:tr>
      <w:tr w14:paraId="0CB3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DE3FDEB">
            <w:pPr>
              <w:spacing w:before="120" w:beforeLines="50"/>
              <w:rPr>
                <w:lang w:val="en-US"/>
              </w:rPr>
            </w:pPr>
            <w:r>
              <w:rPr>
                <w:rFonts w:hint="eastAsia"/>
                <w:lang w:val="en-US"/>
              </w:rPr>
              <w:t>X</w:t>
            </w:r>
            <w:r>
              <w:rPr>
                <w:lang w:val="en-US"/>
              </w:rPr>
              <w:t>iaomi</w:t>
            </w:r>
          </w:p>
        </w:tc>
        <w:tc>
          <w:tcPr>
            <w:tcW w:w="8079" w:type="dxa"/>
          </w:tcPr>
          <w:p w14:paraId="0D8D9C54">
            <w:pPr>
              <w:spacing w:before="120" w:beforeLines="5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14:paraId="43A5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D1983EA">
            <w:pPr>
              <w:spacing w:before="120" w:beforeLines="50"/>
              <w:rPr>
                <w:lang w:val="en-US"/>
              </w:rPr>
            </w:pPr>
            <w:r>
              <w:rPr>
                <w:rFonts w:hint="eastAsia"/>
                <w:lang w:val="en-US"/>
              </w:rPr>
              <w:t>NTT DOCOMO</w:t>
            </w:r>
          </w:p>
        </w:tc>
        <w:tc>
          <w:tcPr>
            <w:tcW w:w="8079" w:type="dxa"/>
          </w:tcPr>
          <w:p w14:paraId="2EBDFE69">
            <w:pPr>
              <w:spacing w:before="120" w:beforeLines="5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pPr>
              <w:pStyle w:val="50"/>
              <w:numPr>
                <w:ilvl w:val="0"/>
                <w:numId w:val="31"/>
              </w:numPr>
              <w:spacing w:before="120" w:beforeLines="5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pPr>
              <w:pStyle w:val="50"/>
              <w:numPr>
                <w:ilvl w:val="1"/>
                <w:numId w:val="31"/>
              </w:numPr>
              <w:spacing w:before="120" w:beforeLines="5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pPr>
              <w:pStyle w:val="50"/>
              <w:numPr>
                <w:ilvl w:val="1"/>
                <w:numId w:val="31"/>
              </w:numPr>
              <w:spacing w:before="120" w:beforeLines="50"/>
              <w:ind w:firstLineChars="0"/>
              <w:rPr>
                <w:lang w:val="en-US"/>
              </w:rPr>
            </w:pPr>
            <w:r>
              <w:rPr>
                <w:rFonts w:hint="eastAsia"/>
                <w:lang w:val="en-US"/>
              </w:rPr>
              <w:t>The detailed setting on angles can be up to the companies.</w:t>
            </w:r>
          </w:p>
          <w:p w14:paraId="5E930706">
            <w:pPr>
              <w:pStyle w:val="50"/>
              <w:numPr>
                <w:ilvl w:val="0"/>
                <w:numId w:val="31"/>
              </w:numPr>
              <w:spacing w:before="120" w:beforeLines="5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pPr>
              <w:pStyle w:val="50"/>
              <w:numPr>
                <w:ilvl w:val="1"/>
                <w:numId w:val="31"/>
              </w:numPr>
              <w:spacing w:before="120" w:beforeLines="50"/>
              <w:ind w:firstLineChars="0"/>
              <w:rPr>
                <w:lang w:val="en-US"/>
              </w:rPr>
            </w:pPr>
            <w:r>
              <w:rPr>
                <w:rFonts w:hint="eastAsia"/>
                <w:lang w:val="en-US"/>
              </w:rPr>
              <w:t>Companies to report if some coordinations on the beam transmission order are considered.</w:t>
            </w:r>
          </w:p>
          <w:p w14:paraId="36E67F13">
            <w:pPr>
              <w:pStyle w:val="50"/>
              <w:numPr>
                <w:ilvl w:val="1"/>
                <w:numId w:val="31"/>
              </w:numPr>
              <w:spacing w:before="120" w:beforeLines="50"/>
              <w:ind w:firstLineChars="0"/>
              <w:rPr>
                <w:lang w:val="en-US"/>
              </w:rPr>
            </w:pPr>
            <w:r>
              <w:rPr>
                <w:rFonts w:hint="eastAsia"/>
                <w:lang w:val="en-US"/>
              </w:rPr>
              <w:t xml:space="preserve">Note: Since the orientations of the adjacent cells are different in scenarios, it somehow manages partial of interferences. However, some advanced </w:t>
            </w:r>
            <w:r>
              <w:rPr>
                <w:lang w:val="en-US"/>
              </w:rPr>
              <w:t>coordination</w:t>
            </w:r>
            <w:r>
              <w:rPr>
                <w:rFonts w:hint="eastAsia"/>
                <w:lang w:val="en-US"/>
              </w:rPr>
              <w:t xml:space="preserve"> may be necessary after we </w:t>
            </w:r>
            <w:r>
              <w:rPr>
                <w:lang w:val="en-US"/>
              </w:rPr>
              <w:t>further</w:t>
            </w:r>
            <w:r>
              <w:rPr>
                <w:rFonts w:hint="eastAsia"/>
                <w:lang w:val="en-US"/>
              </w:rPr>
              <w:t xml:space="preserve"> check the </w:t>
            </w:r>
            <w:r>
              <w:rPr>
                <w:lang w:val="en-US"/>
              </w:rPr>
              <w:t>simulation</w:t>
            </w:r>
            <w:r>
              <w:rPr>
                <w:rFonts w:hint="eastAsia"/>
                <w:lang w:val="en-US"/>
              </w:rPr>
              <w:t xml:space="preserve"> outputs.</w:t>
            </w:r>
          </w:p>
        </w:tc>
      </w:tr>
      <w:tr w14:paraId="32C2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AE05D7A">
            <w:pPr>
              <w:spacing w:before="120" w:beforeLines="50"/>
              <w:rPr>
                <w:lang w:val="en-US"/>
              </w:rPr>
            </w:pPr>
            <w:r>
              <w:rPr>
                <w:lang w:val="en-US"/>
              </w:rPr>
              <w:t>Apple</w:t>
            </w:r>
          </w:p>
        </w:tc>
        <w:tc>
          <w:tcPr>
            <w:tcW w:w="8079" w:type="dxa"/>
          </w:tcPr>
          <w:p w14:paraId="607C5EEE">
            <w:pPr>
              <w:spacing w:before="120" w:beforeLines="50"/>
              <w:rPr>
                <w:lang w:val="en-US"/>
              </w:rPr>
            </w:pPr>
            <w:r>
              <w:rPr>
                <w:lang w:val="en-US"/>
              </w:rPr>
              <w:t xml:space="preserve">In general, it is difficult to have this discussion in RAN2, as it touches upon many RAN1 specifics. </w:t>
            </w:r>
          </w:p>
          <w:p w14:paraId="6AC14A17">
            <w:pPr>
              <w:spacing w:before="120" w:beforeLines="50"/>
              <w:rPr>
                <w:lang w:val="en-US"/>
              </w:rPr>
            </w:pPr>
            <w:r>
              <w:rPr>
                <w:lang w:val="en-US"/>
              </w:rPr>
              <w:t>Furthermore, multiple options can be considered and they can differ between FR1 and FR2.</w:t>
            </w:r>
          </w:p>
          <w:p w14:paraId="23CB15BC">
            <w:pPr>
              <w:spacing w:before="120" w:beforeLines="50"/>
            </w:pPr>
            <w:r>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pPr>
              <w:spacing w:before="120" w:beforeLines="50"/>
            </w:pPr>
            <w:r>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pPr>
              <w:spacing w:before="120" w:beforeLines="50"/>
            </w:pPr>
            <w:r>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pPr>
              <w:spacing w:before="120" w:beforeLines="50"/>
              <w:rPr>
                <w:lang w:val="en-US"/>
              </w:rPr>
            </w:pPr>
            <w:r>
              <w:rPr>
                <w:lang w:val="en-US"/>
              </w:rPr>
              <w:t>Perhaps it is best to leave this for company choice.</w:t>
            </w:r>
          </w:p>
        </w:tc>
      </w:tr>
      <w:tr w14:paraId="4A19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21BC33F">
            <w:pPr>
              <w:spacing w:before="120" w:beforeLines="50"/>
              <w:rPr>
                <w:lang w:val="en-US"/>
              </w:rPr>
            </w:pPr>
            <w:r>
              <w:rPr>
                <w:rFonts w:hint="eastAsia"/>
                <w:lang w:val="en-US"/>
              </w:rPr>
              <w:t>Z</w:t>
            </w:r>
            <w:r>
              <w:rPr>
                <w:lang w:val="en-US"/>
              </w:rPr>
              <w:t>TE</w:t>
            </w:r>
          </w:p>
        </w:tc>
        <w:tc>
          <w:tcPr>
            <w:tcW w:w="8079" w:type="dxa"/>
          </w:tcPr>
          <w:p w14:paraId="5E1E43BE">
            <w:pPr>
              <w:spacing w:before="120" w:beforeLines="50"/>
              <w:rPr>
                <w:lang w:val="en-US"/>
              </w:rPr>
            </w:pPr>
            <w:r>
              <w:rPr>
                <w:lang w:val="en-US"/>
              </w:rPr>
              <w:t>In order to collect more RLF event, we suggest to consider blockage in the channel model.</w:t>
            </w:r>
          </w:p>
        </w:tc>
      </w:tr>
      <w:tr w14:paraId="3C54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5F47857">
            <w:pPr>
              <w:spacing w:before="120" w:beforeLines="50"/>
              <w:rPr>
                <w:lang w:val="en-US"/>
              </w:rPr>
            </w:pPr>
            <w:ins w:id="1274" w:author="OPPO-Zonda" w:date="2024-11-07T20:30:00Z">
              <w:r>
                <w:rPr>
                  <w:rFonts w:hint="eastAsia" w:eastAsia="Yu Mincho"/>
                  <w:lang w:val="en-US" w:eastAsia="ja-JP"/>
                </w:rPr>
                <w:t>K</w:t>
              </w:r>
            </w:ins>
            <w:ins w:id="1275" w:author="OPPO-Zonda" w:date="2024-11-07T20:30:00Z">
              <w:r>
                <w:rPr>
                  <w:rFonts w:eastAsia="Yu Mincho"/>
                  <w:lang w:val="en-US" w:eastAsia="ja-JP"/>
                </w:rPr>
                <w:t>DDI</w:t>
              </w:r>
            </w:ins>
          </w:p>
        </w:tc>
        <w:tc>
          <w:tcPr>
            <w:tcW w:w="8079" w:type="dxa"/>
          </w:tcPr>
          <w:p w14:paraId="4EB97899">
            <w:pPr>
              <w:spacing w:before="120" w:beforeLines="50"/>
              <w:rPr>
                <w:lang w:val="en-US"/>
              </w:rPr>
            </w:pPr>
            <w:ins w:id="1276" w:author="OPPO-Zonda" w:date="2024-11-07T20:30:00Z">
              <w:r>
                <w:rPr>
                  <w:rFonts w:hint="eastAsia" w:eastAsia="Malgun Gothic"/>
                  <w:lang w:val="en-US" w:eastAsia="ko-KR"/>
                </w:rPr>
                <w:t>W</w:t>
              </w:r>
            </w:ins>
            <w:ins w:id="1277" w:author="OPPO-Zonda" w:date="2024-11-07T20:30:00Z">
              <w:r>
                <w:rPr>
                  <w:rFonts w:eastAsia="Malgun Gothic"/>
                  <w:lang w:val="en-US" w:eastAsia="ko-KR"/>
                </w:rPr>
                <w:t>e have the same view with ZTE. Blockage in the channel model should be considered for RLF event prediction. See detail comments in Question 16 a.</w:t>
              </w:r>
            </w:ins>
          </w:p>
        </w:tc>
      </w:tr>
    </w:tbl>
    <w:p w14:paraId="73BE98EA">
      <w:pPr>
        <w:spacing w:before="120" w:beforeLines="50"/>
        <w:rPr>
          <w:ins w:id="1278" w:author="OPPO-Zonda" w:date="2024-11-07T12:17:00Z"/>
          <w:lang w:val="en-US"/>
        </w:rPr>
      </w:pPr>
      <w:ins w:id="1279" w:author="OPPO-Zonda" w:date="2024-11-07T12:15:00Z">
        <w:r>
          <w:rPr>
            <w:rFonts w:hint="eastAsia"/>
            <w:lang w:val="en-US"/>
          </w:rPr>
          <w:t>S</w:t>
        </w:r>
      </w:ins>
      <w:ins w:id="1280" w:author="OPPO-Zonda" w:date="2024-11-07T12:15:00Z">
        <w:r>
          <w:rPr>
            <w:lang w:val="en-US"/>
          </w:rPr>
          <w:t>ummary:several solution</w:t>
        </w:r>
      </w:ins>
      <w:ins w:id="1281" w:author="OPPO-Zonda" w:date="2024-11-07T12:16:00Z">
        <w:r>
          <w:rPr>
            <w:lang w:val="en-US"/>
          </w:rPr>
          <w:t>s</w:t>
        </w:r>
      </w:ins>
      <w:ins w:id="1282" w:author="OPPO-Zonda" w:date="2024-11-07T12:15:00Z">
        <w:r>
          <w:rPr>
            <w:lang w:val="en-US"/>
          </w:rPr>
          <w:t xml:space="preserve"> for option2 in question 20 is</w:t>
        </w:r>
      </w:ins>
      <w:ins w:id="1283" w:author="OPPO-Zonda" w:date="2024-11-07T12:16:00Z">
        <w:r>
          <w:rPr>
            <w:lang w:val="en-US"/>
          </w:rPr>
          <w:t xml:space="preserve"> raised. </w:t>
        </w:r>
      </w:ins>
      <w:ins w:id="1284" w:author="OPPO-Zonda" w:date="2024-11-07T18:25:00Z">
        <w:r>
          <w:rPr>
            <w:lang w:val="en-US"/>
          </w:rPr>
          <w:t>There is no consensus on how to select beam pattern. Rapporteur believe at least the number of beam</w:t>
        </w:r>
      </w:ins>
      <w:ins w:id="1285" w:author="OPPO-Zonda" w:date="2024-11-07T18:26:00Z">
        <w:r>
          <w:rPr>
            <w:lang w:val="en-US"/>
          </w:rPr>
          <w:t>s</w:t>
        </w:r>
      </w:ins>
      <w:ins w:id="1286" w:author="OPPO-Zonda" w:date="2024-11-07T18:25:00Z">
        <w:r>
          <w:rPr>
            <w:lang w:val="en-US"/>
          </w:rPr>
          <w:t xml:space="preserve"> should be </w:t>
        </w:r>
      </w:ins>
      <w:ins w:id="1287" w:author="OPPO-Zonda" w:date="2024-11-07T18:26:00Z">
        <w:r>
          <w:rPr>
            <w:lang w:val="en-US"/>
          </w:rPr>
          <w:t>decided by RAN2 to simplify the simulation. And the recommendat</w:t>
        </w:r>
      </w:ins>
      <w:ins w:id="1288" w:author="OPPO-Zonda" w:date="2024-11-07T18:27:00Z">
        <w:r>
          <w:rPr>
            <w:lang w:val="en-US"/>
          </w:rPr>
          <w:t xml:space="preserve">ed value for FR1 is </w:t>
        </w:r>
      </w:ins>
      <w:ins w:id="1289" w:author="OPPO-Zonda" w:date="2024-11-07T18:29:00Z">
        <w:r>
          <w:rPr>
            <w:lang w:val="en-US"/>
          </w:rPr>
          <w:t>1</w:t>
        </w:r>
      </w:ins>
      <w:ins w:id="1290" w:author="OPPO-Zonda" w:date="2024-11-07T18:27:00Z">
        <w:r>
          <w:rPr>
            <w:lang w:val="en-US"/>
          </w:rPr>
          <w:t xml:space="preserve"> beam and for FR2 4 beams.</w:t>
        </w:r>
      </w:ins>
    </w:p>
    <w:p w14:paraId="39705693">
      <w:pPr>
        <w:spacing w:before="120" w:beforeLines="50"/>
        <w:rPr>
          <w:b/>
          <w:bCs/>
          <w:lang w:val="en-US"/>
        </w:rPr>
      </w:pPr>
      <w:ins w:id="1291" w:author="OPPO-Zonda" w:date="2024-11-07T12:17:00Z">
        <w:r>
          <w:rPr>
            <w:b/>
            <w:bCs/>
            <w:lang w:val="en-US"/>
          </w:rPr>
          <w:t>Proposal</w:t>
        </w:r>
      </w:ins>
      <w:ins w:id="1292" w:author="OPPO-Zonda" w:date="2024-11-07T12:18:00Z">
        <w:r>
          <w:rPr>
            <w:b/>
            <w:bCs/>
            <w:lang w:val="en-US"/>
          </w:rPr>
          <w:t xml:space="preserve"> </w:t>
        </w:r>
      </w:ins>
      <w:ins w:id="1293" w:author="OPPO-Zonda" w:date="2024-11-07T15:32:00Z">
        <w:r>
          <w:rPr>
            <w:b/>
            <w:bCs/>
            <w:lang w:val="en-US"/>
          </w:rPr>
          <w:t>23</w:t>
        </w:r>
      </w:ins>
      <w:ins w:id="1294" w:author="OPPO-Zonda" w:date="2024-11-07T12:17:00Z">
        <w:r>
          <w:rPr>
            <w:b/>
            <w:bCs/>
            <w:lang w:val="en-US"/>
          </w:rPr>
          <w:t xml:space="preserve"> : </w:t>
        </w:r>
      </w:ins>
      <w:ins w:id="1295" w:author="OPPO-Zonda" w:date="2024-11-07T18:26:00Z">
        <w:r>
          <w:rPr>
            <w:b/>
            <w:bCs/>
            <w:lang w:val="en-US"/>
          </w:rPr>
          <w:t>RAN discuss</w:t>
        </w:r>
      </w:ins>
      <w:ins w:id="1296" w:author="OPPO (Hao)" w:date="2024-11-07T16:46:00Z">
        <w:r>
          <w:rPr>
            <w:b/>
            <w:bCs/>
            <w:lang w:val="en-US"/>
          </w:rPr>
          <w:t xml:space="preserve"> the number of beams </w:t>
        </w:r>
      </w:ins>
      <w:ins w:id="1297" w:author="OPPO-Zonda" w:date="2024-11-07T18:31:00Z">
        <w:r>
          <w:rPr>
            <w:b/>
            <w:bCs/>
            <w:lang w:val="en-US"/>
          </w:rPr>
          <w:t>for</w:t>
        </w:r>
      </w:ins>
      <w:ins w:id="1298" w:author="OPPO (Hao)" w:date="2024-11-07T16:46:00Z">
        <w:r>
          <w:rPr>
            <w:b/>
            <w:bCs/>
            <w:lang w:val="en-US"/>
          </w:rPr>
          <w:t xml:space="preserve"> </w:t>
        </w:r>
      </w:ins>
      <w:ins w:id="1299" w:author="OPPO-Zonda" w:date="2024-11-07T18:31:00Z">
        <w:r>
          <w:rPr>
            <w:b/>
            <w:bCs/>
            <w:lang w:val="en-US"/>
          </w:rPr>
          <w:t xml:space="preserve">fixed </w:t>
        </w:r>
      </w:ins>
      <w:ins w:id="1300" w:author="OPPO (Hao)" w:date="2024-11-07T16:46:00Z">
        <w:r>
          <w:rPr>
            <w:b/>
            <w:bCs/>
            <w:lang w:val="en-US"/>
          </w:rPr>
          <w:t>beam pattern</w:t>
        </w:r>
      </w:ins>
      <w:ins w:id="1301" w:author="OPPO-Zonda" w:date="2024-11-07T18:31:00Z">
        <w:r>
          <w:rPr>
            <w:b/>
            <w:bCs/>
            <w:lang w:val="en-US"/>
          </w:rPr>
          <w:t xml:space="preserve"> of FR1 e.g. 1 </w:t>
        </w:r>
      </w:ins>
      <w:ins w:id="1302" w:author="OPPO-Zonda" w:date="2024-11-07T18:32:00Z">
        <w:r>
          <w:rPr>
            <w:b/>
            <w:bCs/>
            <w:lang w:val="en-US"/>
          </w:rPr>
          <w:t>and of FR2 e.g. 4</w:t>
        </w:r>
      </w:ins>
      <w:ins w:id="1303" w:author="OPPO (Hao)" w:date="2024-11-07T16:46:00Z">
        <w:r>
          <w:rPr>
            <w:b/>
            <w:bCs/>
            <w:lang w:val="en-US"/>
          </w:rPr>
          <w:t xml:space="preserve">. The </w:t>
        </w:r>
      </w:ins>
      <w:ins w:id="1304" w:author="OPPO-Zonda" w:date="2024-11-07T18:32:00Z">
        <w:r>
          <w:rPr>
            <w:b/>
            <w:bCs/>
            <w:lang w:val="en-US"/>
          </w:rPr>
          <w:t>detail beam pattern</w:t>
        </w:r>
      </w:ins>
      <w:ins w:id="1305" w:author="OPPO (Hao)" w:date="2024-11-07T16:46:00Z">
        <w:r>
          <w:rPr>
            <w:b/>
            <w:bCs/>
            <w:lang w:val="en-US"/>
          </w:rPr>
          <w:t xml:space="preserve"> can be left for company implementation.</w:t>
        </w:r>
      </w:ins>
    </w:p>
    <w:p w14:paraId="519A88CE">
      <w:pPr>
        <w:pStyle w:val="3"/>
      </w:pPr>
      <w:r>
        <w:t>SLS to evaluate HO performance</w:t>
      </w:r>
    </w:p>
    <w:p w14:paraId="71E1DD0F">
      <w:pPr>
        <w:spacing w:before="120" w:beforeLines="50"/>
      </w:pPr>
      <w:r>
        <w:rPr>
          <w:rFonts w:hint="eastAsia"/>
        </w:rPr>
        <w:t>R</w:t>
      </w:r>
      <w:r>
        <w:t>AN2 agreed following principle for SLS:</w:t>
      </w:r>
    </w:p>
    <w:p w14:paraId="733FB31D">
      <w:pPr>
        <w:spacing w:before="120" w:beforeLines="50"/>
      </w:pPr>
      <w:r>
        <w:rPr>
          <w:lang w:val="en-US"/>
        </w:rPr>
        <mc:AlternateContent>
          <mc:Choice Requires="wps">
            <w:drawing>
              <wp:inline distT="0" distB="0" distL="0" distR="0">
                <wp:extent cx="6123940" cy="1404620"/>
                <wp:effectExtent l="0" t="0" r="10160" b="23495"/>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ln>
                      </wps:spPr>
                      <wps:txbx>
                        <w:txbxContent>
                          <w:p w14:paraId="2F58D451">
                            <w:pPr>
                              <w:pStyle w:val="39"/>
                              <w:ind w:left="363"/>
                              <w:jc w:val="both"/>
                              <w:rPr>
                                <w:b/>
                                <w:bCs/>
                              </w:rPr>
                            </w:pPr>
                            <w:r>
                              <w:rPr>
                                <w:b/>
                                <w:bCs/>
                              </w:rPr>
                              <w:t>Agreements</w:t>
                            </w:r>
                          </w:p>
                          <w:p w14:paraId="7DD5E11E">
                            <w:pPr>
                              <w:pStyle w:val="39"/>
                              <w:numPr>
                                <w:ilvl w:val="0"/>
                                <w:numId w:val="5"/>
                              </w:numPr>
                              <w:ind w:left="360"/>
                              <w:jc w:val="both"/>
                            </w:pPr>
                            <w:r>
                              <w:t xml:space="preserve">The System level performance (e.g. HO performance) evaluation is optional (i.e. companies can bring results if they chose).    </w:t>
                            </w:r>
                          </w:p>
                          <w:p w14:paraId="112A36DC">
                            <w:pPr>
                              <w:pStyle w:val="39"/>
                              <w:numPr>
                                <w:ilvl w:val="1"/>
                                <w:numId w:val="5"/>
                              </w:numPr>
                              <w:ind w:left="1080"/>
                              <w:jc w:val="both"/>
                            </w:pPr>
                            <w:r>
                              <w:t xml:space="preserve">System level performance for measurement event prediction can be prioritized by companies if they chose to do it.  </w:t>
                            </w:r>
                          </w:p>
                          <w:p w14:paraId="1B874C3F">
                            <w:pPr>
                              <w:pStyle w:val="39"/>
                              <w:ind w:left="-1259" w:firstLine="0"/>
                              <w:jc w:val="both"/>
                            </w:pPr>
                            <w:r>
                              <w:t xml:space="preserve">  </w:t>
                            </w:r>
                          </w:p>
                          <w:p w14:paraId="3084DAD0">
                            <w:pPr>
                              <w:pStyle w:val="39"/>
                              <w:numPr>
                                <w:ilvl w:val="0"/>
                                <w:numId w:val="5"/>
                              </w:numPr>
                              <w:ind w:left="360"/>
                              <w:jc w:val="both"/>
                              <w:rPr>
                                <w:i/>
                                <w:iCs/>
                              </w:rPr>
                            </w:pPr>
                            <w:r>
                              <w:t xml:space="preserve">RAN2 will prioritize discussions on intermediate KPI discussion before discussing system level performance for the corresponding use case.  </w:t>
                            </w:r>
                          </w:p>
                          <w:p w14:paraId="73CB33CD">
                            <w:pPr>
                              <w:pStyle w:val="39"/>
                              <w:ind w:left="363"/>
                              <w:jc w:val="both"/>
                            </w:pPr>
                            <w:r>
                              <w:t xml:space="preserve">2: </w:t>
                            </w:r>
                            <w:r>
                              <w:tab/>
                            </w:r>
                            <w:r>
                              <w:t xml:space="preserve">Discussion on what (type of information)/how generalization study can take place in Nov. meeting </w:t>
                            </w:r>
                          </w:p>
                          <w:p w14:paraId="558F424C">
                            <w:pPr>
                              <w:pStyle w:val="39"/>
                              <w:ind w:left="0" w:firstLine="0"/>
                              <w:jc w:val="both"/>
                            </w:pPr>
                            <w:r>
                              <w:t>3:    The SLS simulation assumption discussion is covered in the post#127bis email discussion by assuming:</w:t>
                            </w:r>
                          </w:p>
                          <w:p w14:paraId="73EF3D24">
                            <w:pPr>
                              <w:pStyle w:val="39"/>
                              <w:ind w:left="363"/>
                              <w:jc w:val="both"/>
                            </w:pPr>
                            <w:r>
                              <w:t></w:t>
                            </w:r>
                            <w:r>
                              <w:tab/>
                            </w:r>
                            <w:r>
                              <w:t>The simulation assumptions agreed for measurement event prediction and RLF prediction is taken as baseline for SLS in principle</w:t>
                            </w:r>
                          </w:p>
                          <w:p w14:paraId="3C097E9F">
                            <w:pPr>
                              <w:pStyle w:val="39"/>
                              <w:ind w:left="363"/>
                              <w:jc w:val="both"/>
                            </w:pPr>
                            <w:r>
                              <w:t></w:t>
                            </w:r>
                            <w:r>
                              <w:tab/>
                            </w:r>
                            <w:r>
                              <w:t xml:space="preserve">The HO model in 36.839 is taken as baseline </w:t>
                            </w:r>
                          </w:p>
                          <w:p w14:paraId="534B6D02">
                            <w:pPr>
                              <w:pStyle w:val="39"/>
                              <w:ind w:left="363"/>
                              <w:jc w:val="both"/>
                            </w:pPr>
                            <w:r>
                              <w:t></w:t>
                            </w:r>
                            <w:r>
                              <w:tab/>
                            </w:r>
                            <w:r>
                              <w:t>The HO performance will be HOF and number of HO only and definition in 36.839 is taken as baseline</w:t>
                            </w:r>
                          </w:p>
                          <w:p w14:paraId="2CE193BE">
                            <w:pPr>
                              <w:pStyle w:val="39"/>
                              <w:ind w:left="363"/>
                              <w:jc w:val="both"/>
                            </w:pPr>
                            <w:r>
                              <w:t></w:t>
                            </w:r>
                            <w:r>
                              <w:tab/>
                            </w:r>
                            <w:r>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10.6pt;width:482.2pt;" fillcolor="#FFFFFF" filled="t" stroked="t" coordsize="21600,21600" o:gfxdata="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MkGBjVAAAABQEAAA8AAAAAAAAAAQAgAAAAIgAAAGRycy9kb3du&#10;cmV2LnhtbFBLAQIUABQAAAAIAIdO4kDg/Eo8OwIAAHwEAAAOAAAAAAAAAAEAIAAAACQBAABkcnMv&#10;ZTJvRG9jLnhtbFBLBQYAAAAABgAGAFkBAADRBQAAAAA=&#10;">
                <v:fill on="t" focussize="0,0"/>
                <v:stroke color="#000000" miterlimit="8" joinstyle="miter"/>
                <v:imagedata o:title=""/>
                <o:lock v:ext="edit" aspectratio="f"/>
                <v:textbox style="mso-fit-shape-to-text:t;">
                  <w:txbxContent>
                    <w:p w14:paraId="2F58D451">
                      <w:pPr>
                        <w:pStyle w:val="39"/>
                        <w:ind w:left="363"/>
                        <w:jc w:val="both"/>
                        <w:rPr>
                          <w:b/>
                          <w:bCs/>
                        </w:rPr>
                      </w:pPr>
                      <w:r>
                        <w:rPr>
                          <w:b/>
                          <w:bCs/>
                        </w:rPr>
                        <w:t>Agreements</w:t>
                      </w:r>
                    </w:p>
                    <w:p w14:paraId="7DD5E11E">
                      <w:pPr>
                        <w:pStyle w:val="39"/>
                        <w:numPr>
                          <w:ilvl w:val="0"/>
                          <w:numId w:val="5"/>
                        </w:numPr>
                        <w:ind w:left="360"/>
                        <w:jc w:val="both"/>
                      </w:pPr>
                      <w:r>
                        <w:t xml:space="preserve">The System level performance (e.g. HO performance) evaluation is optional (i.e. companies can bring results if they chose).    </w:t>
                      </w:r>
                    </w:p>
                    <w:p w14:paraId="112A36DC">
                      <w:pPr>
                        <w:pStyle w:val="39"/>
                        <w:numPr>
                          <w:ilvl w:val="1"/>
                          <w:numId w:val="5"/>
                        </w:numPr>
                        <w:ind w:left="1080"/>
                        <w:jc w:val="both"/>
                      </w:pPr>
                      <w:r>
                        <w:t xml:space="preserve">System level performance for measurement event prediction can be prioritized by companies if they chose to do it.  </w:t>
                      </w:r>
                    </w:p>
                    <w:p w14:paraId="1B874C3F">
                      <w:pPr>
                        <w:pStyle w:val="39"/>
                        <w:ind w:left="-1259" w:firstLine="0"/>
                        <w:jc w:val="both"/>
                      </w:pPr>
                      <w:r>
                        <w:t xml:space="preserve">  </w:t>
                      </w:r>
                    </w:p>
                    <w:p w14:paraId="3084DAD0">
                      <w:pPr>
                        <w:pStyle w:val="39"/>
                        <w:numPr>
                          <w:ilvl w:val="0"/>
                          <w:numId w:val="5"/>
                        </w:numPr>
                        <w:ind w:left="360"/>
                        <w:jc w:val="both"/>
                        <w:rPr>
                          <w:i/>
                          <w:iCs/>
                        </w:rPr>
                      </w:pPr>
                      <w:r>
                        <w:t xml:space="preserve">RAN2 will prioritize discussions on intermediate KPI discussion before discussing system level performance for the corresponding use case.  </w:t>
                      </w:r>
                    </w:p>
                    <w:p w14:paraId="73CB33CD">
                      <w:pPr>
                        <w:pStyle w:val="39"/>
                        <w:ind w:left="363"/>
                        <w:jc w:val="both"/>
                      </w:pPr>
                      <w:r>
                        <w:t xml:space="preserve">2: </w:t>
                      </w:r>
                      <w:r>
                        <w:tab/>
                      </w:r>
                      <w:r>
                        <w:t xml:space="preserve">Discussion on what (type of information)/how generalization study can take place in Nov. meeting </w:t>
                      </w:r>
                    </w:p>
                    <w:p w14:paraId="558F424C">
                      <w:pPr>
                        <w:pStyle w:val="39"/>
                        <w:ind w:left="0" w:firstLine="0"/>
                        <w:jc w:val="both"/>
                      </w:pPr>
                      <w:r>
                        <w:t>3:    The SLS simulation assumption discussion is covered in the post#127bis email discussion by assuming:</w:t>
                      </w:r>
                    </w:p>
                    <w:p w14:paraId="73EF3D24">
                      <w:pPr>
                        <w:pStyle w:val="39"/>
                        <w:ind w:left="363"/>
                        <w:jc w:val="both"/>
                      </w:pPr>
                      <w:r>
                        <w:t></w:t>
                      </w:r>
                      <w:r>
                        <w:tab/>
                      </w:r>
                      <w:r>
                        <w:t>The simulation assumptions agreed for measurement event prediction and RLF prediction is taken as baseline for SLS in principle</w:t>
                      </w:r>
                    </w:p>
                    <w:p w14:paraId="3C097E9F">
                      <w:pPr>
                        <w:pStyle w:val="39"/>
                        <w:ind w:left="363"/>
                        <w:jc w:val="both"/>
                      </w:pPr>
                      <w:r>
                        <w:t></w:t>
                      </w:r>
                      <w:r>
                        <w:tab/>
                      </w:r>
                      <w:r>
                        <w:t xml:space="preserve">The HO model in 36.839 is taken as baseline </w:t>
                      </w:r>
                    </w:p>
                    <w:p w14:paraId="534B6D02">
                      <w:pPr>
                        <w:pStyle w:val="39"/>
                        <w:ind w:left="363"/>
                        <w:jc w:val="both"/>
                      </w:pPr>
                      <w:r>
                        <w:t></w:t>
                      </w:r>
                      <w:r>
                        <w:tab/>
                      </w:r>
                      <w:r>
                        <w:t>The HO performance will be HOF and number of HO only and definition in 36.839 is taken as baseline</w:t>
                      </w:r>
                    </w:p>
                    <w:p w14:paraId="2CE193BE">
                      <w:pPr>
                        <w:pStyle w:val="39"/>
                        <w:ind w:left="363"/>
                        <w:jc w:val="both"/>
                      </w:pPr>
                      <w:r>
                        <w:t></w:t>
                      </w:r>
                      <w:r>
                        <w:tab/>
                      </w:r>
                      <w:r>
                        <w:t>The baseline of HO performance is R15 legacy measurement and HO procedure</w:t>
                      </w:r>
                    </w:p>
                  </w:txbxContent>
                </v:textbox>
                <w10:wrap type="none"/>
                <w10:anchorlock/>
              </v:shape>
            </w:pict>
          </mc:Fallback>
        </mc:AlternateContent>
      </w:r>
    </w:p>
    <w:p w14:paraId="51B5CF12">
      <w:pPr>
        <w:spacing w:before="120" w:beforeLines="50"/>
      </w:pPr>
      <w:r>
        <w:rPr>
          <w:rFonts w:hint="eastAsia"/>
        </w:rPr>
        <w:t>T</w:t>
      </w:r>
      <w:r>
        <w:t>he following discussion starts with the baseline assumptions.</w:t>
      </w:r>
    </w:p>
    <w:p w14:paraId="467F2FAA">
      <w:pPr>
        <w:pStyle w:val="4"/>
      </w:pPr>
      <w:r>
        <w:rPr>
          <w:rFonts w:hint="eastAsia"/>
        </w:rPr>
        <w:t>M</w:t>
      </w:r>
      <w:r>
        <w:t>ethodology</w:t>
      </w:r>
    </w:p>
    <w:p w14:paraId="0F3ED15F">
      <w:r>
        <w:t>Here is Figure 5.2.1.3.1 in 36.839 to illustrate handover failure model in state 2:</w:t>
      </w:r>
    </w:p>
    <w:p w14:paraId="628C0758">
      <w:pPr>
        <w:jc w:val="center"/>
      </w:pPr>
      <w:r>
        <w:object>
          <v:shape id="_x0000_i1034" o:spt="75" type="#_x0000_t75" style="height:225.55pt;width:381.75pt;" o:ole="t" filled="f" o:preferrelative="t" stroked="f" coordsize="21600,21600">
            <v:path/>
            <v:fill on="f" focussize="0,0"/>
            <v:stroke on="f" joinstyle="miter"/>
            <v:imagedata r:id="rId31" o:title=""/>
            <o:lock v:ext="edit" aspectratio="t"/>
            <w10:wrap type="none"/>
            <w10:anchorlock/>
          </v:shape>
          <o:OLEObject Type="Embed" ProgID="Visio.Drawing.11" ShapeID="_x0000_i1034" DrawAspect="Content" ObjectID="_1468075734" r:id="rId30">
            <o:LockedField>false</o:LockedField>
          </o:OLEObject>
        </w:object>
      </w:r>
    </w:p>
    <w:p w14:paraId="0BE0D653">
      <w:pPr>
        <w:jc w:val="center"/>
      </w:pPr>
      <w:r>
        <w:rPr>
          <w:rFonts w:hint="eastAsia"/>
        </w:rPr>
        <w:t>F</w:t>
      </w:r>
      <w:r>
        <w:t>igure 2.3.1-1</w:t>
      </w:r>
    </w:p>
    <w:p w14:paraId="00897E61">
      <w:r>
        <w:t>In this Figure HO command is transmitted after receiving measurement report and the gap is “HO preparation time”. At least for FR2 temporal domain case A, it is expected that a predicted measurement event will be reported in advance. The reported measurement event can be used by the network to trigger preparation among source and target nodes so that the HO command can be transmitted in time.</w:t>
      </w:r>
    </w:p>
    <w:p w14:paraId="685EF5E8">
      <w:r>
        <w:t xml:space="preserve">For FR2 temporal domain case A, assuming the predication accuracy within PW is acceptable then the model can predict an A3 event with a timing advance roughly equal to PW. Considering the sampling period of FR2 is 80ms, which is higher than HO preparation time i.e. 50ms in 36.839, the HO preparation time can be saved completely. It means for case A, HO command is transmitted at the time where an A3 event is predicted. But Since ETD is allowed between real A3 event and predicted A3 event for “true event prediction”, it is also possible that a real A3 event is triggered before the predicted A3 event considering the OW is sliding step by step, where actual measurement is performed. </w:t>
      </w:r>
    </w:p>
    <w:p w14:paraId="27E0BBBD">
      <w:pPr>
        <w:jc w:val="center"/>
      </w:pPr>
      <w:r>
        <w:object>
          <v:shape id="_x0000_i1035" o:spt="75" type="#_x0000_t75" style="height:114.65pt;width:281.9pt;" o:ole="t" filled="f" o:preferrelative="t" stroked="f" coordsize="21600,21600">
            <v:path/>
            <v:fill on="f" focussize="0,0"/>
            <v:stroke on="f" joinstyle="miter"/>
            <v:imagedata r:id="rId33" o:title=""/>
            <o:lock v:ext="edit" aspectratio="t"/>
            <w10:wrap type="none"/>
            <w10:anchorlock/>
          </v:shape>
          <o:OLEObject Type="Embed" ProgID="Visio.Drawing.15" ShapeID="_x0000_i1035" DrawAspect="Content" ObjectID="_1468075735" r:id="rId32">
            <o:LockedField>false</o:LockedField>
          </o:OLEObject>
        </w:object>
      </w:r>
    </w:p>
    <w:p w14:paraId="05CA3D60">
      <w:pPr>
        <w:jc w:val="center"/>
      </w:pPr>
      <w:r>
        <w:rPr>
          <w:rFonts w:hint="eastAsia"/>
        </w:rPr>
        <w:t>F</w:t>
      </w:r>
      <w:r>
        <w:t xml:space="preserve">igure 2.3.1-2 Example timeline for FR2 temporal domain case A based on </w:t>
      </w:r>
      <w:ins w:id="1306" w:author="OPPO-Zonda" w:date="2024-10-30T10:11:00Z">
        <w:r>
          <w:rPr>
            <w:rFonts w:hint="eastAsia"/>
          </w:rPr>
          <w:t>in</w:t>
        </w:r>
      </w:ins>
      <w:r>
        <w:t>direct prediction</w:t>
      </w:r>
    </w:p>
    <w:p w14:paraId="2FF0A4EB">
      <w:r>
        <w:rPr>
          <w:rFonts w:hint="eastAsia"/>
        </w:rPr>
        <w:t>I</w:t>
      </w:r>
      <w:r>
        <w:t>n Figure 2.3.1-2, at current time instance t0, an A3 event at time instance t1 is predicted and reported. Based on this predicted event A3, network can finish handover preparation. However, when OW slides till time instance t2, a real A3 event can be triggered and reported and naturally network should start handover execution immediately even the candidate cell contained within the real A3 event report is different from previous reported predicted A3 event.</w:t>
      </w:r>
    </w:p>
    <w:p w14:paraId="44F23A53">
      <w:r>
        <w:rPr>
          <w:rFonts w:hint="eastAsia"/>
        </w:rPr>
        <w:t>I</w:t>
      </w:r>
      <w:r>
        <w:t>f direct prediction is adopted and no real A3 event is reported, then it is not clear when should network transmit handover command.</w:t>
      </w:r>
    </w:p>
    <w:p w14:paraId="09E04A12">
      <w:pPr>
        <w:jc w:val="center"/>
      </w:pPr>
      <w:r>
        <w:object>
          <v:shape id="_x0000_i1036" o:spt="75" type="#_x0000_t75" style="height:94.85pt;width:240.8pt;" o:ole="t" filled="f" o:preferrelative="t" stroked="f" coordsize="21600,21600">
            <v:path/>
            <v:fill on="f" focussize="0,0"/>
            <v:stroke on="f" joinstyle="miter"/>
            <v:imagedata r:id="rId35" o:title=""/>
            <o:lock v:ext="edit" aspectratio="t"/>
            <w10:wrap type="none"/>
            <w10:anchorlock/>
          </v:shape>
          <o:OLEObject Type="Embed" ProgID="Visio.Drawing.15" ShapeID="_x0000_i1036" DrawAspect="Content" ObjectID="_1468075736" r:id="rId34">
            <o:LockedField>false</o:LockedField>
          </o:OLEObject>
        </w:object>
      </w:r>
    </w:p>
    <w:p w14:paraId="0C081A92">
      <w:pPr>
        <w:jc w:val="center"/>
      </w:pPr>
      <w:r>
        <w:rPr>
          <w:rFonts w:hint="eastAsia"/>
        </w:rPr>
        <w:t>F</w:t>
      </w:r>
      <w:r>
        <w:t xml:space="preserve">igure 2.3.1-3 Example timeline for FR2 temporal domain case A based on </w:t>
      </w:r>
      <w:del w:id="1307" w:author="OPPO-Zonda" w:date="2024-10-30T10:11:00Z">
        <w:r>
          <w:rPr/>
          <w:delText>in</w:delText>
        </w:r>
      </w:del>
      <w:r>
        <w:t>direct prediction</w:t>
      </w:r>
    </w:p>
    <w:p w14:paraId="7117348E">
      <w:r>
        <w:rPr>
          <w:rFonts w:hint="eastAsia"/>
        </w:rPr>
        <w:t>I</w:t>
      </w:r>
      <w:r>
        <w:t>n Figure 2.3.1-3 the blue event occurrence window (assuming interpretation 1 in Figure 2.1.1-2) is an uncertain window of predicted A3 event. It seems the middle of the window i.e. t1 in Figure 2.3.1-3 is the compromised time for network to transmit HO command. If a real A3 event is triggered and reported early than t1 e.g. t2 in the Figure, then obviously network should transmit HO command at t2.</w:t>
      </w:r>
    </w:p>
    <w:p w14:paraId="07594794">
      <w:r>
        <w:t>For both direct and indirect prediction, if the time to transmit HO command is early than the time point to finish HO preparation, then HO command is delayed until HO preparation is finished.</w:t>
      </w:r>
    </w:p>
    <w:p w14:paraId="00E371CC">
      <w:r>
        <w:t>For FR1 temporal domain case B the situation is similar in the sense that measurement result can be also predicted to some extent for indirect prediction methodology. The difference compared to FR2 temporal domain case A is that t1-t0 could be smaller or even 0 ms. In addition, because at least some of the actual measurement results are skipped, there is no real A3 event is expected before predicted A3 event.</w:t>
      </w:r>
    </w:p>
    <w:p w14:paraId="129598AD">
      <w:pPr>
        <w:rPr>
          <w:b/>
          <w:bCs/>
        </w:rPr>
      </w:pPr>
      <w:r>
        <w:rPr>
          <w:rFonts w:hint="eastAsia"/>
          <w:b/>
          <w:bCs/>
        </w:rPr>
        <w:t>T</w:t>
      </w:r>
      <w:r>
        <w:rPr>
          <w:b/>
          <w:bCs/>
        </w:rPr>
        <w:t>he HO model for FR2 temporal domain case A is defined as following:</w:t>
      </w:r>
    </w:p>
    <w:p w14:paraId="077F87DA">
      <w:pPr>
        <w:rPr>
          <w:b/>
          <w:bCs/>
        </w:rPr>
      </w:pPr>
      <w:r>
        <w:rPr>
          <w:rFonts w:hint="eastAsia"/>
          <w:b/>
          <w:bCs/>
        </w:rPr>
        <w:t>I</w:t>
      </w:r>
      <w:r>
        <w:rPr>
          <w:b/>
          <w:bCs/>
        </w:rPr>
        <w:t>f a predicted A3 event at future t1 is reported at t0 and one potential real A3 event is triggered at t2, then HO command is transmitted at t3, where t3=t0+ max(HO prep time, min(t1-t0,t2-t0)). After that one fixed execution time is assumed. For direct prediction, t1 is the middle of the event occurrence window.</w:t>
      </w:r>
    </w:p>
    <w:p w14:paraId="1E25D944">
      <w:pPr>
        <w:rPr>
          <w:b/>
          <w:bCs/>
        </w:rPr>
      </w:pPr>
      <w:r>
        <w:rPr>
          <w:rFonts w:hint="eastAsia"/>
          <w:b/>
          <w:bCs/>
        </w:rPr>
        <w:t>T</w:t>
      </w:r>
      <w:r>
        <w:rPr>
          <w:b/>
          <w:bCs/>
        </w:rPr>
        <w:t>he HO model for FR1 temporal domain case B is defined as following:</w:t>
      </w:r>
    </w:p>
    <w:p w14:paraId="2D0CC731">
      <w:pPr>
        <w:rPr>
          <w:b/>
          <w:bCs/>
        </w:rPr>
      </w:pPr>
      <w:bookmarkStart w:id="13" w:name="_Hlk181882821"/>
      <w:r>
        <w:rPr>
          <w:rFonts w:hint="eastAsia"/>
          <w:b/>
          <w:bCs/>
        </w:rPr>
        <w:t>I</w:t>
      </w:r>
      <w:r>
        <w:rPr>
          <w:b/>
          <w:bCs/>
        </w:rPr>
        <w:t>f a predicted A3 event at t1 is reported at t0 (t0&lt;=t1) then HO command is transmitted at t3, where t3=t0+max(HO prep time, t1-t0). After that one fixed execution time is assumed.</w:t>
      </w:r>
    </w:p>
    <w:bookmarkEnd w:id="13"/>
    <w:p w14:paraId="75889CE7">
      <w:pPr>
        <w:rPr>
          <w:b/>
          <w:bCs/>
        </w:rPr>
      </w:pPr>
    </w:p>
    <w:p w14:paraId="73427CBB">
      <w:pPr>
        <w:spacing w:before="120" w:beforeLines="50"/>
        <w:rPr>
          <w:b/>
          <w:bCs/>
          <w:lang w:val="en-US"/>
        </w:rPr>
      </w:pPr>
      <w:r>
        <w:rPr>
          <w:rFonts w:hint="eastAsia"/>
          <w:b/>
          <w:bCs/>
          <w:lang w:val="en-US"/>
        </w:rPr>
        <w:t>Q</w:t>
      </w:r>
      <w:r>
        <w:rPr>
          <w:b/>
          <w:bCs/>
          <w:lang w:val="en-US"/>
        </w:rPr>
        <w:t>uestion 22: Do you agree to the recommended HO model? If not, please provide you suggestion</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4D31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C23246A">
            <w:pPr>
              <w:spacing w:before="120" w:beforeLines="50"/>
              <w:rPr>
                <w:lang w:val="en-US"/>
              </w:rPr>
            </w:pPr>
            <w:r>
              <w:rPr>
                <w:rFonts w:hint="eastAsia"/>
                <w:lang w:val="en-US"/>
              </w:rPr>
              <w:t>C</w:t>
            </w:r>
            <w:r>
              <w:rPr>
                <w:lang w:val="en-US"/>
              </w:rPr>
              <w:t>ompany</w:t>
            </w:r>
          </w:p>
        </w:tc>
        <w:tc>
          <w:tcPr>
            <w:tcW w:w="2409" w:type="dxa"/>
          </w:tcPr>
          <w:p w14:paraId="6B38F2D0">
            <w:pPr>
              <w:spacing w:before="120" w:beforeLines="50"/>
              <w:rPr>
                <w:lang w:val="en-US"/>
              </w:rPr>
            </w:pPr>
            <w:r>
              <w:rPr>
                <w:lang w:val="en-US"/>
              </w:rPr>
              <w:t>Opinion: Yes or No</w:t>
            </w:r>
          </w:p>
        </w:tc>
        <w:tc>
          <w:tcPr>
            <w:tcW w:w="5812" w:type="dxa"/>
          </w:tcPr>
          <w:p w14:paraId="02C7FC98">
            <w:pPr>
              <w:spacing w:before="120" w:beforeLines="50"/>
              <w:rPr>
                <w:lang w:val="en-US"/>
              </w:rPr>
            </w:pPr>
            <w:r>
              <w:rPr>
                <w:rFonts w:hint="eastAsia"/>
                <w:lang w:val="en-US"/>
              </w:rPr>
              <w:t>C</w:t>
            </w:r>
            <w:r>
              <w:rPr>
                <w:lang w:val="en-US"/>
              </w:rPr>
              <w:t>omments</w:t>
            </w:r>
          </w:p>
        </w:tc>
      </w:tr>
      <w:tr w14:paraId="2EA6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1D33C61">
            <w:pPr>
              <w:spacing w:before="120" w:beforeLines="50"/>
              <w:rPr>
                <w:lang w:val="en-US"/>
              </w:rPr>
            </w:pPr>
            <w:r>
              <w:rPr>
                <w:rFonts w:hint="eastAsia"/>
                <w:lang w:val="en-US"/>
              </w:rPr>
              <w:t>v</w:t>
            </w:r>
            <w:r>
              <w:rPr>
                <w:lang w:val="en-US"/>
              </w:rPr>
              <w:t>ivo</w:t>
            </w:r>
          </w:p>
        </w:tc>
        <w:tc>
          <w:tcPr>
            <w:tcW w:w="2409" w:type="dxa"/>
          </w:tcPr>
          <w:p w14:paraId="6FC00531">
            <w:pPr>
              <w:spacing w:before="120" w:beforeLines="50"/>
              <w:rPr>
                <w:lang w:val="en-US"/>
              </w:rPr>
            </w:pPr>
            <w:r>
              <w:rPr>
                <w:rFonts w:hint="eastAsia"/>
                <w:lang w:val="en-US"/>
              </w:rPr>
              <w:t>N</w:t>
            </w:r>
            <w:r>
              <w:rPr>
                <w:lang w:val="en-US"/>
              </w:rPr>
              <w:t>o</w:t>
            </w:r>
          </w:p>
        </w:tc>
        <w:tc>
          <w:tcPr>
            <w:tcW w:w="5812" w:type="dxa"/>
          </w:tcPr>
          <w:p w14:paraId="34940C3B">
            <w:pPr>
              <w:spacing w:before="120" w:beforeLines="50"/>
              <w:rPr>
                <w:lang w:val="en-US"/>
              </w:rPr>
            </w:pPr>
            <w:r>
              <w:rPr>
                <w:lang w:val="en-US"/>
              </w:rPr>
              <w:t>For indirect event prediction in Figure 2.3.1-2, t2 will always be after t0, so t3 should be equal to t0 + HO prep time. Only if when there is not a predicted A3 event reported at t0, t3 will be equal to t2 + HO prep time.</w:t>
            </w:r>
          </w:p>
        </w:tc>
      </w:tr>
      <w:tr w14:paraId="0D41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016F7A7">
            <w:pPr>
              <w:spacing w:before="120" w:beforeLines="50"/>
              <w:rPr>
                <w:lang w:val="en-US"/>
              </w:rPr>
            </w:pPr>
            <w:r>
              <w:rPr>
                <w:rFonts w:hint="eastAsia"/>
                <w:lang w:val="en-US"/>
              </w:rPr>
              <w:t>X</w:t>
            </w:r>
            <w:r>
              <w:rPr>
                <w:lang w:val="en-US"/>
              </w:rPr>
              <w:t>iaomi</w:t>
            </w:r>
          </w:p>
        </w:tc>
        <w:tc>
          <w:tcPr>
            <w:tcW w:w="2409" w:type="dxa"/>
          </w:tcPr>
          <w:p w14:paraId="5C277DAF">
            <w:pPr>
              <w:spacing w:before="120" w:beforeLines="50"/>
              <w:rPr>
                <w:lang w:val="en-US"/>
              </w:rPr>
            </w:pPr>
          </w:p>
        </w:tc>
        <w:tc>
          <w:tcPr>
            <w:tcW w:w="5812" w:type="dxa"/>
          </w:tcPr>
          <w:p w14:paraId="5CCD1CE9">
            <w:pPr>
              <w:spacing w:before="120" w:beforeLines="50"/>
              <w:rPr>
                <w:lang w:val="en-US"/>
              </w:rPr>
            </w:pPr>
            <w:r>
              <w:rPr>
                <w:lang w:val="en-US"/>
              </w:rPr>
              <w:t>In general, we want to clarify that NW can start the HO prepration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pPr>
              <w:spacing w:before="120" w:beforeLines="50"/>
              <w:rPr>
                <w:lang w:val="en-US"/>
              </w:rPr>
            </w:pPr>
            <w:r>
              <w:rPr>
                <w:lang w:val="en-US"/>
              </w:rPr>
              <w:t>Based on above assumption, there are only two cases,</w:t>
            </w:r>
          </w:p>
          <w:p w14:paraId="58D8FBEB">
            <w:pPr>
              <w:spacing w:before="120" w:beforeLines="50"/>
              <w:rPr>
                <w:lang w:val="en-US"/>
              </w:rPr>
            </w:pPr>
            <w:r>
              <w:rPr>
                <w:lang w:val="en-US"/>
              </w:rPr>
              <w:t>Case 1, HO preparation time &gt; t2-t0, HO preparation is not finised at t2, so, t3 = t0 + preparation time</w:t>
            </w:r>
          </w:p>
          <w:p w14:paraId="3134E505">
            <w:pPr>
              <w:spacing w:before="120" w:beforeLines="50"/>
              <w:rPr>
                <w:lang w:val="en-US"/>
              </w:rPr>
            </w:pPr>
            <w:r>
              <w:rPr>
                <w:lang w:val="en-US"/>
              </w:rPr>
              <w:t>Case 2, HO preparation time &lt; t2-t0, HO preparation has finised at t2, so, t3 = t2</w:t>
            </w:r>
          </w:p>
          <w:p w14:paraId="3EFA8776">
            <w:pPr>
              <w:spacing w:before="120" w:beforeLines="50"/>
              <w:rPr>
                <w:ins w:id="1308" w:author="OPPO-Zonda" w:date="2024-10-30T11:25:00Z"/>
                <w:lang w:val="en-US"/>
              </w:rPr>
            </w:pPr>
            <w:r>
              <w:rPr>
                <w:lang w:val="en-US"/>
              </w:rPr>
              <w:t>In short, t3 = t0 + max (HO preparation time, t2-t0)</w:t>
            </w:r>
          </w:p>
          <w:p w14:paraId="720D8F5E">
            <w:pPr>
              <w:spacing w:before="120" w:beforeLines="50"/>
              <w:rPr>
                <w:lang w:val="en-US"/>
              </w:rPr>
            </w:pPr>
            <w:ins w:id="1309" w:author="OPPO-Zonda" w:date="2024-10-30T11:25:00Z">
              <w:r>
                <w:rPr>
                  <w:rFonts w:hint="eastAsia"/>
                  <w:lang w:val="en-US"/>
                </w:rPr>
                <w:t>R</w:t>
              </w:r>
            </w:ins>
            <w:ins w:id="1310" w:author="OPPO-Zonda" w:date="2024-10-30T11:25:00Z">
              <w:r>
                <w:rPr>
                  <w:lang w:val="en-US"/>
                </w:rPr>
                <w:t>apporteur:</w:t>
              </w:r>
            </w:ins>
            <w:ins w:id="1311" w:author="OPPO-Zonda" w:date="2024-10-30T11:30:00Z">
              <w:r>
                <w:rPr>
                  <w:lang w:val="en-US"/>
                </w:rPr>
                <w:t xml:space="preserve"> For case A,</w:t>
              </w:r>
            </w:ins>
            <w:ins w:id="1312" w:author="OPPO-Zonda" w:date="2024-10-30T11:25:00Z">
              <w:r>
                <w:rPr>
                  <w:lang w:val="en-US"/>
                </w:rPr>
                <w:t xml:space="preserve"> I agree it could be another option i.e. network always wait for the real measurement event. </w:t>
              </w:r>
            </w:ins>
            <w:ins w:id="1313" w:author="OPPO-Zonda" w:date="2024-10-30T11:26:00Z">
              <w:r>
                <w:rPr>
                  <w:lang w:val="en-US"/>
                </w:rPr>
                <w:t>And such method can be also applied for both direct and indirect prediction.</w:t>
              </w:r>
            </w:ins>
            <w:ins w:id="1314" w:author="OPPO-Zonda" w:date="2024-10-30T11:31:00Z">
              <w:r>
                <w:rPr>
                  <w:lang w:val="en-US"/>
                </w:rPr>
                <w:t xml:space="preserve"> For case B, there is no such real measurement event</w:t>
              </w:r>
            </w:ins>
            <w:ins w:id="1315" w:author="OPPO-Zonda" w:date="2024-10-30T11:32:00Z">
              <w:r>
                <w:rPr>
                  <w:lang w:val="en-US"/>
                </w:rPr>
                <w:t xml:space="preserve"> at all</w:t>
              </w:r>
            </w:ins>
            <w:ins w:id="1316" w:author="OPPO-Zonda" w:date="2024-10-30T11:31:00Z">
              <w:r>
                <w:rPr>
                  <w:lang w:val="en-US"/>
                </w:rPr>
                <w:t xml:space="preserve"> considering partial measurement results are always skipped</w:t>
              </w:r>
            </w:ins>
            <w:ins w:id="1317" w:author="OPPO-Zonda" w:date="2024-10-30T11:32:00Z">
              <w:r>
                <w:rPr>
                  <w:lang w:val="en-US"/>
                </w:rPr>
                <w:t xml:space="preserve"> i.e. network can only rely on predicted measurement event at t1.</w:t>
              </w:r>
            </w:ins>
          </w:p>
        </w:tc>
      </w:tr>
      <w:tr w14:paraId="19C5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D1ACE8C">
            <w:pPr>
              <w:spacing w:before="120" w:beforeLines="50"/>
              <w:rPr>
                <w:lang w:val="en-US"/>
              </w:rPr>
            </w:pPr>
            <w:r>
              <w:rPr>
                <w:rFonts w:hint="eastAsia"/>
                <w:lang w:val="en-US"/>
              </w:rPr>
              <w:t>NTT DOCOMO</w:t>
            </w:r>
          </w:p>
        </w:tc>
        <w:tc>
          <w:tcPr>
            <w:tcW w:w="2409" w:type="dxa"/>
          </w:tcPr>
          <w:p w14:paraId="1872BB69">
            <w:pPr>
              <w:spacing w:before="120" w:beforeLines="50"/>
              <w:rPr>
                <w:lang w:val="en-US"/>
              </w:rPr>
            </w:pPr>
            <w:r>
              <w:rPr>
                <w:rFonts w:hint="eastAsia"/>
                <w:lang w:val="en-US"/>
              </w:rPr>
              <w:t>No</w:t>
            </w:r>
          </w:p>
        </w:tc>
        <w:tc>
          <w:tcPr>
            <w:tcW w:w="5812" w:type="dxa"/>
          </w:tcPr>
          <w:p w14:paraId="375696FE">
            <w:pPr>
              <w:spacing w:before="120" w:beforeLines="50"/>
              <w:rPr>
                <w:lang w:val="en-US"/>
              </w:rPr>
            </w:pPr>
            <w:r>
              <w:rPr>
                <w:rFonts w:hint="eastAsia"/>
                <w:lang w:val="en-US"/>
              </w:rPr>
              <w:t xml:space="preserve">For FR2 temporal domain case A: The HO rule (i.e., whether and when the HO cmd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pPr>
              <w:spacing w:before="120" w:beforeLines="50"/>
              <w:rPr>
                <w:lang w:val="en-US"/>
              </w:rPr>
            </w:pPr>
            <w:r>
              <w:rPr>
                <w:rFonts w:hint="eastAsia"/>
                <w:lang w:val="en-US"/>
              </w:rPr>
              <w:t xml:space="preserve">For FR1 temporal domain Case B (as well as inter-frequency), we think the HO cmd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14:paraId="36B6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1B90CC7">
            <w:pPr>
              <w:spacing w:before="120" w:beforeLines="50"/>
              <w:rPr>
                <w:lang w:val="en-US"/>
              </w:rPr>
            </w:pPr>
            <w:r>
              <w:rPr>
                <w:rFonts w:hint="eastAsia" w:eastAsia="Malgun Gothic"/>
                <w:lang w:val="en-US" w:eastAsia="ko-KR"/>
              </w:rPr>
              <w:t>Samsung</w:t>
            </w:r>
          </w:p>
        </w:tc>
        <w:tc>
          <w:tcPr>
            <w:tcW w:w="2409" w:type="dxa"/>
          </w:tcPr>
          <w:p w14:paraId="632C2ECB">
            <w:pPr>
              <w:spacing w:before="120" w:beforeLines="50"/>
              <w:rPr>
                <w:lang w:val="en-US"/>
              </w:rPr>
            </w:pPr>
            <w:r>
              <w:rPr>
                <w:rFonts w:hint="eastAsia" w:eastAsia="Malgun Gothic"/>
                <w:lang w:val="en-US" w:eastAsia="ko-KR"/>
              </w:rPr>
              <w:t>No</w:t>
            </w:r>
          </w:p>
        </w:tc>
        <w:tc>
          <w:tcPr>
            <w:tcW w:w="5812" w:type="dxa"/>
          </w:tcPr>
          <w:p w14:paraId="63EEC427">
            <w:pPr>
              <w:spacing w:before="120" w:beforeLines="5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pPr>
              <w:spacing w:before="120" w:beforeLines="50"/>
              <w:rPr>
                <w:rFonts w:eastAsia="Malgun Gothic"/>
                <w:lang w:val="en-US" w:eastAsia="ko-KR"/>
              </w:rPr>
            </w:pPr>
            <w:r>
              <w:rPr>
                <w:rFonts w:hint="eastAsia" w:eastAsia="Malgun Gothic"/>
                <w:lang w:val="en-US" w:eastAsia="ko-KR"/>
              </w:rPr>
              <w:t>F</w:t>
            </w:r>
            <w:r>
              <w:rPr>
                <w:rFonts w:eastAsia="Malgun Gothic"/>
                <w:lang w:val="en-US" w:eastAsia="ko-KR"/>
              </w:rPr>
              <w:t>or Case A in FR2: The HO command time (t3) should be equal to max(t2, t0+ HO prep time). The HO command is initiated only by the actual event report.</w:t>
            </w:r>
          </w:p>
          <w:p w14:paraId="310C0F5E">
            <w:pPr>
              <w:spacing w:before="120" w:beforeLines="5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Pr>
                <w:rFonts w:eastAsia="Malgun Gothic"/>
                <w:i/>
                <w:lang w:val="en-US" w:eastAsia="ko-KR"/>
              </w:rPr>
              <w:t>“measurement results”</w:t>
            </w:r>
            <w:r>
              <w:rPr>
                <w:rFonts w:eastAsia="Malgun Gothic"/>
                <w:lang w:val="en-US" w:eastAsia="ko-KR"/>
              </w:rPr>
              <w:t xml:space="preserve"> but also on </w:t>
            </w:r>
            <w:r>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Pr>
                <w:rFonts w:eastAsia="Malgun Gothic"/>
                <w:i/>
                <w:lang w:val="en-US" w:eastAsia="ko-KR"/>
              </w:rPr>
              <w:t>“measurement”</w:t>
            </w:r>
            <w:r>
              <w:rPr>
                <w:rFonts w:eastAsia="Malgun Gothic"/>
                <w:lang w:val="en-US" w:eastAsia="ko-KR"/>
              </w:rPr>
              <w:t xml:space="preserve"> and </w:t>
            </w:r>
            <w:r>
              <w:rPr>
                <w:rFonts w:eastAsia="Malgun Gothic"/>
                <w:i/>
                <w:lang w:val="en-US" w:eastAsia="ko-KR"/>
              </w:rPr>
              <w:t>“prediction”</w:t>
            </w:r>
            <w:r>
              <w:rPr>
                <w:rFonts w:eastAsia="Malgun Gothic"/>
                <w:lang w:val="en-US" w:eastAsia="ko-KR"/>
              </w:rPr>
              <w:t xml:space="preserve"> results during TTT. In this case, the UE can send the event report upon actual TTT expiary (not at t0 but at t1(=t2). Here, we don’t need to distinguish the real event occurrence time (t2) and the predicted time (t1) since there is no real time based only on actual measurement results.</w:t>
            </w:r>
            <w:r>
              <w:rPr>
                <w:rFonts w:eastAsia="Malgun Gothic"/>
                <w:lang w:val="en-US" w:eastAsia="ko-KR"/>
              </w:rPr>
              <w:br w:type="textWrapping"/>
            </w:r>
            <w:r>
              <w:rPr>
                <w:rFonts w:eastAsia="Malgun Gothic"/>
                <w:lang w:val="en-US" w:eastAsia="ko-KR"/>
              </w:rPr>
              <w:t>Finally, the HO command time (t3) would be equal to t1(=t2)+ HO prep time and we do not expect HO KPI improvement here. The evaluation can be intended to show the feasibility of measurement reduction without HO KPI degradation for this case.</w:t>
            </w:r>
          </w:p>
        </w:tc>
      </w:tr>
      <w:tr w14:paraId="4149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32F37F6">
            <w:pPr>
              <w:spacing w:before="120" w:beforeLines="50"/>
              <w:rPr>
                <w:rFonts w:eastAsia="Malgun Gothic"/>
                <w:lang w:val="en-US" w:eastAsia="ko-KR"/>
              </w:rPr>
            </w:pPr>
            <w:r>
              <w:rPr>
                <w:rFonts w:eastAsia="Malgun Gothic"/>
                <w:lang w:val="en-US" w:eastAsia="ko-KR"/>
              </w:rPr>
              <w:t>Huawei, HiSilicon</w:t>
            </w:r>
          </w:p>
        </w:tc>
        <w:tc>
          <w:tcPr>
            <w:tcW w:w="2409" w:type="dxa"/>
          </w:tcPr>
          <w:p w14:paraId="658297FB">
            <w:pPr>
              <w:spacing w:before="120" w:beforeLines="50"/>
              <w:rPr>
                <w:rFonts w:eastAsia="Malgun Gothic"/>
                <w:lang w:val="en-US" w:eastAsia="ko-KR"/>
              </w:rPr>
            </w:pPr>
            <w:r>
              <w:rPr>
                <w:rFonts w:eastAsia="Malgun Gothic"/>
                <w:lang w:val="en-US" w:eastAsia="ko-KR"/>
              </w:rPr>
              <w:t>No</w:t>
            </w:r>
          </w:p>
        </w:tc>
        <w:tc>
          <w:tcPr>
            <w:tcW w:w="5812" w:type="dxa"/>
          </w:tcPr>
          <w:p w14:paraId="63635F54">
            <w:pPr>
              <w:spacing w:before="120" w:beforeLines="50"/>
              <w:rPr>
                <w:lang w:val="en-US"/>
              </w:rPr>
            </w:pPr>
            <w:r>
              <w:rPr>
                <w:lang w:val="en-US"/>
              </w:rPr>
              <w:t>There are a couple of issues with the proposed modelling:</w:t>
            </w:r>
          </w:p>
          <w:p w14:paraId="764D0AF4">
            <w:pPr>
              <w:pStyle w:val="50"/>
              <w:numPr>
                <w:ilvl w:val="0"/>
                <w:numId w:val="32"/>
              </w:numPr>
              <w:spacing w:before="120" w:beforeLines="50"/>
              <w:ind w:firstLineChars="0"/>
              <w:rPr>
                <w:lang w:val="en-US"/>
              </w:rPr>
            </w:pPr>
            <w:r>
              <w:rPr>
                <w:lang w:val="en-US"/>
              </w:rPr>
              <w:t>It is unclear where the TTT is in the figure from the rapporteur, but we assume an event is assumed to be met when TTT expires, as per the agreement from the meeting:</w:t>
            </w:r>
          </w:p>
          <w:p w14:paraId="04AA32FF">
            <w:pPr>
              <w:pStyle w:val="50"/>
              <w:spacing w:before="120" w:beforeLines="50"/>
              <w:ind w:left="720" w:firstLine="0" w:firstLineChars="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pPr>
              <w:pStyle w:val="50"/>
              <w:spacing w:before="120" w:beforeLines="50"/>
              <w:ind w:left="720" w:firstLine="0" w:firstLineChars="0"/>
              <w:rPr>
                <w:lang w:val="en-US"/>
              </w:rPr>
            </w:pPr>
            <w:r>
              <w:rPr>
                <w:lang w:val="en-US"/>
              </w:rPr>
              <w:t xml:space="preserve">If that is the case, then the point of TTT is to make sure that an event will be met for the duration of TTT. If it is predicted that event will reman met for the duration of TTT, it makes no sense to wait with the HO command till TTT expires and the HO command can be sent already at time t2-TTT. </w:t>
            </w:r>
          </w:p>
          <w:p w14:paraId="2AB7A41F">
            <w:pPr>
              <w:pStyle w:val="50"/>
              <w:numPr>
                <w:ilvl w:val="0"/>
                <w:numId w:val="32"/>
              </w:numPr>
              <w:spacing w:before="120" w:beforeLines="5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pPr>
              <w:pStyle w:val="50"/>
              <w:numPr>
                <w:ilvl w:val="0"/>
                <w:numId w:val="32"/>
              </w:numPr>
              <w:spacing w:before="120" w:beforeLines="50"/>
              <w:ind w:firstLineChars="0"/>
              <w:rPr>
                <w:lang w:val="en-US"/>
              </w:rPr>
            </w:pPr>
            <w:r>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pPr>
              <w:spacing w:before="120" w:beforeLines="50"/>
              <w:rPr>
                <w:lang w:val="en-US"/>
              </w:rPr>
            </w:pPr>
          </w:p>
          <w:p w14:paraId="4A95B2EF">
            <w:pPr>
              <w:spacing w:before="120" w:beforeLines="50"/>
              <w:rPr>
                <w:lang w:val="en-US"/>
              </w:rPr>
            </w:pPr>
            <w:r>
              <w:rPr>
                <w:lang w:val="en-US"/>
              </w:rPr>
              <w:t>Based on the above points, we propose the following modelling:</w:t>
            </w:r>
          </w:p>
          <w:p w14:paraId="1978531C">
            <w:pPr>
              <w:pStyle w:val="50"/>
              <w:numPr>
                <w:ilvl w:val="0"/>
                <w:numId w:val="33"/>
              </w:numPr>
              <w:spacing w:before="120" w:beforeLines="50"/>
              <w:ind w:firstLineChars="0"/>
              <w:rPr>
                <w:lang w:val="en-US"/>
              </w:rPr>
            </w:pPr>
            <w:r>
              <w:rPr>
                <w:lang w:val="en-US"/>
              </w:rPr>
              <w:t>Non-AI case: HO preparation starts when A3 is met for TTT duration and HO CMD is sent when HO preparation expires.</w:t>
            </w:r>
          </w:p>
          <w:p w14:paraId="38191E7B">
            <w:pPr>
              <w:pStyle w:val="50"/>
              <w:numPr>
                <w:ilvl w:val="0"/>
                <w:numId w:val="33"/>
              </w:numPr>
              <w:spacing w:before="120" w:beforeLines="50"/>
              <w:ind w:firstLineChars="0"/>
              <w:rPr>
                <w:lang w:val="en-US"/>
              </w:rPr>
            </w:pPr>
            <w:r>
              <w:rPr>
                <w:lang w:val="en-US"/>
              </w:rPr>
              <w:t xml:space="preserve">AI case: </w:t>
            </w:r>
          </w:p>
          <w:p w14:paraId="296E621B">
            <w:pPr>
              <w:pStyle w:val="50"/>
              <w:numPr>
                <w:ilvl w:val="1"/>
                <w:numId w:val="33"/>
              </w:numPr>
              <w:spacing w:before="120" w:beforeLines="50"/>
              <w:ind w:firstLineChars="0"/>
              <w:rPr>
                <w:lang w:val="en-US"/>
              </w:rPr>
            </w:pPr>
            <w:r>
              <w:rPr>
                <w:lang w:val="en-US"/>
              </w:rPr>
              <w:t xml:space="preserve">HO preparation starts when an event is predicted to happen (i.e. t0). </w:t>
            </w:r>
          </w:p>
          <w:p w14:paraId="13267B31">
            <w:pPr>
              <w:pStyle w:val="50"/>
              <w:numPr>
                <w:ilvl w:val="1"/>
                <w:numId w:val="33"/>
              </w:numPr>
              <w:spacing w:before="120" w:beforeLines="50"/>
              <w:ind w:firstLineChars="0"/>
              <w:rPr>
                <w:lang w:val="en-US"/>
              </w:rPr>
            </w:pPr>
            <w:r>
              <w:rPr>
                <w:lang w:val="en-US"/>
              </w:rPr>
              <w:t>HO command is sent when A3 entering conditions are met based on actual measurement and:</w:t>
            </w:r>
          </w:p>
          <w:p w14:paraId="2B185C54">
            <w:pPr>
              <w:pStyle w:val="50"/>
              <w:numPr>
                <w:ilvl w:val="2"/>
                <w:numId w:val="33"/>
              </w:numPr>
              <w:spacing w:before="120" w:beforeLines="50"/>
              <w:ind w:firstLineChars="0"/>
              <w:rPr>
                <w:lang w:val="en-US"/>
              </w:rPr>
            </w:pPr>
            <w:r>
              <w:rPr>
                <w:lang w:val="en-US"/>
              </w:rPr>
              <w:t>If t0+HO preparation&gt;t1-TTT: HO CMD is sent when HO preparation time expires</w:t>
            </w:r>
          </w:p>
          <w:p w14:paraId="5E0D5A30">
            <w:pPr>
              <w:pStyle w:val="50"/>
              <w:numPr>
                <w:ilvl w:val="2"/>
                <w:numId w:val="33"/>
              </w:numPr>
              <w:spacing w:before="120" w:beforeLines="50"/>
              <w:ind w:firstLineChars="0"/>
              <w:rPr>
                <w:lang w:val="en-US"/>
              </w:rPr>
            </w:pPr>
            <w:r>
              <w:rPr>
                <w:lang w:val="en-US"/>
              </w:rPr>
              <w:t>If t0+HO preparation&lt;t1-TTT: HO CMD is sent at t1-TTT</w:t>
            </w:r>
          </w:p>
        </w:tc>
      </w:tr>
      <w:tr w14:paraId="2B67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6B101AC">
            <w:pPr>
              <w:spacing w:before="120" w:beforeLines="50"/>
              <w:rPr>
                <w:rFonts w:eastAsia="Malgun Gothic"/>
                <w:lang w:val="en-US" w:eastAsia="ko-KR"/>
              </w:rPr>
            </w:pPr>
            <w:r>
              <w:rPr>
                <w:rFonts w:eastAsia="Malgun Gothic"/>
                <w:lang w:val="en-US" w:eastAsia="ko-KR"/>
              </w:rPr>
              <w:t>Apple</w:t>
            </w:r>
          </w:p>
        </w:tc>
        <w:tc>
          <w:tcPr>
            <w:tcW w:w="2409" w:type="dxa"/>
          </w:tcPr>
          <w:p w14:paraId="0F99F11C">
            <w:pPr>
              <w:spacing w:before="120" w:beforeLines="50"/>
              <w:rPr>
                <w:rFonts w:eastAsia="Malgun Gothic"/>
                <w:lang w:val="en-US" w:eastAsia="ko-KR"/>
              </w:rPr>
            </w:pPr>
            <w:r>
              <w:rPr>
                <w:rFonts w:eastAsia="Malgun Gothic"/>
                <w:lang w:val="en-US" w:eastAsia="ko-KR"/>
              </w:rPr>
              <w:t>No</w:t>
            </w:r>
          </w:p>
        </w:tc>
        <w:tc>
          <w:tcPr>
            <w:tcW w:w="5812" w:type="dxa"/>
          </w:tcPr>
          <w:p w14:paraId="5FE9582B">
            <w:pPr>
              <w:pStyle w:val="50"/>
              <w:numPr>
                <w:ilvl w:val="0"/>
                <w:numId w:val="34"/>
              </w:numPr>
              <w:spacing w:before="120" w:beforeLines="50"/>
              <w:ind w:firstLineChars="0"/>
              <w:rPr>
                <w:lang w:val="en-US"/>
              </w:rPr>
            </w:pPr>
            <w:r>
              <w:rPr>
                <w:lang w:val="en-US"/>
              </w:rPr>
              <w:t>We can and should have a common definition for both cases</w:t>
            </w:r>
          </w:p>
          <w:p w14:paraId="51535BCC">
            <w:pPr>
              <w:pStyle w:val="50"/>
              <w:numPr>
                <w:ilvl w:val="0"/>
                <w:numId w:val="34"/>
              </w:numPr>
              <w:spacing w:before="120" w:beforeLines="50"/>
              <w:ind w:firstLineChars="0"/>
              <w:rPr>
                <w:lang w:val="en-US"/>
              </w:rPr>
            </w:pPr>
            <w:r>
              <w:rPr>
                <w:lang w:val="en-US"/>
              </w:rPr>
              <w:t>No need to consider “</w:t>
            </w:r>
            <w:r>
              <w:t>real A3 event”, it adds nothing and just complicates the evaluation</w:t>
            </w:r>
          </w:p>
          <w:p w14:paraId="1FC388E7">
            <w:pPr>
              <w:pStyle w:val="50"/>
              <w:numPr>
                <w:ilvl w:val="0"/>
                <w:numId w:val="34"/>
              </w:numPr>
              <w:spacing w:before="120" w:beforeLines="50"/>
              <w:ind w:firstLineChars="0"/>
              <w:rPr>
                <w:lang w:val="en-US"/>
              </w:rPr>
            </w:pPr>
            <w:r>
              <w:t>The definition for “HO model for FR1 temporal domain case B is defined as following” can be used for both cases.</w:t>
            </w:r>
          </w:p>
        </w:tc>
      </w:tr>
      <w:tr w14:paraId="5FE4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71738A1">
            <w:pPr>
              <w:spacing w:before="120" w:beforeLines="50"/>
              <w:rPr>
                <w:rFonts w:eastAsia="Malgun Gothic"/>
                <w:lang w:val="en-US" w:eastAsia="ko-KR"/>
              </w:rPr>
            </w:pPr>
            <w:r>
              <w:t>Mediatek</w:t>
            </w:r>
          </w:p>
        </w:tc>
        <w:tc>
          <w:tcPr>
            <w:tcW w:w="2409" w:type="dxa"/>
          </w:tcPr>
          <w:p w14:paraId="50E47D30">
            <w:pPr>
              <w:spacing w:before="120" w:beforeLines="50"/>
              <w:rPr>
                <w:rFonts w:eastAsia="Malgun Gothic"/>
                <w:lang w:val="en-US" w:eastAsia="ko-KR"/>
              </w:rPr>
            </w:pPr>
            <w:r>
              <w:t>No</w:t>
            </w:r>
          </w:p>
        </w:tc>
        <w:tc>
          <w:tcPr>
            <w:tcW w:w="5812" w:type="dxa"/>
          </w:tcPr>
          <w:p w14:paraId="79A53EF0">
            <w:pPr>
              <w:spacing w:before="120" w:beforeLines="50"/>
            </w:pPr>
            <w:r>
              <w:t>We think the HO behavior is relative to what kind of application we want to do with the help of AI. It is too early to define and restrict the HO behavior in this stage. Companies could bring their proposal for each use case.</w:t>
            </w:r>
          </w:p>
          <w:p w14:paraId="536C72E6">
            <w:pPr>
              <w:spacing w:before="120" w:beforeLines="50"/>
            </w:pPr>
            <w:r>
              <w:t>For example, we can use AI prediction to early detect incoming events, and let NW and/or UE can do early preparation.</w:t>
            </w:r>
          </w:p>
          <w:p w14:paraId="0280C92F">
            <w:pPr>
              <w:spacing w:before="120" w:beforeLines="50"/>
            </w:pPr>
            <w:r>
              <w:t>Based on this purpose, we will need NW/UE to modify part of legacy HO behavior. The example of Rapp’s content is one of possible HO behavior.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pPr>
              <w:spacing w:before="120" w:beforeLines="50"/>
            </w:pPr>
            <w:r>
              <w:t xml:space="preserve">In another use case, we can use AI to check if the incoming event is valid or not, e.g., Option 2 in direct event prediction as mentioned in Question 3, we can based on the AI prediction to decide whether UE should transmit MR or not. </w:t>
            </w:r>
          </w:p>
          <w:p w14:paraId="68A36849">
            <w:pPr>
              <w:spacing w:before="120" w:beforeLines="50"/>
              <w:rPr>
                <w:lang w:val="en-US"/>
              </w:rPr>
            </w:pPr>
            <w:r>
              <w:t>We think in the current stage, we do not need to do the down prioritization, companies can bring their proposal and report their corresponding HO behavior.</w:t>
            </w:r>
          </w:p>
        </w:tc>
      </w:tr>
      <w:tr w14:paraId="086F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76D24C3">
            <w:pPr>
              <w:spacing w:before="120" w:beforeLines="50"/>
            </w:pPr>
            <w:r>
              <w:rPr>
                <w:rFonts w:hint="eastAsia" w:eastAsiaTheme="minorEastAsia"/>
                <w:lang w:val="en-US"/>
              </w:rPr>
              <w:t>Z</w:t>
            </w:r>
            <w:r>
              <w:rPr>
                <w:rFonts w:eastAsiaTheme="minorEastAsia"/>
                <w:lang w:val="en-US"/>
              </w:rPr>
              <w:t>TE</w:t>
            </w:r>
          </w:p>
        </w:tc>
        <w:tc>
          <w:tcPr>
            <w:tcW w:w="2409" w:type="dxa"/>
          </w:tcPr>
          <w:p w14:paraId="212808A3">
            <w:pPr>
              <w:spacing w:before="120" w:beforeLines="50"/>
            </w:pPr>
            <w:r>
              <w:rPr>
                <w:rFonts w:eastAsia="Malgun Gothic"/>
                <w:lang w:val="en-US" w:eastAsia="ko-KR"/>
              </w:rPr>
              <w:t>Yes to CaseA, comments on Case B.</w:t>
            </w:r>
          </w:p>
        </w:tc>
        <w:tc>
          <w:tcPr>
            <w:tcW w:w="5812" w:type="dxa"/>
          </w:tcPr>
          <w:p w14:paraId="5939530E">
            <w:pPr>
              <w:spacing w:before="120" w:beforeLines="50"/>
              <w:rPr>
                <w:lang w:val="en-US"/>
              </w:rPr>
            </w:pPr>
            <w:r>
              <w:rPr>
                <w:lang w:val="en-US"/>
              </w:rPr>
              <w:t>For the Case A proposed by Rapp, we understand the logic is as follow:</w:t>
            </w:r>
          </w:p>
          <w:p w14:paraId="07341BBA">
            <w:pPr>
              <w:numPr>
                <w:ilvl w:val="0"/>
                <w:numId w:val="35"/>
              </w:numPr>
              <w:spacing w:before="120" w:beforeLines="50"/>
              <w:rPr>
                <w:lang w:val="en-US"/>
              </w:rPr>
            </w:pPr>
            <w:r>
              <w:rPr>
                <w:rFonts w:hint="eastAsia"/>
                <w:lang w:val="en-US"/>
              </w:rPr>
              <w:t>I</w:t>
            </w:r>
            <w:r>
              <w:rPr>
                <w:lang w:val="en-US"/>
              </w:rPr>
              <w:t>f HO prep time is &gt;= t1-t0</w:t>
            </w:r>
          </w:p>
          <w:p w14:paraId="751867AA">
            <w:pPr>
              <w:numPr>
                <w:ilvl w:val="0"/>
                <w:numId w:val="36"/>
              </w:numPr>
              <w:spacing w:before="120" w:beforeLines="50"/>
              <w:rPr>
                <w:lang w:val="en-US"/>
              </w:rPr>
            </w:pPr>
            <w:r>
              <w:rPr>
                <w:rFonts w:hint="eastAsia"/>
                <w:lang w:val="en-US"/>
              </w:rPr>
              <w:t>H</w:t>
            </w:r>
            <w:r>
              <w:rPr>
                <w:lang w:val="en-US"/>
              </w:rPr>
              <w:t>O command is always sent at t0+HO prep time.</w:t>
            </w:r>
          </w:p>
          <w:p w14:paraId="444DCE55">
            <w:pPr>
              <w:numPr>
                <w:ilvl w:val="0"/>
                <w:numId w:val="35"/>
              </w:numPr>
              <w:spacing w:before="120" w:beforeLines="50"/>
              <w:rPr>
                <w:lang w:val="en-US"/>
              </w:rPr>
            </w:pPr>
            <w:r>
              <w:rPr>
                <w:lang w:val="en-US"/>
              </w:rPr>
              <w:t>Else (If HO prep time is &lt; t1-t0)</w:t>
            </w:r>
          </w:p>
          <w:p w14:paraId="77F16A2B">
            <w:pPr>
              <w:numPr>
                <w:ilvl w:val="0"/>
                <w:numId w:val="36"/>
              </w:numPr>
              <w:spacing w:before="120" w:beforeLines="50"/>
              <w:rPr>
                <w:lang w:val="en-US"/>
              </w:rPr>
            </w:pPr>
            <w:r>
              <w:rPr>
                <w:rFonts w:hint="eastAsia"/>
                <w:lang w:val="en-US"/>
              </w:rPr>
              <w:t>H</w:t>
            </w:r>
            <w:r>
              <w:rPr>
                <w:lang w:val="en-US"/>
              </w:rPr>
              <w:t>O command is sent at t1 or t2 (depends on which one comes first).</w:t>
            </w:r>
          </w:p>
          <w:p w14:paraId="0382E4EB">
            <w:pPr>
              <w:spacing w:before="120" w:beforeLines="50"/>
              <w:rPr>
                <w:lang w:val="en-US"/>
              </w:rPr>
            </w:pPr>
            <w:r>
              <w:rPr>
                <w:rFonts w:hint="eastAsia"/>
                <w:lang w:val="en-US"/>
              </w:rPr>
              <w:t>R</w:t>
            </w:r>
            <w:r>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nonAI. </w:t>
            </w:r>
          </w:p>
          <w:p w14:paraId="4F94B10F">
            <w:pPr>
              <w:spacing w:before="120" w:beforeLines="50"/>
              <w:rPr>
                <w:lang w:val="en-US"/>
              </w:rPr>
            </w:pPr>
            <w:r>
              <w:rPr>
                <w:lang w:val="en-US"/>
              </w:rPr>
              <w:t xml:space="preserve">We think the motivation of system level simulation is to evaluate the impact on handover preformance under AI, so we would also like to see how much the preformance impact can be if handover command is sent at T1 (in case T1 is earlier than T2). </w:t>
            </w:r>
          </w:p>
          <w:p w14:paraId="1659744D">
            <w:pPr>
              <w:spacing w:before="120" w:beforeLines="50"/>
              <w:rPr>
                <w:lang w:val="en-US"/>
              </w:rPr>
            </w:pPr>
          </w:p>
          <w:p w14:paraId="337E2851">
            <w:pPr>
              <w:spacing w:before="120" w:beforeLines="50"/>
              <w:rPr>
                <w:ins w:id="1318" w:author="OPPO-Zonda" w:date="2024-11-07T12:24:00Z"/>
                <w:lang w:val="en-US"/>
              </w:rPr>
            </w:pPr>
            <w:r>
              <w:rPr>
                <w:rFonts w:hint="eastAsia"/>
                <w:lang w:val="en-US"/>
              </w:rPr>
              <w:t>F</w:t>
            </w:r>
            <w:r>
              <w:rPr>
                <w:lang w:val="en-US"/>
              </w:rPr>
              <w:t>or temporal domain Case B, we are a bit confused why actual event cannot be triggered? Even if some measurement samples can be skipped, measurement event can still be evaluated based on the remaing actual measurement samples?</w:t>
            </w:r>
          </w:p>
          <w:p w14:paraId="17E006BF">
            <w:pPr>
              <w:spacing w:before="120" w:beforeLines="50"/>
              <w:rPr>
                <w:lang w:val="en-US"/>
              </w:rPr>
            </w:pPr>
            <w:ins w:id="1319" w:author="OPPO-Zonda" w:date="2024-11-07T12:25:00Z">
              <w:r>
                <w:rPr>
                  <w:rFonts w:hint="eastAsia"/>
                  <w:lang w:val="en-US"/>
                </w:rPr>
                <w:t>R</w:t>
              </w:r>
            </w:ins>
            <w:ins w:id="1320" w:author="OPPO-Zonda" w:date="2024-11-07T12:25:00Z">
              <w:r>
                <w:rPr>
                  <w:lang w:val="en-US"/>
                </w:rPr>
                <w:t xml:space="preserve">apporteur: if some of the measurement is skipped, the remaining “actual” measurement results are not actual any more. </w:t>
              </w:r>
            </w:ins>
            <w:ins w:id="1321" w:author="OPPO-Zonda" w:date="2024-11-07T12:26:00Z">
              <w:r>
                <w:rPr>
                  <w:lang w:val="en-US"/>
                </w:rPr>
                <w:t>In this sense event a short TTT may work based on few “actual” measurement results, it is still different from the real measurement event i.e. based on purely actual me</w:t>
              </w:r>
            </w:ins>
            <w:ins w:id="1322" w:author="OPPO-Zonda" w:date="2024-11-07T12:27:00Z">
              <w:r>
                <w:rPr>
                  <w:lang w:val="en-US"/>
                </w:rPr>
                <w:t>asurement result.</w:t>
              </w:r>
            </w:ins>
          </w:p>
        </w:tc>
      </w:tr>
      <w:tr w14:paraId="0251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68FAF18">
            <w:pPr>
              <w:spacing w:before="120" w:beforeLines="50"/>
              <w:rPr>
                <w:rFonts w:eastAsia="Malgun Gothic"/>
                <w:lang w:val="en-US"/>
              </w:rPr>
            </w:pPr>
            <w:r>
              <w:rPr>
                <w:rFonts w:hint="eastAsia" w:eastAsia="Malgun Gothic"/>
                <w:lang w:val="en-US"/>
              </w:rPr>
              <w:t>CATT</w:t>
            </w:r>
          </w:p>
        </w:tc>
        <w:tc>
          <w:tcPr>
            <w:tcW w:w="2409" w:type="dxa"/>
          </w:tcPr>
          <w:p w14:paraId="513CEA6F">
            <w:pPr>
              <w:spacing w:before="120" w:beforeLines="50"/>
              <w:rPr>
                <w:rFonts w:eastAsia="Malgun Gothic"/>
                <w:lang w:val="en-US"/>
              </w:rPr>
            </w:pPr>
            <w:r>
              <w:rPr>
                <w:rFonts w:hint="eastAsia" w:eastAsia="Malgun Gothic"/>
                <w:lang w:val="en-US"/>
              </w:rPr>
              <w:t>Comments</w:t>
            </w:r>
          </w:p>
        </w:tc>
        <w:tc>
          <w:tcPr>
            <w:tcW w:w="5812" w:type="dxa"/>
          </w:tcPr>
          <w:p w14:paraId="28FA7F70">
            <w:pPr>
              <w:spacing w:before="120" w:beforeLines="50"/>
              <w:rPr>
                <w:rFonts w:eastAsiaTheme="minorEastAsia"/>
                <w:lang w:val="en-US"/>
              </w:rPr>
            </w:pPr>
            <w:r>
              <w:rPr>
                <w:rFonts w:hint="eastAsia" w:eastAsiaTheme="minorEastAsia"/>
                <w:lang w:val="en-US"/>
              </w:rPr>
              <w:t xml:space="preserve">We are confused about T2 </w:t>
            </w:r>
            <w:r>
              <w:rPr>
                <w:rFonts w:hint="eastAsia" w:eastAsia="Malgun Gothic"/>
                <w:lang w:val="en-US"/>
              </w:rPr>
              <w:t>f</w:t>
            </w:r>
            <w:r>
              <w:rPr>
                <w:rFonts w:eastAsia="Malgun Gothic"/>
                <w:lang w:val="en-US" w:eastAsia="ko-KR"/>
              </w:rPr>
              <w:t>or</w:t>
            </w:r>
            <w:r>
              <w:rPr>
                <w:rFonts w:hint="eastAsia" w:eastAsia="Malgun Gothic"/>
                <w:lang w:val="en-US"/>
              </w:rPr>
              <w:t xml:space="preserve"> FR2 temporal domain case A</w:t>
            </w:r>
            <w:r>
              <w:rPr>
                <w:rFonts w:hint="eastAsia" w:eastAsiaTheme="minorEastAsia"/>
                <w:lang w:val="en-US"/>
              </w:rPr>
              <w:t>. Based on Figure 2.3.1-2, t2 is the real A3 event, which means, it is the time that A3 event has been triggered after TTT?</w:t>
            </w:r>
          </w:p>
          <w:p w14:paraId="2CF7C0BC">
            <w:pPr>
              <w:spacing w:before="120" w:beforeLines="50"/>
              <w:rPr>
                <w:rFonts w:eastAsiaTheme="minorEastAsia"/>
                <w:lang w:val="en-US"/>
              </w:rPr>
            </w:pPr>
            <w:r>
              <w:rPr>
                <w:rFonts w:hint="eastAsia" w:eastAsiaTheme="minorEastAsia"/>
                <w:lang w:val="en-US"/>
              </w:rPr>
              <w:t xml:space="preserve">We think the controvertial part is the network sends the HO command based on the actual A3 event or predicted A3 event. In our understanding, if the HO command is sent only based on the actual A3 event in simulation, the simulation results will show no difference with non-AI model which is also sent based on actual A3 event. In order to show the benefits of AI model to predict A3 event in advance, we think the HO command can be sent based on predicated A3 event. Otherwise, there is no </w:t>
            </w:r>
            <w:r>
              <w:rPr>
                <w:rFonts w:eastAsiaTheme="minorEastAsia"/>
                <w:lang w:val="en-US"/>
              </w:rPr>
              <w:t>comparison</w:t>
            </w:r>
            <w:r>
              <w:rPr>
                <w:rFonts w:hint="eastAsia" w:eastAsiaTheme="minorEastAsia"/>
                <w:lang w:val="en-US"/>
              </w:rPr>
              <w:t xml:space="preserve"> between AI case and non-AI case. Thus, the current forma are acceptable. </w:t>
            </w:r>
          </w:p>
          <w:p w14:paraId="37A9A5FE">
            <w:pPr>
              <w:spacing w:before="120" w:beforeLines="50"/>
              <w:rPr>
                <w:lang w:val="en-US"/>
              </w:rPr>
            </w:pPr>
          </w:p>
        </w:tc>
      </w:tr>
      <w:tr w14:paraId="3D32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67361BF">
            <w:pPr>
              <w:spacing w:before="120" w:beforeLines="50"/>
              <w:rPr>
                <w:rFonts w:eastAsia="Malgun Gothic"/>
                <w:lang w:val="en-US"/>
              </w:rPr>
            </w:pPr>
            <w:r>
              <w:rPr>
                <w:lang w:val="en-US"/>
              </w:rPr>
              <w:t>Ericsson</w:t>
            </w:r>
          </w:p>
        </w:tc>
        <w:tc>
          <w:tcPr>
            <w:tcW w:w="2409" w:type="dxa"/>
          </w:tcPr>
          <w:p w14:paraId="3379B03C">
            <w:pPr>
              <w:spacing w:before="120" w:beforeLines="50"/>
              <w:rPr>
                <w:rFonts w:eastAsia="Malgun Gothic"/>
                <w:lang w:val="en-US"/>
              </w:rPr>
            </w:pPr>
          </w:p>
        </w:tc>
        <w:tc>
          <w:tcPr>
            <w:tcW w:w="5812" w:type="dxa"/>
          </w:tcPr>
          <w:p w14:paraId="42797F13">
            <w:pPr>
              <w:spacing w:before="120" w:beforeLines="50"/>
              <w:rPr>
                <w:lang w:val="en-US"/>
              </w:rPr>
            </w:pPr>
            <w:r>
              <w:rPr>
                <w:lang w:val="en-US"/>
              </w:rPr>
              <w:t xml:space="preserve">Agree with Xiaomi that </w:t>
            </w:r>
            <w:r>
              <w:rPr>
                <w:rFonts w:eastAsia="Arial" w:cs="Arial"/>
                <w:sz w:val="19"/>
                <w:szCs w:val="19"/>
                <w:lang w:val="en-US"/>
              </w:rPr>
              <w:t>t3 = t0 + max (HO preparation time, t2-t0) for FR2 temporal domain case A, and agree with Rapporteur that t3 = t0 + max (HO preparation time, t1-t0) for FR2 temporal domain case B.</w:t>
            </w:r>
            <w:r>
              <w:rPr>
                <w:lang w:val="en-US"/>
              </w:rPr>
              <w:t xml:space="preserve"> </w:t>
            </w:r>
          </w:p>
          <w:p w14:paraId="4A0CD8F7">
            <w:pPr>
              <w:spacing w:before="120" w:beforeLines="50"/>
              <w:rPr>
                <w:lang w:val="en-US"/>
              </w:rPr>
            </w:pPr>
            <w:r>
              <w:rPr>
                <w:lang w:val="en-US"/>
              </w:rPr>
              <w:t>According to the simulation assumption in 36.839, HO prep starts once legacy measurement event is reported. In this case, for FR2 temporal domain case A, if it is assumed that HO command can be sent as soon as possible once legacy measurement event is reported, then</w:t>
            </w:r>
          </w:p>
          <w:p w14:paraId="69EC4622">
            <w:pPr>
              <w:pStyle w:val="50"/>
              <w:numPr>
                <w:ilvl w:val="0"/>
                <w:numId w:val="37"/>
              </w:numPr>
              <w:spacing w:before="120" w:beforeLines="50"/>
              <w:ind w:firstLine="400"/>
              <w:rPr>
                <w:lang w:val="en-US"/>
              </w:rPr>
            </w:pPr>
            <w:r>
              <w:rPr>
                <w:lang w:val="en-US"/>
              </w:rPr>
              <w:t>If HO prep time is larger than t2-t0, then the network starts HO prep after receiving prediction report and sends HO command at t3 = t0 + HO prep time.</w:t>
            </w:r>
          </w:p>
          <w:p w14:paraId="284B6E5B">
            <w:pPr>
              <w:pStyle w:val="50"/>
              <w:numPr>
                <w:ilvl w:val="0"/>
                <w:numId w:val="37"/>
              </w:numPr>
              <w:spacing w:before="120" w:beforeLines="50"/>
              <w:ind w:firstLine="400"/>
              <w:rPr>
                <w:lang w:val="en-US"/>
              </w:rPr>
            </w:pPr>
            <w:r>
              <w:rPr>
                <w:lang w:val="en-US"/>
              </w:rPr>
              <w:t>If HO prep time is not larger than t2-t0, then the network starts HO prep after receiving prediction report and sends HO command at t3 = t2 (i.e. once receiving real measurement event report).</w:t>
            </w:r>
          </w:p>
          <w:p w14:paraId="70D55107">
            <w:pPr>
              <w:spacing w:before="120" w:beforeLines="50" w:line="259" w:lineRule="auto"/>
            </w:pPr>
            <w:r>
              <w:rPr>
                <w:lang w:val="en-US"/>
              </w:rPr>
              <w:t xml:space="preserve">So </w:t>
            </w:r>
            <w:r>
              <w:rPr>
                <w:rFonts w:eastAsia="Arial" w:cs="Arial"/>
                <w:sz w:val="19"/>
                <w:szCs w:val="19"/>
                <w:lang w:val="en-US"/>
              </w:rPr>
              <w:t>t3 = t0 + max (HO preparation time, t2-t0) for FR2 temporal domain case A.</w:t>
            </w:r>
          </w:p>
          <w:p w14:paraId="5E6AAB16">
            <w:pPr>
              <w:spacing w:before="120" w:beforeLines="50"/>
              <w:rPr>
                <w:rFonts w:eastAsiaTheme="minorEastAsia"/>
                <w:lang w:val="en-US"/>
              </w:rPr>
            </w:pPr>
            <w:r>
              <w:rPr>
                <w:rFonts w:eastAsia="Arial" w:cs="Arial"/>
                <w:sz w:val="19"/>
                <w:szCs w:val="19"/>
                <w:lang w:val="en-US"/>
              </w:rPr>
              <w:t>Regarding FR2 temporal domain case B, in one time slot, the predicted measurement event will be used to replace real measurement event if measurement data is not enough for real measurement event due to overhead reduction. In this case t1 is used to replace t2 and thus t3 = t0 + max (HO preparation time, t1-t0).</w:t>
            </w:r>
          </w:p>
        </w:tc>
      </w:tr>
      <w:tr w14:paraId="1263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1B85CDC">
            <w:pPr>
              <w:spacing w:before="120" w:beforeLines="50"/>
              <w:rPr>
                <w:rFonts w:eastAsiaTheme="minorEastAsia"/>
                <w:lang w:val="en-US"/>
              </w:rPr>
            </w:pPr>
            <w:r>
              <w:rPr>
                <w:rFonts w:eastAsia="Malgun Gothic"/>
                <w:lang w:val="en-US" w:eastAsia="ko-KR"/>
              </w:rPr>
              <w:t>Interdigital</w:t>
            </w:r>
          </w:p>
        </w:tc>
        <w:tc>
          <w:tcPr>
            <w:tcW w:w="2409" w:type="dxa"/>
          </w:tcPr>
          <w:p w14:paraId="38CF215D">
            <w:pPr>
              <w:spacing w:before="120" w:beforeLines="50"/>
              <w:rPr>
                <w:rFonts w:eastAsia="Malgun Gothic"/>
                <w:lang w:val="en-US" w:eastAsia="ko-KR"/>
              </w:rPr>
            </w:pPr>
            <w:r>
              <w:rPr>
                <w:rFonts w:eastAsia="Malgun Gothic"/>
                <w:lang w:val="en-US" w:eastAsia="ko-KR"/>
              </w:rPr>
              <w:t>See comments</w:t>
            </w:r>
          </w:p>
        </w:tc>
        <w:tc>
          <w:tcPr>
            <w:tcW w:w="5812" w:type="dxa"/>
          </w:tcPr>
          <w:p w14:paraId="494FBB44">
            <w:pPr>
              <w:spacing w:before="120" w:beforeLines="50"/>
              <w:rPr>
                <w:ins w:id="1323" w:author="OPPO-Zonda" w:date="2024-11-07T14:13:00Z"/>
                <w:lang w:val="en-US"/>
              </w:rPr>
            </w:pPr>
            <w:r>
              <w:rPr>
                <w:lang w:val="en-US"/>
              </w:rPr>
              <w:t xml:space="preserve">We have not agreed whether the UE is also evaluating events based on actual measurements in parallel with predicted events. It will be hard to agree to the options without such agreement. </w:t>
            </w:r>
          </w:p>
          <w:p w14:paraId="7D3FC486">
            <w:pPr>
              <w:spacing w:before="120" w:beforeLines="50"/>
              <w:rPr>
                <w:lang w:val="en-US"/>
              </w:rPr>
            </w:pPr>
            <w:ins w:id="1324" w:author="OPPO-Zonda" w:date="2024-11-07T14:13:00Z">
              <w:r>
                <w:rPr>
                  <w:rFonts w:hint="eastAsia"/>
                  <w:lang w:val="en-US"/>
                </w:rPr>
                <w:t>R</w:t>
              </w:r>
            </w:ins>
            <w:ins w:id="1325" w:author="OPPO-Zonda" w:date="2024-11-07T14:13:00Z">
              <w:r>
                <w:rPr>
                  <w:lang w:val="en-US"/>
                </w:rPr>
                <w:t>apporteur: considering in the OW the measurement results are all actual measurement, it is kind straight forward that UE can assess whet</w:t>
              </w:r>
            </w:ins>
            <w:ins w:id="1326" w:author="OPPO-Zonda" w:date="2024-11-07T14:14:00Z">
              <w:r>
                <w:rPr>
                  <w:lang w:val="en-US"/>
                </w:rPr>
                <w:t>her an actual measurement event is triggered or not almost for free (assuming we stick to the same parameters, of course). But you are right, we hanv’t explicit</w:t>
              </w:r>
            </w:ins>
            <w:ins w:id="1327" w:author="OPPO-Zonda" w:date="2024-11-07T14:15:00Z">
              <w:r>
                <w:rPr>
                  <w:lang w:val="en-US"/>
                </w:rPr>
                <w:t>ly</w:t>
              </w:r>
            </w:ins>
            <w:ins w:id="1328" w:author="OPPO-Zonda" w:date="2024-11-07T14:14:00Z">
              <w:r>
                <w:rPr>
                  <w:lang w:val="en-US"/>
                </w:rPr>
                <w:t xml:space="preserve"> a</w:t>
              </w:r>
            </w:ins>
            <w:ins w:id="1329" w:author="OPPO-Zonda" w:date="2024-11-07T14:15:00Z">
              <w:r>
                <w:rPr>
                  <w:lang w:val="en-US"/>
                </w:rPr>
                <w:t>gree on this.</w:t>
              </w:r>
            </w:ins>
          </w:p>
        </w:tc>
      </w:tr>
      <w:tr w14:paraId="6717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899D26D">
            <w:pPr>
              <w:spacing w:before="120" w:beforeLines="50"/>
            </w:pPr>
            <w:ins w:id="1330" w:author="Nokia (Endrit)" w:date="2024-11-06T18:08:00Z">
              <w:r>
                <w:rPr>
                  <w:lang w:val="en-US"/>
                </w:rPr>
                <w:t>Nokia</w:t>
              </w:r>
            </w:ins>
          </w:p>
        </w:tc>
        <w:tc>
          <w:tcPr>
            <w:tcW w:w="2409" w:type="dxa"/>
          </w:tcPr>
          <w:p w14:paraId="502A75B1">
            <w:pPr>
              <w:spacing w:before="120" w:beforeLines="50"/>
              <w:rPr>
                <w:rFonts w:eastAsia="Malgun Gothic"/>
                <w:lang w:val="en-US"/>
              </w:rPr>
            </w:pPr>
            <w:ins w:id="1331" w:author="Nokia (Endrit)" w:date="2024-11-06T18:09:00Z">
              <w:r>
                <w:rPr>
                  <w:lang w:val="en-US"/>
                </w:rPr>
                <w:t>See comments</w:t>
              </w:r>
            </w:ins>
          </w:p>
        </w:tc>
        <w:tc>
          <w:tcPr>
            <w:tcW w:w="5812" w:type="dxa"/>
          </w:tcPr>
          <w:p w14:paraId="2C780889">
            <w:pPr>
              <w:spacing w:before="120" w:beforeLines="50"/>
              <w:rPr>
                <w:ins w:id="1332" w:author="Nokia (Endrit)" w:date="2024-11-06T18:08:00Z"/>
                <w:lang w:val="en-US"/>
              </w:rPr>
            </w:pPr>
            <w:ins w:id="1333" w:author="Nokia (Endrit)" w:date="2024-11-06T18:08:00Z">
              <w:r>
                <w:rPr>
                  <w:lang w:val="en-US"/>
                </w:rPr>
                <w:t>What triggers making the prediction should be clarified. If predictions are made after every measurement, this may be unnecessary and require high accuracy to avoid false positives. RAN2 should study the conditions for when to make the measurement event predictions.</w:t>
              </w:r>
            </w:ins>
          </w:p>
          <w:p w14:paraId="07F1ECD5">
            <w:pPr>
              <w:spacing w:before="120" w:beforeLines="50"/>
              <w:rPr>
                <w:lang w:val="en-US"/>
              </w:rPr>
            </w:pPr>
            <w:ins w:id="1334" w:author="Nokia (Endrit)" w:date="2024-11-06T18:08:00Z">
              <w:r>
                <w:rPr>
                  <w:lang w:val="en-US"/>
                </w:rPr>
                <w:t>RAN2 should also evaluate doing the HO preparation based on the prediction but triggering the HO only based on the real/measured A3. This is more robust approach, because it does not lead to a HOF/RLF if the measurement event prediction was wrong, while still saving the HO preparation time when it is right. System-level evaluation is required to evaluate the performance gain over baseline with optimized offset, hysteresis and TTT.</w:t>
              </w:r>
            </w:ins>
          </w:p>
        </w:tc>
      </w:tr>
    </w:tbl>
    <w:p w14:paraId="65C55F4E">
      <w:pPr>
        <w:spacing w:before="120" w:beforeLines="50"/>
        <w:rPr>
          <w:ins w:id="1335" w:author="OPPO-Zonda" w:date="2024-11-07T14:12:00Z"/>
        </w:rPr>
      </w:pPr>
      <w:ins w:id="1336" w:author="OPPO-Zonda" w:date="2024-11-07T14:09:00Z">
        <w:r>
          <w:rPr>
            <w:rFonts w:hint="eastAsia"/>
          </w:rPr>
          <w:t>S</w:t>
        </w:r>
      </w:ins>
      <w:ins w:id="1337" w:author="OPPO-Zonda" w:date="2024-11-07T14:09:00Z">
        <w:r>
          <w:rPr/>
          <w:t>ummary:</w:t>
        </w:r>
      </w:ins>
      <w:ins w:id="1338" w:author="OPPO-Zonda" w:date="2024-11-07T14:10:00Z">
        <w:r>
          <w:rPr/>
          <w:t xml:space="preserve"> In general there is no consensus about the handover mod</w:t>
        </w:r>
      </w:ins>
      <w:ins w:id="1339" w:author="OPPO-Zonda" w:date="2024-11-07T14:11:00Z">
        <w:r>
          <w:rPr/>
          <w:t>el. For SLS based on temporal domain case A, companies confirm that UE should report to network that a measurement e</w:t>
        </w:r>
      </w:ins>
      <w:ins w:id="1340" w:author="OPPO-Zonda" w:date="2024-11-07T14:12:00Z">
        <w:r>
          <w:rPr/>
          <w:t>vent is predicted in future i.e. t1 in the context</w:t>
        </w:r>
      </w:ins>
      <w:ins w:id="1341" w:author="OPPO-Zonda" w:date="2024-11-07T14:18:00Z">
        <w:r>
          <w:rPr/>
          <w:t xml:space="preserve"> and network should start to prepare for the coming handover execution procedure</w:t>
        </w:r>
      </w:ins>
      <w:ins w:id="1342" w:author="OPPO-Zonda" w:date="2024-11-07T14:12:00Z">
        <w:r>
          <w:rPr/>
          <w:t>. But there are two options on the table on when to send Handover command to UE:</w:t>
        </w:r>
      </w:ins>
    </w:p>
    <w:p w14:paraId="79F13A37">
      <w:pPr>
        <w:spacing w:before="120" w:beforeLines="50"/>
        <w:rPr>
          <w:ins w:id="1343" w:author="OPPO-Zonda" w:date="2024-11-07T14:44:00Z"/>
        </w:rPr>
      </w:pPr>
      <w:ins w:id="1344" w:author="OPPO-Zonda" w:date="2024-11-07T14:44:00Z">
        <w:r>
          <w:rPr/>
          <w:t xml:space="preserve">Option 1: if there is an actual measurement event occurring (@ t2) before the predicted measurement event (@t1), then network will transmit handover command based on actual measurement event ,or otherwise on predicted measurement event(@t1). </w:t>
        </w:r>
      </w:ins>
    </w:p>
    <w:p w14:paraId="36533E47">
      <w:pPr>
        <w:spacing w:before="120" w:beforeLines="50"/>
        <w:rPr>
          <w:ins w:id="1345" w:author="OPPO-Zonda" w:date="2024-11-07T14:44:00Z"/>
        </w:rPr>
      </w:pPr>
      <w:ins w:id="1346" w:author="OPPO-Zonda" w:date="2024-11-07T14:44:00Z">
        <w:r>
          <w:rPr/>
          <w:t>Option 2: network transmit handover command purely based on actual measurement event regardless whether an actual measurement result(@t2) is earlier or later than predicted measurement event((@t1))</w:t>
        </w:r>
      </w:ins>
    </w:p>
    <w:p w14:paraId="2046A2D9">
      <w:pPr>
        <w:spacing w:before="120" w:beforeLines="50"/>
        <w:rPr>
          <w:ins w:id="1347" w:author="OPPO-Zonda" w:date="2024-11-07T14:20:00Z"/>
        </w:rPr>
      </w:pPr>
      <w:ins w:id="1348" w:author="OPPO-Zonda" w:date="2024-11-07T14:19:00Z">
        <w:r>
          <w:rPr/>
          <w:t>Of course, for both options handover command is not transimitted u</w:t>
        </w:r>
      </w:ins>
      <w:ins w:id="1349" w:author="OPPO-Zonda" w:date="2024-11-07T14:20:00Z">
        <w:r>
          <w:rPr/>
          <w:t xml:space="preserve">ntil preparation phase is completed. </w:t>
        </w:r>
      </w:ins>
      <w:ins w:id="1350" w:author="OPPO-Zonda" w:date="2024-11-07T14:21:00Z">
        <w:r>
          <w:rPr/>
          <w:t>There is also other option e.g. one company say handover command can be transmitted upon TTT starts i</w:t>
        </w:r>
      </w:ins>
      <w:ins w:id="1351" w:author="OPPO-Zonda" w:date="2024-11-07T14:22:00Z">
        <w:r>
          <w:rPr/>
          <w:t>.e. @t1-TTT.</w:t>
        </w:r>
      </w:ins>
    </w:p>
    <w:p w14:paraId="60F57086">
      <w:pPr>
        <w:spacing w:before="120" w:beforeLines="50"/>
        <w:rPr>
          <w:ins w:id="1352" w:author="OPPO-Zonda" w:date="2024-11-07T14:25:00Z"/>
        </w:rPr>
      </w:pPr>
      <w:ins w:id="1353" w:author="OPPO-Zonda" w:date="2024-11-07T14:20:00Z">
        <w:r>
          <w:rPr/>
          <w:t xml:space="preserve">Option 1 is recommendated by rapporteur. The intention is to </w:t>
        </w:r>
      </w:ins>
      <w:ins w:id="1354" w:author="OPPO-Zonda" w:date="2024-11-07T14:22:00Z">
        <w:r>
          <w:rPr/>
          <w:t>see whether a predicted measurement event can make any difference compared to leg</w:t>
        </w:r>
      </w:ins>
      <w:ins w:id="1355" w:author="OPPO-Zonda" w:date="2024-11-07T14:23:00Z">
        <w:r>
          <w:rPr/>
          <w:t>acy procedure apart from skipping preparation phase. But there is concern that it may result in too early handover without wait for the actual measurement event. As for option 2, there is n</w:t>
        </w:r>
      </w:ins>
      <w:ins w:id="1356" w:author="OPPO-Zonda" w:date="2024-11-07T14:24:00Z">
        <w:r>
          <w:rPr/>
          <w:t xml:space="preserve">o such problem. But literaly it also means AI helps to skipp preparation phase only and </w:t>
        </w:r>
      </w:ins>
      <w:ins w:id="1357" w:author="OPPO-Zonda" w:date="2024-11-07T14:25:00Z">
        <w:r>
          <w:rPr/>
          <w:t xml:space="preserve">some </w:t>
        </w:r>
      </w:ins>
      <w:ins w:id="1358" w:author="OPPO-Zonda" w:date="2024-11-07T14:24:00Z">
        <w:r>
          <w:rPr/>
          <w:t>company</w:t>
        </w:r>
      </w:ins>
      <w:ins w:id="1359" w:author="OPPO-Zonda" w:date="2024-11-07T14:25:00Z">
        <w:r>
          <w:rPr/>
          <w:t xml:space="preserve"> are wondering about its effect. </w:t>
        </w:r>
      </w:ins>
    </w:p>
    <w:p w14:paraId="013A86E4">
      <w:pPr>
        <w:spacing w:before="120" w:beforeLines="50"/>
        <w:rPr>
          <w:ins w:id="1360" w:author="OPPO-Zonda" w:date="2024-11-07T14:33:00Z"/>
        </w:rPr>
      </w:pPr>
      <w:ins w:id="1361" w:author="OPPO-Zonda" w:date="2024-11-07T14:25:00Z">
        <w:r>
          <w:rPr>
            <w:rFonts w:hint="eastAsia"/>
          </w:rPr>
          <w:t>A</w:t>
        </w:r>
      </w:ins>
      <w:ins w:id="1362" w:author="OPPO-Zonda" w:date="2024-11-07T14:25:00Z">
        <w:r>
          <w:rPr/>
          <w:t xml:space="preserve">s for SLS based on temporal domain case B, </w:t>
        </w:r>
      </w:ins>
      <w:ins w:id="1363" w:author="OPPO-Zonda" w:date="2024-11-07T14:31:00Z">
        <w:r>
          <w:rPr/>
          <w:t xml:space="preserve">only one company is wondering why no actual measurement event could be triggered. </w:t>
        </w:r>
      </w:ins>
      <w:ins w:id="1364" w:author="OPPO-Zonda" w:date="2024-11-07T14:32:00Z">
        <w:r>
          <w:rPr/>
          <w:t xml:space="preserve">Majority company agree that network should </w:t>
        </w:r>
      </w:ins>
      <w:ins w:id="1365" w:author="OPPO-Zonda" w:date="2024-11-07T14:33:00Z">
        <w:r>
          <w:rPr/>
          <w:t>take</w:t>
        </w:r>
      </w:ins>
      <w:ins w:id="1366" w:author="OPPO-Zonda" w:date="2024-11-07T14:32:00Z">
        <w:r>
          <w:rPr/>
          <w:t xml:space="preserve"> the predi</w:t>
        </w:r>
      </w:ins>
      <w:ins w:id="1367" w:author="OPPO-Zonda" w:date="2024-11-07T14:33:00Z">
        <w:r>
          <w:rPr/>
          <w:t>cted</w:t>
        </w:r>
      </w:ins>
      <w:ins w:id="1368" w:author="OPPO-Zonda" w:date="2024-11-07T14:29:00Z">
        <w:r>
          <w:rPr/>
          <w:t xml:space="preserve"> </w:t>
        </w:r>
      </w:ins>
      <w:ins w:id="1369" w:author="OPPO-Zonda" w:date="2024-11-07T14:33:00Z">
        <w:r>
          <w:rPr/>
          <w:t>measurement event into account as if it were an actual measurement i.e. agree with recommendated approach.</w:t>
        </w:r>
      </w:ins>
    </w:p>
    <w:p w14:paraId="34F0DB64">
      <w:pPr>
        <w:spacing w:before="120" w:beforeLines="50"/>
        <w:rPr>
          <w:ins w:id="1370" w:author="OPPO-Zonda" w:date="2024-11-07T14:34:00Z"/>
          <w:b/>
          <w:bCs/>
        </w:rPr>
      </w:pPr>
      <w:ins w:id="1371" w:author="OPPO-Zonda" w:date="2024-11-07T14:33:00Z">
        <w:r>
          <w:rPr>
            <w:b/>
            <w:bCs/>
          </w:rPr>
          <w:t xml:space="preserve">Proposal </w:t>
        </w:r>
      </w:ins>
      <w:ins w:id="1372" w:author="OPPO-Zonda" w:date="2024-11-07T15:32:00Z">
        <w:r>
          <w:rPr>
            <w:b/>
            <w:bCs/>
          </w:rPr>
          <w:t>24</w:t>
        </w:r>
      </w:ins>
      <w:ins w:id="1373" w:author="OPPO-Zonda" w:date="2024-11-07T14:33:00Z">
        <w:r>
          <w:rPr>
            <w:b/>
            <w:bCs/>
          </w:rPr>
          <w:t xml:space="preserve">: </w:t>
        </w:r>
      </w:ins>
      <w:ins w:id="1374" w:author="OPPO-Zonda" w:date="2024-11-07T14:40:00Z">
        <w:r>
          <w:rPr>
            <w:b/>
            <w:bCs/>
          </w:rPr>
          <w:t>A</w:t>
        </w:r>
      </w:ins>
      <w:ins w:id="1375" w:author="OPPO-Zonda" w:date="2024-11-07T14:33:00Z">
        <w:r>
          <w:rPr>
            <w:b/>
            <w:bCs/>
          </w:rPr>
          <w:t>s for</w:t>
        </w:r>
      </w:ins>
      <w:ins w:id="1376" w:author="OPPO-Zonda" w:date="2024-11-07T14:34:00Z">
        <w:r>
          <w:rPr>
            <w:b/>
            <w:bCs/>
          </w:rPr>
          <w:t xml:space="preserve"> handover model it is proposed to agree</w:t>
        </w:r>
      </w:ins>
      <w:ins w:id="1377" w:author="OPPO-Zonda" w:date="2024-11-07T14:40:00Z">
        <w:r>
          <w:rPr>
            <w:b/>
            <w:bCs/>
          </w:rPr>
          <w:t xml:space="preserve"> for both temporal domain case A and case B</w:t>
        </w:r>
      </w:ins>
      <w:ins w:id="1378" w:author="OPPO-Zonda" w:date="2024-11-07T14:34:00Z">
        <w:r>
          <w:rPr>
            <w:b/>
            <w:bCs/>
          </w:rPr>
          <w:t>:</w:t>
        </w:r>
      </w:ins>
    </w:p>
    <w:p w14:paraId="0454934F">
      <w:pPr>
        <w:spacing w:before="120" w:beforeLines="50"/>
        <w:rPr>
          <w:ins w:id="1379" w:author="OPPO-Zonda" w:date="2024-11-07T14:40:00Z"/>
          <w:b/>
          <w:bCs/>
        </w:rPr>
      </w:pPr>
      <w:ins w:id="1380" w:author="OPPO-Zonda" w:date="2024-11-07T14:38:00Z">
        <w:r>
          <w:rPr>
            <w:b/>
            <w:bCs/>
          </w:rPr>
          <w:t>N</w:t>
        </w:r>
      </w:ins>
      <w:ins w:id="1381" w:author="OPPO-Zonda" w:date="2024-11-07T14:36:00Z">
        <w:r>
          <w:rPr>
            <w:b/>
            <w:bCs/>
          </w:rPr>
          <w:t>etwork start with handover preparation once a predicted measurement event is received. A</w:t>
        </w:r>
      </w:ins>
      <w:ins w:id="1382" w:author="OPPO-Zonda" w:date="2024-11-07T14:37:00Z">
        <w:r>
          <w:rPr>
            <w:b/>
            <w:bCs/>
          </w:rPr>
          <w:t xml:space="preserve"> handover command will be transmitted at least after preparation is completed.</w:t>
        </w:r>
      </w:ins>
      <w:ins w:id="1383" w:author="OPPO-Zonda" w:date="2024-11-07T14:43:00Z">
        <w:r>
          <w:rPr>
            <w:b/>
            <w:bCs/>
          </w:rPr>
          <w:t>After that one fixed execution time is assumed.</w:t>
        </w:r>
      </w:ins>
    </w:p>
    <w:p w14:paraId="644A6BA2">
      <w:pPr>
        <w:spacing w:before="120" w:beforeLines="50"/>
        <w:rPr>
          <w:ins w:id="1384" w:author="OPPO-Zonda" w:date="2024-11-07T14:34:00Z"/>
          <w:b/>
          <w:bCs/>
        </w:rPr>
      </w:pPr>
      <w:ins w:id="1385" w:author="OPPO-Zonda" w:date="2024-11-07T14:40:00Z">
        <w:r>
          <w:rPr>
            <w:b/>
            <w:bCs/>
          </w:rPr>
          <w:t xml:space="preserve">Proposal </w:t>
        </w:r>
      </w:ins>
      <w:ins w:id="1386" w:author="OPPO-Zonda" w:date="2024-11-07T15:32:00Z">
        <w:r>
          <w:rPr>
            <w:b/>
            <w:bCs/>
          </w:rPr>
          <w:t>25</w:t>
        </w:r>
      </w:ins>
      <w:ins w:id="1387" w:author="OPPO-Zonda" w:date="2024-11-07T14:40:00Z">
        <w:r>
          <w:rPr>
            <w:b/>
            <w:bCs/>
          </w:rPr>
          <w:t xml:space="preserve">: </w:t>
        </w:r>
      </w:ins>
      <w:ins w:id="1388" w:author="OPPO-Zonda" w:date="2024-11-07T14:37:00Z">
        <w:r>
          <w:rPr>
            <w:b/>
            <w:bCs/>
          </w:rPr>
          <w:t>As for</w:t>
        </w:r>
      </w:ins>
      <w:ins w:id="1389" w:author="OPPO-Zonda" w:date="2024-11-07T14:41:00Z">
        <w:r>
          <w:rPr>
            <w:b/>
            <w:bCs/>
          </w:rPr>
          <w:t xml:space="preserve"> simulation base on temporal domain case A,</w:t>
        </w:r>
      </w:ins>
      <w:ins w:id="1390" w:author="OPPO-Zonda" w:date="2024-11-07T14:37:00Z">
        <w:r>
          <w:rPr>
            <w:b/>
            <w:bCs/>
          </w:rPr>
          <w:t xml:space="preserve"> </w:t>
        </w:r>
      </w:ins>
      <w:ins w:id="1391" w:author="OPPO-Zonda" w:date="2024-11-07T14:34:00Z">
        <w:r>
          <w:rPr>
            <w:b/>
            <w:bCs/>
          </w:rPr>
          <w:t xml:space="preserve">RAN2 </w:t>
        </w:r>
      </w:ins>
      <w:ins w:id="1392" w:author="OPPO-Zonda" w:date="2024-11-07T14:41:00Z">
        <w:r>
          <w:rPr>
            <w:b/>
            <w:bCs/>
          </w:rPr>
          <w:t>conclude</w:t>
        </w:r>
      </w:ins>
      <w:ins w:id="1393" w:author="OPPO-Zonda" w:date="2024-11-07T14:34:00Z">
        <w:r>
          <w:rPr>
            <w:b/>
            <w:bCs/>
          </w:rPr>
          <w:t xml:space="preserve"> one of the</w:t>
        </w:r>
      </w:ins>
      <w:ins w:id="1394" w:author="OPPO-Zonda" w:date="2024-11-07T14:37:00Z">
        <w:r>
          <w:rPr>
            <w:b/>
            <w:bCs/>
          </w:rPr>
          <w:t xml:space="preserve"> two</w:t>
        </w:r>
      </w:ins>
      <w:ins w:id="1395" w:author="OPPO-Zonda" w:date="2024-11-07T14:34:00Z">
        <w:r>
          <w:rPr>
            <w:b/>
            <w:bCs/>
          </w:rPr>
          <w:t xml:space="preserve"> options</w:t>
        </w:r>
      </w:ins>
      <w:ins w:id="1396" w:author="OPPO-Zonda" w:date="2024-11-07T14:41:00Z">
        <w:r>
          <w:rPr>
            <w:b/>
            <w:bCs/>
          </w:rPr>
          <w:t xml:space="preserve"> to decide exactly when to transmit handover</w:t>
        </w:r>
      </w:ins>
      <w:ins w:id="1397" w:author="OPPO-Zonda" w:date="2024-11-07T14:42:00Z">
        <w:r>
          <w:rPr>
            <w:b/>
            <w:bCs/>
          </w:rPr>
          <w:t xml:space="preserve"> command</w:t>
        </w:r>
      </w:ins>
      <w:ins w:id="1398" w:author="OPPO-Zonda" w:date="2024-11-07T14:34:00Z">
        <w:r>
          <w:rPr>
            <w:b/>
            <w:bCs/>
          </w:rPr>
          <w:t>:</w:t>
        </w:r>
      </w:ins>
    </w:p>
    <w:p w14:paraId="2DF64C20">
      <w:pPr>
        <w:spacing w:before="120" w:beforeLines="50"/>
        <w:rPr>
          <w:ins w:id="1399" w:author="OPPO-Zonda" w:date="2024-11-07T14:34:00Z"/>
          <w:b/>
          <w:bCs/>
        </w:rPr>
      </w:pPr>
      <w:ins w:id="1400" w:author="OPPO-Zonda" w:date="2024-11-07T14:34:00Z">
        <w:r>
          <w:rPr>
            <w:b/>
            <w:bCs/>
          </w:rPr>
          <w:t>Option 1: if there is an actual measurement event occurring (@ t2) before the predicted measurement event (@t1), then network will transmit handover command based on actual measurement event ,or otherwise on predicted measurement event</w:t>
        </w:r>
      </w:ins>
      <w:ins w:id="1401" w:author="OPPO-Zonda" w:date="2024-11-07T14:43:00Z">
        <w:r>
          <w:rPr>
            <w:b/>
            <w:bCs/>
          </w:rPr>
          <w:t>(@t1)</w:t>
        </w:r>
      </w:ins>
      <w:ins w:id="1402" w:author="OPPO-Zonda" w:date="2024-11-07T14:34:00Z">
        <w:r>
          <w:rPr>
            <w:b/>
            <w:bCs/>
          </w:rPr>
          <w:t xml:space="preserve">. </w:t>
        </w:r>
      </w:ins>
    </w:p>
    <w:p w14:paraId="5CD32151">
      <w:pPr>
        <w:spacing w:before="120" w:beforeLines="50"/>
        <w:rPr>
          <w:ins w:id="1403" w:author="OPPO-Zonda" w:date="2024-11-07T14:34:00Z"/>
          <w:b/>
          <w:bCs/>
        </w:rPr>
      </w:pPr>
      <w:ins w:id="1404" w:author="OPPO-Zonda" w:date="2024-11-07T14:34:00Z">
        <w:r>
          <w:rPr>
            <w:b/>
            <w:bCs/>
          </w:rPr>
          <w:t xml:space="preserve">Option 2: network transmit handover command purely based on actual measurement event regardless whether </w:t>
        </w:r>
      </w:ins>
      <w:ins w:id="1405" w:author="OPPO-Zonda" w:date="2024-11-07T14:43:00Z">
        <w:r>
          <w:rPr>
            <w:b/>
            <w:bCs/>
          </w:rPr>
          <w:t>an actual</w:t>
        </w:r>
      </w:ins>
      <w:ins w:id="1406" w:author="OPPO-Zonda" w:date="2024-11-07T14:44:00Z">
        <w:r>
          <w:rPr>
            <w:b/>
            <w:bCs/>
          </w:rPr>
          <w:t xml:space="preserve"> measurement result(@t2)</w:t>
        </w:r>
      </w:ins>
      <w:ins w:id="1407" w:author="OPPO-Zonda" w:date="2024-11-07T14:34:00Z">
        <w:r>
          <w:rPr>
            <w:b/>
            <w:bCs/>
          </w:rPr>
          <w:t xml:space="preserve"> is earlier or later than predicted measurement event</w:t>
        </w:r>
      </w:ins>
      <w:ins w:id="1408" w:author="OPPO-Zonda" w:date="2024-11-07T14:44:00Z">
        <w:r>
          <w:rPr>
            <w:b/>
            <w:bCs/>
          </w:rPr>
          <w:t>((@t1))</w:t>
        </w:r>
      </w:ins>
    </w:p>
    <w:p w14:paraId="5298903F">
      <w:pPr>
        <w:spacing w:before="120" w:beforeLines="50"/>
        <w:rPr>
          <w:ins w:id="1409" w:author="OPPO-Zonda" w:date="2024-11-07T14:39:00Z"/>
          <w:b/>
          <w:bCs/>
        </w:rPr>
      </w:pPr>
      <w:ins w:id="1410" w:author="OPPO-Zonda" w:date="2024-11-07T14:42:00Z">
        <w:r>
          <w:rPr>
            <w:b/>
            <w:bCs/>
          </w:rPr>
          <w:t xml:space="preserve">Proposal </w:t>
        </w:r>
      </w:ins>
      <w:ins w:id="1411" w:author="OPPO-Zonda" w:date="2024-11-07T15:32:00Z">
        <w:r>
          <w:rPr>
            <w:b/>
            <w:bCs/>
          </w:rPr>
          <w:t>26</w:t>
        </w:r>
      </w:ins>
      <w:ins w:id="1412" w:author="OPPO-Zonda" w:date="2024-11-07T14:42:00Z">
        <w:r>
          <w:rPr>
            <w:b/>
            <w:bCs/>
          </w:rPr>
          <w:t xml:space="preserve">:  </w:t>
        </w:r>
      </w:ins>
      <w:ins w:id="1413" w:author="OPPO-Zonda" w:date="2024-11-07T14:39:00Z">
        <w:r>
          <w:rPr>
            <w:rFonts w:hint="eastAsia"/>
            <w:b/>
            <w:bCs/>
          </w:rPr>
          <w:t>A</w:t>
        </w:r>
      </w:ins>
      <w:ins w:id="1414" w:author="OPPO-Zonda" w:date="2024-11-07T14:39:00Z">
        <w:r>
          <w:rPr>
            <w:b/>
            <w:bCs/>
          </w:rPr>
          <w:t>s for simulation based on temporal domain case B, agree following approach:</w:t>
        </w:r>
      </w:ins>
    </w:p>
    <w:p w14:paraId="6229110C">
      <w:pPr>
        <w:spacing w:before="120" w:beforeLines="50"/>
        <w:pPrChange w:id="1415" w:author="OPPO-Zonda" w:date="2024-11-07T14:09:00Z">
          <w:pPr/>
        </w:pPrChange>
      </w:pPr>
      <w:ins w:id="1416" w:author="OPPO-Zonda" w:date="2024-11-07T14:40:00Z">
        <w:r>
          <w:rPr>
            <w:b/>
            <w:bCs/>
          </w:rPr>
          <w:t xml:space="preserve">If a predicted A3 event at t1 is reported at t0 (t0&lt;=t1) then HO command is transmitted at t3, where t3=t0+max(HO prep time, t1-t0). </w:t>
        </w:r>
      </w:ins>
    </w:p>
    <w:p w14:paraId="204EF3B2">
      <w:pPr>
        <w:pStyle w:val="4"/>
      </w:pPr>
      <w:r>
        <w:t>Metrics</w:t>
      </w:r>
    </w:p>
    <w:p w14:paraId="5D67FE44">
      <w:r>
        <w:rPr>
          <w:rFonts w:hint="eastAsia"/>
        </w:rPr>
        <w:t>R</w:t>
      </w:r>
      <w:r>
        <w:t>AN2 agreed that HO failure rate is metric of SLS. In order to calculate HO failure rate, we need know total HO number and the number of HO failures.</w:t>
      </w:r>
    </w:p>
    <w:p w14:paraId="01B46F72">
      <w:r>
        <w:t>RAN2 also agreed that HO failure model in 36.839 is taken as baseline. Figure 2.3.1-1 is one of the criteria where T310 is running when HO command is transmitted. Here is the collection of the criteria in section 5.2.1.3 of 36.839:</w:t>
      </w:r>
    </w:p>
    <w:p w14:paraId="0ED64396">
      <w:r>
        <w:rPr>
          <w:lang w:val="en-US"/>
        </w:rPr>
        <mc:AlternateContent>
          <mc:Choice Requires="wps">
            <w:drawing>
              <wp:inline distT="0" distB="0" distL="0" distR="0">
                <wp:extent cx="6130290" cy="1404620"/>
                <wp:effectExtent l="0" t="0" r="22860" b="11430"/>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ln>
                      </wps:spPr>
                      <wps:txbx>
                        <w:txbxContent>
                          <w:p w14:paraId="26A8FAF0">
                            <w:pPr>
                              <w:pStyle w:val="42"/>
                              <w:rPr>
                                <w:b/>
                                <w:lang w:eastAsia="zh-CN"/>
                              </w:rPr>
                            </w:pPr>
                            <w:r>
                              <w:rPr>
                                <w:b/>
                              </w:rPr>
                              <w:t xml:space="preserve">Definition 3: </w:t>
                            </w:r>
                            <w:r>
                              <w:rPr>
                                <w:lang w:eastAsia="zh-CN"/>
                              </w:rPr>
                              <w:t>A handover failure is counted if a RLF occurs in state 2, or a PDCCH failure is detected in state 2 or state 3.</w:t>
                            </w:r>
                          </w:p>
                          <w:p w14:paraId="3BAF825C">
                            <w:r>
                              <w:t>For calculating the handover failures for the two states:</w:t>
                            </w:r>
                          </w:p>
                          <w:p w14:paraId="5728CD9A">
                            <w:pPr>
                              <w:pStyle w:val="42"/>
                              <w:rPr>
                                <w:lang w:eastAsia="ja-JP"/>
                              </w:rPr>
                            </w:pPr>
                            <w:r>
                              <w:rPr>
                                <w:b/>
                              </w:rPr>
                              <w:t>-</w:t>
                            </w:r>
                            <w:r>
                              <w:rPr>
                                <w:b/>
                              </w:rPr>
                              <w:tab/>
                            </w:r>
                            <w:r>
                              <w:rPr>
                                <w:b/>
                              </w:rPr>
                              <w:t>In state 2</w:t>
                            </w:r>
                            <w:r>
                              <w:rPr>
                                <w:b/>
                                <w:bCs/>
                              </w:rPr>
                              <w:t>:</w:t>
                            </w:r>
                            <w:r>
                              <w:t xml:space="preserve"> when the UE is attached to the source cell, </w:t>
                            </w:r>
                            <w:r>
                              <w:rPr>
                                <w:lang w:eastAsia="ja-JP"/>
                              </w:rPr>
                              <w:t>a handover failure is counted if one of the following criteria is met:</w:t>
                            </w:r>
                          </w:p>
                          <w:p w14:paraId="5364600A">
                            <w:pPr>
                              <w:pStyle w:val="70"/>
                            </w:pPr>
                            <w:r>
                              <w:rPr>
                                <w:lang w:eastAsia="ja-JP"/>
                              </w:rPr>
                              <w:t>1)</w:t>
                            </w:r>
                            <w:r>
                              <w:tab/>
                            </w:r>
                            <w:r>
                              <w:t>Timer T310 has been triggered or is running when the HO_CMD is received by the UE (indicating PDCCH failure) or</w:t>
                            </w:r>
                          </w:p>
                          <w:p w14:paraId="4CC54A55">
                            <w:pPr>
                              <w:pStyle w:val="70"/>
                            </w:pPr>
                            <w:r>
                              <w:t>2)</w:t>
                            </w:r>
                            <w:r>
                              <w:tab/>
                            </w:r>
                            <w:r>
                              <w:t>RLF is declared in the state 2</w:t>
                            </w:r>
                          </w:p>
                          <w:p w14:paraId="47C16B88">
                            <w:pPr>
                              <w:pStyle w:val="42"/>
                              <w:rPr>
                                <w:lang w:eastAsia="ja-JP"/>
                              </w:rPr>
                            </w:pPr>
                            <w:r>
                              <w:rPr>
                                <w:b/>
                                <w:bCs/>
                              </w:rPr>
                              <w:t>-</w:t>
                            </w:r>
                            <w:r>
                              <w:rPr>
                                <w:b/>
                                <w:bCs/>
                              </w:rPr>
                              <w:tab/>
                            </w:r>
                            <w:r>
                              <w:rPr>
                                <w:b/>
                                <w:bCs/>
                              </w:rPr>
                              <w:t xml:space="preserve">In state 3: </w:t>
                            </w:r>
                            <w:r>
                              <w:t xml:space="preserve">after the UE is attached to the target cell </w:t>
                            </w:r>
                            <w:r>
                              <w:rPr>
                                <w:lang w:eastAsia="ja-JP"/>
                              </w:rPr>
                              <w:t>a handover failure is counted if the following criterion is met:</w:t>
                            </w:r>
                          </w:p>
                          <w:p w14:paraId="62471346">
                            <w:pPr>
                              <w:pStyle w:val="70"/>
                            </w:pPr>
                            <w:r>
                              <w:t>-</w:t>
                            </w:r>
                            <w:r>
                              <w:tab/>
                            </w:r>
                            <w:r>
                              <w:t>target cell downlink filtered average (the filtering/averaging here is same as that used for starting T310) wideband CQI is less than the threshold Qout (-8 dB) at the end of the handover execution time (Table 5.1.4.1) i</w:t>
                            </w:r>
                            <w:r>
                              <w:rPr>
                                <w:lang w:eastAsia="ja-JP"/>
                              </w:rPr>
                              <w:t>n state 3</w:t>
                            </w:r>
                            <w:r>
                              <w:t>.</w:t>
                            </w:r>
                          </w:p>
                          <w:p w14:paraId="5A738F8E">
                            <w:r>
                              <w:t>…</w:t>
                            </w:r>
                          </w:p>
                          <w:p w14:paraId="6D3A696C">
                            <w:pPr>
                              <w:pStyle w:val="42"/>
                            </w:pPr>
                            <w:r>
                              <w:rPr>
                                <w:b/>
                                <w:lang w:eastAsia="ja-JP"/>
                              </w:rPr>
                              <w:t>Definition 4</w:t>
                            </w:r>
                            <w:r>
                              <w:rPr>
                                <w:lang w:eastAsia="ja-JP"/>
                              </w:rPr>
                              <w:t xml:space="preserve">: The handover failure rate </w:t>
                            </w:r>
                            <w:r>
                              <w:t>is defined as: Handover failure rate = (number of handover failures) / (Total number of handover attempts).</w:t>
                            </w:r>
                          </w:p>
                          <w:p w14:paraId="4DCD92A9">
                            <w:r>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10.6pt;width:482.7pt;" fillcolor="#FFFFFF" filled="t" stroked="t" coordsize="21600,21600" o:gfxdata="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R971QAAAAUBAAAPAAAAAAAAAAEAIAAAACIAAABkcnMvZG93&#10;bnJldi54bWxQSwECFAAUAAAACACHTuJAt/ZOnDwCAAB8BAAADgAAAAAAAAABACAAAAAkAQAAZHJz&#10;L2Uyb0RvYy54bWxQSwUGAAAAAAYABgBZAQAA0gUAAAAA&#10;">
                <v:fill on="t" focussize="0,0"/>
                <v:stroke color="#000000" miterlimit="8" joinstyle="miter"/>
                <v:imagedata o:title=""/>
                <o:lock v:ext="edit" aspectratio="f"/>
                <v:textbox style="mso-fit-shape-to-text:t;">
                  <w:txbxContent>
                    <w:p w14:paraId="26A8FAF0">
                      <w:pPr>
                        <w:pStyle w:val="42"/>
                        <w:rPr>
                          <w:b/>
                          <w:lang w:eastAsia="zh-CN"/>
                        </w:rPr>
                      </w:pPr>
                      <w:r>
                        <w:rPr>
                          <w:b/>
                        </w:rPr>
                        <w:t xml:space="preserve">Definition 3: </w:t>
                      </w:r>
                      <w:r>
                        <w:rPr>
                          <w:lang w:eastAsia="zh-CN"/>
                        </w:rPr>
                        <w:t>A handover failure is counted if a RLF occurs in state 2, or a PDCCH failure is detected in state 2 or state 3.</w:t>
                      </w:r>
                    </w:p>
                    <w:p w14:paraId="3BAF825C">
                      <w:r>
                        <w:t>For calculating the handover failures for the two states:</w:t>
                      </w:r>
                    </w:p>
                    <w:p w14:paraId="5728CD9A">
                      <w:pPr>
                        <w:pStyle w:val="42"/>
                        <w:rPr>
                          <w:lang w:eastAsia="ja-JP"/>
                        </w:rPr>
                      </w:pPr>
                      <w:r>
                        <w:rPr>
                          <w:b/>
                        </w:rPr>
                        <w:t>-</w:t>
                      </w:r>
                      <w:r>
                        <w:rPr>
                          <w:b/>
                        </w:rPr>
                        <w:tab/>
                      </w:r>
                      <w:r>
                        <w:rPr>
                          <w:b/>
                        </w:rPr>
                        <w:t>In state 2</w:t>
                      </w:r>
                      <w:r>
                        <w:rPr>
                          <w:b/>
                          <w:bCs/>
                        </w:rPr>
                        <w:t>:</w:t>
                      </w:r>
                      <w:r>
                        <w:t xml:space="preserve"> when the UE is attached to the source cell, </w:t>
                      </w:r>
                      <w:r>
                        <w:rPr>
                          <w:lang w:eastAsia="ja-JP"/>
                        </w:rPr>
                        <w:t>a handover failure is counted if one of the following criteria is met:</w:t>
                      </w:r>
                    </w:p>
                    <w:p w14:paraId="5364600A">
                      <w:pPr>
                        <w:pStyle w:val="70"/>
                      </w:pPr>
                      <w:r>
                        <w:rPr>
                          <w:lang w:eastAsia="ja-JP"/>
                        </w:rPr>
                        <w:t>1)</w:t>
                      </w:r>
                      <w:r>
                        <w:tab/>
                      </w:r>
                      <w:r>
                        <w:t>Timer T310 has been triggered or is running when the HO_CMD is received by the UE (indicating PDCCH failure) or</w:t>
                      </w:r>
                    </w:p>
                    <w:p w14:paraId="4CC54A55">
                      <w:pPr>
                        <w:pStyle w:val="70"/>
                      </w:pPr>
                      <w:r>
                        <w:t>2)</w:t>
                      </w:r>
                      <w:r>
                        <w:tab/>
                      </w:r>
                      <w:r>
                        <w:t>RLF is declared in the state 2</w:t>
                      </w:r>
                    </w:p>
                    <w:p w14:paraId="47C16B88">
                      <w:pPr>
                        <w:pStyle w:val="42"/>
                        <w:rPr>
                          <w:lang w:eastAsia="ja-JP"/>
                        </w:rPr>
                      </w:pPr>
                      <w:r>
                        <w:rPr>
                          <w:b/>
                          <w:bCs/>
                        </w:rPr>
                        <w:t>-</w:t>
                      </w:r>
                      <w:r>
                        <w:rPr>
                          <w:b/>
                          <w:bCs/>
                        </w:rPr>
                        <w:tab/>
                      </w:r>
                      <w:r>
                        <w:rPr>
                          <w:b/>
                          <w:bCs/>
                        </w:rPr>
                        <w:t xml:space="preserve">In state 3: </w:t>
                      </w:r>
                      <w:r>
                        <w:t xml:space="preserve">after the UE is attached to the target cell </w:t>
                      </w:r>
                      <w:r>
                        <w:rPr>
                          <w:lang w:eastAsia="ja-JP"/>
                        </w:rPr>
                        <w:t>a handover failure is counted if the following criterion is met:</w:t>
                      </w:r>
                    </w:p>
                    <w:p w14:paraId="62471346">
                      <w:pPr>
                        <w:pStyle w:val="70"/>
                      </w:pPr>
                      <w:r>
                        <w:t>-</w:t>
                      </w:r>
                      <w:r>
                        <w:tab/>
                      </w:r>
                      <w:r>
                        <w:t>target cell downlink filtered average (the filtering/averaging here is same as that used for starting T310) wideband CQI is less than the threshold Qout (-8 dB) at the end of the handover execution time (Table 5.1.4.1) i</w:t>
                      </w:r>
                      <w:r>
                        <w:rPr>
                          <w:lang w:eastAsia="ja-JP"/>
                        </w:rPr>
                        <w:t>n state 3</w:t>
                      </w:r>
                      <w:r>
                        <w:t>.</w:t>
                      </w:r>
                    </w:p>
                    <w:p w14:paraId="5A738F8E">
                      <w:r>
                        <w:t>…</w:t>
                      </w:r>
                    </w:p>
                    <w:p w14:paraId="6D3A696C">
                      <w:pPr>
                        <w:pStyle w:val="42"/>
                      </w:pPr>
                      <w:r>
                        <w:rPr>
                          <w:b/>
                          <w:lang w:eastAsia="ja-JP"/>
                        </w:rPr>
                        <w:t>Definition 4</w:t>
                      </w:r>
                      <w:r>
                        <w:rPr>
                          <w:lang w:eastAsia="ja-JP"/>
                        </w:rPr>
                        <w:t xml:space="preserve">: The handover failure rate </w:t>
                      </w:r>
                      <w:r>
                        <w:t>is defined as: Handover failure rate = (number of handover failures) / (Total number of handover attempts).</w:t>
                      </w:r>
                    </w:p>
                    <w:p w14:paraId="4DCD92A9">
                      <w:r>
                        <w:t>The total number of handover attempts is defined as: Total number of handover attempts = number of handover failures + number of successful handovers. The number of handover failures is in Definition 3.</w:t>
                      </w:r>
                    </w:p>
                  </w:txbxContent>
                </v:textbox>
                <w10:wrap type="none"/>
                <w10:anchorlock/>
              </v:shape>
            </w:pict>
          </mc:Fallback>
        </mc:AlternateContent>
      </w:r>
    </w:p>
    <w:p w14:paraId="1A1AD47F">
      <w:pPr>
        <w:jc w:val="center"/>
      </w:pPr>
      <w:r>
        <w:t>Table 2.3.2-1 HO failure model</w:t>
      </w:r>
    </w:p>
    <w:p w14:paraId="4C560300">
      <w:r>
        <w:rPr>
          <w:rFonts w:hint="eastAsia"/>
        </w:rPr>
        <w:t>N</w:t>
      </w:r>
      <w:r>
        <w:t>ote in order to judge whether T310 is running or expires when HO command is received, a hypothetical RLF procedure is necessary and SINR of the serving cell need be measured. In this case no RLF prediction is needed during SLS.</w:t>
      </w:r>
    </w:p>
    <w:p w14:paraId="093FE178">
      <w:pPr>
        <w:spacing w:before="120" w:beforeLines="50"/>
        <w:rPr>
          <w:b/>
          <w:bCs/>
          <w:lang w:val="en-US"/>
        </w:rPr>
      </w:pPr>
      <w:r>
        <w:rPr>
          <w:rFonts w:hint="eastAsia"/>
          <w:b/>
          <w:bCs/>
          <w:lang w:val="en-US"/>
        </w:rPr>
        <w:t>Q</w:t>
      </w:r>
      <w:r>
        <w:rPr>
          <w:b/>
          <w:bCs/>
          <w:lang w:val="en-US"/>
        </w:rPr>
        <w:t>uestion 23: Do you agree to</w:t>
      </w:r>
      <w:bookmarkStart w:id="14" w:name="_Hlk181883527"/>
      <w:r>
        <w:rPr>
          <w:b/>
          <w:bCs/>
          <w:lang w:val="en-US"/>
        </w:rPr>
        <w:t xml:space="preserve"> reuse HO failure model and corresponding metrics i.e. HO failure rate, total number of HO attempts from 36.839 as indicated in table 2.3.2-1</w:t>
      </w:r>
      <w:bookmarkEnd w:id="14"/>
      <w:r>
        <w:rPr>
          <w:b/>
          <w:bCs/>
          <w:lang w:val="en-US"/>
        </w:rPr>
        <w:t xml:space="preserve">? </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5729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2B96912">
            <w:pPr>
              <w:spacing w:before="120" w:beforeLines="50"/>
              <w:rPr>
                <w:lang w:val="en-US"/>
              </w:rPr>
            </w:pPr>
            <w:r>
              <w:rPr>
                <w:rFonts w:hint="eastAsia"/>
                <w:lang w:val="en-US"/>
              </w:rPr>
              <w:t>C</w:t>
            </w:r>
            <w:r>
              <w:rPr>
                <w:lang w:val="en-US"/>
              </w:rPr>
              <w:t>ompany</w:t>
            </w:r>
          </w:p>
        </w:tc>
        <w:tc>
          <w:tcPr>
            <w:tcW w:w="2409" w:type="dxa"/>
          </w:tcPr>
          <w:p w14:paraId="4E00C562">
            <w:pPr>
              <w:spacing w:before="120" w:beforeLines="50"/>
              <w:rPr>
                <w:lang w:val="en-US"/>
              </w:rPr>
            </w:pPr>
            <w:r>
              <w:rPr>
                <w:lang w:val="en-US"/>
              </w:rPr>
              <w:t>Opinion: Yes or No</w:t>
            </w:r>
          </w:p>
        </w:tc>
        <w:tc>
          <w:tcPr>
            <w:tcW w:w="5812" w:type="dxa"/>
          </w:tcPr>
          <w:p w14:paraId="0EA12589">
            <w:pPr>
              <w:spacing w:before="120" w:beforeLines="50"/>
              <w:rPr>
                <w:lang w:val="en-US"/>
              </w:rPr>
            </w:pPr>
            <w:r>
              <w:rPr>
                <w:rFonts w:hint="eastAsia"/>
                <w:lang w:val="en-US"/>
              </w:rPr>
              <w:t>C</w:t>
            </w:r>
            <w:r>
              <w:rPr>
                <w:lang w:val="en-US"/>
              </w:rPr>
              <w:t>omments</w:t>
            </w:r>
          </w:p>
        </w:tc>
      </w:tr>
      <w:tr w14:paraId="3CD9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2DBF469">
            <w:pPr>
              <w:spacing w:before="120" w:beforeLines="50"/>
              <w:rPr>
                <w:lang w:val="en-US"/>
              </w:rPr>
            </w:pPr>
            <w:r>
              <w:rPr>
                <w:rFonts w:hint="eastAsia"/>
                <w:lang w:val="en-US"/>
              </w:rPr>
              <w:t>v</w:t>
            </w:r>
            <w:r>
              <w:rPr>
                <w:lang w:val="en-US"/>
              </w:rPr>
              <w:t>ivo</w:t>
            </w:r>
          </w:p>
        </w:tc>
        <w:tc>
          <w:tcPr>
            <w:tcW w:w="2409" w:type="dxa"/>
          </w:tcPr>
          <w:p w14:paraId="11C2DE22">
            <w:pPr>
              <w:spacing w:before="120" w:beforeLines="50"/>
              <w:rPr>
                <w:lang w:val="en-US"/>
              </w:rPr>
            </w:pPr>
            <w:r>
              <w:rPr>
                <w:rFonts w:hint="eastAsia"/>
                <w:lang w:val="en-US"/>
              </w:rPr>
              <w:t>Y</w:t>
            </w:r>
            <w:r>
              <w:rPr>
                <w:lang w:val="en-US"/>
              </w:rPr>
              <w:t xml:space="preserve">es for HO failure rate, </w:t>
            </w:r>
          </w:p>
          <w:p w14:paraId="7B3C65D0">
            <w:pPr>
              <w:spacing w:before="120" w:beforeLines="50"/>
              <w:rPr>
                <w:lang w:val="en-US"/>
              </w:rPr>
            </w:pPr>
            <w:r>
              <w:rPr>
                <w:rFonts w:hint="eastAsia"/>
                <w:lang w:val="en-US"/>
              </w:rPr>
              <w:t>N</w:t>
            </w:r>
            <w:r>
              <w:rPr>
                <w:lang w:val="en-US"/>
              </w:rPr>
              <w:t>o for number of HO attempts</w:t>
            </w:r>
          </w:p>
        </w:tc>
        <w:tc>
          <w:tcPr>
            <w:tcW w:w="5812" w:type="dxa"/>
          </w:tcPr>
          <w:p w14:paraId="678C648C">
            <w:pPr>
              <w:spacing w:before="120" w:beforeLines="50"/>
            </w:pPr>
            <w:r>
              <w:rPr>
                <w:lang w:val="en-US"/>
              </w:rPr>
              <w:t>For the number of HO attempts,</w:t>
            </w:r>
            <w:r>
              <w:rPr>
                <w:rFonts w:hint="eastAsia"/>
                <w:lang w:val="en-US"/>
              </w:rPr>
              <w:t xml:space="preserve"> </w:t>
            </w:r>
            <w:r>
              <w:rPr>
                <w:lang w:val="en-US"/>
              </w:rPr>
              <w:t xml:space="preserve">the duration of the simulation may be different. Therefore, suggest refining it as ‘Total number of handover attempts </w:t>
            </w:r>
            <w:r>
              <w:t>per UE per second’.</w:t>
            </w:r>
          </w:p>
          <w:p w14:paraId="571ADE90">
            <w:pPr>
              <w:spacing w:before="120" w:beforeLines="50"/>
              <w:rPr>
                <w:lang w:val="en-US"/>
              </w:rPr>
            </w:pPr>
          </w:p>
        </w:tc>
      </w:tr>
      <w:tr w14:paraId="6E75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2432D2D">
            <w:pPr>
              <w:spacing w:before="120" w:beforeLines="50"/>
              <w:rPr>
                <w:lang w:val="en-US"/>
              </w:rPr>
            </w:pPr>
            <w:r>
              <w:rPr>
                <w:rFonts w:hint="eastAsia"/>
                <w:lang w:val="en-US"/>
              </w:rPr>
              <w:t>X</w:t>
            </w:r>
            <w:r>
              <w:rPr>
                <w:lang w:val="en-US"/>
              </w:rPr>
              <w:t>iaomi</w:t>
            </w:r>
          </w:p>
        </w:tc>
        <w:tc>
          <w:tcPr>
            <w:tcW w:w="2409" w:type="dxa"/>
          </w:tcPr>
          <w:p w14:paraId="0E176666">
            <w:pPr>
              <w:spacing w:before="120" w:beforeLines="50"/>
              <w:rPr>
                <w:lang w:val="en-US"/>
              </w:rPr>
            </w:pPr>
            <w:r>
              <w:rPr>
                <w:rFonts w:hint="eastAsia"/>
                <w:lang w:val="en-US"/>
              </w:rPr>
              <w:t>Y</w:t>
            </w:r>
            <w:r>
              <w:rPr>
                <w:lang w:val="en-US"/>
              </w:rPr>
              <w:t>es for HOF rate</w:t>
            </w:r>
          </w:p>
          <w:p w14:paraId="6628D5D6">
            <w:pPr>
              <w:spacing w:before="120" w:beforeLines="50"/>
              <w:rPr>
                <w:lang w:val="en-US"/>
              </w:rPr>
            </w:pPr>
            <w:r>
              <w:rPr>
                <w:rFonts w:hint="eastAsia"/>
                <w:lang w:val="en-US"/>
              </w:rPr>
              <w:t>N</w:t>
            </w:r>
            <w:r>
              <w:rPr>
                <w:lang w:val="en-US"/>
              </w:rPr>
              <w:t>o for HO number</w:t>
            </w:r>
          </w:p>
        </w:tc>
        <w:tc>
          <w:tcPr>
            <w:tcW w:w="5812" w:type="dxa"/>
          </w:tcPr>
          <w:p w14:paraId="47A05F51">
            <w:pPr>
              <w:spacing w:before="120" w:beforeLines="50"/>
              <w:rPr>
                <w:lang w:val="en-US"/>
              </w:rPr>
            </w:pPr>
            <w:r>
              <w:rPr>
                <w:lang w:val="en-US"/>
              </w:rPr>
              <w:t>Agree with vivo. The HO number should be calculated per second.</w:t>
            </w:r>
          </w:p>
        </w:tc>
      </w:tr>
      <w:tr w14:paraId="3B56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89A4E9D">
            <w:pPr>
              <w:spacing w:before="120" w:beforeLines="50"/>
              <w:rPr>
                <w:lang w:val="en-US"/>
              </w:rPr>
            </w:pPr>
            <w:r>
              <w:rPr>
                <w:rFonts w:hint="eastAsia" w:eastAsia="Malgun Gothic"/>
                <w:lang w:val="en-US" w:eastAsia="ko-KR"/>
              </w:rPr>
              <w:t>Samsung</w:t>
            </w:r>
          </w:p>
        </w:tc>
        <w:tc>
          <w:tcPr>
            <w:tcW w:w="2409" w:type="dxa"/>
          </w:tcPr>
          <w:p w14:paraId="32C6CF7D">
            <w:pPr>
              <w:spacing w:before="120" w:beforeLines="50"/>
              <w:rPr>
                <w:lang w:val="en-US"/>
              </w:rPr>
            </w:pPr>
            <w:r>
              <w:rPr>
                <w:rFonts w:hint="eastAsia" w:eastAsia="Malgun Gothic"/>
                <w:lang w:val="en-US" w:eastAsia="ko-KR"/>
              </w:rPr>
              <w:t>Yes</w:t>
            </w:r>
          </w:p>
        </w:tc>
        <w:tc>
          <w:tcPr>
            <w:tcW w:w="5812" w:type="dxa"/>
          </w:tcPr>
          <w:p w14:paraId="1012C687">
            <w:pPr>
              <w:spacing w:before="120" w:beforeLines="50"/>
              <w:rPr>
                <w:lang w:val="en-US"/>
              </w:rPr>
            </w:pPr>
            <w:r>
              <w:rPr>
                <w:rFonts w:hint="eastAsia" w:eastAsia="Malgun Gothic"/>
                <w:lang w:val="en-US" w:eastAsia="ko-KR"/>
              </w:rPr>
              <w:t>Agree with vivo for the HO number.</w:t>
            </w:r>
          </w:p>
        </w:tc>
      </w:tr>
      <w:tr w14:paraId="60F0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7C887A9">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0309250E">
            <w:pPr>
              <w:spacing w:before="120" w:beforeLines="50"/>
              <w:rPr>
                <w:rFonts w:eastAsia="Malgun Gothic"/>
                <w:lang w:val="en-US" w:eastAsia="ko-KR"/>
              </w:rPr>
            </w:pPr>
            <w:r>
              <w:rPr>
                <w:rFonts w:hint="eastAsia"/>
                <w:lang w:val="en-US"/>
              </w:rPr>
              <w:t>Y</w:t>
            </w:r>
            <w:r>
              <w:rPr>
                <w:lang w:val="en-US"/>
              </w:rPr>
              <w:t>es</w:t>
            </w:r>
          </w:p>
        </w:tc>
        <w:tc>
          <w:tcPr>
            <w:tcW w:w="5812" w:type="dxa"/>
          </w:tcPr>
          <w:p w14:paraId="10DF4894">
            <w:pPr>
              <w:spacing w:before="120" w:beforeLines="50"/>
              <w:rPr>
                <w:rFonts w:eastAsia="Malgun Gothic"/>
                <w:lang w:val="en-US" w:eastAsia="ko-KR"/>
              </w:rPr>
            </w:pPr>
            <w:r>
              <w:rPr>
                <w:rFonts w:eastAsia="Malgun Gothic"/>
                <w:lang w:val="en-US" w:eastAsia="ko-KR"/>
              </w:rPr>
              <w:t>Agree with vivo.</w:t>
            </w:r>
          </w:p>
        </w:tc>
      </w:tr>
      <w:tr w14:paraId="0865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9CB7C02">
            <w:pPr>
              <w:spacing w:before="120" w:beforeLines="50"/>
              <w:rPr>
                <w:lang w:val="en-US"/>
              </w:rPr>
            </w:pPr>
            <w:r>
              <w:rPr>
                <w:lang w:val="en-US"/>
              </w:rPr>
              <w:t>Apple</w:t>
            </w:r>
          </w:p>
        </w:tc>
        <w:tc>
          <w:tcPr>
            <w:tcW w:w="2409" w:type="dxa"/>
          </w:tcPr>
          <w:p w14:paraId="2E611B57">
            <w:pPr>
              <w:spacing w:before="120" w:beforeLines="50"/>
              <w:rPr>
                <w:lang w:val="en-US"/>
              </w:rPr>
            </w:pPr>
            <w:r>
              <w:rPr>
                <w:lang w:val="en-US"/>
              </w:rPr>
              <w:t>Yes</w:t>
            </w:r>
          </w:p>
        </w:tc>
        <w:tc>
          <w:tcPr>
            <w:tcW w:w="5812" w:type="dxa"/>
          </w:tcPr>
          <w:p w14:paraId="5E629E70">
            <w:pPr>
              <w:spacing w:before="120" w:beforeLines="50"/>
              <w:rPr>
                <w:rFonts w:eastAsia="Malgun Gothic"/>
                <w:lang w:val="en-US" w:eastAsia="ko-KR"/>
              </w:rPr>
            </w:pPr>
            <w:r>
              <w:rPr>
                <w:rFonts w:eastAsia="Malgun Gothic"/>
                <w:lang w:val="en-US" w:eastAsia="ko-KR"/>
              </w:rPr>
              <w:t>Agree with vivo</w:t>
            </w:r>
          </w:p>
        </w:tc>
      </w:tr>
      <w:tr w14:paraId="1BE3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60F72164">
            <w:pPr>
              <w:spacing w:before="120" w:beforeLines="50"/>
              <w:rPr>
                <w:lang w:val="en-US"/>
              </w:rPr>
            </w:pPr>
            <w:r>
              <w:rPr>
                <w:rFonts w:eastAsia="PMingLiU"/>
                <w:lang w:val="en-US" w:eastAsia="zh-TW"/>
              </w:rPr>
              <w:t xml:space="preserve">Mediatek </w:t>
            </w:r>
          </w:p>
        </w:tc>
        <w:tc>
          <w:tcPr>
            <w:tcW w:w="2409" w:type="dxa"/>
            <w:tcBorders>
              <w:top w:val="single" w:color="auto" w:sz="4" w:space="0"/>
              <w:left w:val="single" w:color="auto" w:sz="4" w:space="0"/>
              <w:bottom w:val="single" w:color="auto" w:sz="4" w:space="0"/>
              <w:right w:val="single" w:color="auto" w:sz="4" w:space="0"/>
            </w:tcBorders>
          </w:tcPr>
          <w:p w14:paraId="03C8DC16">
            <w:pPr>
              <w:spacing w:before="120" w:beforeLines="50"/>
              <w:rPr>
                <w:rFonts w:eastAsia="PMingLiU"/>
                <w:lang w:val="en-US" w:eastAsia="zh-TW"/>
              </w:rPr>
            </w:pPr>
            <w:r>
              <w:rPr>
                <w:rFonts w:eastAsia="PMingLiU"/>
                <w:lang w:val="en-US" w:eastAsia="zh-TW"/>
              </w:rPr>
              <w:t>Yes with comments.</w:t>
            </w:r>
          </w:p>
          <w:p w14:paraId="4BAFFAE7">
            <w:pPr>
              <w:spacing w:before="120" w:beforeLines="50"/>
              <w:rPr>
                <w:lang w:val="en-US"/>
              </w:rPr>
            </w:pPr>
            <w:r>
              <w:rPr>
                <w:rFonts w:eastAsia="PMingLiU"/>
                <w:lang w:val="en-US" w:eastAsia="zh-TW"/>
              </w:rPr>
              <w:t>Also, RLF should be one of the metrics</w:t>
            </w:r>
          </w:p>
        </w:tc>
        <w:tc>
          <w:tcPr>
            <w:tcW w:w="5812" w:type="dxa"/>
            <w:tcBorders>
              <w:top w:val="single" w:color="auto" w:sz="4" w:space="0"/>
              <w:left w:val="single" w:color="auto" w:sz="4" w:space="0"/>
              <w:bottom w:val="single" w:color="auto" w:sz="4" w:space="0"/>
              <w:right w:val="single" w:color="auto" w:sz="4" w:space="0"/>
            </w:tcBorders>
          </w:tcPr>
          <w:p w14:paraId="6558C08B">
            <w:pPr>
              <w:spacing w:before="120" w:beforeLines="50"/>
              <w:rPr>
                <w:rFonts w:eastAsia="PMingLiU"/>
                <w:lang w:val="en-US" w:eastAsia="zh-TW"/>
              </w:rPr>
            </w:pPr>
            <w:r>
              <w:rPr>
                <w:rFonts w:eastAsia="PMingLiU"/>
                <w:lang w:val="en-US" w:eastAsia="zh-TW"/>
              </w:rPr>
              <w:t>We are OK to reuse the definition in 36.839. But we think the first condition in state 2 can be modified. Since in the original definition, HOF will be triggered much more easily. T310 is running does not imply HO_CMD can not be received successfully. Companies are allowed to improve or replace this condition. We think the intention is to simulate the situation where the HO_CMD can not be received successfully.</w:t>
            </w:r>
          </w:p>
          <w:p w14:paraId="2C209CE0">
            <w:pPr>
              <w:spacing w:before="120" w:beforeLines="50"/>
              <w:rPr>
                <w:ins w:id="1417" w:author="OPPO-Zonda" w:date="2024-11-07T14:48:00Z"/>
                <w:rFonts w:eastAsia="PMingLiU"/>
                <w:lang w:val="en-US" w:eastAsia="zh-TW"/>
              </w:rPr>
            </w:pPr>
            <w:r>
              <w:rPr>
                <w:rFonts w:eastAsia="PMingLiU"/>
                <w:lang w:val="en-US" w:eastAsia="zh-TW"/>
              </w:rPr>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p w14:paraId="66FD3B91">
            <w:pPr>
              <w:spacing w:before="120" w:beforeLines="50"/>
              <w:rPr>
                <w:rFonts w:eastAsiaTheme="minorEastAsia"/>
                <w:lang w:val="en-US" w:eastAsia="zh-CN"/>
                <w:rPrChange w:id="1418" w:author="OPPO-Zonda" w:date="2024-11-07T14:48:00Z">
                  <w:rPr>
                    <w:rFonts w:eastAsia="Malgun Gothic"/>
                    <w:lang w:val="en-US" w:eastAsia="ko-KR"/>
                  </w:rPr>
                </w:rPrChange>
              </w:rPr>
            </w:pPr>
            <w:ins w:id="1419" w:author="OPPO-Zonda" w:date="2024-11-07T14:48:00Z">
              <w:r>
                <w:rPr>
                  <w:rFonts w:hint="eastAsia" w:eastAsiaTheme="minorEastAsia"/>
                  <w:lang w:val="en-US"/>
                </w:rPr>
                <w:t>R</w:t>
              </w:r>
            </w:ins>
            <w:ins w:id="1420" w:author="OPPO-Zonda" w:date="2024-11-07T14:48:00Z">
              <w:r>
                <w:rPr>
                  <w:rFonts w:eastAsiaTheme="minorEastAsia"/>
                  <w:lang w:val="en-US"/>
                </w:rPr>
                <w:t xml:space="preserve">apporteur: I am lost </w:t>
              </w:r>
            </w:ins>
            <w:ins w:id="1421" w:author="OPPO-Zonda" w:date="2024-11-07T14:49:00Z">
              <w:r>
                <w:rPr>
                  <w:rFonts w:eastAsiaTheme="minorEastAsia"/>
                  <w:lang w:val="en-US"/>
                </w:rPr>
                <w:t>when you “we don’t consider RLF”. The criteria in state does consider the metric of RLF.</w:t>
              </w:r>
            </w:ins>
          </w:p>
        </w:tc>
      </w:tr>
      <w:tr w14:paraId="26B4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5DD82F7A">
            <w:pPr>
              <w:spacing w:before="120" w:beforeLines="50"/>
              <w:rPr>
                <w:rFonts w:eastAsia="PMingLiU"/>
                <w:lang w:val="en-US" w:eastAsia="zh-TW"/>
              </w:rPr>
            </w:pPr>
            <w:r>
              <w:rPr>
                <w:rFonts w:hint="eastAsia"/>
                <w:lang w:val="en-US"/>
              </w:rPr>
              <w:t>Z</w:t>
            </w:r>
            <w:r>
              <w:rPr>
                <w:lang w:val="en-US"/>
              </w:rPr>
              <w:t>TE</w:t>
            </w:r>
          </w:p>
        </w:tc>
        <w:tc>
          <w:tcPr>
            <w:tcW w:w="2409" w:type="dxa"/>
            <w:tcBorders>
              <w:top w:val="single" w:color="auto" w:sz="4" w:space="0"/>
              <w:left w:val="single" w:color="auto" w:sz="4" w:space="0"/>
              <w:bottom w:val="single" w:color="auto" w:sz="4" w:space="0"/>
              <w:right w:val="single" w:color="auto" w:sz="4" w:space="0"/>
            </w:tcBorders>
          </w:tcPr>
          <w:p w14:paraId="49A23C6D">
            <w:pPr>
              <w:spacing w:before="120" w:beforeLines="50"/>
              <w:rPr>
                <w:rFonts w:eastAsia="PMingLiU"/>
                <w:lang w:val="en-US" w:eastAsia="zh-TW"/>
              </w:rPr>
            </w:pPr>
          </w:p>
        </w:tc>
        <w:tc>
          <w:tcPr>
            <w:tcW w:w="5812" w:type="dxa"/>
            <w:tcBorders>
              <w:top w:val="single" w:color="auto" w:sz="4" w:space="0"/>
              <w:left w:val="single" w:color="auto" w:sz="4" w:space="0"/>
              <w:bottom w:val="single" w:color="auto" w:sz="4" w:space="0"/>
              <w:right w:val="single" w:color="auto" w:sz="4" w:space="0"/>
            </w:tcBorders>
          </w:tcPr>
          <w:p w14:paraId="7A60C944">
            <w:pPr>
              <w:spacing w:before="120" w:beforeLines="50"/>
              <w:rPr>
                <w:ins w:id="1422" w:author="OPPO-Zonda" w:date="2024-11-07T14:50:00Z"/>
                <w:rFonts w:eastAsia="Malgun Gothic"/>
                <w:lang w:val="en-US" w:eastAsia="ko-KR"/>
              </w:rPr>
            </w:pPr>
            <w:r>
              <w:rPr>
                <w:rFonts w:eastAsia="Malgun Gothic"/>
                <w:lang w:val="en-US" w:eastAsia="ko-KR"/>
              </w:rPr>
              <w:t>If HO number is calculated per second, whether the number of handover failure is also calculated per second?</w:t>
            </w:r>
          </w:p>
          <w:p w14:paraId="6FF50B05">
            <w:pPr>
              <w:spacing w:before="120" w:beforeLines="50"/>
              <w:rPr>
                <w:rFonts w:eastAsiaTheme="minorEastAsia"/>
                <w:lang w:val="en-US" w:eastAsia="zh-CN"/>
                <w:rPrChange w:id="1423" w:author="OPPO-Zonda" w:date="2024-11-07T14:50:00Z">
                  <w:rPr>
                    <w:rFonts w:eastAsia="PMingLiU"/>
                    <w:lang w:val="en-US" w:eastAsia="zh-TW"/>
                  </w:rPr>
                </w:rPrChange>
              </w:rPr>
            </w:pPr>
            <w:ins w:id="1424" w:author="OPPO-Zonda" w:date="2024-11-07T14:50:00Z">
              <w:r>
                <w:rPr>
                  <w:rFonts w:hint="eastAsia" w:eastAsiaTheme="minorEastAsia"/>
                  <w:lang w:val="en-US"/>
                </w:rPr>
                <w:t>R</w:t>
              </w:r>
            </w:ins>
            <w:ins w:id="1425" w:author="OPPO-Zonda" w:date="2024-11-07T14:50:00Z">
              <w:r>
                <w:rPr>
                  <w:rFonts w:eastAsiaTheme="minorEastAsia"/>
                  <w:lang w:val="en-US"/>
                </w:rPr>
                <w:t xml:space="preserve">apporteur: well since this is a rate, as long as the number of HO failure and successful HO are </w:t>
              </w:r>
            </w:ins>
            <w:ins w:id="1426" w:author="OPPO-Zonda" w:date="2024-11-07T14:51:00Z">
              <w:r>
                <w:rPr>
                  <w:rFonts w:eastAsiaTheme="minorEastAsia"/>
                  <w:lang w:val="en-US"/>
                </w:rPr>
                <w:t>calculated in the same period, it doesn’t really matter. Or ?</w:t>
              </w:r>
            </w:ins>
          </w:p>
        </w:tc>
      </w:tr>
      <w:tr w14:paraId="44A8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999241C">
            <w:pPr>
              <w:spacing w:before="120" w:beforeLines="50"/>
              <w:rPr>
                <w:rFonts w:eastAsia="Malgun Gothic"/>
                <w:lang w:val="en-US" w:eastAsia="ko-KR"/>
              </w:rPr>
            </w:pPr>
            <w:r>
              <w:rPr>
                <w:rFonts w:hint="eastAsia" w:eastAsia="Malgun Gothic"/>
                <w:lang w:val="en-US" w:eastAsia="ko-KR"/>
              </w:rPr>
              <w:t>CATT</w:t>
            </w:r>
          </w:p>
        </w:tc>
        <w:tc>
          <w:tcPr>
            <w:tcW w:w="2409" w:type="dxa"/>
          </w:tcPr>
          <w:p w14:paraId="230B0EC8">
            <w:pPr>
              <w:spacing w:before="120" w:beforeLines="50"/>
              <w:rPr>
                <w:rFonts w:eastAsia="Malgun Gothic"/>
                <w:lang w:val="en-US"/>
              </w:rPr>
            </w:pPr>
            <w:r>
              <w:rPr>
                <w:rFonts w:hint="eastAsia" w:eastAsia="Malgun Gothic"/>
                <w:lang w:val="en-US"/>
              </w:rPr>
              <w:t>Yes with comments</w:t>
            </w:r>
          </w:p>
        </w:tc>
        <w:tc>
          <w:tcPr>
            <w:tcW w:w="5812" w:type="dxa"/>
          </w:tcPr>
          <w:p w14:paraId="7A42C281">
            <w:pPr>
              <w:spacing w:before="120" w:beforeLines="50"/>
              <w:rPr>
                <w:lang w:val="en-US"/>
              </w:rPr>
            </w:pPr>
            <w:r>
              <w:rPr>
                <w:rFonts w:hint="eastAsia" w:eastAsia="Malgun Gothic"/>
                <w:lang w:val="en-US"/>
              </w:rPr>
              <w:t>Actually</w:t>
            </w:r>
            <w:r>
              <w:rPr>
                <w:rFonts w:hint="eastAsia"/>
                <w:lang w:val="en-US"/>
              </w:rPr>
              <w:t xml:space="preserve"> 36.839 has made the following definitions:</w:t>
            </w:r>
          </w:p>
          <w:p w14:paraId="6E2CC360">
            <w:pPr>
              <w:overflowPunct/>
              <w:autoSpaceDE/>
              <w:autoSpaceDN/>
              <w:adjustRightInd/>
              <w:spacing w:after="180"/>
              <w:ind w:left="568" w:hanging="284"/>
              <w:jc w:val="left"/>
              <w:textAlignment w:val="auto"/>
              <w:rPr>
                <w:rFonts w:ascii="Times New Roman" w:hAnsi="Times New Roman"/>
                <w:lang w:eastAsia="en-US"/>
              </w:rPr>
            </w:pPr>
            <w:r>
              <w:rPr>
                <w:rFonts w:ascii="Times New Roman" w:hAnsi="Times New Roman"/>
                <w:b/>
                <w:lang w:eastAsia="en-US"/>
              </w:rPr>
              <w:t>Definition 7</w:t>
            </w:r>
            <w:r>
              <w:rPr>
                <w:rFonts w:ascii="Times New Roman" w:hAnsi="Times New Roman"/>
                <w:lang w:eastAsia="en-US"/>
              </w:rPr>
              <w:t xml:space="preserve">: </w:t>
            </w:r>
            <w:r>
              <w:rPr>
                <w:rFonts w:ascii="Times New Roman" w:hAnsi="Times New Roman"/>
                <w:highlight w:val="green"/>
                <w:lang w:eastAsia="en-US"/>
              </w:rPr>
              <w:t>The total number of handover failures per UE per second is defined as t</w:t>
            </w:r>
            <w:r>
              <w:rPr>
                <w:rFonts w:ascii="Times New Roman" w:hAnsi="Times New Roman"/>
                <w:highlight w:val="green"/>
              </w:rPr>
              <w:t xml:space="preserve">he total number of </w:t>
            </w:r>
            <w:r>
              <w:rPr>
                <w:rFonts w:ascii="Times New Roman" w:hAnsi="Times New Roman"/>
                <w:highlight w:val="green"/>
                <w:lang w:eastAsia="en-US"/>
              </w:rPr>
              <w:t>handover</w:t>
            </w:r>
            <w:r>
              <w:rPr>
                <w:rFonts w:ascii="Times New Roman" w:hAnsi="Times New Roman"/>
                <w:highlight w:val="green"/>
              </w:rPr>
              <w:t xml:space="preserve"> failures averaged over the total travel time of all the simulated UEs</w:t>
            </w:r>
            <w:r>
              <w:rPr>
                <w:rFonts w:ascii="Times New Roman" w:hAnsi="Times New Roman"/>
              </w:rPr>
              <w:t>.</w:t>
            </w:r>
          </w:p>
          <w:p w14:paraId="46502519">
            <w:pPr>
              <w:overflowPunct/>
              <w:autoSpaceDE/>
              <w:autoSpaceDN/>
              <w:adjustRightInd/>
              <w:spacing w:after="180"/>
              <w:ind w:left="568" w:hanging="284"/>
              <w:jc w:val="left"/>
              <w:textAlignment w:val="auto"/>
              <w:rPr>
                <w:rFonts w:ascii="Times New Roman" w:hAnsi="Times New Roman"/>
                <w:lang w:eastAsia="en-US"/>
              </w:rPr>
            </w:pPr>
            <w:r>
              <w:rPr>
                <w:rFonts w:ascii="Times New Roman" w:hAnsi="Times New Roman"/>
                <w:b/>
                <w:lang w:eastAsia="en-US"/>
              </w:rPr>
              <w:t>Definition 8</w:t>
            </w:r>
            <w:r>
              <w:rPr>
                <w:rFonts w:ascii="Times New Roman" w:hAnsi="Times New Roman"/>
                <w:lang w:eastAsia="en-US"/>
              </w:rPr>
              <w:t xml:space="preserve">: </w:t>
            </w:r>
            <w:r>
              <w:rPr>
                <w:rFonts w:ascii="Times New Roman" w:hAnsi="Times New Roman"/>
                <w:highlight w:val="cyan"/>
                <w:lang w:eastAsia="en-US"/>
              </w:rPr>
              <w:t xml:space="preserve">The total number of successful handovers per UE per second is defined as </w:t>
            </w:r>
            <w:r>
              <w:rPr>
                <w:rFonts w:ascii="Times New Roman" w:hAnsi="Times New Roman"/>
                <w:highlight w:val="cyan"/>
              </w:rPr>
              <w:t xml:space="preserve">the total number of successful </w:t>
            </w:r>
            <w:r>
              <w:rPr>
                <w:rFonts w:ascii="Times New Roman" w:hAnsi="Times New Roman"/>
                <w:highlight w:val="cyan"/>
                <w:lang w:eastAsia="en-US"/>
              </w:rPr>
              <w:t>handover</w:t>
            </w:r>
            <w:r>
              <w:rPr>
                <w:rFonts w:ascii="Times New Roman" w:hAnsi="Times New Roman"/>
                <w:highlight w:val="cyan"/>
              </w:rPr>
              <w:t>s averaged over the total travel time of all the simulated UEs</w:t>
            </w:r>
            <w:r>
              <w:rPr>
                <w:rFonts w:ascii="Times New Roman" w:hAnsi="Times New Roman"/>
              </w:rPr>
              <w:t>.</w:t>
            </w:r>
          </w:p>
          <w:p w14:paraId="0BAC073A">
            <w:pPr>
              <w:keepLines/>
              <w:overflowPunct/>
              <w:autoSpaceDE/>
              <w:autoSpaceDN/>
              <w:adjustRightInd/>
              <w:spacing w:after="180"/>
              <w:ind w:left="1135" w:hanging="851"/>
              <w:jc w:val="left"/>
              <w:textAlignment w:val="auto"/>
              <w:rPr>
                <w:rFonts w:ascii="Times New Roman" w:hAnsi="Times New Roman"/>
                <w:lang w:eastAsia="en-US"/>
              </w:rPr>
            </w:pPr>
            <w:r>
              <w:rPr>
                <w:rFonts w:ascii="Times New Roman" w:hAnsi="Times New Roman"/>
                <w:lang w:eastAsia="en-US"/>
              </w:rPr>
              <w:t>NOTE:</w:t>
            </w:r>
            <w:r>
              <w:rPr>
                <w:rFonts w:ascii="Times New Roman" w:hAnsi="Times New Roman"/>
                <w:lang w:eastAsia="en-US"/>
              </w:rPr>
              <w:tab/>
            </w:r>
            <w:r>
              <w:rPr>
                <w:rFonts w:ascii="Times New Roman" w:hAnsi="Times New Roman"/>
                <w:lang w:eastAsia="en-US"/>
              </w:rPr>
              <w:t>Based on definitions 7, 8 the relative handover failure rate defined in definition 4 can be derived as:</w:t>
            </w:r>
          </w:p>
          <w:p w14:paraId="619DF90F">
            <w:pPr>
              <w:spacing w:before="120" w:beforeLines="50"/>
              <w:rPr>
                <w:lang w:val="en-US"/>
              </w:rPr>
            </w:pPr>
            <w:r>
              <w:rPr>
                <w:rFonts w:ascii="Times New Roman" w:hAnsi="Times New Roman"/>
                <w:lang w:eastAsia="ja-JP"/>
              </w:rPr>
              <w:t>The handover failure rate = (</w:t>
            </w:r>
            <w:r>
              <w:rPr>
                <w:rFonts w:ascii="Times New Roman" w:hAnsi="Times New Roman"/>
                <w:lang w:eastAsia="en-US"/>
              </w:rPr>
              <w:t>The total number of handover failures per UE per second) / (</w:t>
            </w:r>
            <w:r>
              <w:rPr>
                <w:rFonts w:ascii="Times New Roman" w:hAnsi="Times New Roman"/>
                <w:highlight w:val="green"/>
                <w:lang w:eastAsia="en-US"/>
              </w:rPr>
              <w:t>The total number of handover failures per UE per second</w:t>
            </w:r>
            <w:r>
              <w:rPr>
                <w:rFonts w:ascii="Times New Roman" w:hAnsi="Times New Roman"/>
                <w:lang w:eastAsia="en-US"/>
              </w:rPr>
              <w:t xml:space="preserve"> + </w:t>
            </w:r>
            <w:r>
              <w:rPr>
                <w:rFonts w:ascii="Times New Roman" w:hAnsi="Times New Roman"/>
                <w:highlight w:val="cyan"/>
                <w:lang w:eastAsia="en-US"/>
              </w:rPr>
              <w:t>The total number of successful handovers per UE per second</w:t>
            </w:r>
            <w:r>
              <w:rPr>
                <w:rFonts w:ascii="Times New Roman" w:hAnsi="Times New Roman"/>
                <w:lang w:eastAsia="en-US"/>
              </w:rPr>
              <w:t>).</w:t>
            </w:r>
          </w:p>
          <w:p w14:paraId="0468AF1C">
            <w:pPr>
              <w:overflowPunct/>
              <w:autoSpaceDE/>
              <w:autoSpaceDN/>
              <w:adjustRightInd/>
              <w:spacing w:after="180"/>
              <w:jc w:val="left"/>
              <w:textAlignment w:val="auto"/>
              <w:rPr>
                <w:rFonts w:eastAsiaTheme="minorEastAsia"/>
              </w:rPr>
            </w:pPr>
            <w:r>
              <w:rPr>
                <w:rFonts w:hint="eastAsia" w:eastAsiaTheme="minorEastAsia"/>
              </w:rPr>
              <w:t xml:space="preserve">We can simply use the definition as: </w:t>
            </w:r>
          </w:p>
          <w:p w14:paraId="3F1285E9">
            <w:pPr>
              <w:overflowPunct/>
              <w:autoSpaceDE/>
              <w:autoSpaceDN/>
              <w:adjustRightInd/>
              <w:spacing w:after="180"/>
              <w:jc w:val="left"/>
              <w:textAlignment w:val="auto"/>
              <w:rPr>
                <w:rFonts w:eastAsiaTheme="minorEastAsia"/>
              </w:rPr>
            </w:pPr>
            <w:r>
              <w:rPr>
                <w:rFonts w:ascii="Times New Roman" w:hAnsi="Times New Roman"/>
                <w:highlight w:val="yellow"/>
                <w:lang w:eastAsia="en-US"/>
              </w:rPr>
              <w:t>The total number of handover per UE per second</w:t>
            </w:r>
            <w:r>
              <w:rPr>
                <w:rFonts w:hint="eastAsia" w:ascii="Times New Roman" w:hAnsi="Times New Roman"/>
                <w:highlight w:val="green"/>
              </w:rPr>
              <w:t xml:space="preserve"> = </w:t>
            </w:r>
            <w:r>
              <w:rPr>
                <w:rFonts w:ascii="Times New Roman" w:hAnsi="Times New Roman"/>
                <w:highlight w:val="green"/>
                <w:lang w:eastAsia="en-US"/>
              </w:rPr>
              <w:t>The total number of handover failures per UE per second</w:t>
            </w:r>
            <w:r>
              <w:rPr>
                <w:rFonts w:ascii="Times New Roman" w:hAnsi="Times New Roman"/>
                <w:lang w:eastAsia="en-US"/>
              </w:rPr>
              <w:t xml:space="preserve"> + </w:t>
            </w:r>
            <w:r>
              <w:rPr>
                <w:rFonts w:ascii="Times New Roman" w:hAnsi="Times New Roman"/>
                <w:highlight w:val="cyan"/>
                <w:lang w:eastAsia="en-US"/>
              </w:rPr>
              <w:t>The total number of successful handovers per UE per second</w:t>
            </w:r>
          </w:p>
        </w:tc>
      </w:tr>
      <w:tr w14:paraId="52AF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7FFF915">
            <w:pPr>
              <w:spacing w:before="120" w:beforeLines="50"/>
              <w:rPr>
                <w:rFonts w:eastAsia="Malgun Gothic"/>
                <w:lang w:val="en-US" w:eastAsia="ko-KR"/>
              </w:rPr>
            </w:pPr>
            <w:r>
              <w:rPr>
                <w:lang w:val="en-US"/>
              </w:rPr>
              <w:t>Ericsson</w:t>
            </w:r>
          </w:p>
        </w:tc>
        <w:tc>
          <w:tcPr>
            <w:tcW w:w="2409" w:type="dxa"/>
          </w:tcPr>
          <w:p w14:paraId="12037B2D">
            <w:pPr>
              <w:spacing w:before="120" w:beforeLines="50"/>
              <w:rPr>
                <w:rFonts w:eastAsia="Malgun Gothic"/>
                <w:lang w:val="en-US"/>
              </w:rPr>
            </w:pPr>
            <w:r>
              <w:rPr>
                <w:lang w:val="en-US"/>
              </w:rPr>
              <w:t>Yes</w:t>
            </w:r>
          </w:p>
        </w:tc>
        <w:tc>
          <w:tcPr>
            <w:tcW w:w="5812" w:type="dxa"/>
          </w:tcPr>
          <w:p w14:paraId="2A9935BB">
            <w:pPr>
              <w:spacing w:before="120" w:beforeLines="50"/>
              <w:rPr>
                <w:rFonts w:eastAsia="Malgun Gothic"/>
                <w:lang w:val="en-US"/>
              </w:rPr>
            </w:pPr>
            <w:r>
              <w:rPr>
                <w:lang w:val="en-US"/>
              </w:rPr>
              <w:t>We agree with Vivo’s comment.</w:t>
            </w:r>
          </w:p>
        </w:tc>
      </w:tr>
      <w:tr w14:paraId="6364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5D24D5A2">
            <w:pPr>
              <w:spacing w:before="120" w:beforeLines="50"/>
              <w:rPr>
                <w:lang w:val="en-US"/>
              </w:rPr>
            </w:pPr>
            <w:r>
              <w:rPr>
                <w:lang w:val="en-US"/>
              </w:rPr>
              <w:t>Interdigital</w:t>
            </w:r>
          </w:p>
        </w:tc>
        <w:tc>
          <w:tcPr>
            <w:tcW w:w="2409" w:type="dxa"/>
            <w:tcBorders>
              <w:top w:val="single" w:color="auto" w:sz="4" w:space="0"/>
              <w:left w:val="single" w:color="auto" w:sz="4" w:space="0"/>
              <w:bottom w:val="single" w:color="auto" w:sz="4" w:space="0"/>
              <w:right w:val="single" w:color="auto" w:sz="4" w:space="0"/>
            </w:tcBorders>
          </w:tcPr>
          <w:p w14:paraId="69249924">
            <w:pPr>
              <w:spacing w:before="120" w:beforeLines="50"/>
              <w:rPr>
                <w:rFonts w:eastAsia="PMingLiU"/>
                <w:lang w:val="en-US" w:eastAsia="zh-TW"/>
              </w:rPr>
            </w:pPr>
            <w:r>
              <w:rPr>
                <w:lang w:val="en-US"/>
              </w:rPr>
              <w:t>Yes</w:t>
            </w:r>
          </w:p>
        </w:tc>
        <w:tc>
          <w:tcPr>
            <w:tcW w:w="5812" w:type="dxa"/>
            <w:tcBorders>
              <w:top w:val="single" w:color="auto" w:sz="4" w:space="0"/>
              <w:left w:val="single" w:color="auto" w:sz="4" w:space="0"/>
              <w:bottom w:val="single" w:color="auto" w:sz="4" w:space="0"/>
              <w:right w:val="single" w:color="auto" w:sz="4" w:space="0"/>
            </w:tcBorders>
          </w:tcPr>
          <w:p w14:paraId="3C13EC7F">
            <w:pPr>
              <w:spacing w:before="120" w:beforeLines="50"/>
              <w:rPr>
                <w:rFonts w:eastAsia="Malgun Gothic"/>
                <w:lang w:val="en-US" w:eastAsia="ko-KR"/>
              </w:rPr>
            </w:pPr>
            <w:r>
              <w:rPr>
                <w:rFonts w:eastAsia="Malgun Gothic"/>
                <w:lang w:val="en-US" w:eastAsia="ko-KR"/>
              </w:rPr>
              <w:t>Agree with Vivo</w:t>
            </w:r>
          </w:p>
        </w:tc>
      </w:tr>
      <w:tr w14:paraId="0AE0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E10CAD9">
            <w:pPr>
              <w:spacing w:before="120" w:beforeLines="50"/>
              <w:rPr>
                <w:lang w:val="en-US"/>
              </w:rPr>
            </w:pPr>
            <w:ins w:id="1427" w:author="Nokia (Endrit)" w:date="2024-11-06T18:09:00Z">
              <w:r>
                <w:rPr>
                  <w:lang w:val="en-US"/>
                </w:rPr>
                <w:t>Nokia</w:t>
              </w:r>
            </w:ins>
          </w:p>
        </w:tc>
        <w:tc>
          <w:tcPr>
            <w:tcW w:w="2409" w:type="dxa"/>
          </w:tcPr>
          <w:p w14:paraId="1542D37B">
            <w:pPr>
              <w:spacing w:before="120" w:beforeLines="50"/>
              <w:rPr>
                <w:lang w:val="en-US"/>
              </w:rPr>
            </w:pPr>
            <w:ins w:id="1428" w:author="Nokia (Endrit)" w:date="2024-11-06T18:09:00Z">
              <w:r>
                <w:rPr>
                  <w:lang w:val="en-US"/>
                </w:rPr>
                <w:t>Yes</w:t>
              </w:r>
            </w:ins>
          </w:p>
        </w:tc>
        <w:tc>
          <w:tcPr>
            <w:tcW w:w="5812" w:type="dxa"/>
          </w:tcPr>
          <w:p w14:paraId="3FB7D7D8">
            <w:pPr>
              <w:spacing w:before="120" w:beforeLines="50"/>
              <w:rPr>
                <w:lang w:val="en-US"/>
              </w:rPr>
            </w:pPr>
            <w:ins w:id="1429" w:author="Nokia (Endrit)" w:date="2024-11-06T18:09:00Z">
              <w:r>
                <w:rPr>
                  <w:lang w:val="en-US"/>
                </w:rPr>
                <w:t xml:space="preserve">Agree with Vivo </w:t>
              </w:r>
            </w:ins>
          </w:p>
        </w:tc>
      </w:tr>
      <w:tr w14:paraId="2EC9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53C5CD33">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7FC8E404">
            <w:pPr>
              <w:spacing w:before="120" w:beforeLines="50"/>
              <w:rPr>
                <w:rFonts w:hint="default" w:ascii="Arial" w:hAnsi="Arial" w:eastAsia="宋体" w:cs="Times New Roman"/>
                <w:kern w:val="0"/>
                <w:sz w:val="20"/>
                <w:szCs w:val="20"/>
                <w:lang w:val="en-US" w:eastAsia="zh-CN" w:bidi="ar-SA"/>
              </w:rPr>
            </w:pPr>
            <w:r>
              <w:rPr>
                <w:rFonts w:hint="eastAsia"/>
                <w:lang w:val="en-US" w:eastAsia="zh-CN"/>
              </w:rPr>
              <w:t>Yes</w:t>
            </w:r>
          </w:p>
        </w:tc>
        <w:tc>
          <w:tcPr>
            <w:tcW w:w="5812" w:type="dxa"/>
            <w:shd w:val="clear"/>
            <w:vAlign w:val="top"/>
          </w:tcPr>
          <w:p w14:paraId="3D4BDBD6">
            <w:pPr>
              <w:spacing w:before="120" w:beforeLines="50"/>
              <w:rPr>
                <w:rFonts w:ascii="Arial" w:hAnsi="Arial" w:eastAsia="宋体" w:cs="Times New Roman"/>
                <w:kern w:val="0"/>
                <w:sz w:val="20"/>
                <w:szCs w:val="20"/>
                <w:lang w:val="en-US" w:eastAsia="zh-CN" w:bidi="ar-SA"/>
              </w:rPr>
            </w:pPr>
            <w:r>
              <w:rPr>
                <w:rFonts w:eastAsia="Malgun Gothic"/>
                <w:lang w:val="en-US" w:eastAsia="ko-KR"/>
              </w:rPr>
              <w:t>Agree with Vivo</w:t>
            </w:r>
          </w:p>
        </w:tc>
      </w:tr>
    </w:tbl>
    <w:p w14:paraId="5B1C93F4"/>
    <w:p w14:paraId="0D46F177">
      <w:pPr>
        <w:rPr>
          <w:ins w:id="1430" w:author="OPPO-Zonda" w:date="2024-11-07T14:51:00Z"/>
        </w:rPr>
      </w:pPr>
      <w:ins w:id="1431" w:author="OPPO-Zonda" w:date="2024-11-07T14:49:00Z">
        <w:r>
          <w:rPr>
            <w:rFonts w:hint="eastAsia"/>
          </w:rPr>
          <w:t>S</w:t>
        </w:r>
      </w:ins>
      <w:ins w:id="1432" w:author="OPPO-Zonda" w:date="2024-11-07T14:49:00Z">
        <w:r>
          <w:rPr/>
          <w:t>ummary: 11/12 company support the recommedated approach. In addition companies pointed ou</w:t>
        </w:r>
      </w:ins>
      <w:ins w:id="1433" w:author="OPPO-Zonda" w:date="2024-11-07T14:50:00Z">
        <w:r>
          <w:rPr/>
          <w:t xml:space="preserve">t that the number of handover should be normalized to be per UE per second. </w:t>
        </w:r>
      </w:ins>
    </w:p>
    <w:p w14:paraId="6AF7D8BE">
      <w:pPr>
        <w:rPr>
          <w:b/>
          <w:bCs/>
          <w:rPrChange w:id="1434" w:author="OPPO-Zonda" w:date="2024-11-07T15:32:00Z">
            <w:rPr/>
          </w:rPrChange>
        </w:rPr>
      </w:pPr>
      <w:ins w:id="1435" w:author="OPPO-Zonda" w:date="2024-11-07T14:51:00Z">
        <w:r>
          <w:rPr>
            <w:b/>
            <w:bCs/>
            <w:rPrChange w:id="1436" w:author="OPPO-Zonda" w:date="2024-11-07T15:32:00Z">
              <w:rPr/>
            </w:rPrChange>
          </w:rPr>
          <w:t xml:space="preserve">Proposal </w:t>
        </w:r>
      </w:ins>
      <w:ins w:id="1437" w:author="OPPO-Zonda" w:date="2024-11-07T15:32:00Z">
        <w:r>
          <w:rPr>
            <w:b/>
            <w:bCs/>
            <w:rPrChange w:id="1438" w:author="OPPO-Zonda" w:date="2024-11-07T15:32:00Z">
              <w:rPr/>
            </w:rPrChange>
          </w:rPr>
          <w:t>27</w:t>
        </w:r>
      </w:ins>
      <w:ins w:id="1439" w:author="OPPO-Zonda" w:date="2024-11-07T14:51:00Z">
        <w:r>
          <w:rPr>
            <w:b/>
            <w:bCs/>
            <w:rPrChange w:id="1440" w:author="OPPO-Zonda" w:date="2024-11-07T15:32:00Z">
              <w:rPr/>
            </w:rPrChange>
          </w:rPr>
          <w:t xml:space="preserve">: To reuse HO failure model and corresponding metrics </w:t>
        </w:r>
      </w:ins>
      <w:ins w:id="1441" w:author="OPPO-Zonda" w:date="2024-11-07T14:51:00Z">
        <w:r>
          <w:rPr>
            <w:b/>
            <w:bCs/>
            <w:rPrChange w:id="1442" w:author="OPPO-Zonda" w:date="2024-11-07T15:32:00Z">
              <w:rPr/>
            </w:rPrChange>
          </w:rPr>
          <w:t>i.e.</w:t>
        </w:r>
      </w:ins>
      <w:ins w:id="1443" w:author="OPPO-Zonda" w:date="2024-11-07T14:51:00Z">
        <w:r>
          <w:rPr>
            <w:b/>
            <w:bCs/>
            <w:rPrChange w:id="1444" w:author="OPPO-Zonda" w:date="2024-11-07T15:32:00Z">
              <w:rPr/>
            </w:rPrChange>
          </w:rPr>
          <w:t xml:space="preserve"> HO failure rate, total number of HO</w:t>
        </w:r>
      </w:ins>
      <w:ins w:id="1445" w:author="OPPO-Zonda" w:date="2024-11-07T14:52:00Z">
        <w:r>
          <w:rPr>
            <w:b/>
            <w:bCs/>
            <w:rPrChange w:id="1446" w:author="OPPO-Zonda" w:date="2024-11-07T15:32:00Z">
              <w:rPr/>
            </w:rPrChange>
          </w:rPr>
          <w:t xml:space="preserve"> attempts per UE per second</w:t>
        </w:r>
      </w:ins>
      <w:ins w:id="1447" w:author="OPPO-Zonda" w:date="2024-11-07T14:51:00Z">
        <w:r>
          <w:rPr>
            <w:b/>
            <w:bCs/>
            <w:rPrChange w:id="1448" w:author="OPPO-Zonda" w:date="2024-11-07T15:32:00Z">
              <w:rPr/>
            </w:rPrChange>
          </w:rPr>
          <w:t xml:space="preserve"> from 36.839 </w:t>
        </w:r>
      </w:ins>
      <w:ins w:id="1449" w:author="OPPO-Zonda" w:date="2024-11-07T15:32:00Z">
        <w:r>
          <w:rPr>
            <w:b/>
            <w:bCs/>
          </w:rPr>
          <w:t>(11/12)</w:t>
        </w:r>
      </w:ins>
    </w:p>
    <w:p w14:paraId="27853234">
      <w:pPr>
        <w:pStyle w:val="4"/>
      </w:pPr>
      <w:r>
        <w:rPr>
          <w:rFonts w:hint="eastAsia"/>
        </w:rPr>
        <w:t>S</w:t>
      </w:r>
      <w:r>
        <w:t>imulation assumptions</w:t>
      </w:r>
    </w:p>
    <w:p w14:paraId="0B9B635D">
      <w:pPr>
        <w:spacing w:before="120" w:beforeLines="50"/>
      </w:pPr>
      <w:r>
        <w:t>By answering the questions in section 2.1 and 2.2, we can get simulation assumptions for measurement event prediction (both FR1 and FR2). In principle those parameters can be reused for SLS.</w:t>
      </w:r>
    </w:p>
    <w:p w14:paraId="406549A6">
      <w:pPr>
        <w:spacing w:before="120" w:beforeLines="50"/>
        <w:rPr>
          <w:b/>
          <w:bCs/>
          <w:lang w:val="en-US"/>
        </w:rPr>
      </w:pPr>
      <w:r>
        <w:rPr>
          <w:rFonts w:hint="eastAsia"/>
          <w:b/>
          <w:bCs/>
          <w:lang w:val="en-US"/>
        </w:rPr>
        <w:t>Q</w:t>
      </w:r>
      <w:r>
        <w:rPr>
          <w:b/>
          <w:bCs/>
          <w:lang w:val="en-US"/>
        </w:rPr>
        <w:t>uestion 24: Do you agree that parameters concluded in section 2.1.3 for measurement event prediction can be reused for SLS? If not, please pointed out which parameters need updated</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0F28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8C74883">
            <w:pPr>
              <w:spacing w:before="120" w:beforeLines="50"/>
              <w:rPr>
                <w:lang w:val="en-US"/>
              </w:rPr>
            </w:pPr>
            <w:r>
              <w:rPr>
                <w:rFonts w:hint="eastAsia"/>
                <w:lang w:val="en-US"/>
              </w:rPr>
              <w:t>C</w:t>
            </w:r>
            <w:r>
              <w:rPr>
                <w:lang w:val="en-US"/>
              </w:rPr>
              <w:t>ompany</w:t>
            </w:r>
          </w:p>
        </w:tc>
        <w:tc>
          <w:tcPr>
            <w:tcW w:w="2409" w:type="dxa"/>
          </w:tcPr>
          <w:p w14:paraId="60358FF2">
            <w:pPr>
              <w:spacing w:before="120" w:beforeLines="50"/>
              <w:rPr>
                <w:lang w:val="en-US"/>
              </w:rPr>
            </w:pPr>
            <w:r>
              <w:rPr>
                <w:lang w:val="en-US"/>
              </w:rPr>
              <w:t>Opinion: Yes or No</w:t>
            </w:r>
          </w:p>
        </w:tc>
        <w:tc>
          <w:tcPr>
            <w:tcW w:w="5812" w:type="dxa"/>
          </w:tcPr>
          <w:p w14:paraId="01E02643">
            <w:pPr>
              <w:spacing w:before="120" w:beforeLines="50"/>
              <w:rPr>
                <w:lang w:val="en-US"/>
              </w:rPr>
            </w:pPr>
            <w:r>
              <w:rPr>
                <w:rFonts w:hint="eastAsia"/>
                <w:lang w:val="en-US"/>
              </w:rPr>
              <w:t>C</w:t>
            </w:r>
            <w:r>
              <w:rPr>
                <w:lang w:val="en-US"/>
              </w:rPr>
              <w:t>omments</w:t>
            </w:r>
          </w:p>
        </w:tc>
      </w:tr>
      <w:tr w14:paraId="735D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10FE809">
            <w:pPr>
              <w:spacing w:before="120" w:beforeLines="50"/>
              <w:rPr>
                <w:lang w:val="en-US"/>
              </w:rPr>
            </w:pPr>
            <w:r>
              <w:rPr>
                <w:rFonts w:hint="eastAsia"/>
                <w:lang w:val="en-US"/>
              </w:rPr>
              <w:t>v</w:t>
            </w:r>
            <w:r>
              <w:rPr>
                <w:lang w:val="en-US"/>
              </w:rPr>
              <w:t>ivo</w:t>
            </w:r>
          </w:p>
        </w:tc>
        <w:tc>
          <w:tcPr>
            <w:tcW w:w="2409" w:type="dxa"/>
          </w:tcPr>
          <w:p w14:paraId="7A455890">
            <w:pPr>
              <w:spacing w:before="120" w:beforeLines="50"/>
              <w:rPr>
                <w:lang w:val="en-US"/>
              </w:rPr>
            </w:pPr>
          </w:p>
        </w:tc>
        <w:tc>
          <w:tcPr>
            <w:tcW w:w="5812" w:type="dxa"/>
          </w:tcPr>
          <w:p w14:paraId="51638E76">
            <w:pPr>
              <w:spacing w:before="120" w:beforeLines="50"/>
              <w:rPr>
                <w:lang w:val="en-US"/>
              </w:rPr>
            </w:pPr>
            <w:r>
              <w:rPr>
                <w:lang w:val="en-US"/>
              </w:rPr>
              <w:t>The same comments in section 2.1.3.</w:t>
            </w:r>
          </w:p>
        </w:tc>
      </w:tr>
      <w:tr w14:paraId="52D3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9F57FD8">
            <w:pPr>
              <w:spacing w:before="120" w:beforeLines="50"/>
              <w:rPr>
                <w:lang w:val="en-US"/>
              </w:rPr>
            </w:pPr>
            <w:r>
              <w:rPr>
                <w:rFonts w:hint="eastAsia"/>
                <w:lang w:val="en-US"/>
              </w:rPr>
              <w:t>X</w:t>
            </w:r>
            <w:r>
              <w:rPr>
                <w:lang w:val="en-US"/>
              </w:rPr>
              <w:t>iaomi</w:t>
            </w:r>
          </w:p>
        </w:tc>
        <w:tc>
          <w:tcPr>
            <w:tcW w:w="2409" w:type="dxa"/>
          </w:tcPr>
          <w:p w14:paraId="1A364B80">
            <w:pPr>
              <w:spacing w:before="120" w:beforeLines="50"/>
              <w:rPr>
                <w:lang w:val="en-US"/>
              </w:rPr>
            </w:pPr>
            <w:r>
              <w:rPr>
                <w:rFonts w:hint="eastAsia"/>
                <w:lang w:val="en-US"/>
              </w:rPr>
              <w:t>Y</w:t>
            </w:r>
            <w:r>
              <w:rPr>
                <w:lang w:val="en-US"/>
              </w:rPr>
              <w:t>es</w:t>
            </w:r>
          </w:p>
        </w:tc>
        <w:tc>
          <w:tcPr>
            <w:tcW w:w="5812" w:type="dxa"/>
          </w:tcPr>
          <w:p w14:paraId="2FFB32A9">
            <w:pPr>
              <w:spacing w:before="120" w:beforeLines="50"/>
              <w:rPr>
                <w:lang w:val="en-US"/>
              </w:rPr>
            </w:pPr>
            <w:r>
              <w:rPr>
                <w:lang w:val="en-US"/>
              </w:rPr>
              <w:t>Only the agreeable part</w:t>
            </w:r>
          </w:p>
        </w:tc>
      </w:tr>
      <w:tr w14:paraId="7548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841CD93">
            <w:pPr>
              <w:spacing w:before="120" w:beforeLines="50"/>
              <w:rPr>
                <w:lang w:val="en-US"/>
              </w:rPr>
            </w:pPr>
            <w:r>
              <w:rPr>
                <w:rFonts w:hint="eastAsia" w:eastAsia="Malgun Gothic"/>
                <w:lang w:val="en-US" w:eastAsia="ko-KR"/>
              </w:rPr>
              <w:t>Samsung</w:t>
            </w:r>
          </w:p>
        </w:tc>
        <w:tc>
          <w:tcPr>
            <w:tcW w:w="2409" w:type="dxa"/>
          </w:tcPr>
          <w:p w14:paraId="2F783694">
            <w:pPr>
              <w:spacing w:before="120" w:beforeLines="50"/>
              <w:rPr>
                <w:lang w:val="en-US"/>
              </w:rPr>
            </w:pPr>
            <w:r>
              <w:rPr>
                <w:rFonts w:hint="eastAsia" w:eastAsia="Malgun Gothic"/>
                <w:lang w:val="en-US" w:eastAsia="ko-KR"/>
              </w:rPr>
              <w:t>Yes</w:t>
            </w:r>
          </w:p>
        </w:tc>
        <w:tc>
          <w:tcPr>
            <w:tcW w:w="5812" w:type="dxa"/>
          </w:tcPr>
          <w:p w14:paraId="31D28BC1">
            <w:pPr>
              <w:spacing w:before="120" w:beforeLines="50"/>
              <w:rPr>
                <w:lang w:val="en-US"/>
              </w:rPr>
            </w:pPr>
          </w:p>
        </w:tc>
      </w:tr>
      <w:tr w14:paraId="6FBB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8068392">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6CF2509A">
            <w:pPr>
              <w:spacing w:before="120" w:beforeLines="50"/>
              <w:rPr>
                <w:rFonts w:eastAsia="Malgun Gothic"/>
                <w:lang w:val="en-US" w:eastAsia="ko-KR"/>
              </w:rPr>
            </w:pPr>
            <w:r>
              <w:rPr>
                <w:rFonts w:hint="eastAsia"/>
                <w:lang w:val="en-US"/>
              </w:rPr>
              <w:t>Y</w:t>
            </w:r>
            <w:r>
              <w:rPr>
                <w:lang w:val="en-US"/>
              </w:rPr>
              <w:t>es</w:t>
            </w:r>
          </w:p>
        </w:tc>
        <w:tc>
          <w:tcPr>
            <w:tcW w:w="5812" w:type="dxa"/>
          </w:tcPr>
          <w:p w14:paraId="270B189C">
            <w:pPr>
              <w:spacing w:before="120" w:beforeLines="50"/>
              <w:rPr>
                <w:lang w:val="en-US"/>
              </w:rPr>
            </w:pPr>
          </w:p>
        </w:tc>
      </w:tr>
      <w:tr w14:paraId="5774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66C84C7">
            <w:pPr>
              <w:spacing w:before="120" w:beforeLines="50"/>
              <w:rPr>
                <w:lang w:val="en-US"/>
              </w:rPr>
            </w:pPr>
            <w:r>
              <w:rPr>
                <w:lang w:val="en-US"/>
              </w:rPr>
              <w:t>Apple</w:t>
            </w:r>
          </w:p>
        </w:tc>
        <w:tc>
          <w:tcPr>
            <w:tcW w:w="2409" w:type="dxa"/>
          </w:tcPr>
          <w:p w14:paraId="4C2EA228">
            <w:pPr>
              <w:spacing w:before="120" w:beforeLines="50"/>
              <w:rPr>
                <w:lang w:val="en-US"/>
              </w:rPr>
            </w:pPr>
            <w:r>
              <w:rPr>
                <w:lang w:val="en-US"/>
              </w:rPr>
              <w:t>Yes with comments</w:t>
            </w:r>
          </w:p>
        </w:tc>
        <w:tc>
          <w:tcPr>
            <w:tcW w:w="5812" w:type="dxa"/>
          </w:tcPr>
          <w:p w14:paraId="340FA688">
            <w:pPr>
              <w:spacing w:before="120" w:beforeLines="50"/>
              <w:rPr>
                <w:lang w:val="en-US"/>
              </w:rPr>
            </w:pPr>
            <w:r>
              <w:rPr>
                <w:lang w:val="en-US"/>
              </w:rPr>
              <w:t>Yes for the agreeable parts</w:t>
            </w:r>
          </w:p>
        </w:tc>
      </w:tr>
      <w:tr w14:paraId="7C52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CBE38F5">
            <w:pPr>
              <w:spacing w:before="120" w:beforeLines="50"/>
              <w:rPr>
                <w:lang w:val="en-US"/>
              </w:rPr>
            </w:pPr>
            <w:r>
              <w:t>Mediatek</w:t>
            </w:r>
          </w:p>
        </w:tc>
        <w:tc>
          <w:tcPr>
            <w:tcW w:w="2409" w:type="dxa"/>
          </w:tcPr>
          <w:p w14:paraId="089C00D3">
            <w:pPr>
              <w:spacing w:before="120" w:beforeLines="50"/>
              <w:rPr>
                <w:lang w:val="en-US"/>
              </w:rPr>
            </w:pPr>
          </w:p>
        </w:tc>
        <w:tc>
          <w:tcPr>
            <w:tcW w:w="5812" w:type="dxa"/>
          </w:tcPr>
          <w:p w14:paraId="63D84EC1">
            <w:pPr>
              <w:spacing w:before="120" w:beforeLines="50"/>
              <w:rPr>
                <w:lang w:val="en-US"/>
              </w:rPr>
            </w:pPr>
            <w:r>
              <w:t>Depend on the agreement.</w:t>
            </w:r>
          </w:p>
        </w:tc>
      </w:tr>
      <w:tr w14:paraId="609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D761C7C">
            <w:pPr>
              <w:spacing w:before="120" w:beforeLines="50"/>
            </w:pPr>
            <w:r>
              <w:rPr>
                <w:rFonts w:hint="eastAsia"/>
              </w:rPr>
              <w:t>Z</w:t>
            </w:r>
            <w:r>
              <w:t>TE</w:t>
            </w:r>
          </w:p>
        </w:tc>
        <w:tc>
          <w:tcPr>
            <w:tcW w:w="2409" w:type="dxa"/>
          </w:tcPr>
          <w:p w14:paraId="172FB051">
            <w:pPr>
              <w:spacing w:before="120" w:beforeLines="50"/>
              <w:rPr>
                <w:lang w:val="en-US"/>
              </w:rPr>
            </w:pPr>
            <w:r>
              <w:rPr>
                <w:rFonts w:hint="eastAsia"/>
                <w:lang w:val="en-US"/>
              </w:rPr>
              <w:t>Y</w:t>
            </w:r>
            <w:r>
              <w:rPr>
                <w:lang w:val="en-US"/>
              </w:rPr>
              <w:t>es</w:t>
            </w:r>
          </w:p>
        </w:tc>
        <w:tc>
          <w:tcPr>
            <w:tcW w:w="5812" w:type="dxa"/>
          </w:tcPr>
          <w:p w14:paraId="1B8BE327">
            <w:pPr>
              <w:spacing w:before="120" w:beforeLines="50"/>
            </w:pPr>
          </w:p>
        </w:tc>
      </w:tr>
      <w:tr w14:paraId="786C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DF95BD2">
            <w:pPr>
              <w:spacing w:before="120" w:beforeLines="50"/>
              <w:rPr>
                <w:rFonts w:eastAsia="Malgun Gothic"/>
                <w:lang w:val="en-US"/>
              </w:rPr>
            </w:pPr>
            <w:r>
              <w:rPr>
                <w:rFonts w:hint="eastAsia" w:eastAsia="Malgun Gothic"/>
                <w:lang w:val="en-US"/>
              </w:rPr>
              <w:t>CATT</w:t>
            </w:r>
          </w:p>
        </w:tc>
        <w:tc>
          <w:tcPr>
            <w:tcW w:w="2409" w:type="dxa"/>
          </w:tcPr>
          <w:p w14:paraId="32443EF6">
            <w:pPr>
              <w:spacing w:before="120" w:beforeLines="50"/>
              <w:rPr>
                <w:rFonts w:eastAsia="Malgun Gothic"/>
                <w:lang w:val="en-US" w:eastAsia="ko-KR"/>
              </w:rPr>
            </w:pPr>
          </w:p>
        </w:tc>
        <w:tc>
          <w:tcPr>
            <w:tcW w:w="5812" w:type="dxa"/>
          </w:tcPr>
          <w:p w14:paraId="7F303BA1">
            <w:pPr>
              <w:spacing w:before="120" w:beforeLines="50"/>
              <w:rPr>
                <w:lang w:val="en-US"/>
              </w:rPr>
            </w:pPr>
            <w:r>
              <w:rPr>
                <w:rFonts w:hint="eastAsia"/>
                <w:lang w:val="en-US"/>
              </w:rPr>
              <w:t>Share the same view as vivo.</w:t>
            </w:r>
          </w:p>
        </w:tc>
      </w:tr>
      <w:tr w14:paraId="7D23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D629210">
            <w:pPr>
              <w:spacing w:before="120" w:beforeLines="50"/>
              <w:rPr>
                <w:rFonts w:eastAsia="Malgun Gothic"/>
                <w:lang w:val="en-US"/>
              </w:rPr>
            </w:pPr>
            <w:r>
              <w:rPr>
                <w:lang w:val="en-US"/>
              </w:rPr>
              <w:t>Ericsson</w:t>
            </w:r>
          </w:p>
        </w:tc>
        <w:tc>
          <w:tcPr>
            <w:tcW w:w="2409" w:type="dxa"/>
          </w:tcPr>
          <w:p w14:paraId="298A5664">
            <w:pPr>
              <w:spacing w:before="120" w:beforeLines="50"/>
              <w:rPr>
                <w:rFonts w:eastAsia="Malgun Gothic"/>
                <w:lang w:val="en-US" w:eastAsia="ko-KR"/>
              </w:rPr>
            </w:pPr>
            <w:r>
              <w:rPr>
                <w:lang w:val="en-US"/>
              </w:rPr>
              <w:t>Yes</w:t>
            </w:r>
          </w:p>
        </w:tc>
        <w:tc>
          <w:tcPr>
            <w:tcW w:w="5812" w:type="dxa"/>
          </w:tcPr>
          <w:p w14:paraId="3B21075B">
            <w:pPr>
              <w:spacing w:before="120" w:beforeLines="50"/>
              <w:rPr>
                <w:lang w:val="en-US"/>
              </w:rPr>
            </w:pPr>
          </w:p>
        </w:tc>
      </w:tr>
      <w:tr w14:paraId="1B46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A41F06A">
            <w:pPr>
              <w:spacing w:before="120" w:beforeLines="50"/>
            </w:pPr>
            <w:r>
              <w:rPr>
                <w:lang w:val="en-US"/>
              </w:rPr>
              <w:t>Interdigital</w:t>
            </w:r>
          </w:p>
        </w:tc>
        <w:tc>
          <w:tcPr>
            <w:tcW w:w="2409" w:type="dxa"/>
          </w:tcPr>
          <w:p w14:paraId="5EB0FDF4">
            <w:pPr>
              <w:spacing w:before="120" w:beforeLines="50"/>
              <w:rPr>
                <w:lang w:val="en-US"/>
              </w:rPr>
            </w:pPr>
            <w:r>
              <w:rPr>
                <w:lang w:val="en-US"/>
              </w:rPr>
              <w:t>Yes</w:t>
            </w:r>
          </w:p>
        </w:tc>
        <w:tc>
          <w:tcPr>
            <w:tcW w:w="5812" w:type="dxa"/>
          </w:tcPr>
          <w:p w14:paraId="470B659D">
            <w:pPr>
              <w:spacing w:before="120" w:beforeLines="50"/>
            </w:pPr>
          </w:p>
        </w:tc>
      </w:tr>
      <w:tr w14:paraId="42D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5A093A1">
            <w:pPr>
              <w:spacing w:before="120" w:beforeLines="50"/>
              <w:rPr>
                <w:lang w:val="en-US"/>
              </w:rPr>
            </w:pPr>
            <w:ins w:id="1450" w:author="Nokia (Endrit)" w:date="2024-11-06T18:10:00Z">
              <w:r>
                <w:rPr>
                  <w:lang w:val="en-US"/>
                </w:rPr>
                <w:t>Nokia</w:t>
              </w:r>
            </w:ins>
          </w:p>
        </w:tc>
        <w:tc>
          <w:tcPr>
            <w:tcW w:w="2409" w:type="dxa"/>
          </w:tcPr>
          <w:p w14:paraId="0C4C60A8">
            <w:pPr>
              <w:spacing w:before="120" w:beforeLines="50"/>
              <w:rPr>
                <w:lang w:val="en-US"/>
              </w:rPr>
            </w:pPr>
            <w:ins w:id="1451" w:author="Nokia (Endrit)" w:date="2024-11-06T18:10:00Z">
              <w:r>
                <w:rPr>
                  <w:lang w:val="en-US"/>
                </w:rPr>
                <w:t>Yes</w:t>
              </w:r>
            </w:ins>
          </w:p>
        </w:tc>
        <w:tc>
          <w:tcPr>
            <w:tcW w:w="5812" w:type="dxa"/>
          </w:tcPr>
          <w:p w14:paraId="6924C659">
            <w:pPr>
              <w:spacing w:before="120" w:beforeLines="50"/>
              <w:rPr>
                <w:lang w:val="en-US"/>
              </w:rPr>
            </w:pPr>
          </w:p>
        </w:tc>
      </w:tr>
    </w:tbl>
    <w:p w14:paraId="5B4E57F4">
      <w:pPr>
        <w:spacing w:before="120" w:beforeLines="50"/>
        <w:rPr>
          <w:ins w:id="1452" w:author="OPPO-Zonda" w:date="2024-11-07T14:53:00Z"/>
        </w:rPr>
      </w:pPr>
      <w:ins w:id="1453" w:author="OPPO-Zonda" w:date="2024-11-07T14:53:00Z">
        <w:r>
          <w:rPr>
            <w:rFonts w:hint="eastAsia"/>
          </w:rPr>
          <w:t>S</w:t>
        </w:r>
      </w:ins>
      <w:ins w:id="1454" w:author="OPPO-Zonda" w:date="2024-11-07T14:53:00Z">
        <w:r>
          <w:rPr/>
          <w:t>ummary: all companies agree to reuse agreed simulation assumptions for measurement event for the SLS</w:t>
        </w:r>
      </w:ins>
    </w:p>
    <w:p w14:paraId="043A765A">
      <w:pPr>
        <w:spacing w:before="120" w:beforeLines="50"/>
        <w:rPr>
          <w:b/>
          <w:bCs/>
          <w:rPrChange w:id="1455" w:author="OPPO-Zonda" w:date="2024-11-07T15:33:00Z">
            <w:rPr/>
          </w:rPrChange>
        </w:rPr>
      </w:pPr>
      <w:ins w:id="1456" w:author="OPPO-Zonda" w:date="2024-11-07T14:53:00Z">
        <w:r>
          <w:rPr>
            <w:b/>
            <w:bCs/>
            <w:rPrChange w:id="1457" w:author="OPPO-Zonda" w:date="2024-11-07T15:33:00Z">
              <w:rPr/>
            </w:rPrChange>
          </w:rPr>
          <w:t xml:space="preserve">Proposal </w:t>
        </w:r>
      </w:ins>
      <w:ins w:id="1458" w:author="OPPO-Zonda" w:date="2024-11-07T15:33:00Z">
        <w:r>
          <w:rPr>
            <w:b/>
            <w:bCs/>
            <w:rPrChange w:id="1459" w:author="OPPO-Zonda" w:date="2024-11-07T15:33:00Z">
              <w:rPr/>
            </w:rPrChange>
          </w:rPr>
          <w:t>28</w:t>
        </w:r>
      </w:ins>
      <w:ins w:id="1460" w:author="OPPO-Zonda" w:date="2024-11-07T14:53:00Z">
        <w:r>
          <w:rPr>
            <w:b/>
            <w:bCs/>
            <w:rPrChange w:id="1461" w:author="OPPO-Zonda" w:date="2024-11-07T15:33:00Z">
              <w:rPr/>
            </w:rPrChange>
          </w:rPr>
          <w:t xml:space="preserve">: </w:t>
        </w:r>
      </w:ins>
      <w:ins w:id="1462" w:author="OPPO-Zonda" w:date="2024-11-07T14:54:00Z">
        <w:r>
          <w:rPr>
            <w:b/>
            <w:bCs/>
            <w:rPrChange w:id="1463" w:author="OPPO-Zonda" w:date="2024-11-07T15:33:00Z">
              <w:rPr/>
            </w:rPrChange>
          </w:rPr>
          <w:t>The agreed parameters in section 2.1.3 for measurement event prediction can be reused for SLS</w:t>
        </w:r>
      </w:ins>
      <w:ins w:id="1464" w:author="OPPO-Zonda" w:date="2024-11-07T14:55:00Z">
        <w:r>
          <w:rPr>
            <w:b/>
            <w:bCs/>
            <w:rPrChange w:id="1465" w:author="OPPO-Zonda" w:date="2024-11-07T15:33:00Z">
              <w:rPr/>
            </w:rPrChange>
          </w:rPr>
          <w:t xml:space="preserve"> (12/12)</w:t>
        </w:r>
      </w:ins>
    </w:p>
    <w:p w14:paraId="457F92D1">
      <w:pPr>
        <w:spacing w:before="120" w:beforeLines="50"/>
      </w:pPr>
      <w:r>
        <w:t xml:space="preserve">For RLF only partial parameters (i.e. all but </w:t>
      </w:r>
      <w:bookmarkStart w:id="15" w:name="_Hlk181883747"/>
      <w:r>
        <w:t>Max ETD, uncertain window length and probability threshold</w:t>
      </w:r>
      <w:bookmarkEnd w:id="15"/>
      <w:r>
        <w:t>) in table 2.2.2-1 is needed because no RLF prediction is needed in SLS. Another issue is whether the same set of parameters can be also used for FR1 considering SLS can cover FR1 temporal domain prediction also.</w:t>
      </w:r>
    </w:p>
    <w:p w14:paraId="2284FAC1">
      <w:pPr>
        <w:spacing w:before="120" w:beforeLines="50"/>
        <w:rPr>
          <w:b/>
          <w:bCs/>
          <w:lang w:val="en-US"/>
        </w:rPr>
      </w:pPr>
      <w:r>
        <w:rPr>
          <w:rFonts w:hint="eastAsia"/>
          <w:b/>
          <w:bCs/>
          <w:lang w:val="en-US"/>
        </w:rPr>
        <w:t>Q</w:t>
      </w:r>
      <w:r>
        <w:rPr>
          <w:b/>
          <w:bCs/>
          <w:lang w:val="en-US"/>
        </w:rPr>
        <w:t>uestion 25: Do you agree that</w:t>
      </w:r>
      <w:bookmarkStart w:id="16" w:name="_Hlk181883782"/>
      <w:r>
        <w:rPr>
          <w:b/>
          <w:bCs/>
          <w:lang w:val="en-US"/>
        </w:rPr>
        <w:t xml:space="preserve"> parameters in table 2.2.2-1 i.e. all but last 3 parameters can be reused for both FR2 temporal domain case A and FR1 temporal domain case B in SLS</w:t>
      </w:r>
      <w:bookmarkEnd w:id="16"/>
      <w:r>
        <w:rPr>
          <w:b/>
          <w:bCs/>
          <w:lang w:val="en-US"/>
        </w:rPr>
        <w:t>? If not, please elaborate parameters for FR1</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418F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29481FF">
            <w:pPr>
              <w:spacing w:before="120" w:beforeLines="50"/>
              <w:rPr>
                <w:lang w:val="en-US"/>
              </w:rPr>
            </w:pPr>
            <w:r>
              <w:rPr>
                <w:rFonts w:hint="eastAsia"/>
                <w:lang w:val="en-US"/>
              </w:rPr>
              <w:t>C</w:t>
            </w:r>
            <w:r>
              <w:rPr>
                <w:lang w:val="en-US"/>
              </w:rPr>
              <w:t>ompany</w:t>
            </w:r>
          </w:p>
        </w:tc>
        <w:tc>
          <w:tcPr>
            <w:tcW w:w="2409" w:type="dxa"/>
          </w:tcPr>
          <w:p w14:paraId="764C0334">
            <w:pPr>
              <w:spacing w:before="120" w:beforeLines="50"/>
              <w:rPr>
                <w:lang w:val="en-US"/>
              </w:rPr>
            </w:pPr>
            <w:r>
              <w:rPr>
                <w:lang w:val="en-US"/>
              </w:rPr>
              <w:t>Opinion: Yes or No</w:t>
            </w:r>
          </w:p>
        </w:tc>
        <w:tc>
          <w:tcPr>
            <w:tcW w:w="5812" w:type="dxa"/>
          </w:tcPr>
          <w:p w14:paraId="5D23CD7C">
            <w:pPr>
              <w:spacing w:before="120" w:beforeLines="50"/>
              <w:rPr>
                <w:lang w:val="en-US"/>
              </w:rPr>
            </w:pPr>
            <w:r>
              <w:rPr>
                <w:rFonts w:hint="eastAsia"/>
                <w:lang w:val="en-US"/>
              </w:rPr>
              <w:t>C</w:t>
            </w:r>
            <w:r>
              <w:rPr>
                <w:lang w:val="en-US"/>
              </w:rPr>
              <w:t>omments</w:t>
            </w:r>
          </w:p>
        </w:tc>
      </w:tr>
      <w:tr w14:paraId="7014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73109C9">
            <w:pPr>
              <w:spacing w:before="120" w:beforeLines="50"/>
              <w:rPr>
                <w:lang w:val="en-US"/>
              </w:rPr>
            </w:pPr>
            <w:r>
              <w:rPr>
                <w:rFonts w:hint="eastAsia"/>
                <w:lang w:val="en-US"/>
              </w:rPr>
              <w:t>v</w:t>
            </w:r>
            <w:r>
              <w:rPr>
                <w:lang w:val="en-US"/>
              </w:rPr>
              <w:t>ivo</w:t>
            </w:r>
          </w:p>
        </w:tc>
        <w:tc>
          <w:tcPr>
            <w:tcW w:w="2409" w:type="dxa"/>
          </w:tcPr>
          <w:p w14:paraId="1F513E4F">
            <w:pPr>
              <w:spacing w:before="120" w:beforeLines="50"/>
              <w:rPr>
                <w:lang w:val="en-US"/>
              </w:rPr>
            </w:pPr>
            <w:r>
              <w:rPr>
                <w:rFonts w:hint="eastAsia"/>
                <w:lang w:val="en-US"/>
              </w:rPr>
              <w:t>Y</w:t>
            </w:r>
            <w:r>
              <w:rPr>
                <w:lang w:val="en-US"/>
              </w:rPr>
              <w:t>es</w:t>
            </w:r>
          </w:p>
        </w:tc>
        <w:tc>
          <w:tcPr>
            <w:tcW w:w="5812" w:type="dxa"/>
          </w:tcPr>
          <w:p w14:paraId="0AD031D2">
            <w:pPr>
              <w:spacing w:before="120" w:beforeLines="50"/>
              <w:rPr>
                <w:lang w:val="en-US"/>
              </w:rPr>
            </w:pPr>
          </w:p>
        </w:tc>
      </w:tr>
      <w:tr w14:paraId="1784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91BBD8C">
            <w:pPr>
              <w:spacing w:before="120" w:beforeLines="50"/>
              <w:rPr>
                <w:lang w:val="en-US"/>
              </w:rPr>
            </w:pPr>
            <w:r>
              <w:rPr>
                <w:rFonts w:hint="eastAsia"/>
                <w:lang w:val="en-US"/>
              </w:rPr>
              <w:t>X</w:t>
            </w:r>
            <w:r>
              <w:rPr>
                <w:lang w:val="en-US"/>
              </w:rPr>
              <w:t>iaomi</w:t>
            </w:r>
          </w:p>
        </w:tc>
        <w:tc>
          <w:tcPr>
            <w:tcW w:w="2409" w:type="dxa"/>
          </w:tcPr>
          <w:p w14:paraId="78437441">
            <w:pPr>
              <w:spacing w:before="120" w:beforeLines="50"/>
              <w:rPr>
                <w:lang w:val="en-US"/>
              </w:rPr>
            </w:pPr>
            <w:r>
              <w:rPr>
                <w:lang w:val="en-US"/>
              </w:rPr>
              <w:t>Yes</w:t>
            </w:r>
          </w:p>
        </w:tc>
        <w:tc>
          <w:tcPr>
            <w:tcW w:w="5812" w:type="dxa"/>
          </w:tcPr>
          <w:p w14:paraId="4ECFDDFE">
            <w:pPr>
              <w:spacing w:before="120" w:beforeLines="50"/>
              <w:rPr>
                <w:lang w:val="en-US"/>
              </w:rPr>
            </w:pPr>
          </w:p>
        </w:tc>
      </w:tr>
      <w:tr w14:paraId="66A0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DBBD059">
            <w:pPr>
              <w:spacing w:before="120" w:beforeLines="50"/>
              <w:rPr>
                <w:lang w:val="en-US"/>
              </w:rPr>
            </w:pPr>
            <w:r>
              <w:rPr>
                <w:rFonts w:hint="eastAsia" w:eastAsia="Malgun Gothic"/>
                <w:lang w:val="en-US" w:eastAsia="ko-KR"/>
              </w:rPr>
              <w:t>Samsung</w:t>
            </w:r>
          </w:p>
        </w:tc>
        <w:tc>
          <w:tcPr>
            <w:tcW w:w="2409" w:type="dxa"/>
          </w:tcPr>
          <w:p w14:paraId="1934BE73">
            <w:pPr>
              <w:spacing w:before="120" w:beforeLines="50"/>
              <w:rPr>
                <w:lang w:val="en-US"/>
              </w:rPr>
            </w:pPr>
            <w:r>
              <w:rPr>
                <w:rFonts w:hint="eastAsia" w:eastAsia="Malgun Gothic"/>
                <w:lang w:val="en-US" w:eastAsia="ko-KR"/>
              </w:rPr>
              <w:t>Yes</w:t>
            </w:r>
          </w:p>
        </w:tc>
        <w:tc>
          <w:tcPr>
            <w:tcW w:w="5812" w:type="dxa"/>
          </w:tcPr>
          <w:p w14:paraId="177B0CA2">
            <w:pPr>
              <w:spacing w:before="120" w:beforeLines="50"/>
              <w:rPr>
                <w:lang w:val="en-US"/>
              </w:rPr>
            </w:pPr>
          </w:p>
        </w:tc>
      </w:tr>
      <w:tr w14:paraId="339F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DFC708B">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58768B4A">
            <w:pPr>
              <w:spacing w:before="120" w:beforeLines="50"/>
              <w:rPr>
                <w:rFonts w:eastAsia="Malgun Gothic"/>
                <w:lang w:val="en-US" w:eastAsia="ko-KR"/>
              </w:rPr>
            </w:pPr>
            <w:r>
              <w:rPr>
                <w:rFonts w:hint="eastAsia"/>
                <w:lang w:val="en-US"/>
              </w:rPr>
              <w:t>Y</w:t>
            </w:r>
            <w:r>
              <w:rPr>
                <w:lang w:val="en-US"/>
              </w:rPr>
              <w:t>es</w:t>
            </w:r>
          </w:p>
        </w:tc>
        <w:tc>
          <w:tcPr>
            <w:tcW w:w="5812" w:type="dxa"/>
          </w:tcPr>
          <w:p w14:paraId="56CA8D64">
            <w:pPr>
              <w:spacing w:before="120" w:beforeLines="50"/>
              <w:rPr>
                <w:lang w:val="en-US"/>
              </w:rPr>
            </w:pPr>
            <w:r>
              <w:rPr>
                <w:lang w:val="en-US"/>
              </w:rPr>
              <w:t>We can reuse them once agreed, but as commented for Q16, we should not make some unreasonable assumptions about the parameter configuration as the results will not be indicative if we do so.</w:t>
            </w:r>
          </w:p>
        </w:tc>
      </w:tr>
      <w:tr w14:paraId="48B0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2EBBA01">
            <w:pPr>
              <w:spacing w:before="120" w:beforeLines="50"/>
              <w:rPr>
                <w:lang w:val="en-US"/>
              </w:rPr>
            </w:pPr>
            <w:r>
              <w:rPr>
                <w:lang w:val="en-US"/>
              </w:rPr>
              <w:t>Apple</w:t>
            </w:r>
          </w:p>
        </w:tc>
        <w:tc>
          <w:tcPr>
            <w:tcW w:w="2409" w:type="dxa"/>
          </w:tcPr>
          <w:p w14:paraId="684B7F9E">
            <w:pPr>
              <w:spacing w:before="120" w:beforeLines="50"/>
              <w:rPr>
                <w:lang w:val="en-US"/>
              </w:rPr>
            </w:pPr>
            <w:r>
              <w:rPr>
                <w:lang w:val="en-US"/>
              </w:rPr>
              <w:t>Yes</w:t>
            </w:r>
          </w:p>
        </w:tc>
        <w:tc>
          <w:tcPr>
            <w:tcW w:w="5812" w:type="dxa"/>
          </w:tcPr>
          <w:p w14:paraId="336BC6A3">
            <w:pPr>
              <w:spacing w:before="120" w:beforeLines="50"/>
              <w:rPr>
                <w:lang w:val="en-US"/>
              </w:rPr>
            </w:pPr>
          </w:p>
        </w:tc>
      </w:tr>
      <w:tr w14:paraId="1AAC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C1D21F9">
            <w:pPr>
              <w:spacing w:before="120" w:beforeLines="50"/>
              <w:rPr>
                <w:lang w:val="en-US"/>
              </w:rPr>
            </w:pPr>
            <w:r>
              <w:t>Mediatek</w:t>
            </w:r>
          </w:p>
        </w:tc>
        <w:tc>
          <w:tcPr>
            <w:tcW w:w="2409" w:type="dxa"/>
          </w:tcPr>
          <w:p w14:paraId="04AD4F63">
            <w:pPr>
              <w:spacing w:before="120" w:beforeLines="50"/>
              <w:rPr>
                <w:lang w:val="en-US"/>
              </w:rPr>
            </w:pPr>
            <w:r>
              <w:t>No for T310</w:t>
            </w:r>
          </w:p>
        </w:tc>
        <w:tc>
          <w:tcPr>
            <w:tcW w:w="5812" w:type="dxa"/>
          </w:tcPr>
          <w:p w14:paraId="07CB3B3F">
            <w:pPr>
              <w:spacing w:before="120" w:beforeLines="50"/>
              <w:rPr>
                <w:lang w:val="en-US"/>
              </w:rPr>
            </w:pPr>
            <w:r>
              <w:t>T310 should be longer, e.g., 1s.</w:t>
            </w:r>
          </w:p>
        </w:tc>
      </w:tr>
      <w:tr w14:paraId="77E2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89CCCA5">
            <w:pPr>
              <w:spacing w:before="120" w:beforeLines="50"/>
            </w:pPr>
            <w:r>
              <w:rPr>
                <w:rFonts w:hint="eastAsia"/>
              </w:rPr>
              <w:t>Z</w:t>
            </w:r>
            <w:r>
              <w:t>TE</w:t>
            </w:r>
          </w:p>
        </w:tc>
        <w:tc>
          <w:tcPr>
            <w:tcW w:w="2409" w:type="dxa"/>
          </w:tcPr>
          <w:p w14:paraId="0263800E">
            <w:pPr>
              <w:spacing w:before="120" w:beforeLines="50"/>
            </w:pPr>
            <w:r>
              <w:rPr>
                <w:rFonts w:hint="eastAsia"/>
              </w:rPr>
              <w:t>Y</w:t>
            </w:r>
            <w:r>
              <w:t>es</w:t>
            </w:r>
          </w:p>
        </w:tc>
        <w:tc>
          <w:tcPr>
            <w:tcW w:w="5812" w:type="dxa"/>
          </w:tcPr>
          <w:p w14:paraId="3E344FB6">
            <w:pPr>
              <w:spacing w:before="120" w:beforeLines="50"/>
            </w:pPr>
          </w:p>
        </w:tc>
      </w:tr>
      <w:tr w14:paraId="7667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BEFFB6F">
            <w:pPr>
              <w:spacing w:before="120" w:beforeLines="50"/>
              <w:rPr>
                <w:lang w:val="en-US"/>
              </w:rPr>
            </w:pPr>
            <w:r>
              <w:rPr>
                <w:rFonts w:hint="eastAsia"/>
                <w:lang w:val="en-US"/>
              </w:rPr>
              <w:t>CATT</w:t>
            </w:r>
          </w:p>
        </w:tc>
        <w:tc>
          <w:tcPr>
            <w:tcW w:w="2409" w:type="dxa"/>
          </w:tcPr>
          <w:p w14:paraId="608D99A1">
            <w:pPr>
              <w:spacing w:before="120" w:beforeLines="50"/>
              <w:rPr>
                <w:lang w:val="en-US"/>
              </w:rPr>
            </w:pPr>
            <w:r>
              <w:rPr>
                <w:rFonts w:hint="eastAsia"/>
                <w:lang w:val="en-US"/>
              </w:rPr>
              <w:t>Yes</w:t>
            </w:r>
          </w:p>
        </w:tc>
        <w:tc>
          <w:tcPr>
            <w:tcW w:w="5812" w:type="dxa"/>
          </w:tcPr>
          <w:p w14:paraId="334B9A31">
            <w:pPr>
              <w:spacing w:before="120" w:beforeLines="50"/>
              <w:rPr>
                <w:lang w:val="en-US"/>
              </w:rPr>
            </w:pPr>
          </w:p>
        </w:tc>
      </w:tr>
      <w:tr w14:paraId="30BA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0D7784B">
            <w:pPr>
              <w:spacing w:before="120" w:beforeLines="50"/>
              <w:rPr>
                <w:lang w:val="en-US"/>
              </w:rPr>
            </w:pPr>
            <w:r>
              <w:rPr>
                <w:lang w:val="en-US"/>
              </w:rPr>
              <w:t>Ericsson</w:t>
            </w:r>
          </w:p>
        </w:tc>
        <w:tc>
          <w:tcPr>
            <w:tcW w:w="2409" w:type="dxa"/>
          </w:tcPr>
          <w:p w14:paraId="152EC963">
            <w:pPr>
              <w:spacing w:before="120" w:beforeLines="50"/>
              <w:rPr>
                <w:lang w:val="en-US"/>
              </w:rPr>
            </w:pPr>
            <w:r>
              <w:rPr>
                <w:lang w:val="en-US"/>
              </w:rPr>
              <w:t>Yes</w:t>
            </w:r>
          </w:p>
        </w:tc>
        <w:tc>
          <w:tcPr>
            <w:tcW w:w="5812" w:type="dxa"/>
          </w:tcPr>
          <w:p w14:paraId="3EF0A36C">
            <w:pPr>
              <w:spacing w:before="120" w:beforeLines="50"/>
              <w:rPr>
                <w:lang w:val="en-US"/>
              </w:rPr>
            </w:pPr>
          </w:p>
        </w:tc>
      </w:tr>
      <w:tr w14:paraId="1F44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F9A47D4">
            <w:pPr>
              <w:spacing w:before="120" w:beforeLines="50"/>
              <w:rPr>
                <w:rFonts w:eastAsiaTheme="minorEastAsia"/>
                <w:lang w:val="en-US"/>
              </w:rPr>
            </w:pPr>
            <w:r>
              <w:rPr>
                <w:lang w:val="en-US"/>
              </w:rPr>
              <w:t>Interdigital</w:t>
            </w:r>
          </w:p>
        </w:tc>
        <w:tc>
          <w:tcPr>
            <w:tcW w:w="2409" w:type="dxa"/>
          </w:tcPr>
          <w:p w14:paraId="4CC2631C">
            <w:pPr>
              <w:spacing w:before="120" w:beforeLines="50"/>
              <w:rPr>
                <w:rFonts w:eastAsiaTheme="minorEastAsia"/>
                <w:lang w:val="en-US"/>
              </w:rPr>
            </w:pPr>
            <w:r>
              <w:rPr>
                <w:rFonts w:eastAsia="Malgun Gothic"/>
                <w:lang w:val="en-US" w:eastAsia="ko-KR"/>
              </w:rPr>
              <w:t>Yes</w:t>
            </w:r>
          </w:p>
        </w:tc>
        <w:tc>
          <w:tcPr>
            <w:tcW w:w="5812" w:type="dxa"/>
          </w:tcPr>
          <w:p w14:paraId="586113DE">
            <w:pPr>
              <w:spacing w:before="120" w:beforeLines="50"/>
              <w:rPr>
                <w:rFonts w:eastAsiaTheme="minorEastAsia"/>
                <w:lang w:val="en-US"/>
              </w:rPr>
            </w:pPr>
            <w:r>
              <w:rPr>
                <w:rFonts w:eastAsia="Malgun Gothic"/>
                <w:lang w:val="en-US" w:eastAsia="ko-KR"/>
              </w:rPr>
              <w:t>Assumption in TR 36.839 can be resued.</w:t>
            </w:r>
          </w:p>
        </w:tc>
      </w:tr>
      <w:tr w14:paraId="11C7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04B3DE1">
            <w:pPr>
              <w:spacing w:before="120" w:beforeLines="50"/>
            </w:pPr>
            <w:ins w:id="1466" w:author="Nokia (Endrit)" w:date="2024-11-06T18:10:00Z">
              <w:r>
                <w:rPr/>
                <w:t>Nokia</w:t>
              </w:r>
            </w:ins>
          </w:p>
        </w:tc>
        <w:tc>
          <w:tcPr>
            <w:tcW w:w="2409" w:type="dxa"/>
          </w:tcPr>
          <w:p w14:paraId="4191C91D">
            <w:pPr>
              <w:spacing w:before="120" w:beforeLines="50"/>
              <w:rPr>
                <w:lang w:val="en-US"/>
              </w:rPr>
            </w:pPr>
            <w:ins w:id="1467" w:author="Nokia (Endrit)" w:date="2024-11-06T18:10:00Z">
              <w:r>
                <w:rPr>
                  <w:lang w:val="en-US"/>
                </w:rPr>
                <w:t>Yes</w:t>
              </w:r>
            </w:ins>
          </w:p>
        </w:tc>
        <w:tc>
          <w:tcPr>
            <w:tcW w:w="5812" w:type="dxa"/>
          </w:tcPr>
          <w:p w14:paraId="10DD385A">
            <w:pPr>
              <w:spacing w:before="120" w:beforeLines="50"/>
              <w:rPr>
                <w:lang w:val="en-US"/>
              </w:rPr>
            </w:pPr>
          </w:p>
        </w:tc>
      </w:tr>
      <w:tr w14:paraId="0509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0030A7FD">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vAlign w:val="top"/>
          </w:tcPr>
          <w:p w14:paraId="250B5606">
            <w:pPr>
              <w:spacing w:before="120" w:beforeLines="50"/>
              <w:rPr>
                <w:rFonts w:hint="default" w:ascii="Arial" w:hAnsi="Arial" w:eastAsia="宋体" w:cs="Times New Roman"/>
                <w:kern w:val="0"/>
                <w:sz w:val="20"/>
                <w:szCs w:val="20"/>
                <w:lang w:val="en-US" w:eastAsia="zh-CN" w:bidi="ar-SA"/>
              </w:rPr>
            </w:pPr>
            <w:r>
              <w:rPr>
                <w:rFonts w:hint="eastAsia"/>
                <w:lang w:val="en-US" w:eastAsia="zh-CN"/>
              </w:rPr>
              <w:t>Yes</w:t>
            </w:r>
          </w:p>
        </w:tc>
        <w:tc>
          <w:tcPr>
            <w:tcW w:w="5812" w:type="dxa"/>
            <w:shd w:val="clear"/>
            <w:vAlign w:val="top"/>
          </w:tcPr>
          <w:p w14:paraId="33CE0795">
            <w:pPr>
              <w:spacing w:before="120" w:beforeLines="50"/>
              <w:rPr>
                <w:rFonts w:ascii="Arial" w:hAnsi="Arial" w:eastAsia="宋体" w:cs="Times New Roman"/>
                <w:kern w:val="0"/>
                <w:sz w:val="20"/>
                <w:szCs w:val="20"/>
                <w:lang w:val="en-US" w:eastAsia="zh-CN" w:bidi="ar-SA"/>
              </w:rPr>
            </w:pPr>
          </w:p>
        </w:tc>
      </w:tr>
    </w:tbl>
    <w:p w14:paraId="33B2F306">
      <w:pPr>
        <w:spacing w:before="120" w:beforeLines="50"/>
        <w:rPr>
          <w:ins w:id="1468" w:author="OPPO-Zonda" w:date="2024-11-07T14:54:00Z"/>
        </w:rPr>
      </w:pPr>
      <w:ins w:id="1469" w:author="OPPO-Zonda" w:date="2024-11-07T14:54:00Z">
        <w:r>
          <w:rPr>
            <w:rFonts w:hint="eastAsia"/>
          </w:rPr>
          <w:t>S</w:t>
        </w:r>
      </w:ins>
      <w:ins w:id="1470" w:author="OPPO-Zonda" w:date="2024-11-07T14:54:00Z">
        <w:r>
          <w:rPr/>
          <w:t>ummary: all companies agree to reuse agreed simulation assumptions for RLF for the SLS</w:t>
        </w:r>
      </w:ins>
      <w:ins w:id="1471" w:author="OPPO-Zonda" w:date="2024-11-07T14:55:00Z">
        <w:r>
          <w:rPr/>
          <w:t xml:space="preserve"> apart from Max ETD, uncertain window length and probability threshold.</w:t>
        </w:r>
      </w:ins>
    </w:p>
    <w:p w14:paraId="71CE3650">
      <w:pPr>
        <w:spacing w:before="120" w:beforeLines="50"/>
        <w:rPr>
          <w:ins w:id="1472" w:author="OPPO-Zonda" w:date="2024-11-07T14:55:00Z"/>
          <w:b/>
          <w:bCs/>
          <w:rPrChange w:id="1473" w:author="OPPO-Zonda" w:date="2024-11-07T15:33:00Z">
            <w:rPr>
              <w:ins w:id="1474" w:author="OPPO-Zonda" w:date="2024-11-07T14:55:00Z"/>
            </w:rPr>
          </w:rPrChange>
        </w:rPr>
      </w:pPr>
      <w:ins w:id="1475" w:author="OPPO-Zonda" w:date="2024-11-07T14:55:00Z">
        <w:r>
          <w:rPr>
            <w:b/>
            <w:bCs/>
            <w:rPrChange w:id="1476" w:author="OPPO-Zonda" w:date="2024-11-07T15:33:00Z">
              <w:rPr/>
            </w:rPrChange>
          </w:rPr>
          <w:t xml:space="preserve">Proposal </w:t>
        </w:r>
      </w:ins>
      <w:ins w:id="1477" w:author="OPPO-Zonda" w:date="2024-11-07T15:33:00Z">
        <w:r>
          <w:rPr>
            <w:b/>
            <w:bCs/>
            <w:rPrChange w:id="1478" w:author="OPPO-Zonda" w:date="2024-11-07T15:33:00Z">
              <w:rPr/>
            </w:rPrChange>
          </w:rPr>
          <w:t>29</w:t>
        </w:r>
      </w:ins>
      <w:ins w:id="1479" w:author="OPPO-Zonda" w:date="2024-11-07T14:55:00Z">
        <w:r>
          <w:rPr>
            <w:b/>
            <w:bCs/>
            <w:rPrChange w:id="1480" w:author="OPPO-Zonda" w:date="2024-11-07T15:33:00Z">
              <w:rPr/>
            </w:rPrChange>
          </w:rPr>
          <w:t xml:space="preserve">: The agreed </w:t>
        </w:r>
      </w:ins>
      <w:ins w:id="1481" w:author="OPPO-Zonda" w:date="2024-11-07T14:56:00Z">
        <w:r>
          <w:rPr>
            <w:b/>
            <w:bCs/>
            <w:rPrChange w:id="1482" w:author="OPPO-Zonda" w:date="2024-11-07T15:33:00Z">
              <w:rPr/>
            </w:rPrChange>
          </w:rPr>
          <w:t xml:space="preserve">parameters in table 2.2.2-1 </w:t>
        </w:r>
      </w:ins>
      <w:ins w:id="1483" w:author="OPPO-Zonda" w:date="2024-11-07T14:56:00Z">
        <w:r>
          <w:rPr>
            <w:b/>
            <w:bCs/>
            <w:rPrChange w:id="1484" w:author="OPPO-Zonda" w:date="2024-11-07T15:33:00Z">
              <w:rPr/>
            </w:rPrChange>
          </w:rPr>
          <w:t>i.e.</w:t>
        </w:r>
      </w:ins>
      <w:ins w:id="1485" w:author="OPPO-Zonda" w:date="2024-11-07T14:56:00Z">
        <w:r>
          <w:rPr>
            <w:b/>
            <w:bCs/>
            <w:rPrChange w:id="1486" w:author="OPPO-Zonda" w:date="2024-11-07T15:33:00Z">
              <w:rPr/>
            </w:rPrChange>
          </w:rPr>
          <w:t xml:space="preserve"> all but last 3 parameters can be reused for both FR2 temporal domain case A and FR1 temporal domain case B in SLS</w:t>
        </w:r>
      </w:ins>
      <w:ins w:id="1487" w:author="OPPO-Zonda" w:date="2024-11-07T14:55:00Z">
        <w:r>
          <w:rPr>
            <w:b/>
            <w:bCs/>
            <w:rPrChange w:id="1488" w:author="OPPO-Zonda" w:date="2024-11-07T15:33:00Z">
              <w:rPr/>
            </w:rPrChange>
          </w:rPr>
          <w:t xml:space="preserve"> (12/12)</w:t>
        </w:r>
      </w:ins>
    </w:p>
    <w:p w14:paraId="6D52C8D8">
      <w:pPr>
        <w:spacing w:before="120" w:beforeLines="50"/>
      </w:pPr>
    </w:p>
    <w:p w14:paraId="2464BBEB">
      <w:pPr>
        <w:spacing w:before="120" w:beforeLines="50"/>
      </w:pPr>
      <w:r>
        <w:rPr>
          <w:rFonts w:hint="eastAsia"/>
        </w:rPr>
        <w:t>F</w:t>
      </w:r>
      <w:r>
        <w:t>or RLF, the interference modelling in section 2.2.</w:t>
      </w:r>
      <w:ins w:id="1489" w:author="OPPO-Zonda" w:date="2024-10-30T11:33:00Z">
        <w:r>
          <w:rPr/>
          <w:t>3</w:t>
        </w:r>
      </w:ins>
      <w:del w:id="1490" w:author="OPPO-Zonda" w:date="2024-10-30T11:33:00Z">
        <w:r>
          <w:rPr/>
          <w:delText>2</w:delText>
        </w:r>
      </w:del>
      <w:r>
        <w:t xml:space="preserve"> can be also reused for SLS.</w:t>
      </w:r>
    </w:p>
    <w:p w14:paraId="12F0D9C6">
      <w:pPr>
        <w:spacing w:before="120" w:beforeLines="50"/>
        <w:rPr>
          <w:b/>
          <w:bCs/>
          <w:lang w:val="en-US"/>
        </w:rPr>
      </w:pPr>
      <w:r>
        <w:rPr>
          <w:rFonts w:hint="eastAsia"/>
          <w:b/>
          <w:bCs/>
          <w:lang w:val="en-US"/>
        </w:rPr>
        <w:t>Q</w:t>
      </w:r>
      <w:r>
        <w:rPr>
          <w:b/>
          <w:bCs/>
          <w:lang w:val="en-US"/>
        </w:rPr>
        <w:t xml:space="preserve">uestion 26: Do you agree interference model in section </w:t>
      </w:r>
      <w:commentRangeStart w:id="5"/>
      <w:r>
        <w:rPr>
          <w:b/>
          <w:bCs/>
          <w:lang w:val="en-US"/>
        </w:rPr>
        <w:t>2.2.</w:t>
      </w:r>
      <w:del w:id="1491" w:author="OPPO-Zonda" w:date="2024-10-30T11:33:00Z">
        <w:r>
          <w:rPr>
            <w:b/>
            <w:bCs/>
            <w:lang w:val="en-US"/>
          </w:rPr>
          <w:delText>2</w:delText>
        </w:r>
        <w:commentRangeEnd w:id="5"/>
      </w:del>
      <w:del w:id="1492" w:author="OPPO-Zonda" w:date="2024-10-30T11:33:00Z">
        <w:r>
          <w:rPr>
            <w:rStyle w:val="25"/>
          </w:rPr>
          <w:commentReference w:id="5"/>
        </w:r>
      </w:del>
      <w:del w:id="1493" w:author="OPPO-Zonda" w:date="2024-10-30T11:33:00Z">
        <w:r>
          <w:rPr>
            <w:b/>
            <w:bCs/>
            <w:lang w:val="en-US"/>
          </w:rPr>
          <w:delText xml:space="preserve"> </w:delText>
        </w:r>
      </w:del>
      <w:ins w:id="1494" w:author="OPPO-Zonda" w:date="2024-10-30T11:33:00Z">
        <w:r>
          <w:rPr>
            <w:b/>
            <w:bCs/>
            <w:lang w:val="en-US"/>
          </w:rPr>
          <w:t>3</w:t>
        </w:r>
      </w:ins>
      <w:r>
        <w:rPr>
          <w:b/>
          <w:bCs/>
          <w:lang w:val="en-US"/>
        </w:rPr>
        <w:t>can be reused for SLS? If not, please pointed out which parameters need updated</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7DEA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CDF2BCA">
            <w:pPr>
              <w:spacing w:before="120" w:beforeLines="50"/>
              <w:rPr>
                <w:lang w:val="en-US"/>
              </w:rPr>
            </w:pPr>
            <w:r>
              <w:rPr>
                <w:rFonts w:hint="eastAsia"/>
                <w:lang w:val="en-US"/>
              </w:rPr>
              <w:t>C</w:t>
            </w:r>
            <w:r>
              <w:rPr>
                <w:lang w:val="en-US"/>
              </w:rPr>
              <w:t>ompany</w:t>
            </w:r>
          </w:p>
        </w:tc>
        <w:tc>
          <w:tcPr>
            <w:tcW w:w="2409" w:type="dxa"/>
          </w:tcPr>
          <w:p w14:paraId="589FBA53">
            <w:pPr>
              <w:spacing w:before="120" w:beforeLines="50"/>
              <w:rPr>
                <w:lang w:val="en-US"/>
              </w:rPr>
            </w:pPr>
            <w:r>
              <w:rPr>
                <w:lang w:val="en-US"/>
              </w:rPr>
              <w:t>Opinion: Yes or No</w:t>
            </w:r>
          </w:p>
        </w:tc>
        <w:tc>
          <w:tcPr>
            <w:tcW w:w="5812" w:type="dxa"/>
          </w:tcPr>
          <w:p w14:paraId="02BBE91C">
            <w:pPr>
              <w:spacing w:before="120" w:beforeLines="50"/>
              <w:rPr>
                <w:lang w:val="en-US"/>
              </w:rPr>
            </w:pPr>
            <w:r>
              <w:rPr>
                <w:rFonts w:hint="eastAsia"/>
                <w:lang w:val="en-US"/>
              </w:rPr>
              <w:t>C</w:t>
            </w:r>
            <w:r>
              <w:rPr>
                <w:lang w:val="en-US"/>
              </w:rPr>
              <w:t>omments</w:t>
            </w:r>
          </w:p>
        </w:tc>
      </w:tr>
      <w:tr w14:paraId="0A18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763302C">
            <w:pPr>
              <w:spacing w:before="120" w:beforeLines="50"/>
              <w:rPr>
                <w:lang w:val="en-US"/>
              </w:rPr>
            </w:pPr>
            <w:r>
              <w:rPr>
                <w:rFonts w:hint="eastAsia"/>
                <w:lang w:val="en-US"/>
              </w:rPr>
              <w:t>v</w:t>
            </w:r>
            <w:r>
              <w:rPr>
                <w:lang w:val="en-US"/>
              </w:rPr>
              <w:t>ivo</w:t>
            </w:r>
          </w:p>
        </w:tc>
        <w:tc>
          <w:tcPr>
            <w:tcW w:w="2409" w:type="dxa"/>
          </w:tcPr>
          <w:p w14:paraId="233BE220">
            <w:pPr>
              <w:spacing w:before="120" w:beforeLines="50"/>
              <w:rPr>
                <w:lang w:val="en-US"/>
              </w:rPr>
            </w:pPr>
            <w:r>
              <w:rPr>
                <w:rFonts w:hint="eastAsia"/>
                <w:lang w:val="en-US"/>
              </w:rPr>
              <w:t>Y</w:t>
            </w:r>
            <w:r>
              <w:rPr>
                <w:lang w:val="en-US"/>
              </w:rPr>
              <w:t>es</w:t>
            </w:r>
          </w:p>
        </w:tc>
        <w:tc>
          <w:tcPr>
            <w:tcW w:w="5812" w:type="dxa"/>
          </w:tcPr>
          <w:p w14:paraId="4B5EACCE">
            <w:pPr>
              <w:spacing w:before="120" w:beforeLines="50"/>
              <w:rPr>
                <w:lang w:val="en-US"/>
              </w:rPr>
            </w:pPr>
          </w:p>
        </w:tc>
      </w:tr>
      <w:tr w14:paraId="1B51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D691E9D">
            <w:pPr>
              <w:spacing w:before="120" w:beforeLines="50"/>
              <w:rPr>
                <w:lang w:val="en-US"/>
              </w:rPr>
            </w:pPr>
            <w:r>
              <w:rPr>
                <w:rFonts w:hint="eastAsia"/>
                <w:lang w:val="en-US"/>
              </w:rPr>
              <w:t>X</w:t>
            </w:r>
            <w:r>
              <w:rPr>
                <w:lang w:val="en-US"/>
              </w:rPr>
              <w:t>iaomi</w:t>
            </w:r>
          </w:p>
        </w:tc>
        <w:tc>
          <w:tcPr>
            <w:tcW w:w="2409" w:type="dxa"/>
          </w:tcPr>
          <w:p w14:paraId="04C8374B">
            <w:pPr>
              <w:spacing w:before="120" w:beforeLines="50"/>
              <w:rPr>
                <w:lang w:val="en-US"/>
              </w:rPr>
            </w:pPr>
            <w:r>
              <w:rPr>
                <w:lang w:val="en-US"/>
              </w:rPr>
              <w:t>Yes</w:t>
            </w:r>
          </w:p>
        </w:tc>
        <w:tc>
          <w:tcPr>
            <w:tcW w:w="5812" w:type="dxa"/>
          </w:tcPr>
          <w:p w14:paraId="0FFDEBF3">
            <w:pPr>
              <w:spacing w:before="120" w:beforeLines="50"/>
              <w:rPr>
                <w:lang w:val="en-US"/>
              </w:rPr>
            </w:pPr>
          </w:p>
        </w:tc>
      </w:tr>
      <w:tr w14:paraId="460F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95D9877">
            <w:pPr>
              <w:spacing w:before="120" w:beforeLines="50"/>
              <w:rPr>
                <w:lang w:val="en-US"/>
              </w:rPr>
            </w:pPr>
            <w:r>
              <w:rPr>
                <w:rFonts w:hint="eastAsia"/>
                <w:lang w:val="en-US"/>
              </w:rPr>
              <w:t>NTT DOCOMO</w:t>
            </w:r>
          </w:p>
        </w:tc>
        <w:tc>
          <w:tcPr>
            <w:tcW w:w="2409" w:type="dxa"/>
          </w:tcPr>
          <w:p w14:paraId="56AEEBF0">
            <w:pPr>
              <w:spacing w:before="120" w:beforeLines="50"/>
              <w:rPr>
                <w:lang w:val="en-US"/>
              </w:rPr>
            </w:pPr>
            <w:r>
              <w:rPr>
                <w:rFonts w:hint="eastAsia"/>
                <w:lang w:val="en-US"/>
              </w:rPr>
              <w:t>Yes</w:t>
            </w:r>
          </w:p>
        </w:tc>
        <w:tc>
          <w:tcPr>
            <w:tcW w:w="5812" w:type="dxa"/>
          </w:tcPr>
          <w:p w14:paraId="0F9E46CF">
            <w:pPr>
              <w:spacing w:before="120" w:beforeLines="50"/>
              <w:rPr>
                <w:lang w:val="en-US"/>
              </w:rPr>
            </w:pPr>
            <w:r>
              <w:rPr>
                <w:rFonts w:hint="eastAsia"/>
                <w:lang w:val="en-US"/>
              </w:rPr>
              <w:t>As long as the outcomes of Sectoin 2.2.2 discussions also make sense for SLS.</w:t>
            </w:r>
          </w:p>
        </w:tc>
      </w:tr>
      <w:tr w14:paraId="373C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73319CE">
            <w:pPr>
              <w:spacing w:before="120" w:beforeLines="50"/>
              <w:rPr>
                <w:lang w:val="en-US"/>
              </w:rPr>
            </w:pPr>
            <w:r>
              <w:rPr>
                <w:rFonts w:hint="eastAsia" w:eastAsia="Malgun Gothic"/>
                <w:lang w:val="en-US" w:eastAsia="ko-KR"/>
              </w:rPr>
              <w:t>Samsung</w:t>
            </w:r>
          </w:p>
        </w:tc>
        <w:tc>
          <w:tcPr>
            <w:tcW w:w="2409" w:type="dxa"/>
          </w:tcPr>
          <w:p w14:paraId="1E71B4A7">
            <w:pPr>
              <w:spacing w:before="120" w:beforeLines="50"/>
              <w:rPr>
                <w:lang w:val="en-US"/>
              </w:rPr>
            </w:pPr>
            <w:r>
              <w:rPr>
                <w:rFonts w:hint="eastAsia" w:eastAsia="Malgun Gothic"/>
                <w:lang w:val="en-US" w:eastAsia="ko-KR"/>
              </w:rPr>
              <w:t>Yes</w:t>
            </w:r>
          </w:p>
        </w:tc>
        <w:tc>
          <w:tcPr>
            <w:tcW w:w="5812" w:type="dxa"/>
          </w:tcPr>
          <w:p w14:paraId="0B2C22B8">
            <w:pPr>
              <w:spacing w:before="120" w:beforeLines="50"/>
              <w:rPr>
                <w:lang w:val="en-US"/>
              </w:rPr>
            </w:pPr>
          </w:p>
        </w:tc>
      </w:tr>
      <w:tr w14:paraId="79A1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DBA44E1">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6DF168DE">
            <w:pPr>
              <w:spacing w:before="120" w:beforeLines="50"/>
              <w:rPr>
                <w:rFonts w:eastAsia="Malgun Gothic"/>
                <w:lang w:val="en-US" w:eastAsia="ko-KR"/>
              </w:rPr>
            </w:pPr>
            <w:r>
              <w:rPr>
                <w:rFonts w:eastAsia="Malgun Gothic"/>
                <w:lang w:val="en-US" w:eastAsia="ko-KR"/>
              </w:rPr>
              <w:t>Yes</w:t>
            </w:r>
          </w:p>
        </w:tc>
        <w:tc>
          <w:tcPr>
            <w:tcW w:w="5812" w:type="dxa"/>
          </w:tcPr>
          <w:p w14:paraId="6150F3AC">
            <w:pPr>
              <w:spacing w:before="120" w:beforeLines="50"/>
              <w:rPr>
                <w:lang w:val="en-US"/>
              </w:rPr>
            </w:pPr>
            <w:r>
              <w:rPr>
                <w:lang w:val="en-US"/>
              </w:rPr>
              <w:t>We assume the rapporteur intended to refer to section 2.2.3</w:t>
            </w:r>
          </w:p>
        </w:tc>
      </w:tr>
      <w:tr w14:paraId="468E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EC5A4DD">
            <w:pPr>
              <w:spacing w:before="120" w:beforeLines="50"/>
              <w:rPr>
                <w:lang w:val="en-US"/>
              </w:rPr>
            </w:pPr>
            <w:r>
              <w:rPr>
                <w:lang w:val="en-US"/>
              </w:rPr>
              <w:t>Apple</w:t>
            </w:r>
          </w:p>
        </w:tc>
        <w:tc>
          <w:tcPr>
            <w:tcW w:w="2409" w:type="dxa"/>
          </w:tcPr>
          <w:p w14:paraId="7F52B33C">
            <w:pPr>
              <w:spacing w:before="120" w:beforeLines="50"/>
              <w:rPr>
                <w:rFonts w:eastAsia="Malgun Gothic"/>
                <w:lang w:val="en-US" w:eastAsia="ko-KR"/>
              </w:rPr>
            </w:pPr>
            <w:r>
              <w:rPr>
                <w:rFonts w:eastAsia="Malgun Gothic"/>
                <w:lang w:val="en-US" w:eastAsia="ko-KR"/>
              </w:rPr>
              <w:t>Yes</w:t>
            </w:r>
          </w:p>
        </w:tc>
        <w:tc>
          <w:tcPr>
            <w:tcW w:w="5812" w:type="dxa"/>
          </w:tcPr>
          <w:p w14:paraId="22B2F5DE">
            <w:pPr>
              <w:spacing w:before="120" w:beforeLines="50"/>
              <w:rPr>
                <w:lang w:val="en-US"/>
              </w:rPr>
            </w:pPr>
          </w:p>
        </w:tc>
      </w:tr>
      <w:tr w14:paraId="276B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AC692EB">
            <w:pPr>
              <w:spacing w:before="120" w:beforeLines="50"/>
              <w:rPr>
                <w:lang w:val="en-US"/>
              </w:rPr>
            </w:pPr>
            <w:r>
              <w:t xml:space="preserve">Mediatek </w:t>
            </w:r>
          </w:p>
        </w:tc>
        <w:tc>
          <w:tcPr>
            <w:tcW w:w="2409" w:type="dxa"/>
          </w:tcPr>
          <w:p w14:paraId="3EFF2CE5">
            <w:pPr>
              <w:spacing w:before="120" w:beforeLines="50"/>
              <w:rPr>
                <w:rFonts w:eastAsia="Malgun Gothic"/>
                <w:lang w:val="en-US" w:eastAsia="ko-KR"/>
              </w:rPr>
            </w:pPr>
            <w:r>
              <w:t>Yes</w:t>
            </w:r>
          </w:p>
        </w:tc>
        <w:tc>
          <w:tcPr>
            <w:tcW w:w="5812" w:type="dxa"/>
          </w:tcPr>
          <w:p w14:paraId="5E6A19C4">
            <w:pPr>
              <w:spacing w:before="120" w:beforeLines="50"/>
              <w:rPr>
                <w:lang w:val="en-US"/>
              </w:rPr>
            </w:pPr>
          </w:p>
        </w:tc>
      </w:tr>
      <w:tr w14:paraId="67F3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3C756F4">
            <w:pPr>
              <w:spacing w:before="120" w:beforeLines="50"/>
            </w:pPr>
            <w:r>
              <w:rPr>
                <w:rFonts w:hint="eastAsia"/>
              </w:rPr>
              <w:t>Z</w:t>
            </w:r>
            <w:r>
              <w:t>TE</w:t>
            </w:r>
          </w:p>
        </w:tc>
        <w:tc>
          <w:tcPr>
            <w:tcW w:w="2409" w:type="dxa"/>
          </w:tcPr>
          <w:p w14:paraId="515FB584">
            <w:pPr>
              <w:spacing w:before="120" w:beforeLines="50"/>
            </w:pPr>
            <w:r>
              <w:rPr>
                <w:rFonts w:hint="eastAsia"/>
              </w:rPr>
              <w:t>Y</w:t>
            </w:r>
            <w:r>
              <w:t>es</w:t>
            </w:r>
          </w:p>
        </w:tc>
        <w:tc>
          <w:tcPr>
            <w:tcW w:w="5812" w:type="dxa"/>
          </w:tcPr>
          <w:p w14:paraId="5FC371DA">
            <w:pPr>
              <w:spacing w:before="120" w:beforeLines="50"/>
              <w:rPr>
                <w:lang w:val="en-US"/>
              </w:rPr>
            </w:pPr>
          </w:p>
        </w:tc>
      </w:tr>
      <w:tr w14:paraId="1898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E8713F8">
            <w:pPr>
              <w:spacing w:before="120" w:beforeLines="50"/>
              <w:rPr>
                <w:lang w:val="en-US"/>
              </w:rPr>
            </w:pPr>
            <w:r>
              <w:rPr>
                <w:rFonts w:hint="eastAsia"/>
                <w:lang w:val="en-US"/>
              </w:rPr>
              <w:t>CATT</w:t>
            </w:r>
          </w:p>
        </w:tc>
        <w:tc>
          <w:tcPr>
            <w:tcW w:w="2409" w:type="dxa"/>
          </w:tcPr>
          <w:p w14:paraId="4F1615A4">
            <w:pPr>
              <w:spacing w:before="120" w:beforeLines="50"/>
              <w:rPr>
                <w:lang w:val="en-US"/>
              </w:rPr>
            </w:pPr>
            <w:r>
              <w:rPr>
                <w:rFonts w:hint="eastAsia"/>
                <w:lang w:val="en-US"/>
              </w:rPr>
              <w:t>Yes</w:t>
            </w:r>
          </w:p>
        </w:tc>
        <w:tc>
          <w:tcPr>
            <w:tcW w:w="5812" w:type="dxa"/>
          </w:tcPr>
          <w:p w14:paraId="1D491ADC">
            <w:pPr>
              <w:spacing w:before="120" w:beforeLines="50"/>
              <w:rPr>
                <w:lang w:val="en-US"/>
              </w:rPr>
            </w:pPr>
          </w:p>
        </w:tc>
      </w:tr>
      <w:tr w14:paraId="04EC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1AFB508">
            <w:pPr>
              <w:spacing w:before="120" w:beforeLines="50"/>
              <w:rPr>
                <w:lang w:val="en-US"/>
              </w:rPr>
            </w:pPr>
            <w:r>
              <w:rPr>
                <w:lang w:val="en-US"/>
              </w:rPr>
              <w:t>Ericsson</w:t>
            </w:r>
          </w:p>
        </w:tc>
        <w:tc>
          <w:tcPr>
            <w:tcW w:w="2409" w:type="dxa"/>
          </w:tcPr>
          <w:p w14:paraId="0CC0DAA3">
            <w:pPr>
              <w:spacing w:before="120" w:beforeLines="50"/>
              <w:rPr>
                <w:lang w:val="en-US"/>
              </w:rPr>
            </w:pPr>
            <w:r>
              <w:rPr>
                <w:lang w:val="en-US"/>
              </w:rPr>
              <w:t>Yes</w:t>
            </w:r>
          </w:p>
        </w:tc>
        <w:tc>
          <w:tcPr>
            <w:tcW w:w="5812" w:type="dxa"/>
          </w:tcPr>
          <w:p w14:paraId="5D9053D0">
            <w:pPr>
              <w:spacing w:before="120" w:beforeLines="50"/>
              <w:rPr>
                <w:lang w:val="en-US"/>
              </w:rPr>
            </w:pPr>
          </w:p>
        </w:tc>
      </w:tr>
      <w:tr w14:paraId="3BD1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D5ED5C7">
            <w:pPr>
              <w:spacing w:before="120" w:beforeLines="50"/>
            </w:pPr>
            <w:r>
              <w:rPr>
                <w:lang w:val="en-US"/>
              </w:rPr>
              <w:t>Interdigital</w:t>
            </w:r>
          </w:p>
        </w:tc>
        <w:tc>
          <w:tcPr>
            <w:tcW w:w="2409" w:type="dxa"/>
          </w:tcPr>
          <w:p w14:paraId="6A3C1FDD">
            <w:pPr>
              <w:spacing w:before="120" w:beforeLines="50"/>
            </w:pPr>
            <w:r>
              <w:rPr>
                <w:lang w:val="en-US"/>
              </w:rPr>
              <w:t>Yes</w:t>
            </w:r>
          </w:p>
        </w:tc>
        <w:tc>
          <w:tcPr>
            <w:tcW w:w="5812" w:type="dxa"/>
          </w:tcPr>
          <w:p w14:paraId="1F9F42C5">
            <w:pPr>
              <w:spacing w:before="120" w:beforeLines="50"/>
            </w:pPr>
          </w:p>
        </w:tc>
      </w:tr>
      <w:tr w14:paraId="1CB5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B598050">
            <w:pPr>
              <w:spacing w:before="120" w:beforeLines="50"/>
              <w:rPr>
                <w:lang w:val="en-US"/>
              </w:rPr>
            </w:pPr>
            <w:ins w:id="1495" w:author="Nokia (Endrit)" w:date="2024-11-06T18:10:00Z">
              <w:r>
                <w:rPr>
                  <w:lang w:val="en-US"/>
                </w:rPr>
                <w:t>Nokia</w:t>
              </w:r>
            </w:ins>
          </w:p>
        </w:tc>
        <w:tc>
          <w:tcPr>
            <w:tcW w:w="2409" w:type="dxa"/>
          </w:tcPr>
          <w:p w14:paraId="539C2D64">
            <w:pPr>
              <w:spacing w:before="120" w:beforeLines="50"/>
              <w:rPr>
                <w:lang w:val="en-US"/>
              </w:rPr>
            </w:pPr>
            <w:ins w:id="1496" w:author="Nokia (Endrit)" w:date="2024-11-06T18:10:00Z">
              <w:r>
                <w:rPr>
                  <w:lang w:val="en-US"/>
                </w:rPr>
                <w:t>Yes</w:t>
              </w:r>
            </w:ins>
          </w:p>
        </w:tc>
        <w:tc>
          <w:tcPr>
            <w:tcW w:w="5812" w:type="dxa"/>
          </w:tcPr>
          <w:p w14:paraId="2986353D">
            <w:pPr>
              <w:spacing w:before="120" w:beforeLines="50"/>
              <w:rPr>
                <w:lang w:val="en-US"/>
              </w:rPr>
            </w:pPr>
          </w:p>
        </w:tc>
      </w:tr>
      <w:tr w14:paraId="56F9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14:paraId="03044C7C">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color="auto" w:fill="auto"/>
            <w:vAlign w:val="top"/>
          </w:tcPr>
          <w:p w14:paraId="1F7D2BAA">
            <w:pPr>
              <w:spacing w:before="120" w:beforeLines="50"/>
              <w:rPr>
                <w:rFonts w:hint="eastAsia" w:ascii="Arial" w:hAnsi="Arial" w:eastAsia="宋体" w:cs="Times New Roman"/>
                <w:kern w:val="0"/>
                <w:sz w:val="20"/>
                <w:szCs w:val="20"/>
                <w:lang w:val="en-US" w:eastAsia="zh-CN" w:bidi="ar-SA"/>
              </w:rPr>
            </w:pPr>
            <w:r>
              <w:rPr>
                <w:rFonts w:hint="eastAsia"/>
                <w:lang w:val="en-US" w:eastAsia="zh-CN"/>
              </w:rPr>
              <w:t>Yes</w:t>
            </w:r>
          </w:p>
        </w:tc>
        <w:tc>
          <w:tcPr>
            <w:tcW w:w="5812" w:type="dxa"/>
          </w:tcPr>
          <w:p w14:paraId="65DF803C">
            <w:pPr>
              <w:spacing w:before="120" w:beforeLines="50"/>
              <w:rPr>
                <w:lang w:val="en-US"/>
              </w:rPr>
            </w:pPr>
          </w:p>
        </w:tc>
      </w:tr>
    </w:tbl>
    <w:p w14:paraId="59926FCC">
      <w:pPr>
        <w:spacing w:before="120" w:beforeLines="50"/>
        <w:rPr>
          <w:ins w:id="1497" w:author="OPPO-Zonda" w:date="2024-11-07T14:57:00Z"/>
        </w:rPr>
      </w:pPr>
      <w:ins w:id="1498" w:author="OPPO-Zonda" w:date="2024-11-07T14:56:00Z">
        <w:r>
          <w:rPr>
            <w:rFonts w:hint="eastAsia"/>
          </w:rPr>
          <w:t>S</w:t>
        </w:r>
      </w:ins>
      <w:ins w:id="1499" w:author="OPPO-Zonda" w:date="2024-11-07T14:56:00Z">
        <w:r>
          <w:rPr/>
          <w:t>ummary: all companies agree that what is agreed for inference model in section 2.</w:t>
        </w:r>
      </w:ins>
      <w:ins w:id="1500" w:author="OPPO-Zonda" w:date="2024-11-07T14:57:00Z">
        <w:r>
          <w:rPr/>
          <w:t>2.3 can be reused for SLS</w:t>
        </w:r>
      </w:ins>
    </w:p>
    <w:p w14:paraId="2E7E0B32">
      <w:pPr>
        <w:spacing w:before="120" w:beforeLines="50"/>
        <w:rPr>
          <w:b/>
          <w:bCs/>
          <w:rPrChange w:id="1501" w:author="OPPO-Zonda" w:date="2024-11-07T15:33:00Z">
            <w:rPr/>
          </w:rPrChange>
        </w:rPr>
      </w:pPr>
      <w:ins w:id="1502" w:author="OPPO-Zonda" w:date="2024-11-07T14:57:00Z">
        <w:r>
          <w:rPr>
            <w:b/>
            <w:bCs/>
            <w:rPrChange w:id="1503" w:author="OPPO-Zonda" w:date="2024-11-07T15:33:00Z">
              <w:rPr/>
            </w:rPrChange>
          </w:rPr>
          <w:t>Proposal</w:t>
        </w:r>
      </w:ins>
      <w:ins w:id="1504" w:author="OPPO-Zonda" w:date="2024-11-07T15:33:00Z">
        <w:r>
          <w:rPr>
            <w:b/>
            <w:bCs/>
            <w:rPrChange w:id="1505" w:author="OPPO-Zonda" w:date="2024-11-07T15:33:00Z">
              <w:rPr/>
            </w:rPrChange>
          </w:rPr>
          <w:t xml:space="preserve"> 30</w:t>
        </w:r>
      </w:ins>
      <w:ins w:id="1506" w:author="OPPO-Zonda" w:date="2024-11-07T14:57:00Z">
        <w:r>
          <w:rPr>
            <w:b/>
            <w:bCs/>
            <w:rPrChange w:id="1507" w:author="OPPO-Zonda" w:date="2024-11-07T15:33:00Z">
              <w:rPr/>
            </w:rPrChange>
          </w:rPr>
          <w:t>: Interference model in section 2.2.3 is reused for SLS (12/12)</w:t>
        </w:r>
      </w:ins>
    </w:p>
    <w:p w14:paraId="686EDE1E">
      <w:pPr>
        <w:spacing w:before="120" w:beforeLines="50"/>
      </w:pPr>
      <w:r>
        <w:rPr>
          <w:rFonts w:hint="eastAsia"/>
        </w:rPr>
        <w:t>A</w:t>
      </w:r>
      <w:r>
        <w:t>s discussed in section 2.3.1 HO preparation time and execution time is need to model HO procedure. the value in 36.839 is 50ms and 40ms respectively. The question is whether these two parameters can be reused and need be differentiated between FR1 and FR2.</w:t>
      </w:r>
    </w:p>
    <w:p w14:paraId="0DEF7CBB">
      <w:pPr>
        <w:spacing w:before="120" w:beforeLines="50"/>
        <w:rPr>
          <w:b/>
          <w:bCs/>
          <w:lang w:val="en-US"/>
        </w:rPr>
      </w:pPr>
      <w:r>
        <w:rPr>
          <w:rFonts w:hint="eastAsia"/>
          <w:b/>
          <w:bCs/>
          <w:lang w:val="en-US"/>
        </w:rPr>
        <w:t>Q</w:t>
      </w:r>
      <w:r>
        <w:rPr>
          <w:b/>
          <w:bCs/>
          <w:lang w:val="en-US"/>
        </w:rPr>
        <w:t xml:space="preserve">uestion 27: How do you </w:t>
      </w:r>
      <w:r>
        <w:rPr>
          <w:rFonts w:hint="eastAsia"/>
          <w:b/>
          <w:bCs/>
          <w:lang w:val="en-US"/>
        </w:rPr>
        <w:t>think</w:t>
      </w:r>
      <w:r>
        <w:rPr>
          <w:b/>
          <w:bCs/>
          <w:lang w:val="en-US"/>
        </w:rPr>
        <w:t xml:space="preserve"> of HO preparation time and HO execution time for FR1 and FR2 respectively?</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4F59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790C64F">
            <w:pPr>
              <w:spacing w:before="120" w:beforeLines="50"/>
              <w:rPr>
                <w:lang w:val="en-US"/>
              </w:rPr>
            </w:pPr>
            <w:r>
              <w:rPr>
                <w:rFonts w:hint="eastAsia"/>
                <w:lang w:val="en-US"/>
              </w:rPr>
              <w:t>C</w:t>
            </w:r>
            <w:r>
              <w:rPr>
                <w:lang w:val="en-US"/>
              </w:rPr>
              <w:t>ompany</w:t>
            </w:r>
          </w:p>
        </w:tc>
        <w:tc>
          <w:tcPr>
            <w:tcW w:w="2409" w:type="dxa"/>
          </w:tcPr>
          <w:p w14:paraId="48149D44">
            <w:pPr>
              <w:spacing w:before="120" w:beforeLines="50"/>
              <w:rPr>
                <w:lang w:val="en-US"/>
              </w:rPr>
            </w:pPr>
            <w:r>
              <w:rPr>
                <w:lang w:val="en-US"/>
              </w:rPr>
              <w:t>Opinion: Yes or No</w:t>
            </w:r>
          </w:p>
        </w:tc>
        <w:tc>
          <w:tcPr>
            <w:tcW w:w="5812" w:type="dxa"/>
          </w:tcPr>
          <w:p w14:paraId="59E20800">
            <w:pPr>
              <w:spacing w:before="120" w:beforeLines="50"/>
              <w:rPr>
                <w:lang w:val="en-US"/>
              </w:rPr>
            </w:pPr>
            <w:r>
              <w:rPr>
                <w:rFonts w:hint="eastAsia"/>
                <w:lang w:val="en-US"/>
              </w:rPr>
              <w:t>C</w:t>
            </w:r>
            <w:r>
              <w:rPr>
                <w:lang w:val="en-US"/>
              </w:rPr>
              <w:t>omments</w:t>
            </w:r>
          </w:p>
        </w:tc>
      </w:tr>
      <w:tr w14:paraId="1FF7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61CD0D9">
            <w:pPr>
              <w:spacing w:before="120" w:beforeLines="50"/>
              <w:rPr>
                <w:lang w:val="en-US"/>
              </w:rPr>
            </w:pPr>
            <w:r>
              <w:rPr>
                <w:lang w:val="en-US"/>
              </w:rPr>
              <w:t>vivo</w:t>
            </w:r>
          </w:p>
        </w:tc>
        <w:tc>
          <w:tcPr>
            <w:tcW w:w="2409" w:type="dxa"/>
          </w:tcPr>
          <w:p w14:paraId="5A84F616">
            <w:pPr>
              <w:spacing w:before="120" w:beforeLines="50"/>
              <w:rPr>
                <w:lang w:val="en-US"/>
              </w:rPr>
            </w:pPr>
            <w:r>
              <w:rPr>
                <w:rFonts w:hint="eastAsia"/>
                <w:lang w:val="en-US"/>
              </w:rPr>
              <w:t>Y</w:t>
            </w:r>
            <w:r>
              <w:rPr>
                <w:lang w:val="en-US"/>
              </w:rPr>
              <w:t>es</w:t>
            </w:r>
          </w:p>
        </w:tc>
        <w:tc>
          <w:tcPr>
            <w:tcW w:w="5812" w:type="dxa"/>
          </w:tcPr>
          <w:p w14:paraId="39E1A15B">
            <w:pPr>
              <w:spacing w:before="120" w:beforeLines="50"/>
              <w:rPr>
                <w:lang w:val="en-US"/>
              </w:rPr>
            </w:pPr>
            <w:r>
              <w:rPr>
                <w:lang w:val="en-US"/>
              </w:rPr>
              <w:t>Assumptions in TR 36.839 can be reused</w:t>
            </w:r>
          </w:p>
        </w:tc>
      </w:tr>
      <w:tr w14:paraId="2D1C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383490A">
            <w:pPr>
              <w:spacing w:before="120" w:beforeLines="50"/>
              <w:rPr>
                <w:lang w:val="en-US"/>
              </w:rPr>
            </w:pPr>
            <w:r>
              <w:rPr>
                <w:rFonts w:hint="eastAsia"/>
                <w:lang w:val="en-US"/>
              </w:rPr>
              <w:t>X</w:t>
            </w:r>
            <w:r>
              <w:rPr>
                <w:lang w:val="en-US"/>
              </w:rPr>
              <w:t>iaomi</w:t>
            </w:r>
          </w:p>
        </w:tc>
        <w:tc>
          <w:tcPr>
            <w:tcW w:w="2409" w:type="dxa"/>
          </w:tcPr>
          <w:p w14:paraId="5E95A6A6">
            <w:pPr>
              <w:spacing w:before="120" w:beforeLines="50"/>
              <w:rPr>
                <w:lang w:val="en-US"/>
              </w:rPr>
            </w:pPr>
          </w:p>
        </w:tc>
        <w:tc>
          <w:tcPr>
            <w:tcW w:w="5812" w:type="dxa"/>
          </w:tcPr>
          <w:p w14:paraId="2E2719FA">
            <w:pPr>
              <w:spacing w:before="120" w:beforeLines="50"/>
              <w:rPr>
                <w:lang w:val="en-US"/>
              </w:rPr>
            </w:pPr>
            <w:r>
              <w:rPr>
                <w:lang w:val="en-US"/>
              </w:rPr>
              <w:t>Can be the same for FR1 and FR2</w:t>
            </w:r>
          </w:p>
        </w:tc>
      </w:tr>
      <w:tr w14:paraId="5659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595D8CD">
            <w:pPr>
              <w:spacing w:before="120" w:beforeLines="50"/>
              <w:rPr>
                <w:lang w:val="en-US"/>
              </w:rPr>
            </w:pPr>
            <w:r>
              <w:rPr>
                <w:rFonts w:hint="eastAsia" w:eastAsia="Malgun Gothic"/>
                <w:lang w:val="en-US" w:eastAsia="ko-KR"/>
              </w:rPr>
              <w:t>Samsung</w:t>
            </w:r>
          </w:p>
        </w:tc>
        <w:tc>
          <w:tcPr>
            <w:tcW w:w="2409" w:type="dxa"/>
          </w:tcPr>
          <w:p w14:paraId="30AAE4B3">
            <w:pPr>
              <w:spacing w:before="120" w:beforeLines="50"/>
              <w:rPr>
                <w:rFonts w:eastAsia="Malgun Gothic"/>
                <w:lang w:val="en-US" w:eastAsia="ko-KR"/>
              </w:rPr>
            </w:pPr>
            <w:r>
              <w:rPr>
                <w:rFonts w:hint="eastAsia" w:eastAsia="Malgun Gothic"/>
                <w:lang w:val="en-US" w:eastAsia="ko-KR"/>
              </w:rPr>
              <w:t>Yes</w:t>
            </w:r>
          </w:p>
        </w:tc>
        <w:tc>
          <w:tcPr>
            <w:tcW w:w="5812" w:type="dxa"/>
          </w:tcPr>
          <w:p w14:paraId="53BC7557">
            <w:pPr>
              <w:spacing w:before="120" w:beforeLines="50"/>
              <w:rPr>
                <w:lang w:val="en-US"/>
              </w:rPr>
            </w:pPr>
            <w:r>
              <w:rPr>
                <w:lang w:val="en-US"/>
              </w:rPr>
              <w:t xml:space="preserve">Can be the same for FR1 and FR2. </w:t>
            </w:r>
          </w:p>
          <w:p w14:paraId="271471A8">
            <w:pPr>
              <w:spacing w:before="120" w:beforeLines="50"/>
              <w:rPr>
                <w:lang w:val="en-US"/>
              </w:rPr>
            </w:pPr>
            <w:r>
              <w:rPr>
                <w:lang w:val="en-US"/>
              </w:rPr>
              <w:t>For HO preparation time, considering the time granurality in our simulation (i.e., 20 msec according to SSB period), we prefer to use multiples of 20msec (e.g., 40msec or 60msec).</w:t>
            </w:r>
          </w:p>
        </w:tc>
      </w:tr>
      <w:tr w14:paraId="5781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83E64ED">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1CB2A44D">
            <w:pPr>
              <w:spacing w:before="120" w:beforeLines="50"/>
              <w:rPr>
                <w:rFonts w:eastAsia="Malgun Gothic"/>
                <w:lang w:val="en-US" w:eastAsia="ko-KR"/>
              </w:rPr>
            </w:pPr>
          </w:p>
        </w:tc>
        <w:tc>
          <w:tcPr>
            <w:tcW w:w="5812" w:type="dxa"/>
          </w:tcPr>
          <w:p w14:paraId="0C55ED66">
            <w:pPr>
              <w:spacing w:before="120" w:beforeLines="50"/>
              <w:rPr>
                <w:lang w:val="en-US"/>
              </w:rPr>
            </w:pPr>
            <w:r>
              <w:rPr>
                <w:lang w:val="en-US"/>
              </w:rPr>
              <w:t>Assumptions in TR 36.839 can be reused</w:t>
            </w:r>
          </w:p>
        </w:tc>
      </w:tr>
      <w:tr w14:paraId="4713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047BEF9">
            <w:pPr>
              <w:spacing w:before="120" w:beforeLines="50"/>
              <w:rPr>
                <w:lang w:val="en-US"/>
              </w:rPr>
            </w:pPr>
            <w:r>
              <w:rPr>
                <w:lang w:val="en-US"/>
              </w:rPr>
              <w:t>Apple</w:t>
            </w:r>
          </w:p>
        </w:tc>
        <w:tc>
          <w:tcPr>
            <w:tcW w:w="2409" w:type="dxa"/>
          </w:tcPr>
          <w:p w14:paraId="2B75FE78">
            <w:pPr>
              <w:spacing w:before="120" w:beforeLines="50"/>
              <w:rPr>
                <w:rFonts w:eastAsia="Malgun Gothic"/>
                <w:lang w:val="en-US" w:eastAsia="ko-KR"/>
              </w:rPr>
            </w:pPr>
          </w:p>
        </w:tc>
        <w:tc>
          <w:tcPr>
            <w:tcW w:w="5812" w:type="dxa"/>
          </w:tcPr>
          <w:p w14:paraId="68B01B48">
            <w:pPr>
              <w:spacing w:before="120" w:beforeLines="50"/>
              <w:rPr>
                <w:lang w:val="en-US"/>
              </w:rPr>
            </w:pPr>
            <w:r>
              <w:rPr>
                <w:lang w:val="en-US"/>
              </w:rPr>
              <w:t>We can re-use the values from 36.839</w:t>
            </w:r>
          </w:p>
        </w:tc>
      </w:tr>
      <w:tr w14:paraId="4039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7D7C023">
            <w:pPr>
              <w:spacing w:before="120" w:beforeLines="50"/>
              <w:rPr>
                <w:lang w:val="en-US"/>
              </w:rPr>
            </w:pPr>
            <w:r>
              <w:rPr>
                <w:rFonts w:eastAsia="PMingLiU"/>
                <w:lang w:val="en-US" w:eastAsia="zh-TW"/>
              </w:rPr>
              <w:t>Mediatek</w:t>
            </w:r>
          </w:p>
        </w:tc>
        <w:tc>
          <w:tcPr>
            <w:tcW w:w="2409" w:type="dxa"/>
          </w:tcPr>
          <w:p w14:paraId="7AF2B51C">
            <w:pPr>
              <w:spacing w:before="120" w:beforeLines="50"/>
              <w:rPr>
                <w:rFonts w:eastAsia="Malgun Gothic"/>
                <w:lang w:val="en-US" w:eastAsia="ko-KR"/>
              </w:rPr>
            </w:pPr>
          </w:p>
        </w:tc>
        <w:tc>
          <w:tcPr>
            <w:tcW w:w="5812" w:type="dxa"/>
          </w:tcPr>
          <w:p w14:paraId="4C1AEE6E">
            <w:pPr>
              <w:spacing w:before="120" w:beforeLines="50"/>
              <w:rPr>
                <w:lang w:val="en-US"/>
              </w:rPr>
            </w:pPr>
            <w:r>
              <w:rPr>
                <w:rFonts w:eastAsia="PMingLiU"/>
                <w:lang w:val="en-US" w:eastAsia="zh-TW"/>
              </w:rPr>
              <w:t>Assumptions in TR 36.839 can be reused</w:t>
            </w:r>
          </w:p>
        </w:tc>
      </w:tr>
      <w:tr w14:paraId="5F72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612DDBD">
            <w:pPr>
              <w:spacing w:before="120" w:beforeLines="50"/>
              <w:rPr>
                <w:rFonts w:eastAsiaTheme="minorEastAsia"/>
                <w:lang w:val="en-US"/>
              </w:rPr>
            </w:pPr>
            <w:r>
              <w:rPr>
                <w:rFonts w:hint="eastAsia" w:eastAsiaTheme="minorEastAsia"/>
                <w:lang w:val="en-US"/>
              </w:rPr>
              <w:t>Z</w:t>
            </w:r>
            <w:r>
              <w:rPr>
                <w:rFonts w:eastAsiaTheme="minorEastAsia"/>
                <w:lang w:val="en-US"/>
              </w:rPr>
              <w:t>TE</w:t>
            </w:r>
          </w:p>
        </w:tc>
        <w:tc>
          <w:tcPr>
            <w:tcW w:w="2409" w:type="dxa"/>
          </w:tcPr>
          <w:p w14:paraId="1CD140E7">
            <w:pPr>
              <w:spacing w:before="120" w:beforeLines="50"/>
              <w:rPr>
                <w:rFonts w:eastAsiaTheme="minorEastAsia"/>
                <w:lang w:val="en-US"/>
              </w:rPr>
            </w:pPr>
          </w:p>
        </w:tc>
        <w:tc>
          <w:tcPr>
            <w:tcW w:w="5812" w:type="dxa"/>
          </w:tcPr>
          <w:p w14:paraId="22B39BF6">
            <w:pPr>
              <w:spacing w:before="120" w:beforeLines="50"/>
              <w:rPr>
                <w:rFonts w:eastAsiaTheme="minorEastAsia"/>
                <w:lang w:val="en-US"/>
              </w:rPr>
            </w:pPr>
            <w:r>
              <w:rPr>
                <w:rFonts w:hint="eastAsia" w:eastAsiaTheme="minorEastAsia"/>
                <w:lang w:val="en-US"/>
              </w:rPr>
              <w:t>C</w:t>
            </w:r>
            <w:r>
              <w:rPr>
                <w:rFonts w:eastAsiaTheme="minorEastAsia"/>
                <w:lang w:val="en-US"/>
              </w:rPr>
              <w:t>an be the same for FR1 and FR2</w:t>
            </w:r>
          </w:p>
        </w:tc>
      </w:tr>
      <w:tr w14:paraId="4B6B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01D7CBE">
            <w:pPr>
              <w:spacing w:before="120" w:beforeLines="50"/>
              <w:rPr>
                <w:rFonts w:eastAsiaTheme="minorEastAsia"/>
                <w:lang w:val="en-US"/>
              </w:rPr>
            </w:pPr>
            <w:r>
              <w:rPr>
                <w:rFonts w:hint="eastAsia" w:eastAsia="Malgun Gothic"/>
                <w:lang w:val="en-US"/>
              </w:rPr>
              <w:t>CATT</w:t>
            </w:r>
          </w:p>
        </w:tc>
        <w:tc>
          <w:tcPr>
            <w:tcW w:w="2409" w:type="dxa"/>
          </w:tcPr>
          <w:p w14:paraId="7647647B">
            <w:pPr>
              <w:spacing w:before="120" w:beforeLines="50"/>
              <w:rPr>
                <w:rFonts w:eastAsiaTheme="minorEastAsia"/>
                <w:lang w:val="en-US"/>
              </w:rPr>
            </w:pPr>
          </w:p>
        </w:tc>
        <w:tc>
          <w:tcPr>
            <w:tcW w:w="5812" w:type="dxa"/>
          </w:tcPr>
          <w:p w14:paraId="2BE6AC42">
            <w:pPr>
              <w:spacing w:before="120" w:beforeLines="50"/>
              <w:rPr>
                <w:rFonts w:eastAsiaTheme="minorEastAsia"/>
                <w:lang w:val="en-US"/>
              </w:rPr>
            </w:pPr>
            <w:r>
              <w:rPr>
                <w:rFonts w:hint="eastAsia"/>
                <w:lang w:val="en-US"/>
              </w:rPr>
              <w:t>It can be reused.</w:t>
            </w:r>
          </w:p>
        </w:tc>
      </w:tr>
      <w:tr w14:paraId="225E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F2B3993">
            <w:pPr>
              <w:spacing w:before="120" w:beforeLines="50"/>
              <w:rPr>
                <w:rFonts w:eastAsia="Malgun Gothic"/>
                <w:lang w:val="en-US"/>
              </w:rPr>
            </w:pPr>
            <w:r>
              <w:rPr>
                <w:lang w:val="en-US"/>
              </w:rPr>
              <w:t>Ericsson</w:t>
            </w:r>
          </w:p>
        </w:tc>
        <w:tc>
          <w:tcPr>
            <w:tcW w:w="2409" w:type="dxa"/>
          </w:tcPr>
          <w:p w14:paraId="484C97AA">
            <w:pPr>
              <w:spacing w:before="120" w:beforeLines="50"/>
              <w:rPr>
                <w:rFonts w:eastAsiaTheme="minorEastAsia"/>
                <w:lang w:val="en-US"/>
              </w:rPr>
            </w:pPr>
            <w:r>
              <w:rPr>
                <w:lang w:val="en-US"/>
              </w:rPr>
              <w:t>Yes</w:t>
            </w:r>
          </w:p>
        </w:tc>
        <w:tc>
          <w:tcPr>
            <w:tcW w:w="5812" w:type="dxa"/>
          </w:tcPr>
          <w:p w14:paraId="3D6337BD">
            <w:pPr>
              <w:spacing w:before="120" w:beforeLines="50"/>
              <w:rPr>
                <w:lang w:val="en-US"/>
              </w:rPr>
            </w:pPr>
          </w:p>
        </w:tc>
      </w:tr>
      <w:tr w14:paraId="44EC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EBF0F08">
            <w:pPr>
              <w:spacing w:before="120" w:beforeLines="50"/>
            </w:pPr>
            <w:r>
              <w:rPr>
                <w:lang w:val="en-US"/>
              </w:rPr>
              <w:t>Interdigital</w:t>
            </w:r>
          </w:p>
        </w:tc>
        <w:tc>
          <w:tcPr>
            <w:tcW w:w="2409" w:type="dxa"/>
          </w:tcPr>
          <w:p w14:paraId="62B07BD9">
            <w:pPr>
              <w:spacing w:before="120" w:beforeLines="50"/>
            </w:pPr>
            <w:r>
              <w:rPr>
                <w:rFonts w:eastAsia="Malgun Gothic"/>
                <w:lang w:val="en-US" w:eastAsia="ko-KR"/>
              </w:rPr>
              <w:t>Yes</w:t>
            </w:r>
          </w:p>
        </w:tc>
        <w:tc>
          <w:tcPr>
            <w:tcW w:w="5812" w:type="dxa"/>
          </w:tcPr>
          <w:p w14:paraId="278C1AC9">
            <w:pPr>
              <w:spacing w:before="120" w:beforeLines="50"/>
              <w:rPr>
                <w:lang w:val="en-US"/>
              </w:rPr>
            </w:pPr>
          </w:p>
        </w:tc>
      </w:tr>
      <w:tr w14:paraId="56A2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497A0EF">
            <w:pPr>
              <w:spacing w:before="120" w:beforeLines="50"/>
              <w:rPr>
                <w:lang w:val="en-US"/>
              </w:rPr>
            </w:pPr>
            <w:ins w:id="1508" w:author="Nokia (Endrit)" w:date="2024-11-06T18:10:00Z">
              <w:r>
                <w:rPr>
                  <w:lang w:val="en-US"/>
                </w:rPr>
                <w:t>Nokia</w:t>
              </w:r>
            </w:ins>
          </w:p>
        </w:tc>
        <w:tc>
          <w:tcPr>
            <w:tcW w:w="2409" w:type="dxa"/>
          </w:tcPr>
          <w:p w14:paraId="6805A6EC">
            <w:pPr>
              <w:spacing w:before="120" w:beforeLines="50"/>
              <w:rPr>
                <w:lang w:val="en-US"/>
              </w:rPr>
            </w:pPr>
            <w:ins w:id="1509" w:author="Nokia (Endrit)" w:date="2024-11-06T18:10:00Z">
              <w:r>
                <w:rPr>
                  <w:lang w:val="en-US"/>
                </w:rPr>
                <w:t>No strong view</w:t>
              </w:r>
            </w:ins>
          </w:p>
        </w:tc>
        <w:tc>
          <w:tcPr>
            <w:tcW w:w="5812" w:type="dxa"/>
          </w:tcPr>
          <w:p w14:paraId="3BE18B1E">
            <w:pPr>
              <w:spacing w:before="120" w:beforeLines="50"/>
              <w:rPr>
                <w:lang w:val="en-US"/>
              </w:rPr>
            </w:pPr>
            <w:ins w:id="1510" w:author="Nokia (Endrit)" w:date="2024-11-06T18:10:00Z">
              <w:r>
                <w:rPr>
                  <w:lang w:val="en-US"/>
                </w:rPr>
                <w:t>They can also be left same for simplicity</w:t>
              </w:r>
            </w:ins>
          </w:p>
        </w:tc>
      </w:tr>
      <w:tr w14:paraId="6FF0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14:paraId="6E96AB90">
            <w:pPr>
              <w:spacing w:before="120" w:beforeLines="50"/>
              <w:rPr>
                <w:rFonts w:hint="default" w:ascii="Arial" w:hAnsi="Arial" w:eastAsia="宋体" w:cs="Times New Roman"/>
                <w:kern w:val="0"/>
                <w:sz w:val="20"/>
                <w:szCs w:val="20"/>
                <w:lang w:val="en-US" w:eastAsia="zh-CN" w:bidi="ar-SA"/>
              </w:rPr>
            </w:pPr>
            <w:r>
              <w:rPr>
                <w:rFonts w:hint="eastAsia"/>
                <w:lang w:val="en-US" w:eastAsia="zh-CN"/>
              </w:rPr>
              <w:t>CMCC</w:t>
            </w:r>
          </w:p>
        </w:tc>
        <w:tc>
          <w:tcPr>
            <w:tcW w:w="2409" w:type="dxa"/>
            <w:shd w:val="clear" w:color="auto" w:fill="auto"/>
            <w:vAlign w:val="top"/>
          </w:tcPr>
          <w:p w14:paraId="370D7BB9">
            <w:pPr>
              <w:spacing w:before="120" w:beforeLines="50"/>
              <w:rPr>
                <w:rFonts w:hint="eastAsia" w:ascii="Arial" w:hAnsi="Arial" w:eastAsia="宋体" w:cs="Times New Roman"/>
                <w:kern w:val="0"/>
                <w:sz w:val="20"/>
                <w:szCs w:val="20"/>
                <w:lang w:val="en-US" w:eastAsia="zh-CN" w:bidi="ar-SA"/>
              </w:rPr>
            </w:pPr>
          </w:p>
        </w:tc>
        <w:tc>
          <w:tcPr>
            <w:tcW w:w="5812" w:type="dxa"/>
            <w:shd w:val="clear"/>
            <w:vAlign w:val="top"/>
          </w:tcPr>
          <w:p w14:paraId="66F37F98">
            <w:pPr>
              <w:spacing w:before="120" w:beforeLines="50"/>
              <w:rPr>
                <w:rFonts w:hint="eastAsia" w:ascii="Arial" w:hAnsi="Arial" w:eastAsia="宋体" w:cs="Times New Roman"/>
                <w:kern w:val="0"/>
                <w:sz w:val="20"/>
                <w:szCs w:val="20"/>
                <w:lang w:val="en-US" w:eastAsia="zh-CN" w:bidi="ar-SA"/>
              </w:rPr>
            </w:pPr>
            <w:r>
              <w:rPr>
                <w:lang w:val="en-US"/>
              </w:rPr>
              <w:t>Assumptions in TR 36.839 can be reused</w:t>
            </w:r>
            <w:r>
              <w:rPr>
                <w:rFonts w:hint="eastAsia"/>
                <w:lang w:val="en-US" w:eastAsia="zh-CN"/>
              </w:rPr>
              <w:t>.</w:t>
            </w:r>
          </w:p>
        </w:tc>
      </w:tr>
    </w:tbl>
    <w:p w14:paraId="7C7681DE">
      <w:pPr>
        <w:spacing w:before="120" w:beforeLines="50"/>
        <w:rPr>
          <w:ins w:id="1511" w:author="OPPO-Zonda" w:date="2024-11-07T14:59:00Z"/>
        </w:rPr>
      </w:pPr>
      <w:ins w:id="1512" w:author="OPPO-Zonda" w:date="2024-11-07T14:59:00Z">
        <w:r>
          <w:rPr>
            <w:rFonts w:hint="eastAsia"/>
          </w:rPr>
          <w:t>S</w:t>
        </w:r>
      </w:ins>
      <w:ins w:id="1513" w:author="OPPO-Zonda" w:date="2024-11-07T14:59:00Z">
        <w:r>
          <w:rPr/>
          <w:t xml:space="preserve">ummary: </w:t>
        </w:r>
      </w:ins>
      <w:ins w:id="1514" w:author="OPPO-Zonda" w:date="2024-11-07T15:00:00Z">
        <w:r>
          <w:rPr/>
          <w:t xml:space="preserve">11/12 </w:t>
        </w:r>
      </w:ins>
      <w:ins w:id="1515" w:author="OPPO-Zonda" w:date="2024-11-07T14:59:00Z">
        <w:r>
          <w:rPr/>
          <w:t xml:space="preserve">companies agree </w:t>
        </w:r>
      </w:ins>
      <w:ins w:id="1516" w:author="OPPO-Zonda" w:date="2024-11-07T15:00:00Z">
        <w:r>
          <w:rPr/>
          <w:t>that the handover preparation time and execution time are 50ms and 40ms for both FR1 and FR2. One company think we need consider t</w:t>
        </w:r>
      </w:ins>
      <w:ins w:id="1517" w:author="OPPO-Zonda" w:date="2024-11-07T15:01:00Z">
        <w:r>
          <w:rPr/>
          <w:t>he minimum time granularity in simulation.</w:t>
        </w:r>
      </w:ins>
      <w:ins w:id="1518" w:author="OPPO-Zonda" w:date="2024-11-07T18:34:00Z">
        <w:r>
          <w:rPr/>
          <w:t xml:space="preserve"> </w:t>
        </w:r>
      </w:ins>
    </w:p>
    <w:p w14:paraId="7E649BB3">
      <w:pPr>
        <w:spacing w:before="120" w:beforeLines="50"/>
        <w:rPr>
          <w:b/>
          <w:bCs/>
          <w:rPrChange w:id="1520" w:author="OPPO-Zonda" w:date="2024-11-07T15:33:00Z">
            <w:rPr/>
          </w:rPrChange>
        </w:rPr>
        <w:pPrChange w:id="1519" w:author="OPPO-Zonda" w:date="2024-11-07T14:59:00Z">
          <w:pPr/>
        </w:pPrChange>
      </w:pPr>
      <w:ins w:id="1521" w:author="OPPO-Zonda" w:date="2024-11-07T14:59:00Z">
        <w:r>
          <w:rPr>
            <w:b/>
            <w:bCs/>
            <w:rPrChange w:id="1522" w:author="OPPO-Zonda" w:date="2024-11-07T15:33:00Z">
              <w:rPr/>
            </w:rPrChange>
          </w:rPr>
          <w:t>Proposal</w:t>
        </w:r>
      </w:ins>
      <w:ins w:id="1523" w:author="OPPO-Zonda" w:date="2024-11-07T15:33:00Z">
        <w:r>
          <w:rPr>
            <w:b/>
            <w:bCs/>
            <w:rPrChange w:id="1524" w:author="OPPO-Zonda" w:date="2024-11-07T15:33:00Z">
              <w:rPr/>
            </w:rPrChange>
          </w:rPr>
          <w:t xml:space="preserve"> </w:t>
        </w:r>
      </w:ins>
      <w:ins w:id="1525" w:author="OPPO-Zonda" w:date="2024-11-07T15:33:00Z">
        <w:r>
          <w:rPr>
            <w:b/>
            <w:bCs/>
            <w:rPrChange w:id="1526" w:author="OPPO-Zonda" w:date="2024-11-07T15:33:00Z">
              <w:rPr/>
            </w:rPrChange>
          </w:rPr>
          <w:t>31</w:t>
        </w:r>
      </w:ins>
      <w:ins w:id="1527" w:author="OPPO-Zonda" w:date="2024-11-07T14:59:00Z">
        <w:r>
          <w:rPr>
            <w:b/>
            <w:bCs/>
            <w:rPrChange w:id="1528" w:author="OPPO-Zonda" w:date="2024-11-07T15:33:00Z">
              <w:rPr/>
            </w:rPrChange>
          </w:rPr>
          <w:t>:The</w:t>
        </w:r>
      </w:ins>
      <w:ins w:id="1529" w:author="OPPO-Zonda" w:date="2024-11-07T14:59:00Z">
        <w:r>
          <w:rPr>
            <w:b/>
            <w:bCs/>
            <w:rPrChange w:id="1530" w:author="OPPO-Zonda" w:date="2024-11-07T15:33:00Z">
              <w:rPr/>
            </w:rPrChange>
          </w:rPr>
          <w:t xml:space="preserve"> handover preparation time and execution time are 50ms and 40ms for both FR1 and FR2</w:t>
        </w:r>
      </w:ins>
      <w:ins w:id="1531" w:author="OPPO-Zonda" w:date="2024-11-07T15:33:00Z">
        <w:r>
          <w:rPr>
            <w:b/>
            <w:bCs/>
          </w:rPr>
          <w:t xml:space="preserve"> (11/12)</w:t>
        </w:r>
      </w:ins>
    </w:p>
    <w:p w14:paraId="3A05E042">
      <w:pPr>
        <w:pStyle w:val="3"/>
      </w:pPr>
      <w:r>
        <w:rPr>
          <w:rFonts w:hint="eastAsia"/>
        </w:rPr>
        <w:t>I</w:t>
      </w:r>
      <w:r>
        <w:t>nter-frequency correlation coefficient</w:t>
      </w:r>
    </w:p>
    <w:p w14:paraId="742C37EB">
      <w:pPr>
        <w:spacing w:before="120" w:beforeLines="50"/>
      </w:pPr>
      <w:r>
        <w:t>In RAN2#127bis, it is agreed that companies should report with their simulation the correlation coefficient. The correlation coefficient is intended to show how much the L3 RSRP of the two cells in different frequencies are correlated in simulation. It can help reflect whether good prediction accuracy results from AI or from a stronger correlation.</w:t>
      </w:r>
    </w:p>
    <w:p w14:paraId="18FEE994">
      <w:pPr>
        <w:spacing w:before="120" w:beforeLines="50"/>
      </w:pPr>
      <w:r>
        <w:t>It should be noted that correlation coefficient is not a parameter defined by TS 38.901 but rather a calculated value. There are several ways to get the coefficient such as Spearman correlation coefficient and Kendall correlation coefficient. In [14], PCC (Pearson Correlation Coefficient), which indicates the correlation between two vectors as a scalar value from -1 to 1, is used for the calculation. For inter-frequency RRM measurement prediction, the two vectors can be “series of RSRP in multiple time instances of the serving cell” and “series of RSRP in the same multiple time instances of the co-sector cell”. The series of L3 RSRP values of the two cells can be collected within the same time window, but it can be up to companies how to set the time window in their simulation (e.g., whole simulation time or any time window during simulation time). There are existing functions in MATLAB (corr</w:t>
      </w:r>
      <w:del w:id="1532" w:author="OPPO-Zonda" w:date="2024-11-07T15:02:00Z">
        <w:r>
          <w:rPr/>
          <w:delText>e</w:delText>
        </w:r>
      </w:del>
      <w:r>
        <w:t>coef(x,y)) and Python (pearsonr(x,y)) for PCC calculation. Given its simplicity, PCC seems to be a good choice.</w:t>
      </w:r>
    </w:p>
    <w:p w14:paraId="06539A53">
      <w:pPr>
        <w:spacing w:before="120" w:beforeLines="50"/>
        <w:rPr>
          <w:b/>
          <w:bCs/>
          <w:lang w:val="en-US"/>
        </w:rPr>
      </w:pPr>
      <w:r>
        <w:rPr>
          <w:rFonts w:hint="eastAsia"/>
          <w:b/>
          <w:bCs/>
          <w:lang w:val="en-US"/>
        </w:rPr>
        <w:t>Q</w:t>
      </w:r>
      <w:r>
        <w:rPr>
          <w:b/>
          <w:bCs/>
          <w:lang w:val="en-US"/>
        </w:rPr>
        <w:t>uestion 28: Do you agree to use Pearson correlation coefficient for correlation coefficient calculation?</w:t>
      </w:r>
    </w:p>
    <w:tbl>
      <w:tblPr>
        <w:tblStyle w:val="2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5812"/>
      </w:tblGrid>
      <w:tr w14:paraId="0CA9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0542789">
            <w:pPr>
              <w:spacing w:before="120" w:beforeLines="50"/>
              <w:rPr>
                <w:lang w:val="en-US"/>
              </w:rPr>
            </w:pPr>
            <w:r>
              <w:rPr>
                <w:rFonts w:hint="eastAsia"/>
                <w:lang w:val="en-US"/>
              </w:rPr>
              <w:t>C</w:t>
            </w:r>
            <w:r>
              <w:rPr>
                <w:lang w:val="en-US"/>
              </w:rPr>
              <w:t>ompany</w:t>
            </w:r>
          </w:p>
        </w:tc>
        <w:tc>
          <w:tcPr>
            <w:tcW w:w="2409" w:type="dxa"/>
          </w:tcPr>
          <w:p w14:paraId="477D9440">
            <w:pPr>
              <w:spacing w:before="120" w:beforeLines="50"/>
              <w:rPr>
                <w:lang w:val="en-US"/>
              </w:rPr>
            </w:pPr>
            <w:r>
              <w:rPr>
                <w:lang w:val="en-US"/>
              </w:rPr>
              <w:t>Opinion: Yes or No</w:t>
            </w:r>
          </w:p>
        </w:tc>
        <w:tc>
          <w:tcPr>
            <w:tcW w:w="5812" w:type="dxa"/>
          </w:tcPr>
          <w:p w14:paraId="37AD4127">
            <w:pPr>
              <w:spacing w:before="120" w:beforeLines="50"/>
              <w:rPr>
                <w:lang w:val="en-US"/>
              </w:rPr>
            </w:pPr>
            <w:r>
              <w:rPr>
                <w:rFonts w:hint="eastAsia"/>
                <w:lang w:val="en-US"/>
              </w:rPr>
              <w:t>C</w:t>
            </w:r>
            <w:r>
              <w:rPr>
                <w:lang w:val="en-US"/>
              </w:rPr>
              <w:t>omments</w:t>
            </w:r>
          </w:p>
        </w:tc>
      </w:tr>
      <w:tr w14:paraId="10A5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676CF54">
            <w:pPr>
              <w:spacing w:before="120" w:beforeLines="50"/>
              <w:rPr>
                <w:lang w:val="en-US"/>
              </w:rPr>
            </w:pPr>
            <w:r>
              <w:rPr>
                <w:rFonts w:hint="eastAsia"/>
                <w:lang w:val="en-US"/>
              </w:rPr>
              <w:t>v</w:t>
            </w:r>
            <w:r>
              <w:rPr>
                <w:lang w:val="en-US"/>
              </w:rPr>
              <w:t>ivo</w:t>
            </w:r>
          </w:p>
        </w:tc>
        <w:tc>
          <w:tcPr>
            <w:tcW w:w="2409" w:type="dxa"/>
          </w:tcPr>
          <w:p w14:paraId="26FCADB2">
            <w:pPr>
              <w:spacing w:before="120" w:beforeLines="50"/>
              <w:rPr>
                <w:lang w:val="en-US"/>
              </w:rPr>
            </w:pPr>
            <w:r>
              <w:rPr>
                <w:rFonts w:hint="eastAsia"/>
                <w:lang w:val="en-US"/>
              </w:rPr>
              <w:t>Y</w:t>
            </w:r>
            <w:r>
              <w:rPr>
                <w:lang w:val="en-US"/>
              </w:rPr>
              <w:t>es</w:t>
            </w:r>
          </w:p>
        </w:tc>
        <w:tc>
          <w:tcPr>
            <w:tcW w:w="5812" w:type="dxa"/>
          </w:tcPr>
          <w:p w14:paraId="46A059E2">
            <w:pPr>
              <w:spacing w:before="120" w:beforeLines="50"/>
            </w:pPr>
          </w:p>
        </w:tc>
      </w:tr>
      <w:tr w14:paraId="4425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A574F07">
            <w:pPr>
              <w:spacing w:before="120" w:beforeLines="50"/>
              <w:rPr>
                <w:lang w:val="en-US"/>
              </w:rPr>
            </w:pPr>
            <w:r>
              <w:rPr>
                <w:rFonts w:hint="eastAsia"/>
                <w:lang w:val="en-US"/>
              </w:rPr>
              <w:t>NTT DOCOMO</w:t>
            </w:r>
          </w:p>
        </w:tc>
        <w:tc>
          <w:tcPr>
            <w:tcW w:w="2409" w:type="dxa"/>
          </w:tcPr>
          <w:p w14:paraId="227F74D2">
            <w:pPr>
              <w:spacing w:before="120" w:beforeLines="50"/>
              <w:rPr>
                <w:lang w:val="en-US"/>
              </w:rPr>
            </w:pPr>
            <w:r>
              <w:rPr>
                <w:rFonts w:hint="eastAsia"/>
                <w:lang w:val="en-US"/>
              </w:rPr>
              <w:t>Yes w/ comments</w:t>
            </w:r>
          </w:p>
        </w:tc>
        <w:tc>
          <w:tcPr>
            <w:tcW w:w="5812" w:type="dxa"/>
          </w:tcPr>
          <w:p w14:paraId="0EB15563">
            <w:pPr>
              <w:spacing w:before="120" w:beforeLines="50"/>
            </w:pPr>
            <w:r>
              <w:rPr>
                <w:rFonts w:hint="eastAsia"/>
              </w:rPr>
              <w:t>To clarify a possible typo, for Matlab, the function name is corrcoef(x,y) (</w:t>
            </w:r>
            <w:r>
              <w:t>without</w:t>
            </w:r>
            <w:r>
              <w:rPr>
                <w:rFonts w:hint="eastAsia"/>
              </w:rPr>
              <w:t xml:space="preserve"> an e after corr)?</w:t>
            </w:r>
          </w:p>
        </w:tc>
      </w:tr>
      <w:tr w14:paraId="7260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63CFF4A">
            <w:pPr>
              <w:spacing w:before="120" w:beforeLines="50"/>
              <w:rPr>
                <w:lang w:val="en-US"/>
              </w:rPr>
            </w:pPr>
            <w:r>
              <w:rPr>
                <w:rFonts w:hint="eastAsia" w:eastAsia="Malgun Gothic"/>
                <w:lang w:val="en-US" w:eastAsia="ko-KR"/>
              </w:rPr>
              <w:t>Samsung</w:t>
            </w:r>
          </w:p>
        </w:tc>
        <w:tc>
          <w:tcPr>
            <w:tcW w:w="2409" w:type="dxa"/>
          </w:tcPr>
          <w:p w14:paraId="3D1A8689">
            <w:pPr>
              <w:spacing w:before="120" w:beforeLines="50"/>
              <w:rPr>
                <w:lang w:val="en-US"/>
              </w:rPr>
            </w:pPr>
            <w:r>
              <w:rPr>
                <w:rFonts w:hint="eastAsia" w:eastAsia="Malgun Gothic"/>
                <w:lang w:val="en-US" w:eastAsia="ko-KR"/>
              </w:rPr>
              <w:t>Yes</w:t>
            </w:r>
          </w:p>
        </w:tc>
        <w:tc>
          <w:tcPr>
            <w:tcW w:w="5812" w:type="dxa"/>
          </w:tcPr>
          <w:p w14:paraId="3DA808A4">
            <w:pPr>
              <w:spacing w:before="120" w:beforeLines="50"/>
            </w:pPr>
            <w:r>
              <w:rPr>
                <w:rFonts w:eastAsia="Malgun Gothic"/>
                <w:lang w:eastAsia="ko-KR"/>
              </w:rPr>
              <w:t xml:space="preserve">We would like to confirm that the fuction name is corrcoef(x,y). </w:t>
            </w:r>
          </w:p>
        </w:tc>
      </w:tr>
      <w:tr w14:paraId="67C4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6FD36B3">
            <w:pPr>
              <w:spacing w:before="120" w:beforeLines="50"/>
              <w:rPr>
                <w:rFonts w:eastAsia="Malgun Gothic"/>
                <w:lang w:val="en-US" w:eastAsia="ko-KR"/>
              </w:rPr>
            </w:pPr>
            <w:r>
              <w:rPr>
                <w:rFonts w:hint="eastAsia"/>
                <w:lang w:val="en-US"/>
              </w:rPr>
              <w:t>H</w:t>
            </w:r>
            <w:r>
              <w:rPr>
                <w:lang w:val="en-US"/>
              </w:rPr>
              <w:t>uawei, HiSilicon</w:t>
            </w:r>
          </w:p>
        </w:tc>
        <w:tc>
          <w:tcPr>
            <w:tcW w:w="2409" w:type="dxa"/>
          </w:tcPr>
          <w:p w14:paraId="7B284611">
            <w:pPr>
              <w:spacing w:before="120" w:beforeLines="50"/>
              <w:rPr>
                <w:rFonts w:eastAsia="Malgun Gothic"/>
                <w:lang w:val="en-US" w:eastAsia="ko-KR"/>
              </w:rPr>
            </w:pPr>
            <w:r>
              <w:rPr>
                <w:rFonts w:eastAsia="Malgun Gothic"/>
                <w:lang w:val="en-US" w:eastAsia="ko-KR"/>
              </w:rPr>
              <w:t>Yes</w:t>
            </w:r>
          </w:p>
        </w:tc>
        <w:tc>
          <w:tcPr>
            <w:tcW w:w="5812" w:type="dxa"/>
          </w:tcPr>
          <w:p w14:paraId="53150099">
            <w:pPr>
              <w:spacing w:before="120" w:beforeLines="50"/>
              <w:rPr>
                <w:rFonts w:eastAsia="Malgun Gothic"/>
                <w:lang w:eastAsia="ko-KR"/>
              </w:rPr>
            </w:pPr>
          </w:p>
        </w:tc>
      </w:tr>
      <w:tr w14:paraId="6795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C0E8685">
            <w:pPr>
              <w:spacing w:before="120" w:beforeLines="50"/>
              <w:rPr>
                <w:lang w:val="en-US"/>
              </w:rPr>
            </w:pPr>
            <w:r>
              <w:rPr>
                <w:lang w:val="en-US"/>
              </w:rPr>
              <w:t>Apple</w:t>
            </w:r>
          </w:p>
        </w:tc>
        <w:tc>
          <w:tcPr>
            <w:tcW w:w="2409" w:type="dxa"/>
          </w:tcPr>
          <w:p w14:paraId="344B7B2D">
            <w:pPr>
              <w:spacing w:before="120" w:beforeLines="50"/>
              <w:rPr>
                <w:rFonts w:eastAsia="Malgun Gothic"/>
                <w:lang w:val="en-US" w:eastAsia="ko-KR"/>
              </w:rPr>
            </w:pPr>
            <w:r>
              <w:rPr>
                <w:rFonts w:eastAsia="Malgun Gothic"/>
                <w:lang w:val="en-US" w:eastAsia="ko-KR"/>
              </w:rPr>
              <w:t>Yes with comments</w:t>
            </w:r>
          </w:p>
        </w:tc>
        <w:tc>
          <w:tcPr>
            <w:tcW w:w="5812" w:type="dxa"/>
          </w:tcPr>
          <w:p w14:paraId="4EC1458A">
            <w:pPr>
              <w:spacing w:before="120" w:beforeLines="50"/>
              <w:rPr>
                <w:rFonts w:eastAsia="Malgun Gothic"/>
                <w:lang w:eastAsia="ko-KR"/>
              </w:rPr>
            </w:pPr>
            <w:commentRangeStart w:id="6"/>
            <w:commentRangeStart w:id="7"/>
            <w:r>
              <w:rPr>
                <w:rFonts w:eastAsia="Malgun Gothic"/>
                <w:lang w:val="en-US" w:eastAsia="ko-KR"/>
              </w:rPr>
              <w:t>Just to clarify, this is computed per serving cell and assuming we have e.g. 21 cells, in the system, we need to report the avg. Pearson correlation coefficient?</w:t>
            </w:r>
            <w:commentRangeEnd w:id="6"/>
            <w:r>
              <w:rPr>
                <w:rStyle w:val="25"/>
              </w:rPr>
              <w:commentReference w:id="6"/>
            </w:r>
            <w:commentRangeEnd w:id="7"/>
            <w:r>
              <w:rPr>
                <w:rStyle w:val="25"/>
              </w:rPr>
              <w:commentReference w:id="7"/>
            </w:r>
          </w:p>
        </w:tc>
      </w:tr>
      <w:tr w14:paraId="5BBF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F3B00D9">
            <w:pPr>
              <w:spacing w:before="120" w:beforeLines="50"/>
              <w:rPr>
                <w:lang w:val="en-US"/>
              </w:rPr>
            </w:pPr>
            <w:r>
              <w:rPr>
                <w:rFonts w:eastAsia="PMingLiU"/>
                <w:lang w:val="en-US" w:eastAsia="zh-TW"/>
              </w:rPr>
              <w:t xml:space="preserve">Mediatek </w:t>
            </w:r>
          </w:p>
        </w:tc>
        <w:tc>
          <w:tcPr>
            <w:tcW w:w="2409" w:type="dxa"/>
          </w:tcPr>
          <w:p w14:paraId="459C6D5B">
            <w:pPr>
              <w:spacing w:before="120" w:beforeLines="50"/>
              <w:rPr>
                <w:rFonts w:eastAsia="Malgun Gothic"/>
                <w:lang w:val="en-US" w:eastAsia="ko-KR"/>
              </w:rPr>
            </w:pPr>
            <w:r>
              <w:rPr>
                <w:rFonts w:eastAsia="PMingLiU"/>
                <w:lang w:val="en-US" w:eastAsia="zh-TW"/>
              </w:rPr>
              <w:t>Yes</w:t>
            </w:r>
          </w:p>
        </w:tc>
        <w:tc>
          <w:tcPr>
            <w:tcW w:w="5812" w:type="dxa"/>
          </w:tcPr>
          <w:p w14:paraId="1D1C24E3">
            <w:pPr>
              <w:spacing w:before="120" w:beforeLines="50"/>
              <w:rPr>
                <w:rFonts w:eastAsia="Malgun Gothic"/>
                <w:lang w:val="en-US" w:eastAsia="ko-KR"/>
              </w:rPr>
            </w:pPr>
          </w:p>
        </w:tc>
      </w:tr>
      <w:tr w14:paraId="3D8F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2D16BDA">
            <w:pPr>
              <w:spacing w:before="120" w:beforeLines="50"/>
              <w:rPr>
                <w:rFonts w:eastAsiaTheme="minorEastAsia"/>
                <w:lang w:val="en-US"/>
              </w:rPr>
            </w:pPr>
            <w:r>
              <w:rPr>
                <w:rFonts w:hint="eastAsia" w:eastAsiaTheme="minorEastAsia"/>
                <w:lang w:val="en-US"/>
              </w:rPr>
              <w:t>Z</w:t>
            </w:r>
            <w:r>
              <w:rPr>
                <w:rFonts w:eastAsiaTheme="minorEastAsia"/>
                <w:lang w:val="en-US"/>
              </w:rPr>
              <w:t>TE</w:t>
            </w:r>
          </w:p>
        </w:tc>
        <w:tc>
          <w:tcPr>
            <w:tcW w:w="2409" w:type="dxa"/>
          </w:tcPr>
          <w:p w14:paraId="77236169">
            <w:pPr>
              <w:spacing w:before="120" w:beforeLines="50"/>
              <w:rPr>
                <w:rFonts w:eastAsiaTheme="minorEastAsia"/>
                <w:lang w:val="en-US"/>
              </w:rPr>
            </w:pPr>
            <w:r>
              <w:rPr>
                <w:rFonts w:hint="eastAsia" w:eastAsiaTheme="minorEastAsia"/>
                <w:lang w:val="en-US"/>
              </w:rPr>
              <w:t>Y</w:t>
            </w:r>
            <w:r>
              <w:rPr>
                <w:rFonts w:eastAsiaTheme="minorEastAsia"/>
                <w:lang w:val="en-US"/>
              </w:rPr>
              <w:t>es</w:t>
            </w:r>
          </w:p>
        </w:tc>
        <w:tc>
          <w:tcPr>
            <w:tcW w:w="5812" w:type="dxa"/>
          </w:tcPr>
          <w:p w14:paraId="235CE378">
            <w:pPr>
              <w:spacing w:before="120" w:beforeLines="50"/>
              <w:rPr>
                <w:rFonts w:eastAsia="Malgun Gothic"/>
                <w:lang w:val="en-US" w:eastAsia="ko-KR"/>
              </w:rPr>
            </w:pPr>
          </w:p>
        </w:tc>
      </w:tr>
      <w:tr w14:paraId="05D2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578BA3A">
            <w:pPr>
              <w:spacing w:before="120" w:beforeLines="50"/>
              <w:rPr>
                <w:lang w:val="en-US"/>
              </w:rPr>
            </w:pPr>
            <w:r>
              <w:rPr>
                <w:rFonts w:hint="eastAsia"/>
                <w:lang w:val="en-US"/>
              </w:rPr>
              <w:t>CATT</w:t>
            </w:r>
          </w:p>
        </w:tc>
        <w:tc>
          <w:tcPr>
            <w:tcW w:w="2409" w:type="dxa"/>
          </w:tcPr>
          <w:p w14:paraId="038CE59E">
            <w:pPr>
              <w:spacing w:before="120" w:beforeLines="50"/>
              <w:rPr>
                <w:rFonts w:eastAsia="Malgun Gothic"/>
                <w:lang w:val="en-US"/>
              </w:rPr>
            </w:pPr>
            <w:r>
              <w:rPr>
                <w:rFonts w:hint="eastAsia" w:eastAsia="Malgun Gothic"/>
                <w:lang w:val="en-US"/>
              </w:rPr>
              <w:t>Yes</w:t>
            </w:r>
          </w:p>
        </w:tc>
        <w:tc>
          <w:tcPr>
            <w:tcW w:w="5812" w:type="dxa"/>
          </w:tcPr>
          <w:p w14:paraId="4F5187C2">
            <w:pPr>
              <w:spacing w:before="120" w:beforeLines="50"/>
              <w:rPr>
                <w:rFonts w:eastAsia="Malgun Gothic"/>
                <w:lang w:eastAsia="ko-KR"/>
              </w:rPr>
            </w:pPr>
          </w:p>
        </w:tc>
      </w:tr>
      <w:tr w14:paraId="11ED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144A8DE">
            <w:pPr>
              <w:spacing w:before="120" w:beforeLines="50"/>
              <w:rPr>
                <w:lang w:val="en-US"/>
              </w:rPr>
            </w:pPr>
            <w:r>
              <w:rPr>
                <w:lang w:val="en-US"/>
              </w:rPr>
              <w:t>Ericsson</w:t>
            </w:r>
          </w:p>
        </w:tc>
        <w:tc>
          <w:tcPr>
            <w:tcW w:w="2409" w:type="dxa"/>
          </w:tcPr>
          <w:p w14:paraId="220F48F5">
            <w:pPr>
              <w:spacing w:before="120" w:beforeLines="50"/>
              <w:rPr>
                <w:rFonts w:eastAsia="Malgun Gothic"/>
                <w:lang w:val="en-US"/>
              </w:rPr>
            </w:pPr>
            <w:r>
              <w:rPr>
                <w:lang w:val="en-US"/>
              </w:rPr>
              <w:t>Yes</w:t>
            </w:r>
          </w:p>
        </w:tc>
        <w:tc>
          <w:tcPr>
            <w:tcW w:w="5812" w:type="dxa"/>
          </w:tcPr>
          <w:p w14:paraId="3F6E9F98">
            <w:pPr>
              <w:spacing w:before="120" w:beforeLines="50"/>
              <w:rPr>
                <w:rFonts w:eastAsia="Malgun Gothic"/>
                <w:lang w:eastAsia="ko-KR"/>
              </w:rPr>
            </w:pPr>
          </w:p>
        </w:tc>
      </w:tr>
      <w:tr w14:paraId="28E1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15C042C">
            <w:pPr>
              <w:spacing w:before="120" w:beforeLines="50"/>
              <w:rPr>
                <w:rFonts w:eastAsiaTheme="minorEastAsia"/>
                <w:lang w:val="en-US"/>
              </w:rPr>
            </w:pPr>
            <w:r>
              <w:rPr>
                <w:rFonts w:eastAsiaTheme="minorEastAsia"/>
                <w:lang w:val="en-US"/>
              </w:rPr>
              <w:t>Interdigital</w:t>
            </w:r>
          </w:p>
        </w:tc>
        <w:tc>
          <w:tcPr>
            <w:tcW w:w="2409" w:type="dxa"/>
          </w:tcPr>
          <w:p w14:paraId="5218E705">
            <w:pPr>
              <w:spacing w:before="120" w:beforeLines="50"/>
              <w:rPr>
                <w:rFonts w:eastAsiaTheme="minorEastAsia"/>
                <w:lang w:val="en-US"/>
              </w:rPr>
            </w:pPr>
            <w:r>
              <w:rPr>
                <w:rFonts w:eastAsiaTheme="minorEastAsia"/>
                <w:lang w:val="en-US"/>
              </w:rPr>
              <w:t>No strong view</w:t>
            </w:r>
          </w:p>
        </w:tc>
        <w:tc>
          <w:tcPr>
            <w:tcW w:w="5812" w:type="dxa"/>
          </w:tcPr>
          <w:p w14:paraId="20639F42">
            <w:pPr>
              <w:spacing w:before="120" w:beforeLines="50"/>
              <w:rPr>
                <w:rFonts w:eastAsia="Malgun Gothic"/>
                <w:lang w:val="en-US" w:eastAsia="ko-KR"/>
              </w:rPr>
            </w:pPr>
          </w:p>
        </w:tc>
      </w:tr>
      <w:tr w14:paraId="375F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BC8E2F0">
            <w:pPr>
              <w:spacing w:before="120" w:beforeLines="50"/>
            </w:pPr>
            <w:ins w:id="1533" w:author="Nokia (Endrit)" w:date="2024-11-06T18:10:00Z">
              <w:r>
                <w:rPr/>
                <w:t>Nokia</w:t>
              </w:r>
            </w:ins>
          </w:p>
        </w:tc>
        <w:tc>
          <w:tcPr>
            <w:tcW w:w="2409" w:type="dxa"/>
          </w:tcPr>
          <w:p w14:paraId="54B6D6A5">
            <w:pPr>
              <w:spacing w:before="120" w:beforeLines="50"/>
              <w:rPr>
                <w:lang w:val="en-US"/>
              </w:rPr>
            </w:pPr>
            <w:ins w:id="1534" w:author="Nokia (Endrit)" w:date="2024-11-06T18:10:00Z">
              <w:r>
                <w:rPr>
                  <w:lang w:val="en-US"/>
                </w:rPr>
                <w:t>Yes</w:t>
              </w:r>
            </w:ins>
          </w:p>
        </w:tc>
        <w:tc>
          <w:tcPr>
            <w:tcW w:w="5812" w:type="dxa"/>
          </w:tcPr>
          <w:p w14:paraId="05556065">
            <w:pPr>
              <w:spacing w:before="120" w:beforeLines="50"/>
              <w:rPr>
                <w:rFonts w:eastAsia="Malgun Gothic"/>
                <w:lang w:eastAsia="ko-KR"/>
              </w:rPr>
            </w:pPr>
          </w:p>
        </w:tc>
      </w:tr>
      <w:tr w14:paraId="7979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vAlign w:val="top"/>
          </w:tcPr>
          <w:p w14:paraId="24E7DCC8">
            <w:pPr>
              <w:spacing w:before="120" w:beforeLines="50"/>
              <w:rPr>
                <w:rFonts w:hint="default" w:ascii="Arial" w:hAnsi="Arial" w:eastAsia="宋体" w:cs="Times New Roman"/>
                <w:kern w:val="0"/>
                <w:sz w:val="20"/>
                <w:szCs w:val="20"/>
                <w:lang w:val="en-US" w:eastAsia="zh-CN" w:bidi="ar-SA"/>
              </w:rPr>
            </w:pPr>
            <w:bookmarkStart w:id="18" w:name="_GoBack" w:colFirst="0" w:colLast="1"/>
            <w:r>
              <w:rPr>
                <w:rFonts w:hint="eastAsia"/>
                <w:lang w:val="en-US" w:eastAsia="zh-CN"/>
              </w:rPr>
              <w:t>CMCC</w:t>
            </w:r>
          </w:p>
        </w:tc>
        <w:tc>
          <w:tcPr>
            <w:tcW w:w="2409" w:type="dxa"/>
            <w:shd w:val="clear"/>
            <w:vAlign w:val="top"/>
          </w:tcPr>
          <w:p w14:paraId="6BF9E7C1">
            <w:pPr>
              <w:spacing w:before="120" w:beforeLines="50"/>
              <w:rPr>
                <w:rFonts w:hint="eastAsia" w:ascii="Arial" w:hAnsi="Arial" w:eastAsia="宋体" w:cs="Times New Roman"/>
                <w:kern w:val="0"/>
                <w:sz w:val="20"/>
                <w:szCs w:val="20"/>
                <w:lang w:val="en-US" w:eastAsia="zh-CN" w:bidi="ar-SA"/>
              </w:rPr>
            </w:pPr>
            <w:r>
              <w:rPr>
                <w:rFonts w:hint="eastAsia"/>
                <w:lang w:val="en-US" w:eastAsia="zh-CN"/>
              </w:rPr>
              <w:t>Yes</w:t>
            </w:r>
          </w:p>
        </w:tc>
        <w:tc>
          <w:tcPr>
            <w:tcW w:w="5812" w:type="dxa"/>
          </w:tcPr>
          <w:p w14:paraId="6A8F95A1">
            <w:pPr>
              <w:spacing w:before="120" w:beforeLines="50"/>
              <w:rPr>
                <w:rFonts w:eastAsia="Malgun Gothic"/>
                <w:lang w:eastAsia="ko-KR"/>
              </w:rPr>
            </w:pPr>
          </w:p>
        </w:tc>
      </w:tr>
      <w:bookmarkEnd w:id="18"/>
    </w:tbl>
    <w:p w14:paraId="7AD9BB33">
      <w:pPr>
        <w:spacing w:before="120" w:beforeLines="50"/>
        <w:rPr>
          <w:ins w:id="1535" w:author="OPPO-Zonda" w:date="2024-11-07T15:03:00Z"/>
        </w:rPr>
      </w:pPr>
      <w:ins w:id="1536" w:author="OPPO-Zonda" w:date="2024-11-07T15:03:00Z">
        <w:r>
          <w:rPr>
            <w:rFonts w:hint="eastAsia"/>
          </w:rPr>
          <w:t>S</w:t>
        </w:r>
      </w:ins>
      <w:ins w:id="1537" w:author="OPPO-Zonda" w:date="2024-11-07T15:03:00Z">
        <w:r>
          <w:rPr/>
          <w:t>ummary: all company agree with recommedated approach.</w:t>
        </w:r>
      </w:ins>
    </w:p>
    <w:p w14:paraId="33E76A71">
      <w:pPr>
        <w:spacing w:before="120" w:beforeLines="50"/>
        <w:rPr>
          <w:b/>
          <w:bCs/>
          <w:rPrChange w:id="1538" w:author="OPPO-Zonda" w:date="2024-11-07T15:33:00Z">
            <w:rPr/>
          </w:rPrChange>
        </w:rPr>
      </w:pPr>
      <w:ins w:id="1539" w:author="OPPO-Zonda" w:date="2024-11-07T15:03:00Z">
        <w:r>
          <w:rPr>
            <w:b/>
            <w:bCs/>
            <w:rPrChange w:id="1540" w:author="OPPO-Zonda" w:date="2024-11-07T15:33:00Z">
              <w:rPr/>
            </w:rPrChange>
          </w:rPr>
          <w:t xml:space="preserve">Proposal </w:t>
        </w:r>
      </w:ins>
      <w:ins w:id="1541" w:author="OPPO-Zonda" w:date="2024-11-07T15:33:00Z">
        <w:r>
          <w:rPr>
            <w:b/>
            <w:bCs/>
            <w:rPrChange w:id="1542" w:author="OPPO-Zonda" w:date="2024-11-07T15:33:00Z">
              <w:rPr/>
            </w:rPrChange>
          </w:rPr>
          <w:t>32</w:t>
        </w:r>
      </w:ins>
      <w:ins w:id="1543" w:author="OPPO-Zonda" w:date="2024-11-07T15:03:00Z">
        <w:r>
          <w:rPr>
            <w:b/>
            <w:bCs/>
            <w:rPrChange w:id="1544" w:author="OPPO-Zonda" w:date="2024-11-07T15:33:00Z">
              <w:rPr/>
            </w:rPrChange>
          </w:rPr>
          <w:t>: To use Pearson correlation coefficient for correlation coefficient calculation</w:t>
        </w:r>
      </w:ins>
      <w:ins w:id="1545" w:author="OPPO-Zonda" w:date="2024-11-07T15:33:00Z">
        <w:r>
          <w:rPr>
            <w:b/>
            <w:bCs/>
          </w:rPr>
          <w:t xml:space="preserve"> (12/12)</w:t>
        </w:r>
      </w:ins>
    </w:p>
    <w:p w14:paraId="79BE91A3">
      <w:pPr>
        <w:pStyle w:val="2"/>
        <w:rPr>
          <w:b/>
          <w:bCs/>
        </w:rPr>
      </w:pPr>
      <w:r>
        <w:t>Conclusion</w:t>
      </w:r>
    </w:p>
    <w:p w14:paraId="6E328A07">
      <w:pPr>
        <w:rPr>
          <w:ins w:id="1546" w:author="OPPO-Zonda" w:date="2024-11-07T20:17:00Z"/>
          <w:b/>
          <w:bCs/>
        </w:rPr>
      </w:pPr>
      <w:ins w:id="1547" w:author="OPPO-Zonda" w:date="2024-11-07T20:17:00Z">
        <w:bookmarkStart w:id="17" w:name="_In-sequence_SDU_delivery"/>
        <w:bookmarkEnd w:id="17"/>
        <w:r>
          <w:rPr>
            <w:rFonts w:hint="eastAsia"/>
            <w:b/>
            <w:bCs/>
          </w:rPr>
          <w:t>P</w:t>
        </w:r>
      </w:ins>
      <w:ins w:id="1548" w:author="OPPO-Zonda" w:date="2024-11-07T20:17:00Z">
        <w:r>
          <w:rPr>
            <w:b/>
            <w:bCs/>
          </w:rPr>
          <w:t xml:space="preserve">roposal 1: Agree to listed 4 defitions of indirect measurement event prediction </w:t>
        </w:r>
      </w:ins>
    </w:p>
    <w:p w14:paraId="23E62EE6">
      <w:pPr>
        <w:rPr>
          <w:ins w:id="1549" w:author="OPPO-Zonda" w:date="2024-11-07T20:17:00Z"/>
          <w:b/>
          <w:bCs/>
        </w:rPr>
      </w:pPr>
      <w:ins w:id="1550" w:author="OPPO-Zonda" w:date="2024-11-07T20:17:00Z">
        <w:r>
          <w:rPr>
            <w:rFonts w:hint="eastAsia"/>
            <w:b/>
            <w:bCs/>
          </w:rPr>
          <w:t>I</w:t>
        </w:r>
      </w:ins>
      <w:ins w:id="1551" w:author="OPPO-Zonda" w:date="2024-11-07T20:17:00Z">
        <w:r>
          <w:rPr>
            <w:b/>
            <w:bCs/>
          </w:rPr>
          <w:t>ndirect measurement event prediction for temporal domain case A:</w:t>
        </w:r>
      </w:ins>
    </w:p>
    <w:p w14:paraId="50A1E6E0">
      <w:pPr>
        <w:rPr>
          <w:ins w:id="1552" w:author="OPPO-Zonda" w:date="2024-11-07T20:17:00Z"/>
        </w:rPr>
      </w:pPr>
      <w:ins w:id="1553" w:author="OPPO-Zonda" w:date="2024-11-07T20:17:00Z">
        <w:r>
          <w:rPr/>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ins>
    </w:p>
    <w:p w14:paraId="6E22F77D">
      <w:pPr>
        <w:rPr>
          <w:ins w:id="1554" w:author="OPPO-Zonda" w:date="2024-11-07T20:17:00Z"/>
          <w:b/>
          <w:bCs/>
        </w:rPr>
      </w:pPr>
      <w:ins w:id="1555" w:author="OPPO-Zonda" w:date="2024-11-07T20:17:00Z">
        <w:r>
          <w:rPr>
            <w:rFonts w:hint="eastAsia"/>
            <w:b/>
            <w:bCs/>
          </w:rPr>
          <w:t>I</w:t>
        </w:r>
      </w:ins>
      <w:ins w:id="1556" w:author="OPPO-Zonda" w:date="2024-11-07T20:17:00Z">
        <w:r>
          <w:rPr>
            <w:b/>
            <w:bCs/>
          </w:rPr>
          <w:t>ndirect measurement event prediction for temporal domain case B:</w:t>
        </w:r>
      </w:ins>
    </w:p>
    <w:p w14:paraId="4E7D67A0">
      <w:pPr>
        <w:rPr>
          <w:ins w:id="1557" w:author="OPPO-Zonda" w:date="2024-11-07T20:17:00Z"/>
        </w:rPr>
      </w:pPr>
      <w:ins w:id="1558" w:author="OPPO-Zonda" w:date="2024-11-07T20:17:00Z">
        <w:r>
          <w:rPr/>
          <w:t>In indirect measurement event prediction, measurement result(s) is predicted by a RRM measurement prediction model  for intra-frequency temporal domain case B at first. Afterwards, predicted and optionally actual historical measurement result(s) are used to derive whether a measurement event at one time instance occurs, without further involvement of an AI/ML model.</w:t>
        </w:r>
      </w:ins>
    </w:p>
    <w:p w14:paraId="3BFD50A6">
      <w:pPr>
        <w:rPr>
          <w:ins w:id="1559" w:author="OPPO-Zonda" w:date="2024-11-07T20:17:00Z"/>
          <w:b/>
          <w:bCs/>
        </w:rPr>
      </w:pPr>
      <w:ins w:id="1560" w:author="OPPO-Zonda" w:date="2024-11-07T20:17:00Z">
        <w:r>
          <w:rPr>
            <w:rFonts w:hint="eastAsia"/>
            <w:b/>
            <w:bCs/>
          </w:rPr>
          <w:t>I</w:t>
        </w:r>
      </w:ins>
      <w:ins w:id="1561" w:author="OPPO-Zonda" w:date="2024-11-07T20:17:00Z">
        <w:r>
          <w:rPr>
            <w:b/>
            <w:bCs/>
          </w:rPr>
          <w:t>ndirect measurement event prediction for frequency domain:</w:t>
        </w:r>
      </w:ins>
    </w:p>
    <w:p w14:paraId="000BBCE3">
      <w:pPr>
        <w:spacing w:before="120" w:beforeLines="50"/>
        <w:rPr>
          <w:ins w:id="1562" w:author="OPPO-Zonda" w:date="2024-11-07T20:17:00Z"/>
        </w:rPr>
      </w:pPr>
      <w:ins w:id="1563" w:author="OPPO-Zonda" w:date="2024-11-07T20:17:00Z">
        <w:r>
          <w:rPr/>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ins>
    </w:p>
    <w:p w14:paraId="5D59F601">
      <w:pPr>
        <w:spacing w:before="120" w:beforeLines="50"/>
        <w:rPr>
          <w:ins w:id="1564" w:author="OPPO-Zonda" w:date="2024-11-07T20:17:00Z"/>
        </w:rPr>
      </w:pPr>
      <w:ins w:id="1565" w:author="OPPO-Zonda" w:date="2024-11-07T20:17:00Z">
        <w:r>
          <w:rPr>
            <w:rFonts w:hint="eastAsia"/>
            <w:b/>
            <w:bCs/>
          </w:rPr>
          <w:t>I</w:t>
        </w:r>
      </w:ins>
      <w:ins w:id="1566" w:author="OPPO-Zonda" w:date="2024-11-07T20:17:00Z">
        <w:r>
          <w:rPr>
            <w:b/>
            <w:bCs/>
          </w:rPr>
          <w:t>ndirect measurement event prediction for sptail domain:</w:t>
        </w:r>
      </w:ins>
    </w:p>
    <w:p w14:paraId="5F3F5E47">
      <w:pPr>
        <w:rPr>
          <w:ins w:id="1567" w:author="OPPO-Zonda" w:date="2024-11-07T20:17:00Z"/>
        </w:rPr>
      </w:pPr>
      <w:ins w:id="1568" w:author="OPPO-Zonda" w:date="2024-11-07T20:17:00Z">
        <w:r>
          <w:rPr/>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ins>
    </w:p>
    <w:p w14:paraId="323A4AEC">
      <w:pPr>
        <w:spacing w:before="120" w:beforeLines="50"/>
        <w:rPr>
          <w:ins w:id="1569" w:author="OPPO-Zonda" w:date="2024-11-07T20:17:00Z"/>
          <w:b/>
          <w:bCs/>
        </w:rPr>
      </w:pPr>
      <w:ins w:id="1570" w:author="OPPO-Zonda" w:date="2024-11-07T20:17:00Z">
        <w:r>
          <w:rPr>
            <w:rFonts w:hint="eastAsia"/>
            <w:b/>
            <w:bCs/>
          </w:rPr>
          <w:t>P</w:t>
        </w:r>
      </w:ins>
      <w:ins w:id="1571" w:author="OPPO-Zonda" w:date="2024-11-07T20:17:00Z">
        <w:r>
          <w:rPr>
            <w:b/>
            <w:bCs/>
          </w:rPr>
          <w:t>ropose 2: The input of model for RRM measurement prediction can be reused as baseline for corresponding direct measurement event prediction. Additional input(s) is also allowed. (11/12)</w:t>
        </w:r>
      </w:ins>
    </w:p>
    <w:p w14:paraId="4E4BBB35">
      <w:pPr>
        <w:spacing w:before="120" w:beforeLines="50"/>
        <w:rPr>
          <w:ins w:id="1572" w:author="OPPO-Zonda" w:date="2024-11-07T20:17:00Z"/>
          <w:b/>
          <w:bCs/>
        </w:rPr>
      </w:pPr>
      <w:ins w:id="1573" w:author="OPPO-Zonda" w:date="2024-11-07T20:17:00Z">
        <w:r>
          <w:rPr>
            <w:b/>
            <w:bCs/>
          </w:rPr>
          <w:t>Proposal 3: For intra-frequency temporal domain case B indirect measurement event prediction is taken as baseline. Direct prediction is optional. (10/11)</w:t>
        </w:r>
      </w:ins>
    </w:p>
    <w:p w14:paraId="7205482B">
      <w:pPr>
        <w:rPr>
          <w:ins w:id="1574" w:author="OPPO-Zonda" w:date="2024-11-07T20:17:00Z"/>
          <w:b/>
          <w:bCs/>
        </w:rPr>
      </w:pPr>
      <w:ins w:id="1575" w:author="OPPO-Zonda" w:date="2024-11-07T20:17:00Z">
        <w:r>
          <w:rPr>
            <w:rFonts w:hint="eastAsia"/>
            <w:b/>
            <w:bCs/>
          </w:rPr>
          <w:t>P</w:t>
        </w:r>
      </w:ins>
      <w:ins w:id="1576" w:author="OPPO-Zonda" w:date="2024-11-07T20:17:00Z">
        <w:r>
          <w:rPr>
            <w:b/>
            <w:bCs/>
          </w:rPr>
          <w:t>roposal 4: To conclude the defition of direct measurement event prediction once issue in question 2 and 3 are resolved</w:t>
        </w:r>
      </w:ins>
    </w:p>
    <w:p w14:paraId="378DA710">
      <w:pPr>
        <w:spacing w:before="120" w:beforeLines="50"/>
        <w:rPr>
          <w:ins w:id="1577" w:author="OPPO-Zonda" w:date="2024-11-07T20:17:00Z"/>
          <w:b/>
          <w:bCs/>
        </w:rPr>
      </w:pPr>
      <w:ins w:id="1578" w:author="OPPO-Zonda" w:date="2024-11-07T20:17:00Z">
        <w:r>
          <w:rPr>
            <w:b/>
            <w:bCs/>
          </w:rPr>
          <w:t>Proposal 5: To agree following definition for true event prediction, false event detection and missed event detection for indirect measurement event prediction (9/12)</w:t>
        </w:r>
      </w:ins>
    </w:p>
    <w:p w14:paraId="504EDA51">
      <w:pPr>
        <w:spacing w:before="120" w:beforeLines="50"/>
        <w:rPr>
          <w:ins w:id="1579" w:author="OPPO-Zonda" w:date="2024-11-07T20:17:00Z"/>
          <w:b/>
          <w:bCs/>
        </w:rPr>
      </w:pPr>
      <w:ins w:id="1580" w:author="OPPO-Zonda" w:date="2024-11-07T20:17:00Z">
        <w:r>
          <w:rPr>
            <w:b/>
            <w:bCs/>
          </w:rPr>
          <w:t>Counter n3(true event prediction): it increases by 1 when a real event occurs around a predicted event with ETD, whose range is [0, maximum ETD] or vice versa</w:t>
        </w:r>
      </w:ins>
    </w:p>
    <w:p w14:paraId="7C1A3688">
      <w:pPr>
        <w:spacing w:before="120" w:beforeLines="50"/>
        <w:rPr>
          <w:ins w:id="1581" w:author="OPPO-Zonda" w:date="2024-11-07T20:17:00Z"/>
          <w:b/>
          <w:bCs/>
        </w:rPr>
      </w:pPr>
      <w:ins w:id="1582" w:author="OPPO-Zonda" w:date="2024-11-07T20:17:00Z">
        <w:r>
          <w:rPr>
            <w:b/>
            <w:bCs/>
          </w:rPr>
          <w:t>Counter n1(false event detection): it increases by 1 when no real event occurs around a predicted event with ETD, whose range is [0, maximum ETD]</w:t>
        </w:r>
      </w:ins>
    </w:p>
    <w:p w14:paraId="14AAE8D5">
      <w:pPr>
        <w:rPr>
          <w:ins w:id="1583" w:author="OPPO-Zonda" w:date="2024-11-07T20:17:00Z"/>
          <w:b/>
          <w:bCs/>
        </w:rPr>
      </w:pPr>
      <w:ins w:id="1584" w:author="OPPO-Zonda" w:date="2024-11-07T20:17:00Z">
        <w:r>
          <w:rPr>
            <w:b/>
            <w:bCs/>
          </w:rPr>
          <w:t>Counter n2(missed event detection): it increases by 1 when no event is predicted around a real event with ETD, whose range is [0, maximum ETD]</w:t>
        </w:r>
      </w:ins>
    </w:p>
    <w:p w14:paraId="55276005">
      <w:pPr>
        <w:spacing w:before="120" w:beforeLines="50"/>
        <w:rPr>
          <w:ins w:id="1585" w:author="OPPO-Zonda" w:date="2024-11-07T20:18:00Z"/>
          <w:b/>
          <w:bCs/>
        </w:rPr>
      </w:pPr>
      <w:ins w:id="1586" w:author="OPPO-Zonda" w:date="2024-11-07T20:18:00Z">
        <w:r>
          <w:rPr>
            <w:rFonts w:hint="eastAsia"/>
            <w:b/>
            <w:bCs/>
          </w:rPr>
          <w:t>P</w:t>
        </w:r>
      </w:ins>
      <w:ins w:id="1587" w:author="OPPO-Zonda" w:date="2024-11-07T20:18:00Z">
        <w:r>
          <w:rPr>
            <w:b/>
            <w:bCs/>
          </w:rPr>
          <w:t>roposal 6: To agree following definition for true event prediction, false event detection and missed event detection for direct measurement event prediction (11/12)</w:t>
        </w:r>
      </w:ins>
    </w:p>
    <w:p w14:paraId="629B72D6">
      <w:pPr>
        <w:spacing w:before="120" w:beforeLines="50"/>
        <w:rPr>
          <w:ins w:id="1588" w:author="OPPO-Zonda" w:date="2024-11-07T20:18:00Z"/>
          <w:b/>
          <w:bCs/>
        </w:rPr>
      </w:pPr>
      <w:ins w:id="1589" w:author="OPPO-Zonda" w:date="2024-11-07T20:18:00Z">
        <w:r>
          <w:rPr>
            <w:b/>
            <w:bCs/>
          </w:rPr>
          <w:t>Counter n3’ (true event prediction): it increases by 1 when a real event occurs within the occurrence window of predicted event whose possibility is higher than a predefined threshold</w:t>
        </w:r>
      </w:ins>
    </w:p>
    <w:p w14:paraId="00915F7A">
      <w:pPr>
        <w:spacing w:before="120" w:beforeLines="50"/>
        <w:rPr>
          <w:ins w:id="1590" w:author="OPPO-Zonda" w:date="2024-11-07T20:18:00Z"/>
          <w:b/>
          <w:bCs/>
        </w:rPr>
      </w:pPr>
      <w:ins w:id="1591" w:author="OPPO-Zonda" w:date="2024-11-07T20:18:00Z">
        <w:r>
          <w:rPr>
            <w:b/>
            <w:bCs/>
          </w:rPr>
          <w:t>Counter n1’ (false event detection): it increases by 1 when no real event occurs within the occurrence window of predicted event whose possibility is higher than a predefined threshold</w:t>
        </w:r>
      </w:ins>
    </w:p>
    <w:p w14:paraId="640875BA">
      <w:pPr>
        <w:spacing w:before="120" w:beforeLines="50"/>
        <w:rPr>
          <w:ins w:id="1592" w:author="OPPO-Zonda" w:date="2024-11-07T20:18:00Z"/>
          <w:b/>
          <w:bCs/>
        </w:rPr>
      </w:pPr>
      <w:ins w:id="1593" w:author="OPPO-Zonda" w:date="2024-11-07T20:18:00Z">
        <w:r>
          <w:rPr>
            <w:b/>
            <w:bCs/>
          </w:rPr>
          <w:t>Counter n2’ (missed event detection): it increases by 1 when a real event occurs, but it doesn’t fall in the occurrence window of any predicted event whose possibility is higher than a predefined threshold</w:t>
        </w:r>
      </w:ins>
    </w:p>
    <w:p w14:paraId="78BF332B">
      <w:pPr>
        <w:spacing w:before="120" w:beforeLines="50"/>
        <w:rPr>
          <w:ins w:id="1594" w:author="OPPO-Zonda" w:date="2024-11-07T20:18:00Z"/>
          <w:b/>
          <w:bCs/>
        </w:rPr>
      </w:pPr>
      <w:ins w:id="1595" w:author="OPPO-Zonda" w:date="2024-11-07T20:18:00Z">
        <w:r>
          <w:rPr>
            <w:b/>
            <w:bCs/>
          </w:rPr>
          <w:t>Proposal 7: Agree following definition of F1 score:</w:t>
        </w:r>
      </w:ins>
    </w:p>
    <w:p w14:paraId="5A1AECC2">
      <w:pPr>
        <w:spacing w:before="120" w:beforeLines="50"/>
        <w:rPr>
          <w:ins w:id="1596" w:author="OPPO-Zonda" w:date="2024-11-07T20:18:00Z"/>
          <w:b/>
          <w:bCs/>
        </w:rPr>
      </w:pPr>
      <w:ins w:id="1597" w:author="OPPO-Zonda" w:date="2024-11-07T20:18:00Z">
        <w:r>
          <w:rPr>
            <w:b/>
            <w:bCs/>
          </w:rPr>
          <w:t>F1 score = 2*Precision*Recall/(Precision + Recall)</w:t>
        </w:r>
      </w:ins>
      <w:ins w:id="1598" w:author="OPPO-Zonda" w:date="2024-11-07T20:18:00Z">
        <w:r>
          <w:rPr>
            <w:b/>
            <w:bCs/>
          </w:rPr>
          <w:tab/>
        </w:r>
      </w:ins>
      <w:ins w:id="1599" w:author="OPPO-Zonda" w:date="2024-11-07T20:18:00Z">
        <w:r>
          <w:rPr>
            <w:b/>
            <w:bCs/>
          </w:rPr>
          <w:tab/>
        </w:r>
      </w:ins>
      <w:ins w:id="1600" w:author="OPPO-Zonda" w:date="2024-11-07T20:18:00Z">
        <w:r>
          <w:rPr>
            <w:b/>
            <w:bCs/>
          </w:rPr>
          <w:tab/>
        </w:r>
      </w:ins>
      <w:ins w:id="1601" w:author="OPPO-Zonda" w:date="2024-11-07T20:18:00Z">
        <w:r>
          <w:rPr>
            <w:b/>
            <w:bCs/>
          </w:rPr>
          <w:t>Formula_3 (11/12)</w:t>
        </w:r>
      </w:ins>
    </w:p>
    <w:p w14:paraId="55F9BD4B">
      <w:pPr>
        <w:spacing w:before="120" w:beforeLines="50"/>
        <w:rPr>
          <w:ins w:id="1602" w:author="OPPO-Zonda" w:date="2024-11-07T20:18:00Z"/>
          <w:b/>
          <w:bCs/>
        </w:rPr>
      </w:pPr>
      <w:ins w:id="1603" w:author="OPPO-Zonda" w:date="2024-11-07T20:18:00Z">
        <w:r>
          <w:rPr>
            <w:b/>
            <w:bCs/>
          </w:rPr>
          <w:t>Proposal 8: In addition to F1 score, precision and recall in following formula are optional metrics to report. (10/12)</w:t>
        </w:r>
      </w:ins>
    </w:p>
    <w:p w14:paraId="68DFD8E2">
      <w:pPr>
        <w:spacing w:before="120" w:beforeLines="50"/>
        <w:rPr>
          <w:ins w:id="1604" w:author="OPPO-Zonda" w:date="2024-11-07T20:18:00Z"/>
          <w:b/>
          <w:bCs/>
        </w:rPr>
      </w:pPr>
      <w:ins w:id="1605" w:author="OPPO-Zonda" w:date="2024-11-07T20:18:00Z">
        <w:r>
          <w:rPr>
            <w:b/>
            <w:bCs/>
          </w:rPr>
          <w:t>Precision</w:t>
        </w:r>
      </w:ins>
      <w:ins w:id="1606" w:author="OPPO-Zonda" w:date="2024-11-07T20:18:00Z">
        <w:r>
          <w:rPr>
            <w:b/>
            <w:bCs/>
          </w:rPr>
          <w:tab/>
        </w:r>
      </w:ins>
      <w:ins w:id="1607" w:author="OPPO-Zonda" w:date="2024-11-07T20:18:00Z">
        <w:r>
          <w:rPr>
            <w:b/>
            <w:bCs/>
          </w:rPr>
          <w:t>= n3/(n1+n3)</w:t>
        </w:r>
      </w:ins>
      <w:ins w:id="1608" w:author="OPPO-Zonda" w:date="2024-11-07T20:18:00Z">
        <w:r>
          <w:rPr>
            <w:b/>
            <w:bCs/>
          </w:rPr>
          <w:tab/>
        </w:r>
      </w:ins>
      <w:ins w:id="1609" w:author="OPPO-Zonda" w:date="2024-11-07T20:18:00Z">
        <w:r>
          <w:rPr>
            <w:b/>
            <w:bCs/>
          </w:rPr>
          <w:tab/>
        </w:r>
      </w:ins>
      <w:ins w:id="1610" w:author="OPPO-Zonda" w:date="2024-11-07T20:18:00Z">
        <w:r>
          <w:rPr>
            <w:b/>
            <w:bCs/>
          </w:rPr>
          <w:tab/>
        </w:r>
      </w:ins>
      <w:ins w:id="1611" w:author="OPPO-Zonda" w:date="2024-11-07T20:18:00Z">
        <w:r>
          <w:rPr>
            <w:b/>
            <w:bCs/>
          </w:rPr>
          <w:tab/>
        </w:r>
      </w:ins>
      <w:ins w:id="1612" w:author="OPPO-Zonda" w:date="2024-11-07T20:18:00Z">
        <w:r>
          <w:rPr>
            <w:b/>
            <w:bCs/>
          </w:rPr>
          <w:tab/>
        </w:r>
      </w:ins>
      <w:ins w:id="1613" w:author="OPPO-Zonda" w:date="2024-11-07T20:18:00Z">
        <w:r>
          <w:rPr>
            <w:b/>
            <w:bCs/>
          </w:rPr>
          <w:tab/>
        </w:r>
      </w:ins>
      <w:ins w:id="1614" w:author="OPPO-Zonda" w:date="2024-11-07T20:18:00Z">
        <w:r>
          <w:rPr>
            <w:b/>
            <w:bCs/>
          </w:rPr>
          <w:tab/>
        </w:r>
      </w:ins>
      <w:ins w:id="1615" w:author="OPPO-Zonda" w:date="2024-11-07T20:18:00Z">
        <w:r>
          <w:rPr>
            <w:b/>
            <w:bCs/>
          </w:rPr>
          <w:tab/>
        </w:r>
      </w:ins>
      <w:ins w:id="1616" w:author="OPPO-Zonda" w:date="2024-11-07T20:18:00Z">
        <w:r>
          <w:rPr>
            <w:b/>
            <w:bCs/>
          </w:rPr>
          <w:tab/>
        </w:r>
      </w:ins>
      <w:ins w:id="1617" w:author="OPPO-Zonda" w:date="2024-11-07T20:18:00Z">
        <w:r>
          <w:rPr>
            <w:b/>
            <w:bCs/>
          </w:rPr>
          <w:t>Formula_1</w:t>
        </w:r>
      </w:ins>
    </w:p>
    <w:p w14:paraId="6E9052DB">
      <w:pPr>
        <w:spacing w:before="120" w:beforeLines="50"/>
        <w:rPr>
          <w:ins w:id="1618" w:author="OPPO-Zonda" w:date="2024-11-07T20:18:00Z"/>
          <w:b/>
          <w:bCs/>
        </w:rPr>
      </w:pPr>
      <w:ins w:id="1619" w:author="OPPO-Zonda" w:date="2024-11-07T20:18:00Z">
        <w:r>
          <w:rPr>
            <w:b/>
            <w:bCs/>
          </w:rPr>
          <w:t xml:space="preserve">Recall </w:t>
        </w:r>
      </w:ins>
      <w:ins w:id="1620" w:author="OPPO-Zonda" w:date="2024-11-07T20:18:00Z">
        <w:r>
          <w:rPr>
            <w:b/>
            <w:bCs/>
          </w:rPr>
          <w:tab/>
        </w:r>
      </w:ins>
      <w:ins w:id="1621" w:author="OPPO-Zonda" w:date="2024-11-07T20:18:00Z">
        <w:r>
          <w:rPr>
            <w:b/>
            <w:bCs/>
          </w:rPr>
          <w:t>=n3/(n2+n3)</w:t>
        </w:r>
      </w:ins>
      <w:ins w:id="1622" w:author="OPPO-Zonda" w:date="2024-11-07T20:18:00Z">
        <w:r>
          <w:rPr>
            <w:b/>
            <w:bCs/>
          </w:rPr>
          <w:tab/>
        </w:r>
      </w:ins>
      <w:ins w:id="1623" w:author="OPPO-Zonda" w:date="2024-11-07T20:18:00Z">
        <w:r>
          <w:rPr>
            <w:b/>
            <w:bCs/>
          </w:rPr>
          <w:tab/>
        </w:r>
      </w:ins>
      <w:ins w:id="1624" w:author="OPPO-Zonda" w:date="2024-11-07T20:18:00Z">
        <w:r>
          <w:rPr>
            <w:b/>
            <w:bCs/>
          </w:rPr>
          <w:tab/>
        </w:r>
      </w:ins>
      <w:ins w:id="1625" w:author="OPPO-Zonda" w:date="2024-11-07T20:18:00Z">
        <w:r>
          <w:rPr>
            <w:b/>
            <w:bCs/>
          </w:rPr>
          <w:tab/>
        </w:r>
      </w:ins>
      <w:ins w:id="1626" w:author="OPPO-Zonda" w:date="2024-11-07T20:18:00Z">
        <w:r>
          <w:rPr>
            <w:b/>
            <w:bCs/>
          </w:rPr>
          <w:tab/>
        </w:r>
      </w:ins>
      <w:ins w:id="1627" w:author="OPPO-Zonda" w:date="2024-11-07T20:18:00Z">
        <w:r>
          <w:rPr>
            <w:b/>
            <w:bCs/>
          </w:rPr>
          <w:tab/>
        </w:r>
      </w:ins>
      <w:ins w:id="1628" w:author="OPPO-Zonda" w:date="2024-11-07T20:18:00Z">
        <w:r>
          <w:rPr>
            <w:b/>
            <w:bCs/>
          </w:rPr>
          <w:tab/>
        </w:r>
      </w:ins>
      <w:ins w:id="1629" w:author="OPPO-Zonda" w:date="2024-11-07T20:18:00Z">
        <w:r>
          <w:rPr>
            <w:b/>
            <w:bCs/>
          </w:rPr>
          <w:tab/>
        </w:r>
      </w:ins>
      <w:ins w:id="1630" w:author="OPPO-Zonda" w:date="2024-11-07T20:18:00Z">
        <w:r>
          <w:rPr>
            <w:b/>
            <w:bCs/>
          </w:rPr>
          <w:tab/>
        </w:r>
      </w:ins>
      <w:ins w:id="1631" w:author="OPPO-Zonda" w:date="2024-11-07T20:18:00Z">
        <w:r>
          <w:rPr>
            <w:b/>
            <w:bCs/>
          </w:rPr>
          <w:t>Formula_2</w:t>
        </w:r>
      </w:ins>
    </w:p>
    <w:p w14:paraId="31C785F5">
      <w:pPr>
        <w:spacing w:before="120" w:beforeLines="50"/>
        <w:rPr>
          <w:ins w:id="1632" w:author="OPPO-Zonda" w:date="2024-11-07T20:18:00Z"/>
          <w:b/>
          <w:bCs/>
          <w:i/>
          <w:iCs/>
        </w:rPr>
      </w:pPr>
      <w:ins w:id="1633" w:author="OPPO-Zonda" w:date="2024-11-07T20:18:00Z">
        <w:r>
          <w:rPr>
            <w:rFonts w:hint="eastAsia"/>
            <w:b/>
            <w:bCs/>
            <w:i/>
            <w:iCs/>
          </w:rPr>
          <w:t>N</w:t>
        </w:r>
      </w:ins>
      <w:ins w:id="1634" w:author="OPPO-Zonda" w:date="2024-11-07T20:18:00Z">
        <w:r>
          <w:rPr>
            <w:b/>
            <w:bCs/>
            <w:i/>
            <w:iCs/>
          </w:rPr>
          <w:t>ote: for direct prediction, the counter should be n1’,n2’,n3’</w:t>
        </w:r>
      </w:ins>
    </w:p>
    <w:p w14:paraId="71FB5BFF">
      <w:pPr>
        <w:spacing w:before="120" w:beforeLines="50"/>
        <w:rPr>
          <w:ins w:id="1635" w:author="OPPO-Zonda" w:date="2024-11-07T20:18:00Z"/>
          <w:b/>
          <w:bCs/>
        </w:rPr>
      </w:pPr>
      <w:ins w:id="1636" w:author="OPPO-Zonda" w:date="2024-11-07T20:18:00Z">
        <w:r>
          <w:rPr>
            <w:b/>
            <w:bCs/>
          </w:rPr>
          <w:t>Proposal 9: To agree the baseline value for the listed parameters for intra-frequency temporal domain case A and open for more values for some of the parameters as indicated in the table below:</w:t>
        </w:r>
      </w:ins>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1571"/>
        <w:gridCol w:w="3517"/>
      </w:tblGrid>
      <w:tr w14:paraId="477D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37" w:author="OPPO-Zonda" w:date="2024-11-07T20:18:00Z"/>
        </w:trPr>
        <w:tc>
          <w:tcPr>
            <w:tcW w:w="3129" w:type="dxa"/>
          </w:tcPr>
          <w:p w14:paraId="53053E45">
            <w:pPr>
              <w:rPr>
                <w:ins w:id="1638" w:author="OPPO-Zonda" w:date="2024-11-07T20:18:00Z"/>
              </w:rPr>
            </w:pPr>
            <w:ins w:id="1639" w:author="OPPO-Zonda" w:date="2024-11-07T20:18:00Z">
              <w:r>
                <w:rPr>
                  <w:rFonts w:hint="eastAsia"/>
                </w:rPr>
                <w:t>P</w:t>
              </w:r>
            </w:ins>
            <w:ins w:id="1640" w:author="OPPO-Zonda" w:date="2024-11-07T20:18:00Z">
              <w:r>
                <w:rPr/>
                <w:t>arameters</w:t>
              </w:r>
            </w:ins>
          </w:p>
        </w:tc>
        <w:tc>
          <w:tcPr>
            <w:tcW w:w="1571" w:type="dxa"/>
          </w:tcPr>
          <w:p w14:paraId="0B32C7FE">
            <w:pPr>
              <w:jc w:val="center"/>
              <w:rPr>
                <w:ins w:id="1641" w:author="OPPO-Zonda" w:date="2024-11-07T20:18:00Z"/>
              </w:rPr>
            </w:pPr>
            <w:ins w:id="1642" w:author="OPPO-Zonda" w:date="2024-11-07T20:18:00Z">
              <w:r>
                <w:rPr/>
                <w:t>baseline value</w:t>
              </w:r>
            </w:ins>
          </w:p>
        </w:tc>
        <w:tc>
          <w:tcPr>
            <w:tcW w:w="3517" w:type="dxa"/>
          </w:tcPr>
          <w:p w14:paraId="362F1678">
            <w:pPr>
              <w:jc w:val="center"/>
              <w:rPr>
                <w:ins w:id="1643" w:author="OPPO-Zonda" w:date="2024-11-07T20:18:00Z"/>
              </w:rPr>
            </w:pPr>
            <w:ins w:id="1644" w:author="OPPO-Zonda" w:date="2024-11-07T20:18:00Z">
              <w:r>
                <w:rPr/>
                <w:t>Note</w:t>
              </w:r>
            </w:ins>
          </w:p>
        </w:tc>
      </w:tr>
      <w:tr w14:paraId="7D66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45" w:author="OPPO-Zonda" w:date="2024-11-07T20:18:00Z"/>
        </w:trPr>
        <w:tc>
          <w:tcPr>
            <w:tcW w:w="3129" w:type="dxa"/>
          </w:tcPr>
          <w:p w14:paraId="3E3F7C5D">
            <w:pPr>
              <w:rPr>
                <w:ins w:id="1646" w:author="OPPO-Zonda" w:date="2024-11-07T20:18:00Z"/>
              </w:rPr>
            </w:pPr>
            <w:ins w:id="1647" w:author="OPPO-Zonda" w:date="2024-11-07T20:18:00Z">
              <w:r>
                <w:rPr>
                  <w:rFonts w:hint="eastAsia"/>
                </w:rPr>
                <w:t>A</w:t>
              </w:r>
            </w:ins>
            <w:ins w:id="1648" w:author="OPPO-Zonda" w:date="2024-11-07T20:18:00Z">
              <w:r>
                <w:rPr/>
                <w:t>3 event offset (db)</w:t>
              </w:r>
            </w:ins>
          </w:p>
        </w:tc>
        <w:tc>
          <w:tcPr>
            <w:tcW w:w="1571" w:type="dxa"/>
          </w:tcPr>
          <w:p w14:paraId="2492CA3D">
            <w:pPr>
              <w:jc w:val="center"/>
              <w:rPr>
                <w:ins w:id="1649" w:author="OPPO-Zonda" w:date="2024-11-07T20:18:00Z"/>
              </w:rPr>
            </w:pPr>
            <w:ins w:id="1650" w:author="OPPO-Zonda" w:date="2024-11-07T20:18:00Z">
              <w:r>
                <w:rPr>
                  <w:rFonts w:hint="eastAsia"/>
                </w:rPr>
                <w:t>2</w:t>
              </w:r>
            </w:ins>
          </w:p>
        </w:tc>
        <w:tc>
          <w:tcPr>
            <w:tcW w:w="3517" w:type="dxa"/>
          </w:tcPr>
          <w:p w14:paraId="2E654075">
            <w:pPr>
              <w:jc w:val="left"/>
              <w:rPr>
                <w:ins w:id="1651" w:author="OPPO-Zonda" w:date="2024-11-07T20:18:00Z"/>
              </w:rPr>
            </w:pPr>
          </w:p>
        </w:tc>
      </w:tr>
      <w:tr w14:paraId="7389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52" w:author="OPPO-Zonda" w:date="2024-11-07T20:18:00Z"/>
        </w:trPr>
        <w:tc>
          <w:tcPr>
            <w:tcW w:w="3129" w:type="dxa"/>
          </w:tcPr>
          <w:p w14:paraId="6180C8E7">
            <w:pPr>
              <w:rPr>
                <w:ins w:id="1653" w:author="OPPO-Zonda" w:date="2024-11-07T20:18:00Z"/>
              </w:rPr>
            </w:pPr>
            <w:ins w:id="1654" w:author="OPPO-Zonda" w:date="2024-11-07T20:18:00Z">
              <w:r>
                <w:rPr>
                  <w:rFonts w:hint="eastAsia"/>
                </w:rPr>
                <w:t>T</w:t>
              </w:r>
            </w:ins>
            <w:ins w:id="1655" w:author="OPPO-Zonda" w:date="2024-11-07T20:18:00Z">
              <w:r>
                <w:rPr/>
                <w:t>TT (ms)</w:t>
              </w:r>
            </w:ins>
          </w:p>
        </w:tc>
        <w:tc>
          <w:tcPr>
            <w:tcW w:w="1571" w:type="dxa"/>
          </w:tcPr>
          <w:p w14:paraId="24A8363D">
            <w:pPr>
              <w:jc w:val="center"/>
              <w:rPr>
                <w:ins w:id="1656" w:author="OPPO-Zonda" w:date="2024-11-07T20:18:00Z"/>
              </w:rPr>
            </w:pPr>
            <w:ins w:id="1657" w:author="OPPO-Zonda" w:date="2024-11-07T20:18:00Z">
              <w:r>
                <w:rPr/>
                <w:t>320</w:t>
              </w:r>
            </w:ins>
          </w:p>
        </w:tc>
        <w:tc>
          <w:tcPr>
            <w:tcW w:w="3517" w:type="dxa"/>
          </w:tcPr>
          <w:p w14:paraId="64358059">
            <w:pPr>
              <w:jc w:val="left"/>
              <w:rPr>
                <w:ins w:id="1658" w:author="OPPO-Zonda" w:date="2024-11-07T20:18:00Z"/>
              </w:rPr>
            </w:pPr>
            <w:ins w:id="1659" w:author="OPPO-Zonda" w:date="2024-11-07T20:18:00Z">
              <w:r>
                <w:rPr/>
                <w:t>Open for one shorter value</w:t>
              </w:r>
            </w:ins>
          </w:p>
        </w:tc>
      </w:tr>
      <w:tr w14:paraId="2E26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60" w:author="OPPO-Zonda" w:date="2024-11-07T20:18:00Z"/>
        </w:trPr>
        <w:tc>
          <w:tcPr>
            <w:tcW w:w="3129" w:type="dxa"/>
          </w:tcPr>
          <w:p w14:paraId="08996739">
            <w:pPr>
              <w:rPr>
                <w:ins w:id="1661" w:author="OPPO-Zonda" w:date="2024-11-07T20:18:00Z"/>
              </w:rPr>
            </w:pPr>
            <w:ins w:id="1662" w:author="OPPO-Zonda" w:date="2024-11-07T20:18:00Z">
              <w:r>
                <w:rPr/>
                <w:t>UE speed (km/h)</w:t>
              </w:r>
            </w:ins>
          </w:p>
        </w:tc>
        <w:tc>
          <w:tcPr>
            <w:tcW w:w="1571" w:type="dxa"/>
          </w:tcPr>
          <w:p w14:paraId="0019ACC9">
            <w:pPr>
              <w:jc w:val="center"/>
              <w:rPr>
                <w:ins w:id="1663" w:author="OPPO-Zonda" w:date="2024-11-07T20:18:00Z"/>
              </w:rPr>
            </w:pPr>
            <w:ins w:id="1664" w:author="OPPO-Zonda" w:date="2024-11-07T20:18:00Z">
              <w:r>
                <w:rPr>
                  <w:rFonts w:hint="eastAsia"/>
                </w:rPr>
                <w:t>9</w:t>
              </w:r>
            </w:ins>
            <w:ins w:id="1665" w:author="OPPO-Zonda" w:date="2024-11-07T20:18:00Z">
              <w:r>
                <w:rPr/>
                <w:t>0</w:t>
              </w:r>
            </w:ins>
          </w:p>
        </w:tc>
        <w:tc>
          <w:tcPr>
            <w:tcW w:w="3517" w:type="dxa"/>
          </w:tcPr>
          <w:p w14:paraId="74063B89">
            <w:pPr>
              <w:jc w:val="left"/>
              <w:rPr>
                <w:ins w:id="1666" w:author="OPPO-Zonda" w:date="2024-11-07T20:18:00Z"/>
              </w:rPr>
            </w:pPr>
            <w:ins w:id="1667" w:author="OPPO-Zonda" w:date="2024-11-07T20:18:00Z">
              <w:r>
                <w:rPr/>
                <w:t>Open for 30 , 60 and 120km/h</w:t>
              </w:r>
            </w:ins>
          </w:p>
        </w:tc>
      </w:tr>
      <w:tr w14:paraId="50A7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68" w:author="OPPO-Zonda" w:date="2024-11-07T20:18:00Z"/>
        </w:trPr>
        <w:tc>
          <w:tcPr>
            <w:tcW w:w="3129" w:type="dxa"/>
          </w:tcPr>
          <w:p w14:paraId="26E658F7">
            <w:pPr>
              <w:rPr>
                <w:ins w:id="1669" w:author="OPPO-Zonda" w:date="2024-11-07T20:18:00Z"/>
              </w:rPr>
            </w:pPr>
            <w:ins w:id="1670" w:author="OPPO-Zonda" w:date="2024-11-07T20:18:00Z">
              <w:r>
                <w:rPr>
                  <w:rFonts w:hint="eastAsia"/>
                </w:rPr>
                <w:t>O</w:t>
              </w:r>
            </w:ins>
            <w:ins w:id="1671" w:author="OPPO-Zonda" w:date="2024-11-07T20:18:00Z">
              <w:r>
                <w:rPr/>
                <w:t>W length (ms)</w:t>
              </w:r>
            </w:ins>
          </w:p>
        </w:tc>
        <w:tc>
          <w:tcPr>
            <w:tcW w:w="1571" w:type="dxa"/>
          </w:tcPr>
          <w:p w14:paraId="6DEFC11D">
            <w:pPr>
              <w:jc w:val="center"/>
              <w:rPr>
                <w:ins w:id="1672" w:author="OPPO-Zonda" w:date="2024-11-07T20:18:00Z"/>
              </w:rPr>
            </w:pPr>
            <w:ins w:id="1673" w:author="OPPO-Zonda" w:date="2024-11-07T20:18:00Z">
              <w:r>
                <w:rPr>
                  <w:rFonts w:hint="eastAsia"/>
                </w:rPr>
                <w:t>N</w:t>
              </w:r>
            </w:ins>
            <w:ins w:id="1674" w:author="OPPO-Zonda" w:date="2024-11-07T20:18:00Z">
              <w:r>
                <w:rPr/>
                <w:t>/A</w:t>
              </w:r>
            </w:ins>
          </w:p>
        </w:tc>
        <w:tc>
          <w:tcPr>
            <w:tcW w:w="3517" w:type="dxa"/>
          </w:tcPr>
          <w:p w14:paraId="21D05705">
            <w:pPr>
              <w:jc w:val="left"/>
              <w:rPr>
                <w:ins w:id="1675" w:author="OPPO-Zonda" w:date="2024-11-07T20:18:00Z"/>
              </w:rPr>
            </w:pPr>
            <w:ins w:id="1676" w:author="OPPO-Zonda" w:date="2024-11-07T20:18:00Z">
              <w:r>
                <w:rPr/>
                <w:t>Up to implementation</w:t>
              </w:r>
            </w:ins>
          </w:p>
        </w:tc>
      </w:tr>
      <w:tr w14:paraId="581F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77" w:author="OPPO-Zonda" w:date="2024-11-07T20:18:00Z"/>
        </w:trPr>
        <w:tc>
          <w:tcPr>
            <w:tcW w:w="3129" w:type="dxa"/>
          </w:tcPr>
          <w:p w14:paraId="35ADCFF8">
            <w:pPr>
              <w:rPr>
                <w:ins w:id="1678" w:author="OPPO-Zonda" w:date="2024-11-07T20:18:00Z"/>
              </w:rPr>
            </w:pPr>
            <w:ins w:id="1679" w:author="OPPO-Zonda" w:date="2024-11-07T20:18:00Z">
              <w:r>
                <w:rPr>
                  <w:rFonts w:hint="eastAsia"/>
                </w:rPr>
                <w:t>P</w:t>
              </w:r>
            </w:ins>
            <w:ins w:id="1680" w:author="OPPO-Zonda" w:date="2024-11-07T20:18:00Z">
              <w:r>
                <w:rPr/>
                <w:t>W length (ms)</w:t>
              </w:r>
            </w:ins>
          </w:p>
        </w:tc>
        <w:tc>
          <w:tcPr>
            <w:tcW w:w="1571" w:type="dxa"/>
          </w:tcPr>
          <w:p w14:paraId="6810270C">
            <w:pPr>
              <w:jc w:val="center"/>
              <w:rPr>
                <w:ins w:id="1681" w:author="OPPO-Zonda" w:date="2024-11-07T20:18:00Z"/>
              </w:rPr>
            </w:pPr>
            <w:ins w:id="1682" w:author="OPPO-Zonda" w:date="2024-11-07T20:18:00Z">
              <w:r>
                <w:rPr>
                  <w:rFonts w:hint="eastAsia"/>
                </w:rPr>
                <w:t>4</w:t>
              </w:r>
            </w:ins>
            <w:ins w:id="1683" w:author="OPPO-Zonda" w:date="2024-11-07T20:18:00Z">
              <w:r>
                <w:rPr/>
                <w:t>00</w:t>
              </w:r>
            </w:ins>
          </w:p>
        </w:tc>
        <w:tc>
          <w:tcPr>
            <w:tcW w:w="3517" w:type="dxa"/>
          </w:tcPr>
          <w:p w14:paraId="4EB6DBEA">
            <w:pPr>
              <w:jc w:val="left"/>
              <w:rPr>
                <w:ins w:id="1684" w:author="OPPO-Zonda" w:date="2024-11-07T20:18:00Z"/>
              </w:rPr>
            </w:pPr>
            <w:ins w:id="1685" w:author="OPPO-Zonda" w:date="2024-11-07T20:18:00Z">
              <w:r>
                <w:rPr/>
                <w:t>open for more values</w:t>
              </w:r>
            </w:ins>
          </w:p>
        </w:tc>
      </w:tr>
      <w:tr w14:paraId="1306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86" w:author="OPPO-Zonda" w:date="2024-11-07T20:18:00Z"/>
        </w:trPr>
        <w:tc>
          <w:tcPr>
            <w:tcW w:w="3129" w:type="dxa"/>
          </w:tcPr>
          <w:p w14:paraId="49339B48">
            <w:pPr>
              <w:rPr>
                <w:ins w:id="1687" w:author="OPPO-Zonda" w:date="2024-11-07T20:18:00Z"/>
              </w:rPr>
            </w:pPr>
            <w:ins w:id="1688" w:author="OPPO-Zonda" w:date="2024-11-07T20:18:00Z">
              <w:r>
                <w:rPr>
                  <w:rFonts w:hint="eastAsia"/>
                </w:rPr>
                <w:t>M</w:t>
              </w:r>
            </w:ins>
            <w:ins w:id="1689" w:author="OPPO-Zonda" w:date="2024-11-07T20:18:00Z">
              <w:r>
                <w:rPr/>
                <w:t>ax ETD (ms, note1)</w:t>
              </w:r>
            </w:ins>
          </w:p>
        </w:tc>
        <w:tc>
          <w:tcPr>
            <w:tcW w:w="1571" w:type="dxa"/>
          </w:tcPr>
          <w:p w14:paraId="5BD8F697">
            <w:pPr>
              <w:jc w:val="center"/>
              <w:rPr>
                <w:ins w:id="1690" w:author="OPPO-Zonda" w:date="2024-11-07T20:18:00Z"/>
              </w:rPr>
            </w:pPr>
            <w:ins w:id="1691" w:author="OPPO-Zonda" w:date="2024-11-07T20:18:00Z">
              <w:r>
                <w:rPr>
                  <w:rFonts w:hint="eastAsia"/>
                </w:rPr>
                <w:t>8</w:t>
              </w:r>
            </w:ins>
            <w:ins w:id="1692" w:author="OPPO-Zonda" w:date="2024-11-07T20:18:00Z">
              <w:r>
                <w:rPr/>
                <w:t>0</w:t>
              </w:r>
            </w:ins>
          </w:p>
        </w:tc>
        <w:tc>
          <w:tcPr>
            <w:tcW w:w="3517" w:type="dxa"/>
          </w:tcPr>
          <w:p w14:paraId="2D78EC1A">
            <w:pPr>
              <w:jc w:val="left"/>
              <w:rPr>
                <w:ins w:id="1693" w:author="OPPO-Zonda" w:date="2024-11-07T20:18:00Z"/>
              </w:rPr>
            </w:pPr>
            <w:ins w:id="1694" w:author="OPPO-Zonda" w:date="2024-11-07T20:18:00Z">
              <w:r>
                <w:rPr/>
                <w:t>Open for more vlaues</w:t>
              </w:r>
            </w:ins>
          </w:p>
        </w:tc>
      </w:tr>
      <w:tr w14:paraId="6FD3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95" w:author="OPPO-Zonda" w:date="2024-11-07T20:18:00Z"/>
        </w:trPr>
        <w:tc>
          <w:tcPr>
            <w:tcW w:w="3129" w:type="dxa"/>
          </w:tcPr>
          <w:p w14:paraId="79BD3C4F">
            <w:pPr>
              <w:rPr>
                <w:ins w:id="1696" w:author="OPPO-Zonda" w:date="2024-11-07T20:18:00Z"/>
              </w:rPr>
            </w:pPr>
            <w:ins w:id="1697" w:author="OPPO-Zonda" w:date="2024-11-07T20:18:00Z">
              <w:r>
                <w:rPr/>
                <w:t xml:space="preserve">Event occurrence </w:t>
              </w:r>
            </w:ins>
            <w:ins w:id="1698" w:author="OPPO-Zonda" w:date="2024-11-07T20:18:00Z">
              <w:r>
                <w:rPr>
                  <w:rFonts w:hint="eastAsia"/>
                </w:rPr>
                <w:t>W</w:t>
              </w:r>
            </w:ins>
            <w:ins w:id="1699" w:author="OPPO-Zonda" w:date="2024-11-07T20:18:00Z">
              <w:r>
                <w:rPr/>
                <w:t>indow Length (ms, note 2)</w:t>
              </w:r>
            </w:ins>
          </w:p>
        </w:tc>
        <w:tc>
          <w:tcPr>
            <w:tcW w:w="1571" w:type="dxa"/>
          </w:tcPr>
          <w:p w14:paraId="6BBFAB97">
            <w:pPr>
              <w:jc w:val="center"/>
              <w:rPr>
                <w:ins w:id="1700" w:author="OPPO-Zonda" w:date="2024-11-07T20:18:00Z"/>
              </w:rPr>
            </w:pPr>
            <w:ins w:id="1701" w:author="OPPO-Zonda" w:date="2024-11-07T20:18:00Z">
              <w:r>
                <w:rPr/>
                <w:t>N/A</w:t>
              </w:r>
            </w:ins>
          </w:p>
        </w:tc>
        <w:tc>
          <w:tcPr>
            <w:tcW w:w="3517" w:type="dxa"/>
          </w:tcPr>
          <w:p w14:paraId="3326BAAA">
            <w:pPr>
              <w:jc w:val="left"/>
              <w:rPr>
                <w:ins w:id="1702" w:author="OPPO-Zonda" w:date="2024-11-07T20:18:00Z"/>
              </w:rPr>
            </w:pPr>
            <w:ins w:id="1703" w:author="OPPO-Zonda" w:date="2024-11-07T20:18:00Z">
              <w:r>
                <w:rPr/>
                <w:t>Up to conclusion under question 2</w:t>
              </w:r>
            </w:ins>
          </w:p>
        </w:tc>
      </w:tr>
      <w:tr w14:paraId="0CE3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04" w:author="OPPO-Zonda" w:date="2024-11-07T20:18:00Z"/>
        </w:trPr>
        <w:tc>
          <w:tcPr>
            <w:tcW w:w="3129" w:type="dxa"/>
          </w:tcPr>
          <w:p w14:paraId="2D728365">
            <w:pPr>
              <w:rPr>
                <w:ins w:id="1705" w:author="OPPO-Zonda" w:date="2024-11-07T20:18:00Z"/>
              </w:rPr>
            </w:pPr>
            <w:ins w:id="1706" w:author="OPPO-Zonda" w:date="2024-11-07T20:18:00Z">
              <w:r>
                <w:rPr>
                  <w:rFonts w:hint="eastAsia"/>
                </w:rPr>
                <w:t>P</w:t>
              </w:r>
            </w:ins>
            <w:ins w:id="1707" w:author="OPPO-Zonda" w:date="2024-11-07T20:18:00Z">
              <w:r>
                <w:rPr/>
                <w:t>robability threshold (%, note 2)</w:t>
              </w:r>
            </w:ins>
          </w:p>
        </w:tc>
        <w:tc>
          <w:tcPr>
            <w:tcW w:w="1571" w:type="dxa"/>
          </w:tcPr>
          <w:p w14:paraId="1D278F56">
            <w:pPr>
              <w:jc w:val="center"/>
              <w:rPr>
                <w:ins w:id="1708" w:author="OPPO-Zonda" w:date="2024-11-07T20:18:00Z"/>
              </w:rPr>
            </w:pPr>
            <w:ins w:id="1709" w:author="OPPO-Zonda" w:date="2024-11-07T20:18:00Z">
              <w:r>
                <w:rPr/>
                <w:t>80%</w:t>
              </w:r>
            </w:ins>
          </w:p>
        </w:tc>
        <w:tc>
          <w:tcPr>
            <w:tcW w:w="3517" w:type="dxa"/>
          </w:tcPr>
          <w:p w14:paraId="11B2A153">
            <w:pPr>
              <w:jc w:val="left"/>
              <w:rPr>
                <w:ins w:id="1710" w:author="OPPO-Zonda" w:date="2024-11-07T20:18:00Z"/>
              </w:rPr>
            </w:pPr>
            <w:ins w:id="1711" w:author="OPPO-Zonda" w:date="2024-11-07T20:18:00Z">
              <w:r>
                <w:rPr/>
                <w:t xml:space="preserve">Open for more values </w:t>
              </w:r>
            </w:ins>
          </w:p>
        </w:tc>
      </w:tr>
    </w:tbl>
    <w:p w14:paraId="139BD1E8">
      <w:pPr>
        <w:rPr>
          <w:ins w:id="1712" w:author="OPPO-Zonda" w:date="2024-11-07T20:18:00Z"/>
          <w:i/>
          <w:iCs/>
        </w:rPr>
      </w:pPr>
      <w:ins w:id="1713" w:author="OPPO-Zonda" w:date="2024-11-07T20:18:00Z">
        <w:r>
          <w:rPr>
            <w:rFonts w:hint="eastAsia"/>
            <w:i/>
            <w:iCs/>
          </w:rPr>
          <w:t>N</w:t>
        </w:r>
      </w:ins>
      <w:ins w:id="1714" w:author="OPPO-Zonda" w:date="2024-11-07T20:18:00Z">
        <w:r>
          <w:rPr>
            <w:i/>
            <w:iCs/>
          </w:rPr>
          <w:t>ote1: parameters for indirect prediction</w:t>
        </w:r>
      </w:ins>
    </w:p>
    <w:p w14:paraId="5BD05C10">
      <w:pPr>
        <w:rPr>
          <w:ins w:id="1715" w:author="OPPO-Zonda" w:date="2024-11-07T20:18:00Z"/>
        </w:rPr>
      </w:pPr>
      <w:ins w:id="1716" w:author="OPPO-Zonda" w:date="2024-11-07T20:18:00Z">
        <w:r>
          <w:rPr>
            <w:rFonts w:hint="eastAsia"/>
            <w:i/>
            <w:iCs/>
          </w:rPr>
          <w:t>N</w:t>
        </w:r>
      </w:ins>
      <w:ins w:id="1717" w:author="OPPO-Zonda" w:date="2024-11-07T20:18:00Z">
        <w:r>
          <w:rPr>
            <w:i/>
            <w:iCs/>
          </w:rPr>
          <w:t>ote2: parameters for direct prediction</w:t>
        </w:r>
      </w:ins>
    </w:p>
    <w:p w14:paraId="164BAFB2">
      <w:pPr>
        <w:spacing w:before="120" w:beforeLines="50"/>
        <w:rPr>
          <w:ins w:id="1718" w:author="OPPO-Zonda" w:date="2024-11-07T20:18:00Z"/>
          <w:b/>
          <w:bCs/>
        </w:rPr>
      </w:pPr>
      <w:ins w:id="1719" w:author="OPPO-Zonda" w:date="2024-11-07T20:18:00Z">
        <w:r>
          <w:rPr>
            <w:b/>
            <w:bCs/>
          </w:rPr>
          <w:t>Proposal 10: To agree the baseline value for the listed parameter for intra-frequency temporal domain case B and open for more values for some of the parameters as indicated in the table below:</w:t>
        </w:r>
      </w:ins>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1969"/>
        <w:gridCol w:w="3701"/>
      </w:tblGrid>
      <w:tr w14:paraId="3BA3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20" w:author="OPPO-Zonda" w:date="2024-11-07T20:18:00Z"/>
        </w:trPr>
        <w:tc>
          <w:tcPr>
            <w:tcW w:w="3129" w:type="dxa"/>
          </w:tcPr>
          <w:p w14:paraId="709FEB45">
            <w:pPr>
              <w:rPr>
                <w:ins w:id="1721" w:author="OPPO-Zonda" w:date="2024-11-07T20:18:00Z"/>
              </w:rPr>
            </w:pPr>
            <w:ins w:id="1722" w:author="OPPO-Zonda" w:date="2024-11-07T20:18:00Z">
              <w:r>
                <w:rPr>
                  <w:rFonts w:hint="eastAsia"/>
                </w:rPr>
                <w:t>P</w:t>
              </w:r>
            </w:ins>
            <w:ins w:id="1723" w:author="OPPO-Zonda" w:date="2024-11-07T20:18:00Z">
              <w:r>
                <w:rPr/>
                <w:t>arameters</w:t>
              </w:r>
            </w:ins>
          </w:p>
        </w:tc>
        <w:tc>
          <w:tcPr>
            <w:tcW w:w="1969" w:type="dxa"/>
          </w:tcPr>
          <w:p w14:paraId="4211AB54">
            <w:pPr>
              <w:jc w:val="center"/>
              <w:rPr>
                <w:ins w:id="1724" w:author="OPPO-Zonda" w:date="2024-11-07T20:18:00Z"/>
              </w:rPr>
            </w:pPr>
            <w:ins w:id="1725" w:author="OPPO-Zonda" w:date="2024-11-07T20:18:00Z">
              <w:r>
                <w:rPr/>
                <w:t>baseline value</w:t>
              </w:r>
            </w:ins>
          </w:p>
        </w:tc>
        <w:tc>
          <w:tcPr>
            <w:tcW w:w="3701" w:type="dxa"/>
          </w:tcPr>
          <w:p w14:paraId="3AE699B2">
            <w:pPr>
              <w:jc w:val="center"/>
              <w:rPr>
                <w:ins w:id="1726" w:author="OPPO-Zonda" w:date="2024-11-07T20:18:00Z"/>
              </w:rPr>
            </w:pPr>
            <w:ins w:id="1727" w:author="OPPO-Zonda" w:date="2024-11-07T20:18:00Z">
              <w:r>
                <w:rPr/>
                <w:t>Note</w:t>
              </w:r>
            </w:ins>
          </w:p>
        </w:tc>
      </w:tr>
      <w:tr w14:paraId="4815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28" w:author="OPPO-Zonda" w:date="2024-11-07T20:18:00Z"/>
        </w:trPr>
        <w:tc>
          <w:tcPr>
            <w:tcW w:w="3129" w:type="dxa"/>
          </w:tcPr>
          <w:p w14:paraId="7A8B5F3B">
            <w:pPr>
              <w:rPr>
                <w:ins w:id="1729" w:author="OPPO-Zonda" w:date="2024-11-07T20:18:00Z"/>
              </w:rPr>
            </w:pPr>
            <w:ins w:id="1730" w:author="OPPO-Zonda" w:date="2024-11-07T20:18:00Z">
              <w:r>
                <w:rPr>
                  <w:rFonts w:hint="eastAsia"/>
                </w:rPr>
                <w:t>A</w:t>
              </w:r>
            </w:ins>
            <w:ins w:id="1731" w:author="OPPO-Zonda" w:date="2024-11-07T20:18:00Z">
              <w:r>
                <w:rPr/>
                <w:t>3 event offset (db)</w:t>
              </w:r>
            </w:ins>
          </w:p>
        </w:tc>
        <w:tc>
          <w:tcPr>
            <w:tcW w:w="1969" w:type="dxa"/>
          </w:tcPr>
          <w:p w14:paraId="4FD15C5C">
            <w:pPr>
              <w:jc w:val="center"/>
              <w:rPr>
                <w:ins w:id="1732" w:author="OPPO-Zonda" w:date="2024-11-07T20:18:00Z"/>
              </w:rPr>
            </w:pPr>
            <w:ins w:id="1733" w:author="OPPO-Zonda" w:date="2024-11-07T20:18:00Z">
              <w:r>
                <w:rPr>
                  <w:rFonts w:hint="eastAsia"/>
                </w:rPr>
                <w:t>2</w:t>
              </w:r>
            </w:ins>
          </w:p>
        </w:tc>
        <w:tc>
          <w:tcPr>
            <w:tcW w:w="3701" w:type="dxa"/>
          </w:tcPr>
          <w:p w14:paraId="2DD10E10">
            <w:pPr>
              <w:jc w:val="left"/>
              <w:rPr>
                <w:ins w:id="1734" w:author="OPPO-Zonda" w:date="2024-11-07T20:18:00Z"/>
              </w:rPr>
            </w:pPr>
          </w:p>
        </w:tc>
      </w:tr>
      <w:tr w14:paraId="2B42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35" w:author="OPPO-Zonda" w:date="2024-11-07T20:18:00Z"/>
        </w:trPr>
        <w:tc>
          <w:tcPr>
            <w:tcW w:w="3129" w:type="dxa"/>
          </w:tcPr>
          <w:p w14:paraId="74D4613A">
            <w:pPr>
              <w:rPr>
                <w:ins w:id="1736" w:author="OPPO-Zonda" w:date="2024-11-07T20:18:00Z"/>
              </w:rPr>
            </w:pPr>
            <w:ins w:id="1737" w:author="OPPO-Zonda" w:date="2024-11-07T20:18:00Z">
              <w:r>
                <w:rPr>
                  <w:rFonts w:hint="eastAsia"/>
                </w:rPr>
                <w:t>T</w:t>
              </w:r>
            </w:ins>
            <w:ins w:id="1738" w:author="OPPO-Zonda" w:date="2024-11-07T20:18:00Z">
              <w:r>
                <w:rPr/>
                <w:t>TT (ms)</w:t>
              </w:r>
            </w:ins>
          </w:p>
        </w:tc>
        <w:tc>
          <w:tcPr>
            <w:tcW w:w="1969" w:type="dxa"/>
          </w:tcPr>
          <w:p w14:paraId="12A2DCAB">
            <w:pPr>
              <w:jc w:val="center"/>
              <w:rPr>
                <w:ins w:id="1739" w:author="OPPO-Zonda" w:date="2024-11-07T20:18:00Z"/>
              </w:rPr>
            </w:pPr>
            <w:ins w:id="1740" w:author="OPPO-Zonda" w:date="2024-11-07T20:18:00Z">
              <w:r>
                <w:rPr/>
                <w:t>320</w:t>
              </w:r>
            </w:ins>
          </w:p>
        </w:tc>
        <w:tc>
          <w:tcPr>
            <w:tcW w:w="3701" w:type="dxa"/>
          </w:tcPr>
          <w:p w14:paraId="0CF8437F">
            <w:pPr>
              <w:jc w:val="left"/>
              <w:rPr>
                <w:ins w:id="1741" w:author="OPPO-Zonda" w:date="2024-11-07T20:18:00Z"/>
              </w:rPr>
            </w:pPr>
            <w:ins w:id="1742" w:author="OPPO-Zonda" w:date="2024-11-07T20:18:00Z">
              <w:r>
                <w:rPr/>
                <w:t>Open for one shorter value</w:t>
              </w:r>
            </w:ins>
          </w:p>
        </w:tc>
      </w:tr>
      <w:tr w14:paraId="75A6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43" w:author="OPPO-Zonda" w:date="2024-11-07T20:18:00Z"/>
        </w:trPr>
        <w:tc>
          <w:tcPr>
            <w:tcW w:w="3129" w:type="dxa"/>
          </w:tcPr>
          <w:p w14:paraId="2226F352">
            <w:pPr>
              <w:rPr>
                <w:ins w:id="1744" w:author="OPPO-Zonda" w:date="2024-11-07T20:18:00Z"/>
              </w:rPr>
            </w:pPr>
            <w:ins w:id="1745" w:author="OPPO-Zonda" w:date="2024-11-07T20:18:00Z">
              <w:r>
                <w:rPr/>
                <w:t>UE speed (km/h)</w:t>
              </w:r>
            </w:ins>
          </w:p>
        </w:tc>
        <w:tc>
          <w:tcPr>
            <w:tcW w:w="1969" w:type="dxa"/>
          </w:tcPr>
          <w:p w14:paraId="4B514C22">
            <w:pPr>
              <w:jc w:val="center"/>
              <w:rPr>
                <w:ins w:id="1746" w:author="OPPO-Zonda" w:date="2024-11-07T20:18:00Z"/>
              </w:rPr>
            </w:pPr>
            <w:ins w:id="1747" w:author="OPPO-Zonda" w:date="2024-11-07T20:18:00Z">
              <w:r>
                <w:rPr/>
                <w:t>30</w:t>
              </w:r>
            </w:ins>
          </w:p>
        </w:tc>
        <w:tc>
          <w:tcPr>
            <w:tcW w:w="3701" w:type="dxa"/>
          </w:tcPr>
          <w:p w14:paraId="08E288CD">
            <w:pPr>
              <w:jc w:val="left"/>
              <w:rPr>
                <w:ins w:id="1748" w:author="OPPO-Zonda" w:date="2024-11-07T20:18:00Z"/>
              </w:rPr>
            </w:pPr>
            <w:ins w:id="1749" w:author="OPPO-Zonda" w:date="2024-11-07T20:18:00Z">
              <w:r>
                <w:rPr/>
                <w:t>Open for 60 and 90km/h</w:t>
              </w:r>
            </w:ins>
          </w:p>
        </w:tc>
      </w:tr>
      <w:tr w14:paraId="1F57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50" w:author="OPPO-Zonda" w:date="2024-11-07T20:18:00Z"/>
        </w:trPr>
        <w:tc>
          <w:tcPr>
            <w:tcW w:w="3129" w:type="dxa"/>
          </w:tcPr>
          <w:p w14:paraId="1A719639">
            <w:pPr>
              <w:rPr>
                <w:ins w:id="1751" w:author="OPPO-Zonda" w:date="2024-11-07T20:18:00Z"/>
              </w:rPr>
            </w:pPr>
            <w:ins w:id="1752" w:author="OPPO-Zonda" w:date="2024-11-07T20:18:00Z">
              <w:r>
                <w:rPr>
                  <w:rFonts w:hint="eastAsia"/>
                </w:rPr>
                <w:t>O</w:t>
              </w:r>
            </w:ins>
            <w:ins w:id="1753" w:author="OPPO-Zonda" w:date="2024-11-07T20:18:00Z">
              <w:r>
                <w:rPr/>
                <w:t>W length (ms)</w:t>
              </w:r>
            </w:ins>
          </w:p>
        </w:tc>
        <w:tc>
          <w:tcPr>
            <w:tcW w:w="1969" w:type="dxa"/>
          </w:tcPr>
          <w:p w14:paraId="129CBC09">
            <w:pPr>
              <w:jc w:val="center"/>
              <w:rPr>
                <w:ins w:id="1754" w:author="OPPO-Zonda" w:date="2024-11-07T20:18:00Z"/>
              </w:rPr>
            </w:pPr>
            <w:ins w:id="1755" w:author="OPPO-Zonda" w:date="2024-11-07T20:18:00Z">
              <w:r>
                <w:rPr/>
                <w:t>N/A</w:t>
              </w:r>
            </w:ins>
          </w:p>
        </w:tc>
        <w:tc>
          <w:tcPr>
            <w:tcW w:w="3701" w:type="dxa"/>
          </w:tcPr>
          <w:p w14:paraId="21E66902">
            <w:pPr>
              <w:jc w:val="left"/>
              <w:rPr>
                <w:ins w:id="1756" w:author="OPPO-Zonda" w:date="2024-11-07T20:18:00Z"/>
              </w:rPr>
            </w:pPr>
            <w:ins w:id="1757" w:author="OPPO-Zonda" w:date="2024-11-07T20:18:00Z">
              <w:r>
                <w:rPr/>
                <w:t>Up to implementation</w:t>
              </w:r>
            </w:ins>
          </w:p>
        </w:tc>
      </w:tr>
      <w:tr w14:paraId="184B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58" w:author="OPPO-Zonda" w:date="2024-11-07T20:18:00Z"/>
        </w:trPr>
        <w:tc>
          <w:tcPr>
            <w:tcW w:w="3129" w:type="dxa"/>
          </w:tcPr>
          <w:p w14:paraId="6E66001C">
            <w:pPr>
              <w:rPr>
                <w:ins w:id="1759" w:author="OPPO-Zonda" w:date="2024-11-07T20:18:00Z"/>
              </w:rPr>
            </w:pPr>
            <w:ins w:id="1760" w:author="OPPO-Zonda" w:date="2024-11-07T20:18:00Z">
              <w:r>
                <w:rPr>
                  <w:rFonts w:hint="eastAsia"/>
                </w:rPr>
                <w:t>P</w:t>
              </w:r>
            </w:ins>
            <w:ins w:id="1761" w:author="OPPO-Zonda" w:date="2024-11-07T20:18:00Z">
              <w:r>
                <w:rPr/>
                <w:t>W length (ms)</w:t>
              </w:r>
            </w:ins>
          </w:p>
        </w:tc>
        <w:tc>
          <w:tcPr>
            <w:tcW w:w="1969" w:type="dxa"/>
          </w:tcPr>
          <w:p w14:paraId="5A1F2B54">
            <w:pPr>
              <w:jc w:val="center"/>
              <w:rPr>
                <w:ins w:id="1762" w:author="OPPO-Zonda" w:date="2024-11-07T20:18:00Z"/>
              </w:rPr>
            </w:pPr>
            <w:ins w:id="1763" w:author="OPPO-Zonda" w:date="2024-11-07T20:18:00Z">
              <w:r>
                <w:rPr>
                  <w:rFonts w:hint="eastAsia"/>
                </w:rPr>
                <w:t>N</w:t>
              </w:r>
            </w:ins>
            <w:ins w:id="1764" w:author="OPPO-Zonda" w:date="2024-11-07T20:18:00Z">
              <w:r>
                <w:rPr/>
                <w:t>/A</w:t>
              </w:r>
            </w:ins>
          </w:p>
        </w:tc>
        <w:tc>
          <w:tcPr>
            <w:tcW w:w="3701" w:type="dxa"/>
          </w:tcPr>
          <w:p w14:paraId="78CE2AC6">
            <w:pPr>
              <w:jc w:val="left"/>
              <w:rPr>
                <w:ins w:id="1765" w:author="OPPO-Zonda" w:date="2024-11-07T20:18:00Z"/>
              </w:rPr>
            </w:pPr>
            <w:ins w:id="1766" w:author="OPPO-Zonda" w:date="2024-11-07T20:18:00Z">
              <w:r>
                <w:rPr/>
                <w:t>Up to implementation</w:t>
              </w:r>
            </w:ins>
          </w:p>
        </w:tc>
      </w:tr>
      <w:tr w14:paraId="1474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67" w:author="OPPO-Zonda" w:date="2024-11-07T20:18:00Z"/>
        </w:trPr>
        <w:tc>
          <w:tcPr>
            <w:tcW w:w="3129" w:type="dxa"/>
          </w:tcPr>
          <w:p w14:paraId="35852E4F">
            <w:pPr>
              <w:rPr>
                <w:ins w:id="1768" w:author="OPPO-Zonda" w:date="2024-11-07T20:18:00Z"/>
              </w:rPr>
            </w:pPr>
            <w:ins w:id="1769" w:author="OPPO-Zonda" w:date="2024-11-07T20:18:00Z">
              <w:r>
                <w:rPr>
                  <w:rFonts w:hint="eastAsia"/>
                </w:rPr>
                <w:t>M</w:t>
              </w:r>
            </w:ins>
            <w:ins w:id="1770" w:author="OPPO-Zonda" w:date="2024-11-07T20:18:00Z">
              <w:r>
                <w:rPr/>
                <w:t>ax ETD (ms, note1)</w:t>
              </w:r>
            </w:ins>
          </w:p>
        </w:tc>
        <w:tc>
          <w:tcPr>
            <w:tcW w:w="1969" w:type="dxa"/>
          </w:tcPr>
          <w:p w14:paraId="514E4A97">
            <w:pPr>
              <w:jc w:val="center"/>
              <w:rPr>
                <w:ins w:id="1771" w:author="OPPO-Zonda" w:date="2024-11-07T20:18:00Z"/>
              </w:rPr>
            </w:pPr>
            <w:ins w:id="1772" w:author="OPPO-Zonda" w:date="2024-11-07T20:18:00Z">
              <w:r>
                <w:rPr/>
                <w:t>40</w:t>
              </w:r>
            </w:ins>
          </w:p>
        </w:tc>
        <w:tc>
          <w:tcPr>
            <w:tcW w:w="3701" w:type="dxa"/>
          </w:tcPr>
          <w:p w14:paraId="43905E0B">
            <w:pPr>
              <w:jc w:val="left"/>
              <w:rPr>
                <w:ins w:id="1773" w:author="OPPO-Zonda" w:date="2024-11-07T20:18:00Z"/>
              </w:rPr>
            </w:pPr>
            <w:ins w:id="1774" w:author="OPPO-Zonda" w:date="2024-11-07T20:18:00Z">
              <w:r>
                <w:rPr/>
                <w:t>Open for more values</w:t>
              </w:r>
            </w:ins>
          </w:p>
        </w:tc>
      </w:tr>
    </w:tbl>
    <w:p w14:paraId="5A5E30AA">
      <w:pPr>
        <w:spacing w:before="120" w:beforeLines="50"/>
        <w:rPr>
          <w:ins w:id="1775" w:author="OPPO-Zonda" w:date="2024-11-07T20:18:00Z"/>
          <w:b/>
          <w:bCs/>
        </w:rPr>
      </w:pPr>
      <w:ins w:id="1776" w:author="OPPO-Zonda" w:date="2024-11-07T20:18:00Z">
        <w:r>
          <w:rPr>
            <w:b/>
            <w:bCs/>
          </w:rPr>
          <w:t>Proposal 11: For intra-frequency temporal domain case B, RAN2 is invited to discuss whether MRRT=50% could be baseline value</w:t>
        </w:r>
      </w:ins>
    </w:p>
    <w:p w14:paraId="0B3FA827">
      <w:pPr>
        <w:spacing w:before="120" w:beforeLines="50"/>
        <w:rPr>
          <w:ins w:id="1777" w:author="OPPO-Zonda" w:date="2024-11-07T20:18:00Z"/>
          <w:b/>
          <w:bCs/>
        </w:rPr>
      </w:pPr>
      <w:ins w:id="1778" w:author="OPPO-Zonda" w:date="2024-11-07T20:18:00Z">
        <w:r>
          <w:rPr>
            <w:b/>
            <w:bCs/>
          </w:rPr>
          <w:t>Proposal 12: For intra-frequency temporal domain case B company can report following filtering options for input L3 RSRP measurement in sub-use case 2:</w:t>
        </w:r>
      </w:ins>
    </w:p>
    <w:p w14:paraId="242287F5">
      <w:pPr>
        <w:spacing w:before="120" w:beforeLines="50"/>
        <w:rPr>
          <w:ins w:id="1779" w:author="OPPO-Zonda" w:date="2024-11-07T20:18:00Z"/>
          <w:b/>
          <w:bCs/>
        </w:rPr>
      </w:pPr>
      <w:ins w:id="1780" w:author="OPPO-Zonda" w:date="2024-11-07T20:18:00Z">
        <w:r>
          <w:rPr>
            <w:b/>
            <w:bCs/>
          </w:rPr>
          <w:t>Filtering option 1: L3 filtering is based on its L1 filtered result and the immediate last skipped measurement result ;</w:t>
        </w:r>
      </w:ins>
    </w:p>
    <w:p w14:paraId="5BC686C9">
      <w:pPr>
        <w:spacing w:before="120" w:beforeLines="50"/>
        <w:rPr>
          <w:ins w:id="1781" w:author="OPPO-Zonda" w:date="2024-11-07T20:18:00Z"/>
          <w:b/>
          <w:bCs/>
        </w:rPr>
      </w:pPr>
      <w:ins w:id="1782" w:author="OPPO-Zonda" w:date="2024-11-07T20:18:00Z">
        <w:r>
          <w:rPr>
            <w:b/>
            <w:bCs/>
          </w:rPr>
          <w:t>Filtering option 2: L3 filtering is based on its L1 filtered result i.e. no L3 filtering if the immediate last result is skipped;</w:t>
        </w:r>
      </w:ins>
    </w:p>
    <w:p w14:paraId="6A2DC37B">
      <w:pPr>
        <w:spacing w:before="120" w:beforeLines="50"/>
        <w:rPr>
          <w:ins w:id="1783" w:author="OPPO-Zonda" w:date="2024-11-07T20:18:00Z"/>
          <w:b/>
          <w:bCs/>
        </w:rPr>
      </w:pPr>
      <w:ins w:id="1784" w:author="OPPO-Zonda" w:date="2024-11-07T20:18:00Z">
        <w:r>
          <w:rPr>
            <w:b/>
            <w:bCs/>
          </w:rPr>
          <w:t>Filtering option 3: L3 filtering is based on the L1 filtered result and last actual measurement result i.e. the skipped result(s) in between is ignored.</w:t>
        </w:r>
      </w:ins>
    </w:p>
    <w:p w14:paraId="78B12630">
      <w:pPr>
        <w:spacing w:before="120" w:beforeLines="50"/>
        <w:rPr>
          <w:ins w:id="1785" w:author="OPPO-Zonda" w:date="2024-11-07T20:18:00Z"/>
          <w:b/>
          <w:bCs/>
        </w:rPr>
      </w:pPr>
      <w:ins w:id="1786" w:author="OPPO-Zonda" w:date="2024-11-07T20:18:00Z">
        <w:r>
          <w:rPr>
            <w:b/>
            <w:bCs/>
          </w:rPr>
          <w:t>For indirect prediction, the skipped result refers to predicted L3 RSRP measurement result previously by the RRM measurement prediction model</w:t>
        </w:r>
      </w:ins>
    </w:p>
    <w:p w14:paraId="3F12FDD8">
      <w:pPr>
        <w:spacing w:before="120" w:beforeLines="50"/>
        <w:rPr>
          <w:ins w:id="1787" w:author="OPPO-Zonda" w:date="2024-11-07T20:18:00Z"/>
          <w:b/>
          <w:bCs/>
        </w:rPr>
      </w:pPr>
      <w:ins w:id="1788" w:author="OPPO-Zonda" w:date="2024-11-07T20:18:00Z">
        <w:r>
          <w:rPr>
            <w:b/>
            <w:bCs/>
          </w:rPr>
          <w:t>For direct prediction, the skipped result refers to skipped L1 measurement result</w:t>
        </w:r>
      </w:ins>
    </w:p>
    <w:p w14:paraId="6C8F3ED3">
      <w:pPr>
        <w:spacing w:before="120" w:beforeLines="50"/>
        <w:rPr>
          <w:ins w:id="1789" w:author="OPPO-Zonda" w:date="2024-11-07T20:19:00Z"/>
          <w:b/>
          <w:bCs/>
        </w:rPr>
      </w:pPr>
      <w:ins w:id="1790" w:author="OPPO-Zonda" w:date="2024-11-07T20:19:00Z">
        <w:r>
          <w:rPr>
            <w:b/>
            <w:bCs/>
          </w:rPr>
          <w:t>Proposal 13: To agree following indirect RLF prediction definition:</w:t>
        </w:r>
      </w:ins>
    </w:p>
    <w:p w14:paraId="4E6A1F02">
      <w:pPr>
        <w:spacing w:before="120" w:beforeLines="50"/>
        <w:rPr>
          <w:ins w:id="1791" w:author="OPPO-Zonda" w:date="2024-11-07T20:19:00Z"/>
          <w:b/>
          <w:bCs/>
        </w:rPr>
      </w:pPr>
      <w:ins w:id="1792" w:author="OPPO-Zonda" w:date="2024-11-07T20:19:00Z">
        <w:r>
          <w:rPr>
            <w:b/>
            <w:bCs/>
          </w:rPr>
          <w:t>The future L1 SINR results are predicted based on actual L1 SINR results of the serving cell by following same way of intra-frequency temporal domain case A. Afterwards, RLF event at one time instance is determined based on predicted and actual L1 SINR results within T310 duration, without further AI/ML models. As baseline L1 SINR refers to raw L1 SINR without L1 filtering.</w:t>
        </w:r>
      </w:ins>
    </w:p>
    <w:p w14:paraId="7154C838">
      <w:pPr>
        <w:rPr>
          <w:ins w:id="1793" w:author="OPPO-Zonda" w:date="2024-11-07T20:19:00Z"/>
          <w:b/>
          <w:bCs/>
        </w:rPr>
      </w:pPr>
      <w:ins w:id="1794" w:author="OPPO-Zonda" w:date="2024-11-07T20:19:00Z">
        <w:r>
          <w:rPr>
            <w:b/>
            <w:bCs/>
          </w:rPr>
          <w:t>Proposal 14: To discuss how to interpret event occurrence window of direct prediction approach for both measurement event and RLF prediction</w:t>
        </w:r>
      </w:ins>
    </w:p>
    <w:p w14:paraId="68FB33FC">
      <w:pPr>
        <w:spacing w:before="120" w:beforeLines="50"/>
        <w:rPr>
          <w:ins w:id="1795" w:author="OPPO-Zonda" w:date="2024-11-07T20:19:00Z"/>
          <w:b/>
          <w:bCs/>
        </w:rPr>
      </w:pPr>
      <w:ins w:id="1796" w:author="OPPO-Zonda" w:date="2024-11-07T20:19:00Z">
        <w:r>
          <w:rPr>
            <w:b/>
            <w:bCs/>
          </w:rPr>
          <w:t>Proposal 15: To conclude definition of direct RLF prediction after question 13 is concluded.</w:t>
        </w:r>
      </w:ins>
    </w:p>
    <w:p w14:paraId="7243B261">
      <w:pPr>
        <w:spacing w:before="120" w:beforeLines="50"/>
        <w:rPr>
          <w:ins w:id="1797" w:author="OPPO-Zonda" w:date="2024-11-07T20:19:00Z"/>
          <w:b/>
          <w:bCs/>
        </w:rPr>
      </w:pPr>
      <w:ins w:id="1798" w:author="OPPO-Zonda" w:date="2024-11-07T20:19:00Z">
        <w:r>
          <w:rPr>
            <w:b/>
            <w:bCs/>
          </w:rPr>
          <w:t>Proposal 16: Reuse agreed metrics for measurement event prediction for RLF prediction for both indirect and direct prediction respectively (12/12)</w:t>
        </w:r>
      </w:ins>
    </w:p>
    <w:p w14:paraId="086A3A38">
      <w:pPr>
        <w:spacing w:before="120" w:beforeLines="50"/>
        <w:rPr>
          <w:ins w:id="1799" w:author="OPPO-Zonda" w:date="2024-11-07T20:19:00Z"/>
          <w:b/>
          <w:bCs/>
        </w:rPr>
      </w:pPr>
      <w:ins w:id="1800" w:author="OPPO-Zonda" w:date="2024-11-07T20:19:00Z">
        <w:r>
          <w:rPr>
            <w:b/>
            <w:bCs/>
          </w:rPr>
          <w:t>Proposal 17: Table 5.1-1 in TR 38.744 is taken as baseline simulation assumption for RLF prediction for both FR1 and FR2 (12/12)</w:t>
        </w:r>
      </w:ins>
    </w:p>
    <w:p w14:paraId="4FF039F7">
      <w:pPr>
        <w:spacing w:before="120" w:beforeLines="50"/>
        <w:rPr>
          <w:ins w:id="1801" w:author="OPPO-Zonda" w:date="2024-11-07T20:19:00Z"/>
          <w:b/>
          <w:bCs/>
        </w:rPr>
      </w:pPr>
      <w:ins w:id="1802" w:author="OPPO-Zonda" w:date="2024-11-07T20:19:00Z">
        <w:r>
          <w:rPr>
            <w:b/>
            <w:bCs/>
          </w:rPr>
          <w:t>Proposal 18: To agree on following parameter for RLF prediction:</w:t>
        </w:r>
      </w:ins>
    </w:p>
    <w:tbl>
      <w:tblPr>
        <w:tblStyle w:val="20"/>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119"/>
      </w:tblGrid>
      <w:tr w14:paraId="307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3" w:author="OPPO-Zonda" w:date="2024-11-07T20:19:00Z"/>
        </w:trPr>
        <w:tc>
          <w:tcPr>
            <w:tcW w:w="3118" w:type="dxa"/>
          </w:tcPr>
          <w:p w14:paraId="4DEC9351">
            <w:pPr>
              <w:rPr>
                <w:ins w:id="1804" w:author="OPPO-Zonda" w:date="2024-11-07T20:19:00Z"/>
              </w:rPr>
            </w:pPr>
            <w:ins w:id="1805" w:author="OPPO-Zonda" w:date="2024-11-07T20:19:00Z">
              <w:r>
                <w:rPr>
                  <w:rFonts w:hint="eastAsia"/>
                </w:rPr>
                <w:t>P</w:t>
              </w:r>
            </w:ins>
            <w:ins w:id="1806" w:author="OPPO-Zonda" w:date="2024-11-07T20:19:00Z">
              <w:r>
                <w:rPr/>
                <w:t>arameter</w:t>
              </w:r>
            </w:ins>
          </w:p>
        </w:tc>
        <w:tc>
          <w:tcPr>
            <w:tcW w:w="3119" w:type="dxa"/>
          </w:tcPr>
          <w:p w14:paraId="07DC7B6C">
            <w:pPr>
              <w:rPr>
                <w:ins w:id="1807" w:author="OPPO-Zonda" w:date="2024-11-07T20:19:00Z"/>
              </w:rPr>
            </w:pPr>
            <w:ins w:id="1808" w:author="OPPO-Zonda" w:date="2024-11-07T20:19:00Z">
              <w:r>
                <w:rPr>
                  <w:rFonts w:hint="eastAsia"/>
                </w:rPr>
                <w:t>V</w:t>
              </w:r>
            </w:ins>
            <w:ins w:id="1809" w:author="OPPO-Zonda" w:date="2024-11-07T20:19:00Z">
              <w:r>
                <w:rPr/>
                <w:t>alue</w:t>
              </w:r>
            </w:ins>
          </w:p>
        </w:tc>
      </w:tr>
      <w:tr w14:paraId="423D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0" w:author="OPPO-Zonda" w:date="2024-11-07T20:19:00Z"/>
        </w:trPr>
        <w:tc>
          <w:tcPr>
            <w:tcW w:w="3118" w:type="dxa"/>
          </w:tcPr>
          <w:p w14:paraId="759F4A7A">
            <w:pPr>
              <w:rPr>
                <w:ins w:id="1811" w:author="OPPO-Zonda" w:date="2024-11-07T20:19:00Z"/>
              </w:rPr>
            </w:pPr>
            <w:ins w:id="1812" w:author="OPPO-Zonda" w:date="2024-11-07T20:19:00Z">
              <w:r>
                <w:rPr>
                  <w:rFonts w:hint="eastAsia"/>
                </w:rPr>
                <w:t>Q</w:t>
              </w:r>
            </w:ins>
            <w:ins w:id="1813" w:author="OPPO-Zonda" w:date="2024-11-07T20:19:00Z">
              <w:r>
                <w:rPr>
                  <w:vertAlign w:val="subscript"/>
                </w:rPr>
                <w:t>in</w:t>
              </w:r>
            </w:ins>
            <w:ins w:id="1814" w:author="OPPO-Zonda" w:date="2024-11-07T20:19:00Z">
              <w:r>
                <w:rPr/>
                <w:t xml:space="preserve"> threshold</w:t>
              </w:r>
            </w:ins>
          </w:p>
        </w:tc>
        <w:tc>
          <w:tcPr>
            <w:tcW w:w="3119" w:type="dxa"/>
          </w:tcPr>
          <w:p w14:paraId="7AF91F94">
            <w:pPr>
              <w:rPr>
                <w:ins w:id="1815" w:author="OPPO-Zonda" w:date="2024-11-07T20:19:00Z"/>
              </w:rPr>
            </w:pPr>
            <w:ins w:id="1816" w:author="OPPO-Zonda" w:date="2024-11-07T20:19:00Z">
              <w:r>
                <w:rPr>
                  <w:rFonts w:hint="eastAsia"/>
                </w:rPr>
                <w:t>-</w:t>
              </w:r>
            </w:ins>
            <w:ins w:id="1817" w:author="OPPO-Zonda" w:date="2024-11-07T20:19:00Z">
              <w:r>
                <w:rPr/>
                <w:t>6db</w:t>
              </w:r>
            </w:ins>
          </w:p>
        </w:tc>
      </w:tr>
      <w:tr w14:paraId="1373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8" w:author="OPPO-Zonda" w:date="2024-11-07T20:19:00Z"/>
        </w:trPr>
        <w:tc>
          <w:tcPr>
            <w:tcW w:w="3118" w:type="dxa"/>
          </w:tcPr>
          <w:p w14:paraId="4BB059FE">
            <w:pPr>
              <w:rPr>
                <w:ins w:id="1819" w:author="OPPO-Zonda" w:date="2024-11-07T20:19:00Z"/>
              </w:rPr>
            </w:pPr>
            <w:ins w:id="1820" w:author="OPPO-Zonda" w:date="2024-11-07T20:19:00Z">
              <w:r>
                <w:rPr>
                  <w:rFonts w:hint="eastAsia"/>
                </w:rPr>
                <w:t>Q</w:t>
              </w:r>
            </w:ins>
            <w:ins w:id="1821" w:author="OPPO-Zonda" w:date="2024-11-07T20:19:00Z">
              <w:r>
                <w:rPr>
                  <w:vertAlign w:val="subscript"/>
                </w:rPr>
                <w:t>out</w:t>
              </w:r>
            </w:ins>
            <w:ins w:id="1822" w:author="OPPO-Zonda" w:date="2024-11-07T20:19:00Z">
              <w:r>
                <w:rPr/>
                <w:t xml:space="preserve"> threshold</w:t>
              </w:r>
            </w:ins>
          </w:p>
        </w:tc>
        <w:tc>
          <w:tcPr>
            <w:tcW w:w="3119" w:type="dxa"/>
          </w:tcPr>
          <w:p w14:paraId="47794C60">
            <w:pPr>
              <w:rPr>
                <w:ins w:id="1823" w:author="OPPO-Zonda" w:date="2024-11-07T20:19:00Z"/>
              </w:rPr>
            </w:pPr>
            <w:ins w:id="1824" w:author="OPPO-Zonda" w:date="2024-11-07T20:19:00Z">
              <w:r>
                <w:rPr>
                  <w:rFonts w:hint="eastAsia"/>
                </w:rPr>
                <w:t>-</w:t>
              </w:r>
            </w:ins>
            <w:ins w:id="1825" w:author="OPPO-Zonda" w:date="2024-11-07T20:19:00Z">
              <w:r>
                <w:rPr/>
                <w:t>8db</w:t>
              </w:r>
            </w:ins>
          </w:p>
        </w:tc>
      </w:tr>
      <w:tr w14:paraId="020A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6" w:author="OPPO-Zonda" w:date="2024-11-07T20:19:00Z"/>
        </w:trPr>
        <w:tc>
          <w:tcPr>
            <w:tcW w:w="3118" w:type="dxa"/>
          </w:tcPr>
          <w:p w14:paraId="5DF1BA4A">
            <w:pPr>
              <w:rPr>
                <w:ins w:id="1827" w:author="OPPO-Zonda" w:date="2024-11-07T20:19:00Z"/>
              </w:rPr>
            </w:pPr>
            <w:ins w:id="1828" w:author="OPPO-Zonda" w:date="2024-11-07T20:19:00Z">
              <w:r>
                <w:rPr>
                  <w:rFonts w:hint="eastAsia"/>
                </w:rPr>
                <w:t>S</w:t>
              </w:r>
            </w:ins>
            <w:ins w:id="1829" w:author="OPPO-Zonda" w:date="2024-11-07T20:19:00Z">
              <w:r>
                <w:rPr/>
                <w:t>ample rate (T</w:t>
              </w:r>
            </w:ins>
            <w:ins w:id="1830" w:author="OPPO-Zonda" w:date="2024-11-07T20:19:00Z">
              <w:r>
                <w:rPr>
                  <w:vertAlign w:val="subscript"/>
                </w:rPr>
                <w:t>Indication_interval</w:t>
              </w:r>
            </w:ins>
            <w:ins w:id="1831" w:author="OPPO-Zonda" w:date="2024-11-07T20:19:00Z">
              <w:r>
                <w:rPr/>
                <w:t>)</w:t>
              </w:r>
            </w:ins>
          </w:p>
        </w:tc>
        <w:tc>
          <w:tcPr>
            <w:tcW w:w="3119" w:type="dxa"/>
          </w:tcPr>
          <w:p w14:paraId="1D84930F">
            <w:pPr>
              <w:rPr>
                <w:ins w:id="1832" w:author="OPPO-Zonda" w:date="2024-11-07T20:19:00Z"/>
              </w:rPr>
            </w:pPr>
            <w:ins w:id="1833" w:author="OPPO-Zonda" w:date="2024-11-07T20:19:00Z">
              <w:r>
                <w:rPr/>
                <w:t xml:space="preserve">20ms(FR2)/40ms(FR1) </w:t>
              </w:r>
            </w:ins>
          </w:p>
        </w:tc>
      </w:tr>
      <w:tr w14:paraId="3AB2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4" w:author="OPPO-Zonda" w:date="2024-11-07T20:19:00Z"/>
        </w:trPr>
        <w:tc>
          <w:tcPr>
            <w:tcW w:w="3118" w:type="dxa"/>
          </w:tcPr>
          <w:p w14:paraId="645EF14A">
            <w:pPr>
              <w:rPr>
                <w:ins w:id="1835" w:author="OPPO-Zonda" w:date="2024-11-07T20:19:00Z"/>
              </w:rPr>
            </w:pPr>
            <w:ins w:id="1836" w:author="OPPO-Zonda" w:date="2024-11-07T20:19:00Z">
              <w:r>
                <w:rPr>
                  <w:rFonts w:hint="eastAsia"/>
                </w:rPr>
                <w:t>Q</w:t>
              </w:r>
            </w:ins>
            <w:ins w:id="1837" w:author="OPPO-Zonda" w:date="2024-11-07T20:19:00Z">
              <w:r>
                <w:rPr>
                  <w:vertAlign w:val="subscript"/>
                </w:rPr>
                <w:t>in</w:t>
              </w:r>
            </w:ins>
            <w:ins w:id="1838" w:author="OPPO-Zonda" w:date="2024-11-07T20:19:00Z">
              <w:r>
                <w:rPr/>
                <w:t xml:space="preserve"> evaluation period</w:t>
              </w:r>
            </w:ins>
          </w:p>
        </w:tc>
        <w:tc>
          <w:tcPr>
            <w:tcW w:w="3119" w:type="dxa"/>
          </w:tcPr>
          <w:p w14:paraId="295B9D6C">
            <w:pPr>
              <w:rPr>
                <w:ins w:id="1839" w:author="OPPO-Zonda" w:date="2024-11-07T20:19:00Z"/>
              </w:rPr>
            </w:pPr>
            <w:ins w:id="1840" w:author="OPPO-Zonda" w:date="2024-11-07T20:19:00Z">
              <w:r>
                <w:rPr>
                  <w:rFonts w:hint="eastAsia"/>
                </w:rPr>
                <w:t>1</w:t>
              </w:r>
            </w:ins>
            <w:ins w:id="1841" w:author="OPPO-Zonda" w:date="2024-11-07T20:19:00Z">
              <w:r>
                <w:rPr/>
                <w:t>00ms</w:t>
              </w:r>
            </w:ins>
          </w:p>
        </w:tc>
      </w:tr>
      <w:tr w14:paraId="0783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2" w:author="OPPO-Zonda" w:date="2024-11-07T20:19:00Z"/>
        </w:trPr>
        <w:tc>
          <w:tcPr>
            <w:tcW w:w="3118" w:type="dxa"/>
          </w:tcPr>
          <w:p w14:paraId="7E4E482C">
            <w:pPr>
              <w:rPr>
                <w:ins w:id="1843" w:author="OPPO-Zonda" w:date="2024-11-07T20:19:00Z"/>
              </w:rPr>
            </w:pPr>
            <w:ins w:id="1844" w:author="OPPO-Zonda" w:date="2024-11-07T20:19:00Z">
              <w:r>
                <w:rPr>
                  <w:rFonts w:hint="eastAsia"/>
                </w:rPr>
                <w:t>Q</w:t>
              </w:r>
            </w:ins>
            <w:ins w:id="1845" w:author="OPPO-Zonda" w:date="2024-11-07T20:19:00Z">
              <w:r>
                <w:rPr>
                  <w:vertAlign w:val="subscript"/>
                </w:rPr>
                <w:t>out</w:t>
              </w:r>
            </w:ins>
            <w:ins w:id="1846" w:author="OPPO-Zonda" w:date="2024-11-07T20:19:00Z">
              <w:r>
                <w:rPr/>
                <w:t xml:space="preserve"> evaluation period</w:t>
              </w:r>
            </w:ins>
          </w:p>
        </w:tc>
        <w:tc>
          <w:tcPr>
            <w:tcW w:w="3119" w:type="dxa"/>
          </w:tcPr>
          <w:p w14:paraId="1C33BA6B">
            <w:pPr>
              <w:rPr>
                <w:ins w:id="1847" w:author="OPPO-Zonda" w:date="2024-11-07T20:19:00Z"/>
              </w:rPr>
            </w:pPr>
            <w:ins w:id="1848" w:author="OPPO-Zonda" w:date="2024-11-07T20:19:00Z">
              <w:r>
                <w:rPr>
                  <w:rFonts w:hint="eastAsia"/>
                </w:rPr>
                <w:t>2</w:t>
              </w:r>
            </w:ins>
            <w:ins w:id="1849" w:author="OPPO-Zonda" w:date="2024-11-07T20:19:00Z">
              <w:r>
                <w:rPr/>
                <w:t>00ms</w:t>
              </w:r>
            </w:ins>
          </w:p>
        </w:tc>
      </w:tr>
      <w:tr w14:paraId="1F1F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0" w:author="OPPO-Zonda" w:date="2024-11-07T20:19:00Z"/>
        </w:trPr>
        <w:tc>
          <w:tcPr>
            <w:tcW w:w="3118" w:type="dxa"/>
          </w:tcPr>
          <w:p w14:paraId="5801C8B8">
            <w:pPr>
              <w:rPr>
                <w:ins w:id="1851" w:author="OPPO-Zonda" w:date="2024-11-07T20:19:00Z"/>
              </w:rPr>
            </w:pPr>
            <w:ins w:id="1852" w:author="OPPO-Zonda" w:date="2024-11-07T20:19:00Z">
              <w:r>
                <w:rPr>
                  <w:rFonts w:hint="eastAsia"/>
                </w:rPr>
                <w:t>T</w:t>
              </w:r>
            </w:ins>
            <w:ins w:id="1853" w:author="OPPO-Zonda" w:date="2024-11-07T20:19:00Z">
              <w:r>
                <w:rPr/>
                <w:t>310</w:t>
              </w:r>
            </w:ins>
          </w:p>
        </w:tc>
        <w:tc>
          <w:tcPr>
            <w:tcW w:w="3119" w:type="dxa"/>
          </w:tcPr>
          <w:p w14:paraId="577E30B4">
            <w:pPr>
              <w:rPr>
                <w:ins w:id="1854" w:author="OPPO-Zonda" w:date="2024-11-07T20:19:00Z"/>
              </w:rPr>
            </w:pPr>
            <w:ins w:id="1855" w:author="OPPO-Zonda" w:date="2024-11-07T20:19:00Z">
              <w:r>
                <w:rPr/>
                <w:t>1000ms</w:t>
              </w:r>
            </w:ins>
          </w:p>
        </w:tc>
      </w:tr>
      <w:tr w14:paraId="4CF0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6" w:author="OPPO-Zonda" w:date="2024-11-07T20:19:00Z"/>
        </w:trPr>
        <w:tc>
          <w:tcPr>
            <w:tcW w:w="3118" w:type="dxa"/>
          </w:tcPr>
          <w:p w14:paraId="1187B063">
            <w:pPr>
              <w:rPr>
                <w:ins w:id="1857" w:author="OPPO-Zonda" w:date="2024-11-07T20:19:00Z"/>
              </w:rPr>
            </w:pPr>
            <w:ins w:id="1858" w:author="OPPO-Zonda" w:date="2024-11-07T20:19:00Z">
              <w:r>
                <w:rPr>
                  <w:rFonts w:hint="eastAsia"/>
                </w:rPr>
                <w:t>N</w:t>
              </w:r>
            </w:ins>
            <w:ins w:id="1859" w:author="OPPO-Zonda" w:date="2024-11-07T20:19:00Z">
              <w:r>
                <w:rPr/>
                <w:t>310</w:t>
              </w:r>
            </w:ins>
          </w:p>
        </w:tc>
        <w:tc>
          <w:tcPr>
            <w:tcW w:w="3119" w:type="dxa"/>
          </w:tcPr>
          <w:p w14:paraId="1D8686DB">
            <w:pPr>
              <w:rPr>
                <w:ins w:id="1860" w:author="OPPO-Zonda" w:date="2024-11-07T20:19:00Z"/>
              </w:rPr>
            </w:pPr>
            <w:ins w:id="1861" w:author="OPPO-Zonda" w:date="2024-11-07T20:19:00Z">
              <w:r>
                <w:rPr>
                  <w:rFonts w:hint="eastAsia"/>
                </w:rPr>
                <w:t>1</w:t>
              </w:r>
            </w:ins>
          </w:p>
        </w:tc>
      </w:tr>
      <w:tr w14:paraId="7710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2" w:author="OPPO-Zonda" w:date="2024-11-07T20:19:00Z"/>
        </w:trPr>
        <w:tc>
          <w:tcPr>
            <w:tcW w:w="3118" w:type="dxa"/>
          </w:tcPr>
          <w:p w14:paraId="379D5E07">
            <w:pPr>
              <w:rPr>
                <w:ins w:id="1863" w:author="OPPO-Zonda" w:date="2024-11-07T20:19:00Z"/>
              </w:rPr>
            </w:pPr>
            <w:ins w:id="1864" w:author="OPPO-Zonda" w:date="2024-11-07T20:19:00Z">
              <w:r>
                <w:rPr>
                  <w:rFonts w:hint="eastAsia"/>
                </w:rPr>
                <w:t>N</w:t>
              </w:r>
            </w:ins>
            <w:ins w:id="1865" w:author="OPPO-Zonda" w:date="2024-11-07T20:19:00Z">
              <w:r>
                <w:rPr/>
                <w:t>311</w:t>
              </w:r>
            </w:ins>
          </w:p>
        </w:tc>
        <w:tc>
          <w:tcPr>
            <w:tcW w:w="3119" w:type="dxa"/>
          </w:tcPr>
          <w:p w14:paraId="2B2CF71B">
            <w:pPr>
              <w:rPr>
                <w:ins w:id="1866" w:author="OPPO-Zonda" w:date="2024-11-07T20:19:00Z"/>
              </w:rPr>
            </w:pPr>
            <w:ins w:id="1867" w:author="OPPO-Zonda" w:date="2024-11-07T20:19:00Z">
              <w:r>
                <w:rPr>
                  <w:rFonts w:hint="eastAsia"/>
                </w:rPr>
                <w:t>1</w:t>
              </w:r>
            </w:ins>
          </w:p>
        </w:tc>
      </w:tr>
      <w:tr w14:paraId="12EA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8" w:author="OPPO-Zonda" w:date="2024-11-07T20:19:00Z"/>
        </w:trPr>
        <w:tc>
          <w:tcPr>
            <w:tcW w:w="3118" w:type="dxa"/>
          </w:tcPr>
          <w:p w14:paraId="4F5826DF">
            <w:pPr>
              <w:rPr>
                <w:ins w:id="1869" w:author="OPPO-Zonda" w:date="2024-11-07T20:19:00Z"/>
              </w:rPr>
            </w:pPr>
            <w:ins w:id="1870" w:author="OPPO-Zonda" w:date="2024-11-07T20:19:00Z">
              <w:r>
                <w:rPr>
                  <w:rFonts w:hint="eastAsia"/>
                </w:rPr>
                <w:t>M</w:t>
              </w:r>
            </w:ins>
            <w:ins w:id="1871" w:author="OPPO-Zonda" w:date="2024-11-07T20:19:00Z">
              <w:r>
                <w:rPr/>
                <w:t>ax ETD (ms, note1)</w:t>
              </w:r>
            </w:ins>
          </w:p>
        </w:tc>
        <w:tc>
          <w:tcPr>
            <w:tcW w:w="3119" w:type="dxa"/>
          </w:tcPr>
          <w:p w14:paraId="03D81002">
            <w:pPr>
              <w:rPr>
                <w:ins w:id="1872" w:author="OPPO-Zonda" w:date="2024-11-07T20:19:00Z"/>
              </w:rPr>
            </w:pPr>
            <w:ins w:id="1873" w:author="OPPO-Zonda" w:date="2024-11-07T20:19:00Z">
              <w:r>
                <w:rPr/>
                <w:t>20ms</w:t>
              </w:r>
            </w:ins>
            <w:ins w:id="1874" w:author="OPPO-Zonda" w:date="2024-11-07T20:19:00Z">
              <w:r>
                <w:rPr>
                  <w:rFonts w:hint="eastAsia"/>
                </w:rPr>
                <w:t>(</w:t>
              </w:r>
            </w:ins>
            <w:ins w:id="1875" w:author="OPPO-Zonda" w:date="2024-11-07T20:19:00Z">
              <w:r>
                <w:rPr/>
                <w:t>FR2)/40ms(FR1)</w:t>
              </w:r>
            </w:ins>
          </w:p>
        </w:tc>
      </w:tr>
      <w:tr w14:paraId="6FB1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6" w:author="OPPO-Zonda" w:date="2024-11-07T20:19:00Z"/>
        </w:trPr>
        <w:tc>
          <w:tcPr>
            <w:tcW w:w="3118" w:type="dxa"/>
          </w:tcPr>
          <w:p w14:paraId="54989431">
            <w:pPr>
              <w:rPr>
                <w:ins w:id="1877" w:author="OPPO-Zonda" w:date="2024-11-07T20:19:00Z"/>
              </w:rPr>
            </w:pPr>
            <w:ins w:id="1878" w:author="OPPO-Zonda" w:date="2024-11-07T20:19:00Z">
              <w:r>
                <w:rPr/>
                <w:t xml:space="preserve">Event occurrence </w:t>
              </w:r>
            </w:ins>
            <w:ins w:id="1879" w:author="OPPO-Zonda" w:date="2024-11-07T20:19:00Z">
              <w:r>
                <w:rPr>
                  <w:rFonts w:hint="eastAsia"/>
                </w:rPr>
                <w:t>W</w:t>
              </w:r>
            </w:ins>
            <w:ins w:id="1880" w:author="OPPO-Zonda" w:date="2024-11-07T20:19:00Z">
              <w:r>
                <w:rPr/>
                <w:t>indow Length (ms, note 2)</w:t>
              </w:r>
            </w:ins>
          </w:p>
        </w:tc>
        <w:tc>
          <w:tcPr>
            <w:tcW w:w="3119" w:type="dxa"/>
          </w:tcPr>
          <w:p w14:paraId="7C7A0226">
            <w:pPr>
              <w:rPr>
                <w:ins w:id="1881" w:author="OPPO-Zonda" w:date="2024-11-07T20:19:00Z"/>
              </w:rPr>
            </w:pPr>
            <w:ins w:id="1882" w:author="OPPO-Zonda" w:date="2024-11-07T20:19:00Z">
              <w:r>
                <w:rPr/>
                <w:t>U</w:t>
              </w:r>
            </w:ins>
            <w:ins w:id="1883" w:author="OPPO-Zonda" w:date="2024-11-07T20:19:00Z">
              <w:r>
                <w:rPr>
                  <w:rFonts w:hint="eastAsia"/>
                </w:rPr>
                <w:t>nder</w:t>
              </w:r>
            </w:ins>
            <w:ins w:id="1884" w:author="OPPO-Zonda" w:date="2024-11-07T20:19:00Z">
              <w:r>
                <w:rPr/>
                <w:t xml:space="preserve"> discussion in question 13</w:t>
              </w:r>
            </w:ins>
          </w:p>
        </w:tc>
      </w:tr>
      <w:tr w14:paraId="7970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5" w:author="OPPO-Zonda" w:date="2024-11-07T20:19:00Z"/>
        </w:trPr>
        <w:tc>
          <w:tcPr>
            <w:tcW w:w="3118" w:type="dxa"/>
          </w:tcPr>
          <w:p w14:paraId="053B9276">
            <w:pPr>
              <w:rPr>
                <w:ins w:id="1886" w:author="OPPO-Zonda" w:date="2024-11-07T20:19:00Z"/>
              </w:rPr>
            </w:pPr>
            <w:ins w:id="1887" w:author="OPPO-Zonda" w:date="2024-11-07T20:19:00Z">
              <w:r>
                <w:rPr>
                  <w:rFonts w:hint="eastAsia"/>
                </w:rPr>
                <w:t>P</w:t>
              </w:r>
            </w:ins>
            <w:ins w:id="1888" w:author="OPPO-Zonda" w:date="2024-11-07T20:19:00Z">
              <w:r>
                <w:rPr/>
                <w:t>robability threshold (%, note 2)</w:t>
              </w:r>
            </w:ins>
          </w:p>
        </w:tc>
        <w:tc>
          <w:tcPr>
            <w:tcW w:w="3119" w:type="dxa"/>
          </w:tcPr>
          <w:p w14:paraId="596E599C">
            <w:pPr>
              <w:rPr>
                <w:ins w:id="1889" w:author="OPPO-Zonda" w:date="2024-11-07T20:19:00Z"/>
              </w:rPr>
            </w:pPr>
            <w:ins w:id="1890" w:author="OPPO-Zonda" w:date="2024-11-07T20:19:00Z">
              <w:r>
                <w:rPr/>
                <w:t>80%</w:t>
              </w:r>
            </w:ins>
          </w:p>
        </w:tc>
      </w:tr>
    </w:tbl>
    <w:p w14:paraId="1D10B013">
      <w:pPr>
        <w:rPr>
          <w:ins w:id="1891" w:author="OPPO-Zonda" w:date="2024-11-07T20:17:00Z"/>
        </w:rPr>
      </w:pPr>
    </w:p>
    <w:p w14:paraId="0DFBC6B5">
      <w:pPr>
        <w:spacing w:before="120" w:beforeLines="50"/>
        <w:rPr>
          <w:ins w:id="1892" w:author="OPPO-Zonda" w:date="2024-11-07T20:19:00Z"/>
          <w:b/>
          <w:bCs/>
        </w:rPr>
      </w:pPr>
      <w:ins w:id="1893" w:author="OPPO-Zonda" w:date="2024-11-07T20:19:00Z">
        <w:r>
          <w:rPr>
            <w:b/>
            <w:bCs/>
          </w:rPr>
          <w:t>Proposal 19:  It is assumed that all cells are fully loaded for interference modelling and no resource scheduler is needed</w:t>
        </w:r>
      </w:ins>
    </w:p>
    <w:p w14:paraId="7662D59F">
      <w:pPr>
        <w:spacing w:before="120" w:beforeLines="50"/>
        <w:rPr>
          <w:ins w:id="1894" w:author="OPPO-Zonda" w:date="2024-11-07T20:20:00Z"/>
          <w:b/>
          <w:bCs/>
        </w:rPr>
      </w:pPr>
      <w:ins w:id="1895" w:author="OPPO-Zonda" w:date="2024-11-07T20:20:00Z">
        <w:r>
          <w:rPr>
            <w:b/>
            <w:bCs/>
          </w:rPr>
          <w:t>Proposal 20: interference in simulation comes from co-site cells and surrounding 6 sites of serving cell, i.e., interference comes from 20 cells (1</w:t>
        </w:r>
      </w:ins>
      <w:ins w:id="1896" w:author="OPPO-Zonda" w:date="2024-11-07T20:27:00Z">
        <w:r>
          <w:rPr>
            <w:b/>
            <w:bCs/>
          </w:rPr>
          <w:t>3</w:t>
        </w:r>
      </w:ins>
      <w:ins w:id="1897" w:author="OPPO-Zonda" w:date="2024-11-07T20:20:00Z">
        <w:r>
          <w:rPr>
            <w:b/>
            <w:bCs/>
          </w:rPr>
          <w:t>/1</w:t>
        </w:r>
      </w:ins>
      <w:ins w:id="1898" w:author="OPPO-Zonda" w:date="2024-11-07T20:27:00Z">
        <w:r>
          <w:rPr>
            <w:b/>
            <w:bCs/>
          </w:rPr>
          <w:t>3</w:t>
        </w:r>
      </w:ins>
      <w:ins w:id="1899" w:author="OPPO-Zonda" w:date="2024-11-07T20:20:00Z">
        <w:r>
          <w:rPr>
            <w:b/>
            <w:bCs/>
          </w:rPr>
          <w:t>)</w:t>
        </w:r>
      </w:ins>
    </w:p>
    <w:p w14:paraId="2ED0B875">
      <w:pPr>
        <w:spacing w:before="120" w:beforeLines="50"/>
        <w:rPr>
          <w:ins w:id="1900" w:author="OPPO-Zonda" w:date="2024-11-07T20:20:00Z"/>
          <w:b/>
          <w:bCs/>
        </w:rPr>
      </w:pPr>
      <w:ins w:id="1901" w:author="OPPO-Zonda" w:date="2024-11-07T20:20:00Z">
        <w:r>
          <w:rPr>
            <w:b/>
            <w:bCs/>
          </w:rPr>
          <w:t xml:space="preserve">Proposal 21: The beam with highest L1 RSRP of the serving cell is taken as serving beam, which is taken as </w:t>
        </w:r>
      </w:ins>
      <w:ins w:id="1902" w:author="OPPO-Zonda" w:date="2024-11-07T20:20:00Z">
        <w:r>
          <w:rPr>
            <w:b/>
            <w:bCs/>
            <w:lang w:val="en-US"/>
          </w:rPr>
          <w:t xml:space="preserve">the serving signal </w:t>
        </w:r>
      </w:ins>
      <w:ins w:id="1903" w:author="OPPO-Zonda" w:date="2024-11-07T20:20:00Z">
        <w:r>
          <w:rPr>
            <w:rFonts w:hint="eastAsia"/>
            <w:b/>
            <w:bCs/>
            <w:lang w:val="en-US"/>
          </w:rPr>
          <w:t>of</w:t>
        </w:r>
      </w:ins>
      <w:ins w:id="1904" w:author="OPPO-Zonda" w:date="2024-11-07T20:20:00Z">
        <w:r>
          <w:rPr>
            <w:b/>
            <w:bCs/>
            <w:lang w:val="en-US"/>
          </w:rPr>
          <w:t xml:space="preserve"> RLM</w:t>
        </w:r>
      </w:ins>
      <w:ins w:id="1905" w:author="OPPO-Zonda" w:date="2024-11-07T20:20:00Z">
        <w:r>
          <w:rPr>
            <w:b/>
            <w:bCs/>
          </w:rPr>
          <w:t>(1</w:t>
        </w:r>
      </w:ins>
      <w:ins w:id="1906" w:author="OPPO-Zonda" w:date="2024-11-07T20:29:00Z">
        <w:r>
          <w:rPr>
            <w:b/>
            <w:bCs/>
          </w:rPr>
          <w:t>3</w:t>
        </w:r>
      </w:ins>
      <w:ins w:id="1907" w:author="OPPO-Zonda" w:date="2024-11-07T20:20:00Z">
        <w:r>
          <w:rPr>
            <w:b/>
            <w:bCs/>
          </w:rPr>
          <w:t>/1</w:t>
        </w:r>
      </w:ins>
      <w:ins w:id="1908" w:author="OPPO-Zonda" w:date="2024-11-07T20:29:00Z">
        <w:r>
          <w:rPr>
            <w:b/>
            <w:bCs/>
          </w:rPr>
          <w:t>3</w:t>
        </w:r>
      </w:ins>
      <w:ins w:id="1909" w:author="OPPO-Zonda" w:date="2024-11-07T20:20:00Z">
        <w:r>
          <w:rPr>
            <w:b/>
            <w:bCs/>
          </w:rPr>
          <w:t>)</w:t>
        </w:r>
      </w:ins>
    </w:p>
    <w:p w14:paraId="195114AE">
      <w:pPr>
        <w:spacing w:before="120" w:beforeLines="50"/>
        <w:rPr>
          <w:ins w:id="1910" w:author="OPPO-Zonda" w:date="2024-11-07T20:20:00Z"/>
          <w:b/>
          <w:bCs/>
          <w:lang w:val="en-US"/>
        </w:rPr>
      </w:pPr>
      <w:ins w:id="1911" w:author="OPPO-Zonda" w:date="2024-11-07T20:20:00Z">
        <w:r>
          <w:rPr>
            <w:b/>
            <w:bCs/>
            <w:lang w:val="en-US"/>
          </w:rPr>
          <w:t xml:space="preserve">Proposal 22: the interference comes from fixed beam pattern of neighbor cells. </w:t>
        </w:r>
      </w:ins>
    </w:p>
    <w:p w14:paraId="612D9DB2">
      <w:pPr>
        <w:spacing w:before="120" w:beforeLines="50"/>
        <w:rPr>
          <w:ins w:id="1912" w:author="OPPO-Zonda" w:date="2024-11-07T20:20:00Z"/>
          <w:b/>
          <w:bCs/>
          <w:lang w:val="en-US"/>
        </w:rPr>
      </w:pPr>
      <w:ins w:id="1913" w:author="OPPO-Zonda" w:date="2024-11-07T20:20:00Z">
        <w:r>
          <w:rPr>
            <w:b/>
            <w:bCs/>
            <w:lang w:val="en-US"/>
          </w:rPr>
          <w:t>Proposal 23 : RAN discuss the number of beams for fixed beam pattern of FR1 e.g. 1 and of FR2 e.g. 4. The detail beam pattern can be left for company implementation.</w:t>
        </w:r>
      </w:ins>
    </w:p>
    <w:p w14:paraId="057B970E">
      <w:pPr>
        <w:spacing w:before="120" w:beforeLines="50"/>
        <w:rPr>
          <w:ins w:id="1914" w:author="OPPO-Zonda" w:date="2024-11-07T20:20:00Z"/>
          <w:b/>
          <w:bCs/>
        </w:rPr>
      </w:pPr>
      <w:ins w:id="1915" w:author="OPPO-Zonda" w:date="2024-11-07T20:20:00Z">
        <w:r>
          <w:rPr>
            <w:b/>
            <w:bCs/>
          </w:rPr>
          <w:t>Proposal 24: As for handover model it is proposed to agree for both temporal domain case A and case B:</w:t>
        </w:r>
      </w:ins>
    </w:p>
    <w:p w14:paraId="715EA131">
      <w:pPr>
        <w:spacing w:before="120" w:beforeLines="50"/>
        <w:rPr>
          <w:ins w:id="1916" w:author="OPPO-Zonda" w:date="2024-11-07T20:20:00Z"/>
          <w:b/>
          <w:bCs/>
        </w:rPr>
      </w:pPr>
      <w:ins w:id="1917" w:author="OPPO-Zonda" w:date="2024-11-07T20:20:00Z">
        <w:r>
          <w:rPr>
            <w:b/>
            <w:bCs/>
          </w:rPr>
          <w:t>Network start with handover preparation once a predicted measurement event is received. A handover command will be transmitted at least after preparation is completed.After that one fixed execution time is assumed.</w:t>
        </w:r>
      </w:ins>
    </w:p>
    <w:p w14:paraId="565ABBFA">
      <w:pPr>
        <w:spacing w:before="120" w:beforeLines="50"/>
        <w:rPr>
          <w:ins w:id="1918" w:author="OPPO-Zonda" w:date="2024-11-07T20:20:00Z"/>
          <w:b/>
          <w:bCs/>
        </w:rPr>
      </w:pPr>
      <w:ins w:id="1919" w:author="OPPO-Zonda" w:date="2024-11-07T20:20:00Z">
        <w:r>
          <w:rPr>
            <w:b/>
            <w:bCs/>
          </w:rPr>
          <w:t>Proposal 25: As for simulation base on temporal domain case A, RAN2 conclude one of the two options to decide exactly when to transmit handover command:</w:t>
        </w:r>
      </w:ins>
    </w:p>
    <w:p w14:paraId="71EA444D">
      <w:pPr>
        <w:spacing w:before="120" w:beforeLines="50"/>
        <w:rPr>
          <w:ins w:id="1920" w:author="OPPO-Zonda" w:date="2024-11-07T20:20:00Z"/>
          <w:b/>
          <w:bCs/>
        </w:rPr>
      </w:pPr>
      <w:ins w:id="1921" w:author="OPPO-Zonda" w:date="2024-11-07T20:20:00Z">
        <w:r>
          <w:rPr>
            <w:b/>
            <w:bCs/>
          </w:rPr>
          <w:t xml:space="preserve">Option 1: if there is an actual measurement event occurring (@ t2) before the predicted measurement event (@t1), then network will transmit handover command based on actual measurement event ,or otherwise on predicted measurement event(@t1). </w:t>
        </w:r>
      </w:ins>
    </w:p>
    <w:p w14:paraId="434B400C">
      <w:pPr>
        <w:spacing w:before="120" w:beforeLines="50"/>
        <w:rPr>
          <w:ins w:id="1922" w:author="OPPO-Zonda" w:date="2024-11-07T20:20:00Z"/>
          <w:b/>
          <w:bCs/>
        </w:rPr>
      </w:pPr>
      <w:ins w:id="1923" w:author="OPPO-Zonda" w:date="2024-11-07T20:20:00Z">
        <w:r>
          <w:rPr>
            <w:b/>
            <w:bCs/>
          </w:rPr>
          <w:t>Option 2: network transmit handover command purely based on actual measurement event regardless whether an actual measurement result(@t2) is earlier or later than predicted measurement event((@t1))</w:t>
        </w:r>
      </w:ins>
    </w:p>
    <w:p w14:paraId="38E4F2C9">
      <w:pPr>
        <w:spacing w:before="120" w:beforeLines="50"/>
        <w:rPr>
          <w:ins w:id="1924" w:author="OPPO-Zonda" w:date="2024-11-07T20:20:00Z"/>
          <w:b/>
          <w:bCs/>
        </w:rPr>
      </w:pPr>
      <w:ins w:id="1925" w:author="OPPO-Zonda" w:date="2024-11-07T20:20:00Z">
        <w:r>
          <w:rPr>
            <w:b/>
            <w:bCs/>
          </w:rPr>
          <w:t xml:space="preserve">Proposal 26:  </w:t>
        </w:r>
      </w:ins>
      <w:ins w:id="1926" w:author="OPPO-Zonda" w:date="2024-11-07T20:20:00Z">
        <w:r>
          <w:rPr>
            <w:rFonts w:hint="eastAsia"/>
            <w:b/>
            <w:bCs/>
          </w:rPr>
          <w:t>A</w:t>
        </w:r>
      </w:ins>
      <w:ins w:id="1927" w:author="OPPO-Zonda" w:date="2024-11-07T20:20:00Z">
        <w:r>
          <w:rPr>
            <w:b/>
            <w:bCs/>
          </w:rPr>
          <w:t>s for simulation based on temporal domain case B, agree following approach:</w:t>
        </w:r>
      </w:ins>
    </w:p>
    <w:p w14:paraId="4242EE79">
      <w:pPr>
        <w:spacing w:before="120" w:beforeLines="50"/>
        <w:rPr>
          <w:ins w:id="1928" w:author="OPPO-Zonda" w:date="2024-11-07T20:20:00Z"/>
        </w:rPr>
      </w:pPr>
      <w:ins w:id="1929" w:author="OPPO-Zonda" w:date="2024-11-07T20:20:00Z">
        <w:r>
          <w:rPr>
            <w:b/>
            <w:bCs/>
          </w:rPr>
          <w:t xml:space="preserve">If a predicted A3 event at t1 is reported at t0 (t0&lt;=t1) then HO command is transmitted at t3, where t3=t0+max(HO prep time, t1-t0). </w:t>
        </w:r>
      </w:ins>
    </w:p>
    <w:p w14:paraId="109B34AA">
      <w:pPr>
        <w:rPr>
          <w:ins w:id="1930" w:author="OPPO-Zonda" w:date="2024-11-07T20:21:00Z"/>
          <w:b/>
          <w:bCs/>
        </w:rPr>
      </w:pPr>
      <w:ins w:id="1931" w:author="OPPO-Zonda" w:date="2024-11-07T20:21:00Z">
        <w:r>
          <w:rPr>
            <w:b/>
            <w:bCs/>
          </w:rPr>
          <w:t>Proposal 27: To reuse HO failure model and corresponding metrics i.e. HO failure rate, total number of HO attempts per UE per second from 36.839 (11/12)</w:t>
        </w:r>
      </w:ins>
    </w:p>
    <w:p w14:paraId="0F186E81">
      <w:pPr>
        <w:spacing w:before="120" w:beforeLines="50"/>
        <w:rPr>
          <w:ins w:id="1932" w:author="OPPO-Zonda" w:date="2024-11-07T20:21:00Z"/>
          <w:b/>
          <w:bCs/>
        </w:rPr>
      </w:pPr>
      <w:ins w:id="1933" w:author="OPPO-Zonda" w:date="2024-11-07T20:21:00Z">
        <w:r>
          <w:rPr>
            <w:b/>
            <w:bCs/>
          </w:rPr>
          <w:t>Proposal 28: The agreed parameters in section 2.1.3 for measurement event prediction can be reused for SLS (12/12)</w:t>
        </w:r>
      </w:ins>
    </w:p>
    <w:p w14:paraId="2E8A47AC">
      <w:pPr>
        <w:spacing w:before="120" w:beforeLines="50"/>
        <w:rPr>
          <w:ins w:id="1934" w:author="OPPO-Zonda" w:date="2024-11-07T20:21:00Z"/>
          <w:b/>
          <w:bCs/>
        </w:rPr>
      </w:pPr>
      <w:ins w:id="1935" w:author="OPPO-Zonda" w:date="2024-11-07T20:21:00Z">
        <w:r>
          <w:rPr>
            <w:b/>
            <w:bCs/>
          </w:rPr>
          <w:t>Proposal 29: The agreed parameters in table 2.2.2-1 i.e. all but last 3 parameters can be reused for both FR2 temporal domain case A and FR1 temporal domain case B in SLS (12/12)</w:t>
        </w:r>
      </w:ins>
    </w:p>
    <w:p w14:paraId="4C403372">
      <w:pPr>
        <w:spacing w:before="120" w:beforeLines="50"/>
        <w:rPr>
          <w:ins w:id="1936" w:author="OPPO-Zonda" w:date="2024-11-07T20:21:00Z"/>
          <w:b/>
          <w:bCs/>
        </w:rPr>
      </w:pPr>
      <w:ins w:id="1937" w:author="OPPO-Zonda" w:date="2024-11-07T20:21:00Z">
        <w:r>
          <w:rPr>
            <w:b/>
            <w:bCs/>
          </w:rPr>
          <w:t>Proposal 30: Interference model in section 2.2.3 is reused for SLS (12/12)</w:t>
        </w:r>
      </w:ins>
    </w:p>
    <w:p w14:paraId="3A200F06">
      <w:pPr>
        <w:spacing w:before="120" w:beforeLines="50"/>
        <w:rPr>
          <w:ins w:id="1938" w:author="OPPO-Zonda" w:date="2024-11-07T20:21:00Z"/>
          <w:b/>
          <w:bCs/>
        </w:rPr>
      </w:pPr>
      <w:ins w:id="1939" w:author="OPPO-Zonda" w:date="2024-11-07T20:21:00Z">
        <w:r>
          <w:rPr>
            <w:b/>
            <w:bCs/>
          </w:rPr>
          <w:t>Proposal 31:The handover preparation time and execution time are 50ms and 40ms for both FR1 and FR2 (11/12)</w:t>
        </w:r>
      </w:ins>
    </w:p>
    <w:p w14:paraId="77F0A250">
      <w:pPr>
        <w:spacing w:before="120" w:beforeLines="50"/>
        <w:rPr>
          <w:ins w:id="1940" w:author="OPPO-Zonda" w:date="2024-11-07T20:21:00Z"/>
          <w:b/>
          <w:bCs/>
        </w:rPr>
      </w:pPr>
      <w:ins w:id="1941" w:author="OPPO-Zonda" w:date="2024-11-07T20:21:00Z">
        <w:r>
          <w:rPr>
            <w:b/>
            <w:bCs/>
          </w:rPr>
          <w:t>Proposal 32: To use Pearson correlation coefficient for correlation coefficient calculation (12/12)</w:t>
        </w:r>
      </w:ins>
    </w:p>
    <w:p w14:paraId="18D0CEB9">
      <w:pPr>
        <w:pStyle w:val="60"/>
        <w:numPr>
          <w:ilvl w:val="0"/>
          <w:numId w:val="0"/>
        </w:numPr>
        <w:ind w:left="567" w:hanging="567"/>
        <w:rPr>
          <w:rFonts w:eastAsiaTheme="minorEastAsia"/>
          <w:b/>
          <w:bCs/>
          <w:lang w:eastAsia="zh-CN"/>
        </w:rPr>
      </w:pPr>
    </w:p>
    <w:p w14:paraId="5A4DF1F2">
      <w:pPr>
        <w:pStyle w:val="2"/>
      </w:pPr>
      <w:r>
        <w:t>Reference</w:t>
      </w:r>
    </w:p>
    <w:p w14:paraId="72046CF5">
      <w:pPr>
        <w:rPr>
          <w:sz w:val="22"/>
          <w:szCs w:val="22"/>
        </w:rPr>
      </w:pPr>
      <w:r>
        <w:rPr>
          <w:rFonts w:hint="eastAsia"/>
        </w:rPr>
        <w:t>[</w:t>
      </w:r>
      <w:r>
        <w:t xml:space="preserve">1] R2-2407978 </w:t>
      </w:r>
      <w:r>
        <w:rPr>
          <w:sz w:val="22"/>
          <w:szCs w:val="22"/>
        </w:rPr>
        <w:t xml:space="preserve">Discussion </w:t>
      </w:r>
      <w:r>
        <w:rPr>
          <w:rFonts w:hint="eastAsia"/>
          <w:sz w:val="22"/>
          <w:szCs w:val="22"/>
        </w:rPr>
        <w:t>on</w:t>
      </w:r>
      <w:r>
        <w:rPr>
          <w:sz w:val="22"/>
          <w:szCs w:val="22"/>
        </w:rPr>
        <w:t xml:space="preserve"> measurement event prediction OPPO</w:t>
      </w:r>
    </w:p>
    <w:p w14:paraId="1130E638">
      <w:pPr>
        <w:rPr>
          <w:rFonts w:cs="Arial"/>
          <w:sz w:val="22"/>
          <w:szCs w:val="22"/>
        </w:rPr>
      </w:pPr>
      <w:r>
        <w:t xml:space="preserve">[2] R2-2406705 </w:t>
      </w:r>
      <w:r>
        <w:rPr>
          <w:rFonts w:cs="Arial"/>
          <w:sz w:val="22"/>
          <w:szCs w:val="22"/>
        </w:rPr>
        <w:t>Discussion on RLF prediction assumptions Xiaomi</w:t>
      </w:r>
    </w:p>
    <w:p w14:paraId="56F85DBC">
      <w:r>
        <w:rPr>
          <w:rFonts w:hint="eastAsia"/>
        </w:rPr>
        <w:t>[</w:t>
      </w:r>
      <w:r>
        <w:t>3] R2-2409011</w:t>
      </w:r>
      <w:r>
        <w:tab/>
      </w:r>
      <w:r>
        <w:t>Text proposal on TR 38.744</w:t>
      </w:r>
      <w:r>
        <w:tab/>
      </w:r>
      <w:r>
        <w:t>OPPO</w:t>
      </w:r>
      <w:r>
        <w:tab/>
      </w:r>
      <w:r>
        <w:t>draft TR</w:t>
      </w:r>
      <w:r>
        <w:tab/>
      </w:r>
      <w:r>
        <w:t>Rel-19</w:t>
      </w:r>
      <w:r>
        <w:tab/>
      </w:r>
      <w:r>
        <w:t>38.744</w:t>
      </w:r>
      <w:r>
        <w:tab/>
      </w:r>
      <w:r>
        <w:t>0.0.4</w:t>
      </w:r>
      <w:r>
        <w:tab/>
      </w:r>
      <w:r>
        <w:t>FS_NR_AIML_Mob</w:t>
      </w:r>
    </w:p>
    <w:p w14:paraId="32AAA773">
      <w:r>
        <w:rPr>
          <w:rFonts w:hint="eastAsia"/>
        </w:rPr>
        <w:t>[</w:t>
      </w:r>
      <w:r>
        <w:t>4] R2-2408737</w:t>
      </w:r>
      <w:r>
        <w:tab/>
      </w:r>
      <w:r>
        <w:t>Discussion on simulations for measurement event prediction</w:t>
      </w:r>
      <w:r>
        <w:tab/>
      </w:r>
      <w:r>
        <w:t>Huawei, HiSilicon</w:t>
      </w:r>
      <w:r>
        <w:tab/>
      </w:r>
      <w:r>
        <w:t>discussion</w:t>
      </w:r>
      <w:r>
        <w:tab/>
      </w:r>
      <w:r>
        <w:t>Rel-19</w:t>
      </w:r>
      <w:r>
        <w:tab/>
      </w:r>
      <w:r>
        <w:t>FS_NR_AIML_Mob</w:t>
      </w:r>
    </w:p>
    <w:p w14:paraId="489274ED">
      <w:r>
        <w:rPr>
          <w:rFonts w:hint="eastAsia"/>
        </w:rPr>
        <w:t>[</w:t>
      </w:r>
      <w:r>
        <w:t>5] R2-2407978</w:t>
      </w:r>
      <w:r>
        <w:tab/>
      </w:r>
      <w:r>
        <w:t>Discussion on measurement event prediction</w:t>
      </w:r>
      <w:r>
        <w:tab/>
      </w:r>
      <w:r>
        <w:t>OPPO</w:t>
      </w:r>
      <w:r>
        <w:tab/>
      </w:r>
      <w:r>
        <w:t>discussion</w:t>
      </w:r>
      <w:r>
        <w:tab/>
      </w:r>
      <w:r>
        <w:t>Rel-19</w:t>
      </w:r>
      <w:r>
        <w:tab/>
      </w:r>
      <w:r>
        <w:t>FS_NR_AIML_Mob</w:t>
      </w:r>
    </w:p>
    <w:p w14:paraId="75883345">
      <w:r>
        <w:rPr>
          <w:rFonts w:hint="eastAsia"/>
        </w:rPr>
        <w:t>[</w:t>
      </w:r>
      <w:r>
        <w:t>6] R2-2409207</w:t>
      </w:r>
      <w:r>
        <w:tab/>
      </w:r>
      <w:r>
        <w:t>Evaluation on RRM measurement prediction</w:t>
      </w:r>
      <w:r>
        <w:tab/>
      </w:r>
      <w:r>
        <w:t>ZTE Corporation</w:t>
      </w:r>
      <w:r>
        <w:tab/>
      </w:r>
      <w:r>
        <w:t>discussion</w:t>
      </w:r>
      <w:r>
        <w:tab/>
      </w:r>
      <w:r>
        <w:t>Rel-19</w:t>
      </w:r>
      <w:r>
        <w:tab/>
      </w:r>
      <w:r>
        <w:t>FS_NR_AIML_Mob</w:t>
      </w:r>
    </w:p>
    <w:p w14:paraId="0970C705">
      <w:r>
        <w:rPr>
          <w:rFonts w:hint="eastAsia"/>
        </w:rPr>
        <w:t>[</w:t>
      </w:r>
      <w:r>
        <w:t>7] R2-2406976 Discussion on Simulation Assumption and Methodology for RLF prediction CMCC</w:t>
      </w:r>
    </w:p>
    <w:p w14:paraId="08C650D7">
      <w:r>
        <w:rPr>
          <w:rFonts w:hint="eastAsia"/>
        </w:rPr>
        <w:t>[</w:t>
      </w:r>
      <w:r>
        <w:t>8] R2-2407492 Discussion on simulation assumptions and evaluation methodology for RLF prediction Samsung</w:t>
      </w:r>
    </w:p>
    <w:p w14:paraId="5F9979F4">
      <w:r>
        <w:t>[9] R2-2407093 AI-ML based RLF predictions Ericsson</w:t>
      </w:r>
    </w:p>
    <w:p w14:paraId="56BEFE84">
      <w:r>
        <w:rPr>
          <w:rFonts w:hint="eastAsia"/>
        </w:rPr>
        <w:t>[</w:t>
      </w:r>
      <w:r>
        <w:t>10] R2-2407211 R19 NR AIML A8341_RLF_prediction_simulation_assumptions Interdigital</w:t>
      </w:r>
    </w:p>
    <w:p w14:paraId="291EA8A8">
      <w:r>
        <w:rPr>
          <w:rFonts w:hint="eastAsia"/>
        </w:rPr>
        <w:t>[</w:t>
      </w:r>
      <w:r>
        <w:t>11] R2-2407481 RLF Prediction Aspects Nokia</w:t>
      </w:r>
    </w:p>
    <w:p w14:paraId="00FCBDD7">
      <w:r>
        <w:rPr>
          <w:rFonts w:hint="eastAsia"/>
        </w:rPr>
        <w:t>[</w:t>
      </w:r>
      <w:r>
        <w:t>12] R2-2407389 Simulation assumption for RLF prediction KDDI</w:t>
      </w:r>
    </w:p>
    <w:p w14:paraId="68B6B7BE">
      <w:r>
        <w:rPr>
          <w:rFonts w:hint="eastAsia"/>
        </w:rPr>
        <w:t>[</w:t>
      </w:r>
      <w:r>
        <w:t>13] R2-2406312 Discussion on RLF use case OPPO</w:t>
      </w:r>
    </w:p>
    <w:p w14:paraId="091D1F93">
      <w:r>
        <w:rPr>
          <w:rFonts w:hint="eastAsia"/>
        </w:rPr>
        <w:t>[</w:t>
      </w:r>
      <w:r>
        <w:t>14] R2-2408529 Discussion on the simulation results for RRM measurement  Samsung</w:t>
      </w:r>
    </w:p>
    <w:p w14:paraId="2901AC75">
      <w:pPr>
        <w:pStyle w:val="2"/>
      </w:pPr>
      <w:r>
        <w:t>Annex: RAN2 agreements in #127 meeting</w:t>
      </w:r>
    </w:p>
    <w:p w14:paraId="4E3D7D7A">
      <w:pPr>
        <w:jc w:val="center"/>
      </w:pPr>
      <w:r>
        <w:rPr>
          <w:rFonts w:hint="eastAsia"/>
        </w:rPr>
        <w:t>T</w:t>
      </w:r>
      <w:r>
        <w:t>able 5-1</w:t>
      </w:r>
    </w:p>
    <w:p w14:paraId="375E61E8">
      <w:pPr>
        <w:pStyle w:val="39"/>
        <w:pBdr>
          <w:top w:val="single" w:color="auto" w:sz="4" w:space="1"/>
          <w:left w:val="single" w:color="auto" w:sz="4" w:space="31"/>
          <w:bottom w:val="single" w:color="auto" w:sz="4" w:space="1"/>
          <w:right w:val="single" w:color="auto" w:sz="4" w:space="4"/>
        </w:pBdr>
        <w:rPr>
          <w:b/>
          <w:bCs/>
          <w:lang w:val="en-US"/>
        </w:rPr>
      </w:pPr>
      <w:r>
        <w:rPr>
          <w:b/>
          <w:bCs/>
          <w:lang w:val="en-US"/>
        </w:rPr>
        <w:t xml:space="preserve">Agreements </w:t>
      </w:r>
    </w:p>
    <w:p w14:paraId="3ADEE430">
      <w:pPr>
        <w:pStyle w:val="39"/>
        <w:pBdr>
          <w:top w:val="single" w:color="auto" w:sz="4" w:space="1"/>
          <w:left w:val="single" w:color="auto" w:sz="4" w:space="31"/>
          <w:bottom w:val="single" w:color="auto" w:sz="4" w:space="1"/>
          <w:right w:val="single" w:color="auto" w:sz="4" w:space="4"/>
        </w:pBdr>
        <w:rPr>
          <w:lang w:val="en-US"/>
        </w:rPr>
      </w:pPr>
      <w:r>
        <w:rPr>
          <w:lang w:val="en-US"/>
        </w:rPr>
        <w:t>-</w:t>
      </w:r>
      <w:r>
        <w:rPr>
          <w:lang w:val="en-US"/>
        </w:rPr>
        <w:tab/>
      </w:r>
      <w:r>
        <w:rPr>
          <w:lang w:val="en-US"/>
        </w:rPr>
        <w:t>Both direct and indirect are allowed.  Companies should indicate what they used and what inputs they are using</w:t>
      </w:r>
    </w:p>
    <w:p w14:paraId="13E4D64A">
      <w:pPr>
        <w:pStyle w:val="39"/>
        <w:pBdr>
          <w:top w:val="single" w:color="auto" w:sz="4" w:space="1"/>
          <w:left w:val="single" w:color="auto" w:sz="4" w:space="31"/>
          <w:bottom w:val="single" w:color="auto" w:sz="4" w:space="1"/>
          <w:right w:val="single" w:color="auto" w:sz="4" w:space="4"/>
        </w:pBdr>
        <w:rPr>
          <w:lang w:val="en-US"/>
        </w:rPr>
      </w:pPr>
      <w:r>
        <w:rPr>
          <w:lang w:val="en-US"/>
        </w:rPr>
        <w:t>-</w:t>
      </w:r>
      <w:r>
        <w:rPr>
          <w:lang w:val="en-US"/>
        </w:rPr>
        <w:tab/>
      </w:r>
      <w:r>
        <w:rPr>
          <w:lang w:val="en-US"/>
        </w:rPr>
        <w:t xml:space="preserve">Output for indirect: predicted SINR.  Based on predicted SINR the time instance the RLF occurs can be determined without further AI/ML models.  </w:t>
      </w:r>
    </w:p>
    <w:p w14:paraId="4CFD87FC">
      <w:pPr>
        <w:pStyle w:val="39"/>
        <w:pBdr>
          <w:top w:val="single" w:color="auto" w:sz="4" w:space="1"/>
          <w:left w:val="single" w:color="auto" w:sz="4" w:space="31"/>
          <w:bottom w:val="single" w:color="auto" w:sz="4" w:space="1"/>
          <w:right w:val="single" w:color="auto" w:sz="4" w:space="4"/>
        </w:pBdr>
        <w:rPr>
          <w:lang w:val="en-US"/>
        </w:rPr>
      </w:pPr>
      <w:r>
        <w:rPr>
          <w:lang w:val="en-US"/>
        </w:rPr>
        <w:t>-</w:t>
      </w:r>
      <w:r>
        <w:rPr>
          <w:lang w:val="en-US"/>
        </w:rPr>
        <w:tab/>
      </w:r>
      <w:r>
        <w:rPr>
          <w:lang w:val="en-US"/>
        </w:rPr>
        <w:t>Output for direct: probability of RLF within an window</w:t>
      </w:r>
    </w:p>
    <w:p w14:paraId="3556A3BE">
      <w:pPr>
        <w:pStyle w:val="39"/>
        <w:pBdr>
          <w:top w:val="single" w:color="auto" w:sz="4" w:space="1"/>
          <w:left w:val="single" w:color="auto" w:sz="4" w:space="31"/>
          <w:bottom w:val="single" w:color="auto" w:sz="4" w:space="1"/>
          <w:right w:val="single" w:color="auto" w:sz="4" w:space="4"/>
        </w:pBdr>
        <w:rPr>
          <w:lang w:val="en-US"/>
        </w:rPr>
      </w:pPr>
      <w:r>
        <w:rPr>
          <w:lang w:val="en-US"/>
        </w:rPr>
        <w:t>-</w:t>
      </w:r>
      <w:r>
        <w:rPr>
          <w:lang w:val="en-US"/>
        </w:rPr>
        <w:tab/>
      </w:r>
      <w:r>
        <w:rPr>
          <w:lang w:val="en-US"/>
        </w:rPr>
        <w:t>Companies should report the prediction time window they have used in the simulations</w:t>
      </w:r>
    </w:p>
    <w:p w14:paraId="57D477A7">
      <w:pPr>
        <w:pStyle w:val="39"/>
        <w:pBdr>
          <w:top w:val="single" w:color="auto" w:sz="4" w:space="1"/>
          <w:left w:val="single" w:color="auto" w:sz="4" w:space="31"/>
          <w:bottom w:val="single" w:color="auto" w:sz="4" w:space="1"/>
          <w:right w:val="single" w:color="auto" w:sz="4" w:space="4"/>
        </w:pBdr>
        <w:rPr>
          <w:b/>
          <w:bCs/>
          <w:lang w:val="en-US"/>
        </w:rPr>
      </w:pPr>
      <w:r>
        <w:rPr>
          <w:b/>
          <w:bCs/>
          <w:lang w:val="en-US"/>
        </w:rPr>
        <w:t xml:space="preserve">Agreements on KPI </w:t>
      </w:r>
    </w:p>
    <w:p w14:paraId="0CFF3463">
      <w:pPr>
        <w:pStyle w:val="39"/>
        <w:pBdr>
          <w:top w:val="single" w:color="auto" w:sz="4" w:space="1"/>
          <w:left w:val="single" w:color="auto" w:sz="4" w:space="31"/>
          <w:bottom w:val="single" w:color="auto" w:sz="4" w:space="1"/>
          <w:right w:val="single" w:color="auto" w:sz="4" w:space="4"/>
        </w:pBdr>
        <w:rPr>
          <w:lang w:val="en-US"/>
        </w:rPr>
      </w:pPr>
      <w:r>
        <w:rPr>
          <w:lang w:val="en-US"/>
        </w:rPr>
        <w:t xml:space="preserve">For indirect </w:t>
      </w:r>
    </w:p>
    <w:p w14:paraId="358970F7">
      <w:pPr>
        <w:pStyle w:val="39"/>
        <w:pBdr>
          <w:top w:val="single" w:color="auto" w:sz="4" w:space="1"/>
          <w:left w:val="single" w:color="auto" w:sz="4" w:space="31"/>
          <w:bottom w:val="single" w:color="auto" w:sz="4" w:space="1"/>
          <w:right w:val="single" w:color="auto" w:sz="4" w:space="4"/>
        </w:pBdr>
        <w:rPr>
          <w:lang w:val="en-US"/>
        </w:rPr>
      </w:pPr>
      <w:r>
        <w:rPr>
          <w:lang w:val="en-US"/>
        </w:rPr>
        <w:t>-</w:t>
      </w:r>
      <w:r>
        <w:rPr>
          <w:lang w:val="en-US"/>
        </w:rPr>
        <w:tab/>
      </w:r>
      <w:r>
        <w:rPr>
          <w:lang w:val="en-US"/>
        </w:rPr>
        <w:t xml:space="preserve">SINR difference, missed RLF detection, false RLF detection, F1 score, time difference of true time RLF and predicted RLF, true RLF prediction.  </w:t>
      </w:r>
    </w:p>
    <w:p w14:paraId="74BF73A4">
      <w:pPr>
        <w:pStyle w:val="39"/>
        <w:pBdr>
          <w:top w:val="single" w:color="auto" w:sz="4" w:space="1"/>
          <w:left w:val="single" w:color="auto" w:sz="4" w:space="31"/>
          <w:bottom w:val="single" w:color="auto" w:sz="4" w:space="1"/>
          <w:right w:val="single" w:color="auto" w:sz="4" w:space="4"/>
        </w:pBdr>
        <w:rPr>
          <w:lang w:val="en-US"/>
        </w:rPr>
      </w:pPr>
      <w:r>
        <w:rPr>
          <w:lang w:val="en-US"/>
        </w:rPr>
        <w:t xml:space="preserve">Direct </w:t>
      </w:r>
    </w:p>
    <w:p w14:paraId="6FC45874">
      <w:pPr>
        <w:pStyle w:val="39"/>
        <w:pBdr>
          <w:top w:val="single" w:color="auto" w:sz="4" w:space="1"/>
          <w:left w:val="single" w:color="auto" w:sz="4" w:space="31"/>
          <w:bottom w:val="single" w:color="auto" w:sz="4" w:space="1"/>
          <w:right w:val="single" w:color="auto" w:sz="4" w:space="4"/>
        </w:pBdr>
        <w:rPr>
          <w:lang w:val="en-US"/>
        </w:rPr>
      </w:pPr>
      <w:r>
        <w:rPr>
          <w:lang w:val="en-US"/>
        </w:rPr>
        <w:t>-</w:t>
      </w:r>
      <w:r>
        <w:rPr>
          <w:lang w:val="en-US"/>
        </w:rPr>
        <w:tab/>
      </w:r>
      <w:r>
        <w:rPr>
          <w:lang w:val="en-US"/>
        </w:rPr>
        <w:t xml:space="preserve">missed RLF detection, false RLF detection, F1 score.  </w:t>
      </w:r>
    </w:p>
    <w:p w14:paraId="5A826056">
      <w:pPr>
        <w:pStyle w:val="39"/>
        <w:pBdr>
          <w:top w:val="single" w:color="auto" w:sz="4" w:space="1"/>
          <w:left w:val="single" w:color="auto" w:sz="4" w:space="31"/>
          <w:bottom w:val="single" w:color="auto" w:sz="4" w:space="1"/>
          <w:right w:val="single" w:color="auto" w:sz="4" w:space="4"/>
        </w:pBdr>
        <w:rPr>
          <w:lang w:val="en-US"/>
        </w:rPr>
      </w:pPr>
      <w:r>
        <w:rPr>
          <w:lang w:val="en-US"/>
        </w:rPr>
        <w:t>-</w:t>
      </w:r>
      <w:r>
        <w:rPr>
          <w:lang w:val="en-US"/>
        </w:rPr>
        <w:tab/>
      </w:r>
      <w:r>
        <w:rPr>
          <w:lang w:val="en-US"/>
        </w:rPr>
        <w:t xml:space="preserve">Whether the RLF will happen based on the following methodology.   Above a probability threshold we assume that RLF will happen.   This is then compared with true RLF.   </w:t>
      </w:r>
    </w:p>
    <w:p w14:paraId="56B6A95E">
      <w:pPr>
        <w:pStyle w:val="39"/>
        <w:pBdr>
          <w:top w:val="single" w:color="auto" w:sz="4" w:space="1"/>
          <w:left w:val="single" w:color="auto" w:sz="4" w:space="31"/>
          <w:bottom w:val="single" w:color="auto" w:sz="4" w:space="1"/>
          <w:right w:val="single" w:color="auto" w:sz="4" w:space="4"/>
        </w:pBdr>
        <w:rPr>
          <w:lang w:val="en-US"/>
        </w:rPr>
      </w:pPr>
    </w:p>
    <w:p w14:paraId="388C6B18">
      <w:pPr>
        <w:pStyle w:val="39"/>
        <w:pBdr>
          <w:top w:val="single" w:color="auto" w:sz="4" w:space="1"/>
          <w:left w:val="single" w:color="auto" w:sz="4" w:space="31"/>
          <w:bottom w:val="single" w:color="auto" w:sz="4" w:space="1"/>
          <w:right w:val="single" w:color="auto" w:sz="4" w:space="4"/>
        </w:pBdr>
        <w:rPr>
          <w:lang w:val="en-US"/>
        </w:rPr>
      </w:pPr>
      <w:r>
        <w:rPr>
          <w:lang w:val="en-US"/>
        </w:rPr>
        <w:t>-</w:t>
      </w:r>
      <w:r>
        <w:rPr>
          <w:lang w:val="en-US"/>
        </w:rPr>
        <w:tab/>
      </w:r>
      <w:r>
        <w:rPr>
          <w:lang w:val="en-US"/>
        </w:rPr>
        <w:t>For the time being we don’t need HO procedure simulation in RLF simulation</w:t>
      </w:r>
    </w:p>
    <w:p w14:paraId="7DF5396D">
      <w:pPr>
        <w:pStyle w:val="39"/>
        <w:pBdr>
          <w:top w:val="single" w:color="auto" w:sz="4" w:space="1"/>
          <w:left w:val="single" w:color="auto" w:sz="4" w:space="31"/>
          <w:bottom w:val="single" w:color="auto" w:sz="4" w:space="1"/>
          <w:right w:val="single" w:color="auto" w:sz="4" w:space="4"/>
        </w:pBdr>
        <w:rPr>
          <w:lang w:val="en-US"/>
        </w:rPr>
      </w:pPr>
      <w:r>
        <w:rPr>
          <w:lang w:val="en-US"/>
        </w:rPr>
        <w:t>-</w:t>
      </w:r>
      <w:r>
        <w:rPr>
          <w:lang w:val="en-US"/>
        </w:rPr>
        <w:tab/>
      </w:r>
      <w:r>
        <w:rPr>
          <w:lang w:val="en-US"/>
        </w:rPr>
        <w:t xml:space="preserve">FFS  full buffer and assumption that all the cells are fully loaded. We will not simulate traffic.  </w:t>
      </w:r>
    </w:p>
    <w:p w14:paraId="43A91644">
      <w:pPr>
        <w:pStyle w:val="39"/>
        <w:pBdr>
          <w:top w:val="single" w:color="auto" w:sz="4" w:space="1"/>
          <w:left w:val="single" w:color="auto" w:sz="4" w:space="31"/>
          <w:bottom w:val="single" w:color="auto" w:sz="4" w:space="1"/>
          <w:right w:val="single" w:color="auto" w:sz="4" w:space="4"/>
        </w:pBdr>
        <w:rPr>
          <w:lang w:val="en-US"/>
        </w:rPr>
      </w:pPr>
      <w:r>
        <w:rPr>
          <w:lang w:val="en-US"/>
        </w:rPr>
        <w:t>-</w:t>
      </w:r>
      <w:r>
        <w:rPr>
          <w:lang w:val="en-US"/>
        </w:rPr>
        <w:tab/>
      </w:r>
      <w:r>
        <w:rPr>
          <w:lang w:val="en-US"/>
        </w:rPr>
        <w:t>Simulation results are not expected before February</w:t>
      </w:r>
    </w:p>
    <w:p w14:paraId="48C7F85C">
      <w:pPr>
        <w:pStyle w:val="39"/>
        <w:pBdr>
          <w:top w:val="single" w:color="auto" w:sz="4" w:space="1"/>
          <w:left w:val="single" w:color="auto" w:sz="4" w:space="31"/>
          <w:bottom w:val="single" w:color="auto" w:sz="4" w:space="1"/>
          <w:right w:val="single" w:color="auto" w:sz="4" w:space="4"/>
        </w:pBdr>
        <w:rPr>
          <w:lang w:val="en-US"/>
        </w:rPr>
      </w:pPr>
    </w:p>
    <w:p w14:paraId="35E35B52">
      <w:pPr>
        <w:rPr>
          <w:lang w:val="en-US"/>
        </w:rPr>
      </w:pPr>
    </w:p>
    <w:p w14:paraId="2542634B">
      <w:pPr>
        <w:pStyle w:val="2"/>
      </w:pPr>
      <w:r>
        <w:t>Annex: RAN2 agreements in #127bis meeting</w:t>
      </w:r>
    </w:p>
    <w:p w14:paraId="0F3C1BB1">
      <w:pPr>
        <w:pStyle w:val="39"/>
      </w:pPr>
    </w:p>
    <w:p w14:paraId="0FFF0F00">
      <w:pPr>
        <w:pStyle w:val="39"/>
        <w:pBdr>
          <w:top w:val="single" w:color="auto" w:sz="4" w:space="1"/>
          <w:left w:val="single" w:color="auto" w:sz="4" w:space="1"/>
          <w:bottom w:val="single" w:color="auto" w:sz="4" w:space="1"/>
          <w:right w:val="single" w:color="auto" w:sz="4" w:space="1"/>
        </w:pBdr>
        <w:rPr>
          <w:b/>
          <w:bCs/>
        </w:rPr>
      </w:pPr>
      <w:r>
        <w:rPr>
          <w:b/>
          <w:bCs/>
        </w:rPr>
        <w:t>Agreements</w:t>
      </w:r>
    </w:p>
    <w:p w14:paraId="46EF213B">
      <w:pPr>
        <w:pStyle w:val="39"/>
        <w:pBdr>
          <w:top w:val="single" w:color="auto" w:sz="4" w:space="1"/>
          <w:left w:val="single" w:color="auto" w:sz="4" w:space="1"/>
          <w:bottom w:val="single" w:color="auto" w:sz="4" w:space="1"/>
          <w:right w:val="single" w:color="auto" w:sz="4" w:space="1"/>
        </w:pBdr>
      </w:pPr>
    </w:p>
    <w:p w14:paraId="5EDAB10B">
      <w:pPr>
        <w:pStyle w:val="55"/>
        <w:pBdr>
          <w:top w:val="single" w:color="auto" w:sz="4" w:space="1"/>
          <w:left w:val="single" w:color="auto" w:sz="4" w:space="1"/>
          <w:bottom w:val="single" w:color="auto" w:sz="4" w:space="1"/>
          <w:right w:val="single" w:color="auto" w:sz="4" w:space="1"/>
        </w:pBdr>
        <w:ind w:left="400" w:hanging="400"/>
      </w:pPr>
      <w:r>
        <w:t xml:space="preserve">Measurement event prediction simulations will at least focus on intra-frequency FR2, case A, and second study goal (i.e. HO KPI improvement).   FFS what is KPI.  </w:t>
      </w:r>
    </w:p>
    <w:p w14:paraId="06C6E052">
      <w:pPr>
        <w:pStyle w:val="55"/>
        <w:pBdr>
          <w:top w:val="single" w:color="auto" w:sz="4" w:space="1"/>
          <w:left w:val="single" w:color="auto" w:sz="4" w:space="1"/>
          <w:bottom w:val="single" w:color="auto" w:sz="4" w:space="1"/>
          <w:right w:val="single" w:color="auto" w:sz="4" w:space="1"/>
        </w:pBdr>
        <w:ind w:left="400" w:hanging="400"/>
      </w:pPr>
      <w:r>
        <w:t xml:space="preserve">Companies can bring simulation results for intra-frequency measurement reduction for FR1 and report what they are doing.  Focus on temporal case B.    </w:t>
      </w:r>
    </w:p>
    <w:p w14:paraId="16985DCB">
      <w:pPr>
        <w:pStyle w:val="55"/>
        <w:pBdr>
          <w:top w:val="single" w:color="auto" w:sz="4" w:space="1"/>
          <w:left w:val="single" w:color="auto" w:sz="4" w:space="1"/>
          <w:bottom w:val="single" w:color="auto" w:sz="4" w:space="1"/>
          <w:right w:val="single" w:color="auto" w:sz="4" w:space="1"/>
        </w:pBdr>
        <w:ind w:left="400" w:hanging="400"/>
      </w:pPr>
      <w:r>
        <w:t>Companies will prioritize simulations on indirect method.   Companies can bring simulations on direct method and should report what method is being used.</w:t>
      </w:r>
    </w:p>
    <w:p w14:paraId="6E52EA78">
      <w:pPr>
        <w:pStyle w:val="55"/>
        <w:pBdr>
          <w:top w:val="single" w:color="auto" w:sz="4" w:space="1"/>
          <w:left w:val="single" w:color="auto" w:sz="4" w:space="1"/>
          <w:bottom w:val="single" w:color="auto" w:sz="4" w:space="1"/>
          <w:right w:val="single" w:color="auto" w:sz="4" w:space="1"/>
        </w:pBdr>
        <w:ind w:left="400" w:hanging="400"/>
      </w:pPr>
      <w:r>
        <w:t>Measurement event prediction results are expected in RAN2#129</w:t>
      </w:r>
    </w:p>
    <w:p w14:paraId="75661225"/>
    <w:p w14:paraId="65161116">
      <w:pPr>
        <w:pStyle w:val="39"/>
        <w:pBdr>
          <w:top w:val="single" w:color="auto" w:sz="4" w:space="1"/>
          <w:left w:val="single" w:color="auto" w:sz="4" w:space="1"/>
          <w:bottom w:val="single" w:color="auto" w:sz="4" w:space="1"/>
          <w:right w:val="single" w:color="auto" w:sz="4" w:space="1"/>
        </w:pBdr>
        <w:rPr>
          <w:lang w:val="en-US"/>
        </w:rPr>
      </w:pPr>
      <w:r>
        <w:rPr>
          <w:lang w:val="en-US"/>
        </w:rPr>
        <w:t>Agreements on simulation assumptions</w:t>
      </w:r>
    </w:p>
    <w:p w14:paraId="1A9A5382">
      <w:pPr>
        <w:pStyle w:val="55"/>
        <w:pBdr>
          <w:top w:val="single" w:color="auto" w:sz="4" w:space="1"/>
          <w:left w:val="single" w:color="auto" w:sz="4" w:space="1"/>
          <w:bottom w:val="single" w:color="auto" w:sz="4" w:space="1"/>
          <w:right w:val="single" w:color="auto" w:sz="4" w:space="1"/>
        </w:pBdr>
        <w:ind w:left="400" w:hanging="400"/>
        <w:rPr>
          <w:i/>
          <w:iCs/>
        </w:rPr>
      </w:pPr>
      <w:r>
        <w:rPr>
          <w:i/>
          <w:iCs/>
        </w:rPr>
        <w:t xml:space="preserve">The Simulation assumption of RRM measurement prediction can be reused unless otherwise specified.  </w:t>
      </w:r>
    </w:p>
    <w:p w14:paraId="2D827446">
      <w:pPr>
        <w:pStyle w:val="55"/>
        <w:pBdr>
          <w:top w:val="single" w:color="auto" w:sz="4" w:space="1"/>
          <w:left w:val="single" w:color="auto" w:sz="4" w:space="1"/>
          <w:bottom w:val="single" w:color="auto" w:sz="4" w:space="1"/>
          <w:right w:val="single" w:color="auto" w:sz="4" w:space="1"/>
        </w:pBdr>
        <w:ind w:left="400" w:hanging="400"/>
      </w:pPr>
      <w:r>
        <w:t>Companies can pick and report what they are using for filtering options (similar to RRM prediction)</w:t>
      </w:r>
    </w:p>
    <w:p w14:paraId="00B3774D">
      <w:pPr>
        <w:pStyle w:val="55"/>
        <w:pBdr>
          <w:top w:val="single" w:color="auto" w:sz="4" w:space="1"/>
          <w:left w:val="single" w:color="auto" w:sz="4" w:space="1"/>
          <w:bottom w:val="single" w:color="auto" w:sz="4" w:space="1"/>
          <w:right w:val="single" w:color="auto" w:sz="4" w:space="1"/>
        </w:pBdr>
        <w:ind w:left="400" w:hanging="400"/>
      </w:pPr>
      <w:r>
        <w:t xml:space="preserve">Companies will focus on sub-case 2 for measurement event prediction.   Companies can simulate other sub-cases if they wish and report what they are using.  </w:t>
      </w:r>
    </w:p>
    <w:p w14:paraId="7FF47E97">
      <w:pPr>
        <w:pStyle w:val="55"/>
        <w:pBdr>
          <w:top w:val="single" w:color="auto" w:sz="4" w:space="1"/>
          <w:left w:val="single" w:color="auto" w:sz="4" w:space="1"/>
          <w:bottom w:val="single" w:color="auto" w:sz="4" w:space="1"/>
          <w:right w:val="single" w:color="auto" w:sz="4" w:space="1"/>
        </w:pBdr>
        <w:ind w:left="400" w:hanging="400"/>
        <w:rPr>
          <w:lang w:val="en-US"/>
        </w:rPr>
      </w:pPr>
      <w:r>
        <w:rPr>
          <w:lang w:val="en-US"/>
        </w:rPr>
        <w:t xml:space="preserve">Leave the simulation parameter discussion for email discussion.  Pick only one value for A3. </w:t>
      </w:r>
    </w:p>
    <w:p w14:paraId="61A95AD8">
      <w:pPr>
        <w:pStyle w:val="55"/>
        <w:pBdr>
          <w:top w:val="single" w:color="auto" w:sz="4" w:space="1"/>
          <w:left w:val="single" w:color="auto" w:sz="4" w:space="1"/>
          <w:bottom w:val="single" w:color="auto" w:sz="4" w:space="1"/>
          <w:right w:val="single" w:color="auto" w:sz="4" w:space="1"/>
        </w:pBdr>
        <w:ind w:left="400" w:hanging="400"/>
      </w:pPr>
      <w:r>
        <w:t>It is up to company implementation how to model UE behavior after A3 event is trigger.  Focus on intermediate KPIs for this exercise.  System level KPI is FFFs</w:t>
      </w:r>
    </w:p>
    <w:p w14:paraId="390EFCBE">
      <w:pPr>
        <w:pStyle w:val="55"/>
        <w:pBdr>
          <w:top w:val="single" w:color="auto" w:sz="4" w:space="1"/>
          <w:left w:val="single" w:color="auto" w:sz="4" w:space="1"/>
          <w:bottom w:val="single" w:color="auto" w:sz="4" w:space="1"/>
          <w:right w:val="single" w:color="auto" w:sz="4" w:space="1"/>
        </w:pBdr>
        <w:ind w:left="400" w:hanging="400"/>
      </w:pPr>
      <w:r>
        <w:fldChar w:fldCharType="begin"/>
      </w:r>
      <w:r>
        <w:instrText xml:space="preserve"> REF Pro_NoTraffic \h  \* MERGEFORMAT </w:instrText>
      </w:r>
      <w:r>
        <w:fldChar w:fldCharType="separate"/>
      </w:r>
      <w:r>
        <w:t>For measurement event prediction, traffic is not simulated.</w:t>
      </w:r>
      <w:r>
        <w:fldChar w:fldCharType="end"/>
      </w:r>
    </w:p>
    <w:p w14:paraId="483DA50E"/>
    <w:p w14:paraId="00375074"/>
    <w:p w14:paraId="22412BBE">
      <w:pPr>
        <w:pStyle w:val="39"/>
        <w:ind w:left="0" w:firstLine="0"/>
        <w:rPr>
          <w:b/>
          <w:bCs/>
        </w:rPr>
      </w:pPr>
      <w:r>
        <w:rPr>
          <w:b/>
          <w:bCs/>
        </w:rPr>
        <w:t>Agreements on inputs/outputs and KPIs</w:t>
      </w:r>
    </w:p>
    <w:p w14:paraId="3937E846">
      <w:pPr>
        <w:pStyle w:val="55"/>
        <w:numPr>
          <w:ilvl w:val="0"/>
          <w:numId w:val="6"/>
        </w:numPr>
        <w:ind w:left="400" w:hanging="400"/>
        <w:rPr>
          <w:b w:val="0"/>
          <w:bCs/>
        </w:rPr>
      </w:pPr>
      <w:r>
        <w:rPr>
          <w:b w:val="0"/>
          <w:bCs/>
        </w:rPr>
        <w:t>For indirect measurement event prediction, the intermediate output (i.e., the output of RRM prediction model) is RSRP of serving/neighboring cells.  The final output is the expected occurrence time of a certain measurement event (ex. event A3).</w:t>
      </w:r>
    </w:p>
    <w:p w14:paraId="30D68D83">
      <w:pPr>
        <w:pStyle w:val="55"/>
        <w:numPr>
          <w:ilvl w:val="0"/>
          <w:numId w:val="6"/>
        </w:numPr>
        <w:ind w:left="400" w:hanging="400"/>
        <w:rPr>
          <w:b w:val="0"/>
          <w:bCs/>
        </w:rPr>
      </w:pPr>
      <w:r>
        <w:rPr>
          <w:b w:val="0"/>
          <w:bCs/>
        </w:rPr>
        <w:t>For direct measurement event prediction, the model output is the probability of event occurrence within a time window.</w:t>
      </w:r>
    </w:p>
    <w:p w14:paraId="31FFAA64">
      <w:pPr>
        <w:pStyle w:val="39"/>
        <w:numPr>
          <w:ilvl w:val="0"/>
          <w:numId w:val="6"/>
        </w:numPr>
        <w:tabs>
          <w:tab w:val="left" w:pos="1843"/>
          <w:tab w:val="clear" w:pos="1619"/>
        </w:tabs>
        <w:ind w:left="284"/>
      </w:pPr>
      <w:r>
        <w:t xml:space="preserve">A3 event prediction should follow legacy rules (i.e. the “predicted” conditions have to persist for the duration of TTT).  </w:t>
      </w:r>
    </w:p>
    <w:p w14:paraId="383882F7">
      <w:pPr>
        <w:pStyle w:val="39"/>
        <w:numPr>
          <w:ilvl w:val="0"/>
          <w:numId w:val="6"/>
        </w:numPr>
        <w:tabs>
          <w:tab w:val="left" w:pos="1843"/>
          <w:tab w:val="clear" w:pos="1619"/>
        </w:tabs>
        <w:ind w:left="284"/>
      </w:pPr>
      <w:r>
        <w:t>As baseline, we will use RLF event prediction KPI:</w:t>
      </w:r>
    </w:p>
    <w:p w14:paraId="6B04FFE4">
      <w:pPr>
        <w:pStyle w:val="39"/>
        <w:tabs>
          <w:tab w:val="left" w:pos="1843"/>
          <w:tab w:val="clear" w:pos="1622"/>
        </w:tabs>
        <w:ind w:left="284"/>
      </w:pPr>
      <w:r>
        <w:tab/>
      </w:r>
      <w:r>
        <w:rPr>
          <w:rFonts w:hint="eastAsia"/>
        </w:rPr>
        <w:t>f</w:t>
      </w:r>
      <w:r>
        <w:t>or indirect</w:t>
      </w:r>
      <w:r>
        <w:rPr>
          <w:rFonts w:hint="eastAsia"/>
        </w:rPr>
        <w:t>:</w:t>
      </w:r>
      <w:r>
        <w:t xml:space="preserve"> F1 score.  the following can be reported: RSRP difference, missed event detection, false event detection.  FFS how to define F1 score.  </w:t>
      </w:r>
    </w:p>
    <w:p w14:paraId="39D9B694">
      <w:pPr>
        <w:pStyle w:val="39"/>
        <w:tabs>
          <w:tab w:val="left" w:pos="1843"/>
          <w:tab w:val="clear" w:pos="1622"/>
        </w:tabs>
        <w:ind w:left="284" w:firstLine="0"/>
      </w:pPr>
      <w:r>
        <w:t xml:space="preserve">time difference of true time event reporting triggered and predicted time event reporting triggered, true event prediction. </w:t>
      </w:r>
    </w:p>
    <w:p w14:paraId="703E2334">
      <w:pPr>
        <w:pStyle w:val="39"/>
        <w:tabs>
          <w:tab w:val="left" w:pos="1843"/>
          <w:tab w:val="clear" w:pos="1622"/>
        </w:tabs>
        <w:ind w:left="284" w:firstLine="0"/>
      </w:pPr>
      <w:r>
        <w:rPr>
          <w:rFonts w:hint="eastAsia"/>
        </w:rPr>
        <w:t xml:space="preserve">for direct: </w:t>
      </w:r>
      <w:r>
        <w:t>F1 score.  The following can be reported: missed event detection, false event detection,</w:t>
      </w:r>
    </w:p>
    <w:p w14:paraId="1AD9811F">
      <w:pPr>
        <w:pStyle w:val="39"/>
        <w:tabs>
          <w:tab w:val="left" w:pos="1843"/>
          <w:tab w:val="clear" w:pos="1622"/>
        </w:tabs>
        <w:ind w:left="284" w:firstLine="0"/>
      </w:pPr>
      <w:r>
        <w:t xml:space="preserve">Continue discussion over email discussion to see if there is a difference.  </w:t>
      </w:r>
    </w:p>
    <w:p w14:paraId="253B4639">
      <w:pPr>
        <w:pStyle w:val="39"/>
      </w:pPr>
    </w:p>
    <w:p w14:paraId="2576E959"/>
    <w:sectPr>
      <w:foot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Apple)" w:date="2024-11-04T09:09:00Z" w:initials="">
    <w:p w14:paraId="7994A657">
      <w:pPr>
        <w:jc w:val="left"/>
      </w:pPr>
      <w:r>
        <w:rPr>
          <w:color w:val="000000"/>
        </w:rPr>
        <w:t xml:space="preserve">redundant </w:t>
      </w:r>
    </w:p>
  </w:comment>
  <w:comment w:id="1" w:author="vivo-xiang" w:date="2024-10-28T10:45:00Z" w:initials="vivo">
    <w:p w14:paraId="71FCA8BD">
      <w:pPr>
        <w:pStyle w:val="11"/>
      </w:pPr>
      <w:r>
        <w:t>Should be direct</w:t>
      </w:r>
    </w:p>
  </w:comment>
  <w:comment w:id="2" w:author="Xiaomi（Xing Yang)" w:date="2024-10-29T10:35:00Z" w:initials="YX">
    <w:p w14:paraId="56C814E0">
      <w:pPr>
        <w:pStyle w:val="11"/>
      </w:pPr>
      <w:r>
        <w:rPr>
          <w:rFonts w:hint="eastAsia"/>
        </w:rPr>
        <w:t>a</w:t>
      </w:r>
      <w:r>
        <w:t>gree</w:t>
      </w:r>
    </w:p>
  </w:comment>
  <w:comment w:id="3" w:author="Apple (Apple)" w:date="2024-11-04T09:11:00Z" w:initials="">
    <w:p w14:paraId="6362F20A">
      <w:pPr>
        <w:jc w:val="left"/>
      </w:pPr>
      <w:r>
        <w:rPr>
          <w:color w:val="000000"/>
        </w:rPr>
        <w:t>yes</w:t>
      </w:r>
    </w:p>
  </w:comment>
  <w:comment w:id="4" w:author="vivo-xiang" w:date="2024-10-28T11:33:00Z" w:initials="vivo">
    <w:p w14:paraId="1C183296">
      <w:pPr>
        <w:pStyle w:val="11"/>
      </w:pPr>
      <w:r>
        <w:rPr>
          <w:rFonts w:hint="eastAsia"/>
        </w:rPr>
        <w:t>1</w:t>
      </w:r>
      <w:r>
        <w:t>?</w:t>
      </w:r>
    </w:p>
  </w:comment>
  <w:comment w:id="5" w:author="vivo-xiang" w:date="2024-10-28T11:51:00Z" w:initials="vivo">
    <w:p w14:paraId="164BF341">
      <w:pPr>
        <w:pStyle w:val="11"/>
      </w:pPr>
      <w:r>
        <w:rPr>
          <w:rFonts w:hint="eastAsia"/>
        </w:rPr>
        <w:t>2</w:t>
      </w:r>
      <w:r>
        <w:t>.2.3?</w:t>
      </w:r>
    </w:p>
  </w:comment>
  <w:comment w:id="6" w:author="OPPO-Zonda" w:date="2024-11-07T15:04:00Z" w:initials="">
    <w:p w14:paraId="5726D40C">
      <w:pPr>
        <w:pStyle w:val="11"/>
      </w:pPr>
      <w:r>
        <w:t>Check with Wuhao</w:t>
      </w:r>
    </w:p>
  </w:comment>
  <w:comment w:id="7" w:author="OPPO (Hao)" w:date="2024-11-07T16:21:00Z" w:initials="">
    <w:p w14:paraId="248C2F84">
      <w:pPr>
        <w:pStyle w:val="11"/>
      </w:pPr>
      <w:r>
        <w:rPr>
          <w:rFonts w:hint="eastAsia"/>
        </w:rPr>
        <w:t>I</w:t>
      </w:r>
      <w:r>
        <w:t xml:space="preserve"> would say it is up to company.</w:t>
      </w:r>
    </w:p>
    <w:p w14:paraId="04E40712">
      <w:pPr>
        <w:pStyle w:val="11"/>
      </w:pPr>
      <w:r>
        <w:t>Generally, it is better to use serving cell and its co-sector cell. Since we have multiple UEs, we need to do average for different UEs.</w:t>
      </w:r>
    </w:p>
    <w:p w14:paraId="2A0B6664">
      <w:pPr>
        <w:pStyle w:val="11"/>
      </w:pPr>
      <w:r>
        <w:t>But it is ok if companies use all the 21 cells to compare and get the average.</w:t>
      </w:r>
    </w:p>
    <w:p w14:paraId="124E0A9E">
      <w:pPr>
        <w:pStyle w:val="11"/>
      </w:pPr>
      <w:r>
        <w:rPr>
          <w:rFonts w:hint="eastAsia"/>
        </w:rPr>
        <w:t>A</w:t>
      </w:r>
      <w:r>
        <w:t>nyway, it is the average of PCC.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94A657" w15:done="0"/>
  <w15:commentEx w15:paraId="71FCA8BD" w15:done="0"/>
  <w15:commentEx w15:paraId="56C814E0" w15:done="0" w15:paraIdParent="71FCA8BD"/>
  <w15:commentEx w15:paraId="6362F20A" w15:done="0" w15:paraIdParent="71FCA8BD"/>
  <w15:commentEx w15:paraId="1C183296" w15:done="0"/>
  <w15:commentEx w15:paraId="164BF341" w15:done="0"/>
  <w15:commentEx w15:paraId="5726D40C" w15:done="1"/>
  <w15:commentEx w15:paraId="124E0A9E" w15:done="1" w15:paraIdParent="5726D40C"/>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7F401">
    <w:pPr>
      <w:pStyle w:val="15"/>
      <w:tabs>
        <w:tab w:val="center" w:pos="4820"/>
        <w:tab w:val="right" w:pos="9639"/>
      </w:tabs>
      <w:jc w:val="left"/>
    </w:pPr>
    <w:r>
      <w:tab/>
    </w:r>
    <w:r>
      <w:fldChar w:fldCharType="begin"/>
    </w:r>
    <w:r>
      <w:rPr>
        <w:rStyle w:val="22"/>
      </w:rPr>
      <w:instrText xml:space="preserve"> PAGE </w:instrText>
    </w:r>
    <w:r>
      <w:fldChar w:fldCharType="separate"/>
    </w:r>
    <w:r>
      <w:rPr>
        <w:rStyle w:val="22"/>
      </w:rPr>
      <w:t>41</w:t>
    </w:r>
    <w:r>
      <w:fldChar w:fldCharType="end"/>
    </w:r>
    <w:r>
      <w:rPr>
        <w:rStyle w:val="22"/>
      </w:rPr>
      <w:t>/</w:t>
    </w:r>
    <w:r>
      <w:fldChar w:fldCharType="begin"/>
    </w:r>
    <w:r>
      <w:rPr>
        <w:rStyle w:val="22"/>
      </w:rPr>
      <w:instrText xml:space="preserve"> NUMPAGES </w:instrText>
    </w:r>
    <w:r>
      <w:fldChar w:fldCharType="separate"/>
    </w:r>
    <w:r>
      <w:rPr>
        <w:rStyle w:val="22"/>
      </w:rPr>
      <w:t>42</w:t>
    </w:r>
    <w:r>
      <w:fldChar w:fldCharType="end"/>
    </w:r>
    <w:r>
      <w:rPr>
        <w:rStyle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118ED"/>
    <w:multiLevelType w:val="multilevel"/>
    <w:tmpl w:val="01F118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383601F"/>
    <w:multiLevelType w:val="multilevel"/>
    <w:tmpl w:val="0383601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BA05BC"/>
    <w:multiLevelType w:val="multilevel"/>
    <w:tmpl w:val="0BBA05B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D24471E"/>
    <w:multiLevelType w:val="multilevel"/>
    <w:tmpl w:val="0D2447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DC14F46"/>
    <w:multiLevelType w:val="multilevel"/>
    <w:tmpl w:val="0DC14F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F682F1D"/>
    <w:multiLevelType w:val="multilevel"/>
    <w:tmpl w:val="0F682F1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14205700"/>
    <w:multiLevelType w:val="multilevel"/>
    <w:tmpl w:val="142057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4564E32"/>
    <w:multiLevelType w:val="multilevel"/>
    <w:tmpl w:val="14564E32"/>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1CD249DF"/>
    <w:multiLevelType w:val="multilevel"/>
    <w:tmpl w:val="1CD249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E4A4516"/>
    <w:multiLevelType w:val="multilevel"/>
    <w:tmpl w:val="1E4A45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12372EA"/>
    <w:multiLevelType w:val="multilevel"/>
    <w:tmpl w:val="212372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1894262"/>
    <w:multiLevelType w:val="multilevel"/>
    <w:tmpl w:val="2189426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2D63635"/>
    <w:multiLevelType w:val="multilevel"/>
    <w:tmpl w:val="22D636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43E05C4"/>
    <w:multiLevelType w:val="multilevel"/>
    <w:tmpl w:val="243E05C4"/>
    <w:lvl w:ilvl="0" w:tentative="0">
      <w:start w:val="1"/>
      <w:numFmt w:val="bullet"/>
      <w:lvlText w:val=""/>
      <w:lvlJc w:val="left"/>
      <w:pPr>
        <w:tabs>
          <w:tab w:val="left" w:pos="720"/>
        </w:tabs>
        <w:ind w:left="720" w:hanging="360"/>
      </w:pPr>
      <w:rPr>
        <w:rFonts w:hint="default" w:ascii="Wingdings" w:hAnsi="Wingdings"/>
      </w:rPr>
    </w:lvl>
    <w:lvl w:ilvl="1" w:tentative="0">
      <w:start w:val="0"/>
      <w:numFmt w:val="bullet"/>
      <w:lvlText w:val=""/>
      <w:lvlJc w:val="left"/>
      <w:pPr>
        <w:tabs>
          <w:tab w:val="left" w:pos="1440"/>
        </w:tabs>
        <w:ind w:left="1440" w:hanging="360"/>
      </w:pPr>
      <w:rPr>
        <w:rFonts w:hint="default" w:ascii="Wingdings" w:hAnsi="Wingdings"/>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26443855"/>
    <w:multiLevelType w:val="multilevel"/>
    <w:tmpl w:val="2644385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86329CD"/>
    <w:multiLevelType w:val="multilevel"/>
    <w:tmpl w:val="286329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F284CC6"/>
    <w:multiLevelType w:val="multilevel"/>
    <w:tmpl w:val="2F284C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5210141"/>
    <w:multiLevelType w:val="multilevel"/>
    <w:tmpl w:val="352101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55662AC"/>
    <w:multiLevelType w:val="multilevel"/>
    <w:tmpl w:val="355662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7395449"/>
    <w:multiLevelType w:val="multilevel"/>
    <w:tmpl w:val="37395449"/>
    <w:lvl w:ilvl="0" w:tentative="0">
      <w:start w:val="1"/>
      <w:numFmt w:val="decimal"/>
      <w:lvlText w:val="%1"/>
      <w:lvlJc w:val="left"/>
      <w:pPr>
        <w:ind w:left="1619" w:hanging="360"/>
      </w:pPr>
      <w:rPr>
        <w:rFonts w:hint="default"/>
        <w:i/>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1">
    <w:nsid w:val="3D983A35"/>
    <w:multiLevelType w:val="multilevel"/>
    <w:tmpl w:val="3D983A35"/>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49C17026"/>
    <w:multiLevelType w:val="multilevel"/>
    <w:tmpl w:val="49C1702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3">
    <w:nsid w:val="4A5A2149"/>
    <w:multiLevelType w:val="multilevel"/>
    <w:tmpl w:val="4A5A21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4BDF65F6"/>
    <w:multiLevelType w:val="multilevel"/>
    <w:tmpl w:val="4BDF65F6"/>
    <w:lvl w:ilvl="0" w:tentative="0">
      <w:start w:val="1"/>
      <w:numFmt w:val="decimal"/>
      <w:pStyle w:val="6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4CFA4CA0"/>
    <w:multiLevelType w:val="multilevel"/>
    <w:tmpl w:val="4CFA4C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DBE258C"/>
    <w:multiLevelType w:val="multilevel"/>
    <w:tmpl w:val="4DBE258C"/>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521F44A7"/>
    <w:multiLevelType w:val="multilevel"/>
    <w:tmpl w:val="521F44A7"/>
    <w:lvl w:ilvl="0" w:tentative="0">
      <w:start w:val="1"/>
      <w:numFmt w:val="bullet"/>
      <w:pStyle w:val="6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3C44FE9"/>
    <w:multiLevelType w:val="multilevel"/>
    <w:tmpl w:val="53C44F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4603C9F"/>
    <w:multiLevelType w:val="multilevel"/>
    <w:tmpl w:val="54603C9F"/>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60E20DD"/>
    <w:multiLevelType w:val="multilevel"/>
    <w:tmpl w:val="560E20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82267E6"/>
    <w:multiLevelType w:val="multilevel"/>
    <w:tmpl w:val="582267E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64C23962"/>
    <w:multiLevelType w:val="multilevel"/>
    <w:tmpl w:val="64C23962"/>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68817B8C"/>
    <w:multiLevelType w:val="multilevel"/>
    <w:tmpl w:val="68817B8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0146DC0"/>
    <w:multiLevelType w:val="multilevel"/>
    <w:tmpl w:val="70146DC0"/>
    <w:lvl w:ilvl="0" w:tentative="0">
      <w:start w:val="1"/>
      <w:numFmt w:val="bullet"/>
      <w:pStyle w:val="5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217342F"/>
    <w:multiLevelType w:val="multilevel"/>
    <w:tmpl w:val="721734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9411645"/>
    <w:multiLevelType w:val="multilevel"/>
    <w:tmpl w:val="7941164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34"/>
  </w:num>
  <w:num w:numId="3">
    <w:abstractNumId w:val="24"/>
  </w:num>
  <w:num w:numId="4">
    <w:abstractNumId w:val="27"/>
  </w:num>
  <w:num w:numId="5">
    <w:abstractNumId w:val="20"/>
  </w:num>
  <w:num w:numId="6">
    <w:abstractNumId w:val="32"/>
  </w:num>
  <w:num w:numId="7">
    <w:abstractNumId w:val="29"/>
  </w:num>
  <w:num w:numId="8">
    <w:abstractNumId w:val="28"/>
  </w:num>
  <w:num w:numId="9">
    <w:abstractNumId w:val="25"/>
  </w:num>
  <w:num w:numId="10">
    <w:abstractNumId w:val="3"/>
  </w:num>
  <w:num w:numId="11">
    <w:abstractNumId w:val="17"/>
  </w:num>
  <w:num w:numId="12">
    <w:abstractNumId w:val="11"/>
  </w:num>
  <w:num w:numId="13">
    <w:abstractNumId w:val="36"/>
  </w:num>
  <w:num w:numId="14">
    <w:abstractNumId w:val="18"/>
  </w:num>
  <w:num w:numId="15">
    <w:abstractNumId w:val="30"/>
  </w:num>
  <w:num w:numId="16">
    <w:abstractNumId w:val="7"/>
  </w:num>
  <w:num w:numId="17">
    <w:abstractNumId w:val="33"/>
  </w:num>
  <w:num w:numId="18">
    <w:abstractNumId w:val="13"/>
  </w:num>
  <w:num w:numId="19">
    <w:abstractNumId w:val="5"/>
  </w:num>
  <w:num w:numId="20">
    <w:abstractNumId w:val="23"/>
  </w:num>
  <w:num w:numId="21">
    <w:abstractNumId w:val="4"/>
  </w:num>
  <w:num w:numId="22">
    <w:abstractNumId w:val="2"/>
  </w:num>
  <w:num w:numId="23">
    <w:abstractNumId w:val="0"/>
  </w:num>
  <w:num w:numId="24">
    <w:abstractNumId w:val="15"/>
  </w:num>
  <w:num w:numId="25">
    <w:abstractNumId w:val="19"/>
  </w:num>
  <w:num w:numId="26">
    <w:abstractNumId w:val="14"/>
  </w:num>
  <w:num w:numId="27">
    <w:abstractNumId w:val="16"/>
  </w:num>
  <w:num w:numId="28">
    <w:abstractNumId w:val="21"/>
  </w:num>
  <w:num w:numId="29">
    <w:abstractNumId w:val="26"/>
  </w:num>
  <w:num w:numId="30">
    <w:abstractNumId w:val="8"/>
  </w:num>
  <w:num w:numId="31">
    <w:abstractNumId w:val="6"/>
  </w:num>
  <w:num w:numId="32">
    <w:abstractNumId w:val="12"/>
  </w:num>
  <w:num w:numId="33">
    <w:abstractNumId w:val="9"/>
  </w:num>
  <w:num w:numId="34">
    <w:abstractNumId w:val="10"/>
  </w:num>
  <w:num w:numId="35">
    <w:abstractNumId w:val="35"/>
  </w:num>
  <w:num w:numId="36">
    <w:abstractNumId w:val="31"/>
  </w:num>
  <w:num w:numId="3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Nokia (Endrit)">
    <w15:presenceInfo w15:providerId="None" w15:userId="Nokia (Endrit)"/>
  </w15:person>
  <w15:person w15:author="Ta-yuan Liu (劉大源)">
    <w15:presenceInfo w15:providerId="AD" w15:userId="S::ta-yuan.liu@mediatek.com::b5d43a43-42c5-4f70-81e6-ad97bba36f08"/>
  </w15:person>
  <w15:person w15:author="Unknown">
    <w15:presenceInfo w15:providerId="None" w15:userId="Unknown"/>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hideSpellingErrors/>
  <w:hideGrammaticalErrors/>
  <w:attachedTemplate r:id="rId1"/>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1MzQ0tzQxNTQzN7RQ0lEKTi0uzszPAykwqgUAcO7s/iwAAAA="/>
    <w:docVar w:name="commondata" w:val="eyJoZGlkIjoiMzEwNTM5NzYwMDRjMzkwZTVkZjY2ODkwMGIxNGU0OTUifQ=="/>
  </w:docVars>
  <w:rsids>
    <w:rsidRoot w:val="00941737"/>
    <w:rsid w:val="00000913"/>
    <w:rsid w:val="00000C03"/>
    <w:rsid w:val="00001D98"/>
    <w:rsid w:val="000022D4"/>
    <w:rsid w:val="000038F6"/>
    <w:rsid w:val="00003B6D"/>
    <w:rsid w:val="00004F51"/>
    <w:rsid w:val="000051DC"/>
    <w:rsid w:val="0000627B"/>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6F4"/>
    <w:rsid w:val="00073FDC"/>
    <w:rsid w:val="00074E88"/>
    <w:rsid w:val="00075107"/>
    <w:rsid w:val="00075822"/>
    <w:rsid w:val="00075FD2"/>
    <w:rsid w:val="000765E8"/>
    <w:rsid w:val="00076A9B"/>
    <w:rsid w:val="0007724C"/>
    <w:rsid w:val="0008018C"/>
    <w:rsid w:val="00080326"/>
    <w:rsid w:val="000808F0"/>
    <w:rsid w:val="00080B8E"/>
    <w:rsid w:val="00081772"/>
    <w:rsid w:val="0008275E"/>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A30A2"/>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175A0"/>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233"/>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122A"/>
    <w:rsid w:val="00155727"/>
    <w:rsid w:val="0015677A"/>
    <w:rsid w:val="0015686F"/>
    <w:rsid w:val="001569CD"/>
    <w:rsid w:val="00156D92"/>
    <w:rsid w:val="00157936"/>
    <w:rsid w:val="00157D29"/>
    <w:rsid w:val="00160C10"/>
    <w:rsid w:val="001610D9"/>
    <w:rsid w:val="00161633"/>
    <w:rsid w:val="00161C47"/>
    <w:rsid w:val="00161D64"/>
    <w:rsid w:val="001624B3"/>
    <w:rsid w:val="001633AA"/>
    <w:rsid w:val="0016355F"/>
    <w:rsid w:val="001643A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A68"/>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695A"/>
    <w:rsid w:val="001F7234"/>
    <w:rsid w:val="0020115F"/>
    <w:rsid w:val="00201570"/>
    <w:rsid w:val="0020186E"/>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55B5"/>
    <w:rsid w:val="0023632F"/>
    <w:rsid w:val="00237EAA"/>
    <w:rsid w:val="00241D10"/>
    <w:rsid w:val="00243D6A"/>
    <w:rsid w:val="00244C02"/>
    <w:rsid w:val="00246453"/>
    <w:rsid w:val="00246A09"/>
    <w:rsid w:val="0025554D"/>
    <w:rsid w:val="002607B5"/>
    <w:rsid w:val="00260BF9"/>
    <w:rsid w:val="002627B3"/>
    <w:rsid w:val="00262A7C"/>
    <w:rsid w:val="002642B3"/>
    <w:rsid w:val="00264D73"/>
    <w:rsid w:val="002661D0"/>
    <w:rsid w:val="00270047"/>
    <w:rsid w:val="0027009A"/>
    <w:rsid w:val="00270C3D"/>
    <w:rsid w:val="00272009"/>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2FB8"/>
    <w:rsid w:val="00293A27"/>
    <w:rsid w:val="00293CB3"/>
    <w:rsid w:val="00296BBD"/>
    <w:rsid w:val="00297351"/>
    <w:rsid w:val="00297CCE"/>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C78AF"/>
    <w:rsid w:val="002D02BB"/>
    <w:rsid w:val="002D1956"/>
    <w:rsid w:val="002D1BBF"/>
    <w:rsid w:val="002D35D9"/>
    <w:rsid w:val="002D3DBB"/>
    <w:rsid w:val="002D430A"/>
    <w:rsid w:val="002D5158"/>
    <w:rsid w:val="002E09E6"/>
    <w:rsid w:val="002E1073"/>
    <w:rsid w:val="002E1F89"/>
    <w:rsid w:val="002E220A"/>
    <w:rsid w:val="002E2528"/>
    <w:rsid w:val="002E3200"/>
    <w:rsid w:val="002E4DC7"/>
    <w:rsid w:val="002E544D"/>
    <w:rsid w:val="002E5B55"/>
    <w:rsid w:val="002E5CF8"/>
    <w:rsid w:val="002E6D96"/>
    <w:rsid w:val="002E7614"/>
    <w:rsid w:val="002F0EBE"/>
    <w:rsid w:val="002F20AF"/>
    <w:rsid w:val="002F21D4"/>
    <w:rsid w:val="002F2C01"/>
    <w:rsid w:val="002F3660"/>
    <w:rsid w:val="002F3A4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473"/>
    <w:rsid w:val="00317569"/>
    <w:rsid w:val="00320C4F"/>
    <w:rsid w:val="00321538"/>
    <w:rsid w:val="00321A0E"/>
    <w:rsid w:val="00321BFD"/>
    <w:rsid w:val="00321E4D"/>
    <w:rsid w:val="0032281F"/>
    <w:rsid w:val="00323052"/>
    <w:rsid w:val="0032395D"/>
    <w:rsid w:val="003245E8"/>
    <w:rsid w:val="00324DDC"/>
    <w:rsid w:val="0032564B"/>
    <w:rsid w:val="00326387"/>
    <w:rsid w:val="00326769"/>
    <w:rsid w:val="003269B6"/>
    <w:rsid w:val="003269C3"/>
    <w:rsid w:val="003276EA"/>
    <w:rsid w:val="00327FB8"/>
    <w:rsid w:val="003309C5"/>
    <w:rsid w:val="00330B79"/>
    <w:rsid w:val="00330DDF"/>
    <w:rsid w:val="003311B8"/>
    <w:rsid w:val="0033146F"/>
    <w:rsid w:val="00331E5A"/>
    <w:rsid w:val="0033218D"/>
    <w:rsid w:val="00332322"/>
    <w:rsid w:val="00336047"/>
    <w:rsid w:val="0033712D"/>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5B5D"/>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1D7A"/>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020D"/>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98F"/>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DA7"/>
    <w:rsid w:val="003F3E07"/>
    <w:rsid w:val="003F52C1"/>
    <w:rsid w:val="003F5379"/>
    <w:rsid w:val="003F5D40"/>
    <w:rsid w:val="003F61C0"/>
    <w:rsid w:val="003F64FA"/>
    <w:rsid w:val="003F67E8"/>
    <w:rsid w:val="003F784A"/>
    <w:rsid w:val="00400FC0"/>
    <w:rsid w:val="00401053"/>
    <w:rsid w:val="00401559"/>
    <w:rsid w:val="004019D0"/>
    <w:rsid w:val="00401F56"/>
    <w:rsid w:val="004029BB"/>
    <w:rsid w:val="004039DA"/>
    <w:rsid w:val="004050C8"/>
    <w:rsid w:val="00405783"/>
    <w:rsid w:val="0040617C"/>
    <w:rsid w:val="00407255"/>
    <w:rsid w:val="004114C4"/>
    <w:rsid w:val="00411559"/>
    <w:rsid w:val="00412EF5"/>
    <w:rsid w:val="004132C8"/>
    <w:rsid w:val="00415B4A"/>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1BD"/>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2F96"/>
    <w:rsid w:val="0047600D"/>
    <w:rsid w:val="00476574"/>
    <w:rsid w:val="00476753"/>
    <w:rsid w:val="0047741C"/>
    <w:rsid w:val="00477B91"/>
    <w:rsid w:val="00480305"/>
    <w:rsid w:val="004807DE"/>
    <w:rsid w:val="00481210"/>
    <w:rsid w:val="0048159C"/>
    <w:rsid w:val="00481D0C"/>
    <w:rsid w:val="00482027"/>
    <w:rsid w:val="0048304D"/>
    <w:rsid w:val="00483B65"/>
    <w:rsid w:val="00485350"/>
    <w:rsid w:val="00485584"/>
    <w:rsid w:val="00485694"/>
    <w:rsid w:val="00486384"/>
    <w:rsid w:val="00487D51"/>
    <w:rsid w:val="0049034E"/>
    <w:rsid w:val="00490F3B"/>
    <w:rsid w:val="00491647"/>
    <w:rsid w:val="0049181F"/>
    <w:rsid w:val="00492501"/>
    <w:rsid w:val="00493F16"/>
    <w:rsid w:val="00495161"/>
    <w:rsid w:val="00496575"/>
    <w:rsid w:val="0049689B"/>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106"/>
    <w:rsid w:val="004B4928"/>
    <w:rsid w:val="004B4C09"/>
    <w:rsid w:val="004B6A40"/>
    <w:rsid w:val="004B7344"/>
    <w:rsid w:val="004B7517"/>
    <w:rsid w:val="004C00BB"/>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8B4"/>
    <w:rsid w:val="004D1C84"/>
    <w:rsid w:val="004D1EB3"/>
    <w:rsid w:val="004D23CD"/>
    <w:rsid w:val="004D24E4"/>
    <w:rsid w:val="004D40A0"/>
    <w:rsid w:val="004D4F0F"/>
    <w:rsid w:val="004D504E"/>
    <w:rsid w:val="004D6588"/>
    <w:rsid w:val="004D7404"/>
    <w:rsid w:val="004D76F6"/>
    <w:rsid w:val="004D7A5B"/>
    <w:rsid w:val="004E111D"/>
    <w:rsid w:val="004E4658"/>
    <w:rsid w:val="004E54EB"/>
    <w:rsid w:val="004E652B"/>
    <w:rsid w:val="004E6AB4"/>
    <w:rsid w:val="004F118D"/>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4E04"/>
    <w:rsid w:val="0050540E"/>
    <w:rsid w:val="0050619D"/>
    <w:rsid w:val="005112FD"/>
    <w:rsid w:val="00511FFC"/>
    <w:rsid w:val="00512071"/>
    <w:rsid w:val="005126AF"/>
    <w:rsid w:val="005128BC"/>
    <w:rsid w:val="00513843"/>
    <w:rsid w:val="00515191"/>
    <w:rsid w:val="005156F1"/>
    <w:rsid w:val="0051619D"/>
    <w:rsid w:val="005174B1"/>
    <w:rsid w:val="00520CB7"/>
    <w:rsid w:val="00521C58"/>
    <w:rsid w:val="00522676"/>
    <w:rsid w:val="0052377F"/>
    <w:rsid w:val="00523B29"/>
    <w:rsid w:val="0052451B"/>
    <w:rsid w:val="005245B4"/>
    <w:rsid w:val="00524DFA"/>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2F2D"/>
    <w:rsid w:val="005533B4"/>
    <w:rsid w:val="0055447C"/>
    <w:rsid w:val="005558CC"/>
    <w:rsid w:val="005567E8"/>
    <w:rsid w:val="00556F38"/>
    <w:rsid w:val="00557AE5"/>
    <w:rsid w:val="00557DA3"/>
    <w:rsid w:val="00557FB0"/>
    <w:rsid w:val="005601F5"/>
    <w:rsid w:val="00560372"/>
    <w:rsid w:val="005610E6"/>
    <w:rsid w:val="00562A18"/>
    <w:rsid w:val="00562BC9"/>
    <w:rsid w:val="0056331B"/>
    <w:rsid w:val="005635D8"/>
    <w:rsid w:val="00563E2B"/>
    <w:rsid w:val="00564D8E"/>
    <w:rsid w:val="00564F93"/>
    <w:rsid w:val="00565D40"/>
    <w:rsid w:val="00566818"/>
    <w:rsid w:val="00566E14"/>
    <w:rsid w:val="005673F9"/>
    <w:rsid w:val="00567A11"/>
    <w:rsid w:val="005707F9"/>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695E"/>
    <w:rsid w:val="00587557"/>
    <w:rsid w:val="005910DB"/>
    <w:rsid w:val="00591CD0"/>
    <w:rsid w:val="005932DB"/>
    <w:rsid w:val="00594B21"/>
    <w:rsid w:val="00594C35"/>
    <w:rsid w:val="005950A8"/>
    <w:rsid w:val="00596BEE"/>
    <w:rsid w:val="00596BFA"/>
    <w:rsid w:val="005970CE"/>
    <w:rsid w:val="0059714B"/>
    <w:rsid w:val="005A076D"/>
    <w:rsid w:val="005A0ABA"/>
    <w:rsid w:val="005A0BAD"/>
    <w:rsid w:val="005A2485"/>
    <w:rsid w:val="005A3AE0"/>
    <w:rsid w:val="005A4524"/>
    <w:rsid w:val="005A4BC6"/>
    <w:rsid w:val="005A4ED4"/>
    <w:rsid w:val="005A6EBB"/>
    <w:rsid w:val="005A7C78"/>
    <w:rsid w:val="005B0756"/>
    <w:rsid w:val="005B098A"/>
    <w:rsid w:val="005B0AFE"/>
    <w:rsid w:val="005B1806"/>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6B5"/>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E7B82"/>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3BE1"/>
    <w:rsid w:val="00604F7A"/>
    <w:rsid w:val="00605434"/>
    <w:rsid w:val="00606C99"/>
    <w:rsid w:val="006072E5"/>
    <w:rsid w:val="0061099F"/>
    <w:rsid w:val="0061165A"/>
    <w:rsid w:val="00611A7F"/>
    <w:rsid w:val="00611E81"/>
    <w:rsid w:val="00611F74"/>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60EA"/>
    <w:rsid w:val="00627761"/>
    <w:rsid w:val="0063045A"/>
    <w:rsid w:val="00630488"/>
    <w:rsid w:val="006307E2"/>
    <w:rsid w:val="00630C61"/>
    <w:rsid w:val="00630CC6"/>
    <w:rsid w:val="00632204"/>
    <w:rsid w:val="006339AF"/>
    <w:rsid w:val="006344F5"/>
    <w:rsid w:val="00636599"/>
    <w:rsid w:val="00636B2A"/>
    <w:rsid w:val="0064038D"/>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57D0F"/>
    <w:rsid w:val="0066081A"/>
    <w:rsid w:val="00660DBA"/>
    <w:rsid w:val="0066196E"/>
    <w:rsid w:val="00661F9D"/>
    <w:rsid w:val="00662437"/>
    <w:rsid w:val="00663B74"/>
    <w:rsid w:val="00663C6F"/>
    <w:rsid w:val="00664A38"/>
    <w:rsid w:val="00665EFD"/>
    <w:rsid w:val="00666346"/>
    <w:rsid w:val="0067045D"/>
    <w:rsid w:val="00670E7B"/>
    <w:rsid w:val="00671233"/>
    <w:rsid w:val="00671259"/>
    <w:rsid w:val="0067129F"/>
    <w:rsid w:val="006712A9"/>
    <w:rsid w:val="0067184C"/>
    <w:rsid w:val="006719E9"/>
    <w:rsid w:val="00672152"/>
    <w:rsid w:val="006739F3"/>
    <w:rsid w:val="00673F04"/>
    <w:rsid w:val="00675ED8"/>
    <w:rsid w:val="00676188"/>
    <w:rsid w:val="00676F0E"/>
    <w:rsid w:val="00677E4D"/>
    <w:rsid w:val="00680DD8"/>
    <w:rsid w:val="006823D9"/>
    <w:rsid w:val="006824FB"/>
    <w:rsid w:val="0068267F"/>
    <w:rsid w:val="00682ED8"/>
    <w:rsid w:val="00683375"/>
    <w:rsid w:val="00685F2C"/>
    <w:rsid w:val="006863D9"/>
    <w:rsid w:val="00686F69"/>
    <w:rsid w:val="00687124"/>
    <w:rsid w:val="00687F09"/>
    <w:rsid w:val="006909E6"/>
    <w:rsid w:val="00691E2C"/>
    <w:rsid w:val="00692170"/>
    <w:rsid w:val="0069338B"/>
    <w:rsid w:val="00694B63"/>
    <w:rsid w:val="00694FD6"/>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2350"/>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9AA"/>
    <w:rsid w:val="006D7A76"/>
    <w:rsid w:val="006D7E51"/>
    <w:rsid w:val="006E12E7"/>
    <w:rsid w:val="006E1A98"/>
    <w:rsid w:val="006E2777"/>
    <w:rsid w:val="006E27C5"/>
    <w:rsid w:val="006E30AD"/>
    <w:rsid w:val="006E3F26"/>
    <w:rsid w:val="006E4069"/>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24B7"/>
    <w:rsid w:val="007233A6"/>
    <w:rsid w:val="007237A2"/>
    <w:rsid w:val="00723801"/>
    <w:rsid w:val="007244B0"/>
    <w:rsid w:val="0072484B"/>
    <w:rsid w:val="00730CC0"/>
    <w:rsid w:val="00730E0F"/>
    <w:rsid w:val="00730E8D"/>
    <w:rsid w:val="00731142"/>
    <w:rsid w:val="00732A2F"/>
    <w:rsid w:val="00734248"/>
    <w:rsid w:val="00734AD6"/>
    <w:rsid w:val="00735C84"/>
    <w:rsid w:val="00737F79"/>
    <w:rsid w:val="00740AB0"/>
    <w:rsid w:val="00741CD4"/>
    <w:rsid w:val="007420A8"/>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1EDB"/>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0F7"/>
    <w:rsid w:val="007C345B"/>
    <w:rsid w:val="007C3ED8"/>
    <w:rsid w:val="007C4785"/>
    <w:rsid w:val="007C4C81"/>
    <w:rsid w:val="007C4DD1"/>
    <w:rsid w:val="007C6726"/>
    <w:rsid w:val="007C73A1"/>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5D90"/>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305"/>
    <w:rsid w:val="00822535"/>
    <w:rsid w:val="00823BA5"/>
    <w:rsid w:val="0082452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5BB5"/>
    <w:rsid w:val="0084727E"/>
    <w:rsid w:val="0084752D"/>
    <w:rsid w:val="00847B29"/>
    <w:rsid w:val="00847D9C"/>
    <w:rsid w:val="008518E9"/>
    <w:rsid w:val="008532ED"/>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75D"/>
    <w:rsid w:val="00872D1A"/>
    <w:rsid w:val="008736F9"/>
    <w:rsid w:val="00873E97"/>
    <w:rsid w:val="00874C1F"/>
    <w:rsid w:val="008759C6"/>
    <w:rsid w:val="0087625F"/>
    <w:rsid w:val="00876AAE"/>
    <w:rsid w:val="00876B37"/>
    <w:rsid w:val="00876D5C"/>
    <w:rsid w:val="008778FC"/>
    <w:rsid w:val="008810DA"/>
    <w:rsid w:val="008816D4"/>
    <w:rsid w:val="00881B7F"/>
    <w:rsid w:val="00882833"/>
    <w:rsid w:val="00882E7A"/>
    <w:rsid w:val="008830F3"/>
    <w:rsid w:val="00884150"/>
    <w:rsid w:val="0088422A"/>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5BF9"/>
    <w:rsid w:val="008B6799"/>
    <w:rsid w:val="008B7927"/>
    <w:rsid w:val="008B7BCD"/>
    <w:rsid w:val="008C097F"/>
    <w:rsid w:val="008C0B29"/>
    <w:rsid w:val="008C1EB9"/>
    <w:rsid w:val="008C2A72"/>
    <w:rsid w:val="008C3900"/>
    <w:rsid w:val="008C4755"/>
    <w:rsid w:val="008C4FC2"/>
    <w:rsid w:val="008C55B7"/>
    <w:rsid w:val="008C6AEE"/>
    <w:rsid w:val="008C78B6"/>
    <w:rsid w:val="008C78CA"/>
    <w:rsid w:val="008C7AF8"/>
    <w:rsid w:val="008D0072"/>
    <w:rsid w:val="008D0D76"/>
    <w:rsid w:val="008D134E"/>
    <w:rsid w:val="008D1409"/>
    <w:rsid w:val="008D17D0"/>
    <w:rsid w:val="008D27E7"/>
    <w:rsid w:val="008D2DF9"/>
    <w:rsid w:val="008D36B0"/>
    <w:rsid w:val="008D3745"/>
    <w:rsid w:val="008D38C6"/>
    <w:rsid w:val="008D4670"/>
    <w:rsid w:val="008D539F"/>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8F6FD4"/>
    <w:rsid w:val="009014FC"/>
    <w:rsid w:val="009016EF"/>
    <w:rsid w:val="009018D4"/>
    <w:rsid w:val="00902C30"/>
    <w:rsid w:val="00903C32"/>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322"/>
    <w:rsid w:val="00937407"/>
    <w:rsid w:val="00940B70"/>
    <w:rsid w:val="00941737"/>
    <w:rsid w:val="00941FBE"/>
    <w:rsid w:val="00942CD5"/>
    <w:rsid w:val="0094470A"/>
    <w:rsid w:val="0094549A"/>
    <w:rsid w:val="009461E2"/>
    <w:rsid w:val="00946201"/>
    <w:rsid w:val="00946283"/>
    <w:rsid w:val="009503C0"/>
    <w:rsid w:val="00950879"/>
    <w:rsid w:val="009512BD"/>
    <w:rsid w:val="00951FF1"/>
    <w:rsid w:val="00952229"/>
    <w:rsid w:val="00953113"/>
    <w:rsid w:val="00953EFA"/>
    <w:rsid w:val="00955A28"/>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36A"/>
    <w:rsid w:val="00996908"/>
    <w:rsid w:val="009A0830"/>
    <w:rsid w:val="009A12C0"/>
    <w:rsid w:val="009A1771"/>
    <w:rsid w:val="009A206B"/>
    <w:rsid w:val="009A2205"/>
    <w:rsid w:val="009A4569"/>
    <w:rsid w:val="009A5018"/>
    <w:rsid w:val="009A73F4"/>
    <w:rsid w:val="009A79B9"/>
    <w:rsid w:val="009B1219"/>
    <w:rsid w:val="009B1FF1"/>
    <w:rsid w:val="009B28FF"/>
    <w:rsid w:val="009B2A40"/>
    <w:rsid w:val="009B2BF5"/>
    <w:rsid w:val="009B304A"/>
    <w:rsid w:val="009B38CC"/>
    <w:rsid w:val="009B513E"/>
    <w:rsid w:val="009B5469"/>
    <w:rsid w:val="009B5A13"/>
    <w:rsid w:val="009B6DC7"/>
    <w:rsid w:val="009B6E50"/>
    <w:rsid w:val="009C0DF7"/>
    <w:rsid w:val="009C228C"/>
    <w:rsid w:val="009C2700"/>
    <w:rsid w:val="009C27E8"/>
    <w:rsid w:val="009C3891"/>
    <w:rsid w:val="009C6161"/>
    <w:rsid w:val="009C6C43"/>
    <w:rsid w:val="009C7715"/>
    <w:rsid w:val="009C7DF2"/>
    <w:rsid w:val="009D01BD"/>
    <w:rsid w:val="009D020C"/>
    <w:rsid w:val="009D06A6"/>
    <w:rsid w:val="009D0972"/>
    <w:rsid w:val="009D0AD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B61"/>
    <w:rsid w:val="00A44F54"/>
    <w:rsid w:val="00A46146"/>
    <w:rsid w:val="00A47028"/>
    <w:rsid w:val="00A47339"/>
    <w:rsid w:val="00A47382"/>
    <w:rsid w:val="00A512AE"/>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57121"/>
    <w:rsid w:val="00A60223"/>
    <w:rsid w:val="00A60C5E"/>
    <w:rsid w:val="00A6250B"/>
    <w:rsid w:val="00A62911"/>
    <w:rsid w:val="00A63068"/>
    <w:rsid w:val="00A6388D"/>
    <w:rsid w:val="00A63930"/>
    <w:rsid w:val="00A6462E"/>
    <w:rsid w:val="00A66EE1"/>
    <w:rsid w:val="00A6713E"/>
    <w:rsid w:val="00A671ED"/>
    <w:rsid w:val="00A679E0"/>
    <w:rsid w:val="00A67DED"/>
    <w:rsid w:val="00A70BE0"/>
    <w:rsid w:val="00A714B7"/>
    <w:rsid w:val="00A71EAE"/>
    <w:rsid w:val="00A72FC6"/>
    <w:rsid w:val="00A7328F"/>
    <w:rsid w:val="00A736C1"/>
    <w:rsid w:val="00A75FB7"/>
    <w:rsid w:val="00A76199"/>
    <w:rsid w:val="00A7635C"/>
    <w:rsid w:val="00A76FC7"/>
    <w:rsid w:val="00A77394"/>
    <w:rsid w:val="00A779DD"/>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733"/>
    <w:rsid w:val="00AC3E77"/>
    <w:rsid w:val="00AC4D86"/>
    <w:rsid w:val="00AC52F6"/>
    <w:rsid w:val="00AC59B7"/>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85F"/>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89A"/>
    <w:rsid w:val="00B23EBA"/>
    <w:rsid w:val="00B26525"/>
    <w:rsid w:val="00B26AB5"/>
    <w:rsid w:val="00B26F8E"/>
    <w:rsid w:val="00B26FCB"/>
    <w:rsid w:val="00B2708A"/>
    <w:rsid w:val="00B27DE4"/>
    <w:rsid w:val="00B311EA"/>
    <w:rsid w:val="00B31741"/>
    <w:rsid w:val="00B33044"/>
    <w:rsid w:val="00B33139"/>
    <w:rsid w:val="00B355FC"/>
    <w:rsid w:val="00B35BD2"/>
    <w:rsid w:val="00B37143"/>
    <w:rsid w:val="00B377D1"/>
    <w:rsid w:val="00B37936"/>
    <w:rsid w:val="00B405FB"/>
    <w:rsid w:val="00B40F49"/>
    <w:rsid w:val="00B417E5"/>
    <w:rsid w:val="00B41EAB"/>
    <w:rsid w:val="00B42912"/>
    <w:rsid w:val="00B4326D"/>
    <w:rsid w:val="00B43DFA"/>
    <w:rsid w:val="00B44B69"/>
    <w:rsid w:val="00B44DEA"/>
    <w:rsid w:val="00B44E69"/>
    <w:rsid w:val="00B45E94"/>
    <w:rsid w:val="00B46B83"/>
    <w:rsid w:val="00B501E4"/>
    <w:rsid w:val="00B5127C"/>
    <w:rsid w:val="00B51712"/>
    <w:rsid w:val="00B51863"/>
    <w:rsid w:val="00B51A57"/>
    <w:rsid w:val="00B52109"/>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337A"/>
    <w:rsid w:val="00B74526"/>
    <w:rsid w:val="00B75210"/>
    <w:rsid w:val="00B755BA"/>
    <w:rsid w:val="00B75F35"/>
    <w:rsid w:val="00B76664"/>
    <w:rsid w:val="00B76CB3"/>
    <w:rsid w:val="00B76FD2"/>
    <w:rsid w:val="00B80270"/>
    <w:rsid w:val="00B8078E"/>
    <w:rsid w:val="00B81516"/>
    <w:rsid w:val="00B820EE"/>
    <w:rsid w:val="00B8248B"/>
    <w:rsid w:val="00B83028"/>
    <w:rsid w:val="00B8329F"/>
    <w:rsid w:val="00B8427E"/>
    <w:rsid w:val="00B84570"/>
    <w:rsid w:val="00B847F1"/>
    <w:rsid w:val="00B85A21"/>
    <w:rsid w:val="00B864F9"/>
    <w:rsid w:val="00B8711F"/>
    <w:rsid w:val="00B90FD8"/>
    <w:rsid w:val="00B91019"/>
    <w:rsid w:val="00B91126"/>
    <w:rsid w:val="00B91193"/>
    <w:rsid w:val="00B91D1A"/>
    <w:rsid w:val="00B929E9"/>
    <w:rsid w:val="00B930D4"/>
    <w:rsid w:val="00B938BE"/>
    <w:rsid w:val="00B94B2E"/>
    <w:rsid w:val="00B950FD"/>
    <w:rsid w:val="00B963BA"/>
    <w:rsid w:val="00B96A83"/>
    <w:rsid w:val="00B979D5"/>
    <w:rsid w:val="00B97A1B"/>
    <w:rsid w:val="00BA267C"/>
    <w:rsid w:val="00BA34BA"/>
    <w:rsid w:val="00BA3923"/>
    <w:rsid w:val="00BA49CC"/>
    <w:rsid w:val="00BA4B4F"/>
    <w:rsid w:val="00BA4BE3"/>
    <w:rsid w:val="00BA6E48"/>
    <w:rsid w:val="00BA6FCB"/>
    <w:rsid w:val="00BA7922"/>
    <w:rsid w:val="00BB1BDF"/>
    <w:rsid w:val="00BB2ACD"/>
    <w:rsid w:val="00BB3D46"/>
    <w:rsid w:val="00BB3E11"/>
    <w:rsid w:val="00BB559F"/>
    <w:rsid w:val="00BB6F54"/>
    <w:rsid w:val="00BB6FA3"/>
    <w:rsid w:val="00BB7532"/>
    <w:rsid w:val="00BB7E3E"/>
    <w:rsid w:val="00BC1DDB"/>
    <w:rsid w:val="00BC3934"/>
    <w:rsid w:val="00BC5722"/>
    <w:rsid w:val="00BC5A5D"/>
    <w:rsid w:val="00BC5B4E"/>
    <w:rsid w:val="00BC6F2B"/>
    <w:rsid w:val="00BC7D81"/>
    <w:rsid w:val="00BD00E7"/>
    <w:rsid w:val="00BD0697"/>
    <w:rsid w:val="00BD0975"/>
    <w:rsid w:val="00BD0AFD"/>
    <w:rsid w:val="00BD1492"/>
    <w:rsid w:val="00BD2275"/>
    <w:rsid w:val="00BD31DB"/>
    <w:rsid w:val="00BD3C17"/>
    <w:rsid w:val="00BD631A"/>
    <w:rsid w:val="00BD78E5"/>
    <w:rsid w:val="00BE0894"/>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430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7A8"/>
    <w:rsid w:val="00C16E13"/>
    <w:rsid w:val="00C17C8B"/>
    <w:rsid w:val="00C20F54"/>
    <w:rsid w:val="00C21B73"/>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708"/>
    <w:rsid w:val="00C65DD0"/>
    <w:rsid w:val="00C677B1"/>
    <w:rsid w:val="00C71FAE"/>
    <w:rsid w:val="00C7218B"/>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282A"/>
    <w:rsid w:val="00C9353F"/>
    <w:rsid w:val="00C93942"/>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035"/>
    <w:rsid w:val="00CC33FD"/>
    <w:rsid w:val="00CC3A79"/>
    <w:rsid w:val="00CC3FFC"/>
    <w:rsid w:val="00CC6F53"/>
    <w:rsid w:val="00CD0AE4"/>
    <w:rsid w:val="00CD11E8"/>
    <w:rsid w:val="00CD2D48"/>
    <w:rsid w:val="00CD3058"/>
    <w:rsid w:val="00CD3570"/>
    <w:rsid w:val="00CD3FBF"/>
    <w:rsid w:val="00CD44B4"/>
    <w:rsid w:val="00CD6FB7"/>
    <w:rsid w:val="00CD7878"/>
    <w:rsid w:val="00CD7EA2"/>
    <w:rsid w:val="00CE012E"/>
    <w:rsid w:val="00CE0580"/>
    <w:rsid w:val="00CE3ADA"/>
    <w:rsid w:val="00CE49A3"/>
    <w:rsid w:val="00CE52F9"/>
    <w:rsid w:val="00CE60DE"/>
    <w:rsid w:val="00CE7DC1"/>
    <w:rsid w:val="00CE7EE3"/>
    <w:rsid w:val="00CF2984"/>
    <w:rsid w:val="00CF34D1"/>
    <w:rsid w:val="00CF58C1"/>
    <w:rsid w:val="00CF5B71"/>
    <w:rsid w:val="00CF64C7"/>
    <w:rsid w:val="00CF7149"/>
    <w:rsid w:val="00D0035D"/>
    <w:rsid w:val="00D00574"/>
    <w:rsid w:val="00D00DF6"/>
    <w:rsid w:val="00D00F1D"/>
    <w:rsid w:val="00D0139B"/>
    <w:rsid w:val="00D0151A"/>
    <w:rsid w:val="00D015E4"/>
    <w:rsid w:val="00D02125"/>
    <w:rsid w:val="00D02D8C"/>
    <w:rsid w:val="00D03AA5"/>
    <w:rsid w:val="00D064E9"/>
    <w:rsid w:val="00D1021E"/>
    <w:rsid w:val="00D10B6C"/>
    <w:rsid w:val="00D10D64"/>
    <w:rsid w:val="00D1159C"/>
    <w:rsid w:val="00D128D1"/>
    <w:rsid w:val="00D12988"/>
    <w:rsid w:val="00D13A9B"/>
    <w:rsid w:val="00D13EB7"/>
    <w:rsid w:val="00D1570B"/>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1D99"/>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0C29"/>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AA3"/>
    <w:rsid w:val="00DB2E0C"/>
    <w:rsid w:val="00DB4191"/>
    <w:rsid w:val="00DB45F5"/>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D78FA"/>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4E87"/>
    <w:rsid w:val="00DF6BA8"/>
    <w:rsid w:val="00DF702D"/>
    <w:rsid w:val="00E004A1"/>
    <w:rsid w:val="00E009B6"/>
    <w:rsid w:val="00E00EEC"/>
    <w:rsid w:val="00E014D6"/>
    <w:rsid w:val="00E02273"/>
    <w:rsid w:val="00E027FB"/>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2C57"/>
    <w:rsid w:val="00E23F82"/>
    <w:rsid w:val="00E24C6C"/>
    <w:rsid w:val="00E25C71"/>
    <w:rsid w:val="00E25EF6"/>
    <w:rsid w:val="00E27072"/>
    <w:rsid w:val="00E2757F"/>
    <w:rsid w:val="00E27DC2"/>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0ADC"/>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4C7"/>
    <w:rsid w:val="00E65CD1"/>
    <w:rsid w:val="00E668B8"/>
    <w:rsid w:val="00E66A8B"/>
    <w:rsid w:val="00E704E8"/>
    <w:rsid w:val="00E713D0"/>
    <w:rsid w:val="00E718BF"/>
    <w:rsid w:val="00E722F3"/>
    <w:rsid w:val="00E728E3"/>
    <w:rsid w:val="00E72A19"/>
    <w:rsid w:val="00E76A36"/>
    <w:rsid w:val="00E76CD6"/>
    <w:rsid w:val="00E76CFA"/>
    <w:rsid w:val="00E77559"/>
    <w:rsid w:val="00E77BDB"/>
    <w:rsid w:val="00E77C74"/>
    <w:rsid w:val="00E80413"/>
    <w:rsid w:val="00E80C9D"/>
    <w:rsid w:val="00E80F09"/>
    <w:rsid w:val="00E8189A"/>
    <w:rsid w:val="00E81ACE"/>
    <w:rsid w:val="00E81C74"/>
    <w:rsid w:val="00E8236A"/>
    <w:rsid w:val="00E8253C"/>
    <w:rsid w:val="00E82B85"/>
    <w:rsid w:val="00E82E42"/>
    <w:rsid w:val="00E82ED6"/>
    <w:rsid w:val="00E862BB"/>
    <w:rsid w:val="00E86718"/>
    <w:rsid w:val="00E86BB8"/>
    <w:rsid w:val="00E87292"/>
    <w:rsid w:val="00E87C16"/>
    <w:rsid w:val="00E87E6C"/>
    <w:rsid w:val="00E90771"/>
    <w:rsid w:val="00E9096D"/>
    <w:rsid w:val="00E90F6D"/>
    <w:rsid w:val="00E911EF"/>
    <w:rsid w:val="00E92173"/>
    <w:rsid w:val="00E9259C"/>
    <w:rsid w:val="00E94896"/>
    <w:rsid w:val="00E949CF"/>
    <w:rsid w:val="00E94A61"/>
    <w:rsid w:val="00E94E5D"/>
    <w:rsid w:val="00E959CD"/>
    <w:rsid w:val="00E9673B"/>
    <w:rsid w:val="00E96B7B"/>
    <w:rsid w:val="00EA0285"/>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06C0"/>
    <w:rsid w:val="00EE1D8E"/>
    <w:rsid w:val="00EE1EC6"/>
    <w:rsid w:val="00EE1F3C"/>
    <w:rsid w:val="00EE31EA"/>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59B9"/>
    <w:rsid w:val="00F16D6C"/>
    <w:rsid w:val="00F16F3B"/>
    <w:rsid w:val="00F17F3D"/>
    <w:rsid w:val="00F20DA1"/>
    <w:rsid w:val="00F22356"/>
    <w:rsid w:val="00F229EA"/>
    <w:rsid w:val="00F235CD"/>
    <w:rsid w:val="00F23B8E"/>
    <w:rsid w:val="00F23D24"/>
    <w:rsid w:val="00F23D66"/>
    <w:rsid w:val="00F24059"/>
    <w:rsid w:val="00F2429D"/>
    <w:rsid w:val="00F244F0"/>
    <w:rsid w:val="00F248EB"/>
    <w:rsid w:val="00F249B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2C69"/>
    <w:rsid w:val="00F539BD"/>
    <w:rsid w:val="00F56E5C"/>
    <w:rsid w:val="00F57793"/>
    <w:rsid w:val="00F57919"/>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67F7B"/>
    <w:rsid w:val="00F7216B"/>
    <w:rsid w:val="00F72721"/>
    <w:rsid w:val="00F7273D"/>
    <w:rsid w:val="00F731B7"/>
    <w:rsid w:val="00F73259"/>
    <w:rsid w:val="00F73C5C"/>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7F2"/>
    <w:rsid w:val="00FB3DA3"/>
    <w:rsid w:val="00FB3F64"/>
    <w:rsid w:val="00FB4204"/>
    <w:rsid w:val="00FB4249"/>
    <w:rsid w:val="00FB4946"/>
    <w:rsid w:val="00FB4DAC"/>
    <w:rsid w:val="00FB5542"/>
    <w:rsid w:val="00FB58C5"/>
    <w:rsid w:val="00FB67C6"/>
    <w:rsid w:val="00FB72CA"/>
    <w:rsid w:val="00FB7808"/>
    <w:rsid w:val="00FC2CA4"/>
    <w:rsid w:val="00FC2D4E"/>
    <w:rsid w:val="00FC3ABC"/>
    <w:rsid w:val="00FC3D3D"/>
    <w:rsid w:val="00FC3FBF"/>
    <w:rsid w:val="00FC49CF"/>
    <w:rsid w:val="00FC4B81"/>
    <w:rsid w:val="00FC5389"/>
    <w:rsid w:val="00FC53AD"/>
    <w:rsid w:val="00FC678B"/>
    <w:rsid w:val="00FD1464"/>
    <w:rsid w:val="00FD1B61"/>
    <w:rsid w:val="00FD2163"/>
    <w:rsid w:val="00FD2ACF"/>
    <w:rsid w:val="00FD39FF"/>
    <w:rsid w:val="00FD3B5A"/>
    <w:rsid w:val="00FD42B2"/>
    <w:rsid w:val="00FD4844"/>
    <w:rsid w:val="00FD48A6"/>
    <w:rsid w:val="00FD5791"/>
    <w:rsid w:val="00FD6F45"/>
    <w:rsid w:val="00FD712E"/>
    <w:rsid w:val="00FD7B9B"/>
    <w:rsid w:val="00FE15CA"/>
    <w:rsid w:val="00FE2385"/>
    <w:rsid w:val="00FE2879"/>
    <w:rsid w:val="00FE49CF"/>
    <w:rsid w:val="00FE5643"/>
    <w:rsid w:val="00FE6DDA"/>
    <w:rsid w:val="00FE7709"/>
    <w:rsid w:val="00FF04B8"/>
    <w:rsid w:val="00FF1717"/>
    <w:rsid w:val="00FF1CD0"/>
    <w:rsid w:val="00FF23EE"/>
    <w:rsid w:val="00FF2DE7"/>
    <w:rsid w:val="00FF3D52"/>
    <w:rsid w:val="00FF4EE1"/>
    <w:rsid w:val="5E606C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kern w:val="0"/>
      <w:sz w:val="20"/>
      <w:szCs w:val="20"/>
      <w:lang w:val="en-GB" w:eastAsia="zh-CN"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kern w:val="0"/>
      <w:sz w:val="36"/>
      <w:szCs w:val="36"/>
      <w:lang w:val="en-GB" w:eastAsia="zh-CN" w:bidi="ar-SA"/>
    </w:rPr>
  </w:style>
  <w:style w:type="paragraph" w:styleId="3">
    <w:name w:val="heading 2"/>
    <w:basedOn w:val="2"/>
    <w:next w:val="1"/>
    <w:link w:val="28"/>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link w:val="29"/>
    <w:qFormat/>
    <w:uiPriority w:val="0"/>
    <w:pPr>
      <w:numPr>
        <w:ilvl w:val="2"/>
      </w:numPr>
      <w:tabs>
        <w:tab w:val="left" w:pos="720"/>
      </w:tabs>
      <w:spacing w:before="120"/>
      <w:outlineLvl w:val="2"/>
    </w:pPr>
    <w:rPr>
      <w:sz w:val="28"/>
      <w:szCs w:val="28"/>
    </w:rPr>
  </w:style>
  <w:style w:type="paragraph" w:styleId="5">
    <w:name w:val="heading 4"/>
    <w:basedOn w:val="4"/>
    <w:next w:val="1"/>
    <w:link w:val="30"/>
    <w:qFormat/>
    <w:uiPriority w:val="0"/>
    <w:pPr>
      <w:numPr>
        <w:ilvl w:val="3"/>
      </w:numPr>
      <w:tabs>
        <w:tab w:val="left" w:pos="864"/>
      </w:tabs>
      <w:outlineLvl w:val="3"/>
    </w:pPr>
    <w:rPr>
      <w:sz w:val="24"/>
      <w:szCs w:val="24"/>
    </w:rPr>
  </w:style>
  <w:style w:type="paragraph" w:styleId="6">
    <w:name w:val="heading 5"/>
    <w:basedOn w:val="5"/>
    <w:next w:val="1"/>
    <w:link w:val="31"/>
    <w:qFormat/>
    <w:uiPriority w:val="0"/>
    <w:pPr>
      <w:numPr>
        <w:ilvl w:val="4"/>
      </w:numPr>
      <w:tabs>
        <w:tab w:val="left" w:pos="1008"/>
      </w:tabs>
      <w:outlineLvl w:val="4"/>
    </w:pPr>
    <w:rPr>
      <w:sz w:val="22"/>
      <w:szCs w:val="22"/>
    </w:rPr>
  </w:style>
  <w:style w:type="paragraph" w:styleId="7">
    <w:name w:val="heading 6"/>
    <w:basedOn w:val="1"/>
    <w:next w:val="1"/>
    <w:link w:val="32"/>
    <w:qFormat/>
    <w:uiPriority w:val="0"/>
    <w:pPr>
      <w:keepNext/>
      <w:keepLines/>
      <w:numPr>
        <w:ilvl w:val="5"/>
        <w:numId w:val="1"/>
      </w:numPr>
      <w:spacing w:before="120"/>
      <w:outlineLvl w:val="5"/>
    </w:pPr>
    <w:rPr>
      <w:rFonts w:cs="Arial"/>
    </w:rPr>
  </w:style>
  <w:style w:type="paragraph" w:styleId="8">
    <w:name w:val="heading 7"/>
    <w:basedOn w:val="1"/>
    <w:next w:val="1"/>
    <w:link w:val="33"/>
    <w:qFormat/>
    <w:uiPriority w:val="0"/>
    <w:pPr>
      <w:keepNext/>
      <w:keepLines/>
      <w:numPr>
        <w:ilvl w:val="6"/>
        <w:numId w:val="1"/>
      </w:numPr>
      <w:spacing w:before="120"/>
      <w:outlineLvl w:val="6"/>
    </w:pPr>
    <w:rPr>
      <w:rFonts w:cs="Arial"/>
    </w:rPr>
  </w:style>
  <w:style w:type="paragraph" w:styleId="9">
    <w:name w:val="heading 8"/>
    <w:basedOn w:val="8"/>
    <w:next w:val="1"/>
    <w:link w:val="34"/>
    <w:qFormat/>
    <w:uiPriority w:val="0"/>
    <w:pPr>
      <w:numPr>
        <w:ilvl w:val="7"/>
      </w:numPr>
      <w:tabs>
        <w:tab w:val="left" w:pos="1440"/>
      </w:tabs>
      <w:outlineLvl w:val="7"/>
    </w:pPr>
  </w:style>
  <w:style w:type="paragraph" w:styleId="10">
    <w:name w:val="heading 9"/>
    <w:basedOn w:val="9"/>
    <w:next w:val="1"/>
    <w:link w:val="35"/>
    <w:qFormat/>
    <w:uiPriority w:val="0"/>
    <w:pPr>
      <w:numPr>
        <w:ilvl w:val="8"/>
      </w:numPr>
      <w:tabs>
        <w:tab w:val="left" w:pos="1584"/>
      </w:tabs>
      <w:outlineLvl w:val="8"/>
    </w:p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3"/>
    <w:unhideWhenUsed/>
    <w:qFormat/>
    <w:uiPriority w:val="99"/>
    <w:pPr>
      <w:jc w:val="left"/>
    </w:pPr>
  </w:style>
  <w:style w:type="paragraph" w:styleId="12">
    <w:name w:val="Body Text"/>
    <w:basedOn w:val="1"/>
    <w:link w:val="40"/>
    <w:qFormat/>
    <w:uiPriority w:val="0"/>
    <w:rPr>
      <w:rFonts w:eastAsiaTheme="minorEastAsia" w:cstheme="minorBidi"/>
      <w:kern w:val="2"/>
      <w:sz w:val="21"/>
      <w:szCs w:val="22"/>
    </w:rPr>
  </w:style>
  <w:style w:type="paragraph" w:styleId="13">
    <w:name w:val="List 2"/>
    <w:basedOn w:val="1"/>
    <w:semiHidden/>
    <w:unhideWhenUsed/>
    <w:uiPriority w:val="99"/>
    <w:pPr>
      <w:ind w:left="100" w:leftChars="200" w:hanging="200" w:hangingChars="200"/>
      <w:contextualSpacing/>
    </w:pPr>
  </w:style>
  <w:style w:type="paragraph" w:styleId="14">
    <w:name w:val="Balloon Text"/>
    <w:basedOn w:val="1"/>
    <w:link w:val="52"/>
    <w:semiHidden/>
    <w:unhideWhenUsed/>
    <w:uiPriority w:val="99"/>
    <w:pPr>
      <w:spacing w:after="0"/>
    </w:pPr>
    <w:rPr>
      <w:sz w:val="18"/>
      <w:szCs w:val="18"/>
    </w:rPr>
  </w:style>
  <w:style w:type="paragraph" w:styleId="15">
    <w:name w:val="footer"/>
    <w:basedOn w:val="16"/>
    <w:link w:val="36"/>
    <w:qFormat/>
    <w:uiPriority w:val="99"/>
    <w:pPr>
      <w:widowControl w:val="0"/>
      <w:pBdr>
        <w:bottom w:val="none" w:color="auto" w:sz="0" w:space="0"/>
      </w:pBdr>
      <w:snapToGrid/>
      <w:spacing w:after="0"/>
    </w:pPr>
    <w:rPr>
      <w:rFonts w:cs="Arial" w:eastAsiaTheme="minorEastAsia"/>
      <w:b/>
      <w:bCs/>
      <w:i/>
      <w:iCs/>
      <w:kern w:val="2"/>
      <w:lang w:val="en-US"/>
    </w:rPr>
  </w:style>
  <w:style w:type="paragraph" w:styleId="16">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semiHidden/>
    <w:unhideWhenUsed/>
    <w:uiPriority w:val="99"/>
    <w:pPr>
      <w:ind w:left="200" w:hanging="200" w:hangingChars="200"/>
      <w:contextualSpacing/>
    </w:pPr>
  </w:style>
  <w:style w:type="paragraph" w:styleId="18">
    <w:name w:val="annotation subject"/>
    <w:basedOn w:val="11"/>
    <w:next w:val="11"/>
    <w:link w:val="54"/>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semiHidden/>
    <w:qFormat/>
    <w:uiPriority w:val="0"/>
  </w:style>
  <w:style w:type="character" w:styleId="23">
    <w:name w:val="Emphasis"/>
    <w:qFormat/>
    <w:uiPriority w:val="0"/>
    <w:rPr>
      <w:i/>
      <w:iCs/>
    </w:rPr>
  </w:style>
  <w:style w:type="character" w:styleId="24">
    <w:name w:val="Hyperlink"/>
    <w:qFormat/>
    <w:uiPriority w:val="99"/>
    <w:rPr>
      <w:color w:val="0000FF"/>
      <w:u w:val="single"/>
      <w:lang w:val="en-GB"/>
    </w:rPr>
  </w:style>
  <w:style w:type="character" w:styleId="25">
    <w:name w:val="annotation reference"/>
    <w:basedOn w:val="21"/>
    <w:unhideWhenUsed/>
    <w:qFormat/>
    <w:uiPriority w:val="99"/>
    <w:rPr>
      <w:sz w:val="21"/>
      <w:szCs w:val="21"/>
    </w:rPr>
  </w:style>
  <w:style w:type="character" w:styleId="26">
    <w:name w:val="footnote reference"/>
    <w:semiHidden/>
    <w:uiPriority w:val="0"/>
    <w:rPr>
      <w:b/>
      <w:position w:val="6"/>
      <w:sz w:val="16"/>
    </w:rPr>
  </w:style>
  <w:style w:type="character" w:customStyle="1" w:styleId="27">
    <w:name w:val="标题 1 字符"/>
    <w:basedOn w:val="21"/>
    <w:link w:val="2"/>
    <w:qFormat/>
    <w:uiPriority w:val="0"/>
    <w:rPr>
      <w:rFonts w:ascii="Arial" w:hAnsi="Arial" w:eastAsia="宋体" w:cs="Times New Roman"/>
      <w:kern w:val="0"/>
      <w:sz w:val="36"/>
      <w:szCs w:val="36"/>
      <w:lang w:val="en-GB"/>
    </w:rPr>
  </w:style>
  <w:style w:type="character" w:customStyle="1" w:styleId="28">
    <w:name w:val="标题 2 字符"/>
    <w:basedOn w:val="21"/>
    <w:link w:val="3"/>
    <w:qFormat/>
    <w:uiPriority w:val="0"/>
    <w:rPr>
      <w:rFonts w:ascii="Arial" w:hAnsi="Arial" w:eastAsia="宋体" w:cs="Times New Roman"/>
      <w:kern w:val="0"/>
      <w:sz w:val="32"/>
      <w:szCs w:val="32"/>
      <w:lang w:val="en-GB"/>
    </w:rPr>
  </w:style>
  <w:style w:type="character" w:customStyle="1" w:styleId="29">
    <w:name w:val="标题 3 字符"/>
    <w:basedOn w:val="21"/>
    <w:link w:val="4"/>
    <w:qFormat/>
    <w:uiPriority w:val="0"/>
    <w:rPr>
      <w:rFonts w:ascii="Arial" w:hAnsi="Arial" w:eastAsia="宋体" w:cs="Times New Roman"/>
      <w:kern w:val="0"/>
      <w:sz w:val="28"/>
      <w:szCs w:val="28"/>
      <w:lang w:val="en-GB"/>
    </w:rPr>
  </w:style>
  <w:style w:type="character" w:customStyle="1" w:styleId="30">
    <w:name w:val="标题 4 字符"/>
    <w:basedOn w:val="21"/>
    <w:link w:val="5"/>
    <w:qFormat/>
    <w:uiPriority w:val="0"/>
    <w:rPr>
      <w:rFonts w:ascii="Arial" w:hAnsi="Arial" w:eastAsia="宋体" w:cs="Times New Roman"/>
      <w:kern w:val="0"/>
      <w:sz w:val="24"/>
      <w:szCs w:val="24"/>
      <w:lang w:val="en-GB"/>
    </w:rPr>
  </w:style>
  <w:style w:type="character" w:customStyle="1" w:styleId="31">
    <w:name w:val="标题 5 字符"/>
    <w:basedOn w:val="21"/>
    <w:link w:val="6"/>
    <w:qFormat/>
    <w:uiPriority w:val="0"/>
    <w:rPr>
      <w:rFonts w:ascii="Arial" w:hAnsi="Arial" w:eastAsia="宋体" w:cs="Times New Roman"/>
      <w:kern w:val="0"/>
      <w:sz w:val="22"/>
      <w:lang w:val="en-GB"/>
    </w:rPr>
  </w:style>
  <w:style w:type="character" w:customStyle="1" w:styleId="32">
    <w:name w:val="标题 6 字符"/>
    <w:basedOn w:val="21"/>
    <w:link w:val="7"/>
    <w:qFormat/>
    <w:uiPriority w:val="0"/>
    <w:rPr>
      <w:rFonts w:ascii="Arial" w:hAnsi="Arial" w:eastAsia="宋体" w:cs="Arial"/>
      <w:kern w:val="0"/>
      <w:sz w:val="20"/>
      <w:szCs w:val="20"/>
      <w:lang w:val="en-GB"/>
    </w:rPr>
  </w:style>
  <w:style w:type="character" w:customStyle="1" w:styleId="33">
    <w:name w:val="标题 7 字符"/>
    <w:basedOn w:val="21"/>
    <w:link w:val="8"/>
    <w:qFormat/>
    <w:uiPriority w:val="0"/>
    <w:rPr>
      <w:rFonts w:ascii="Arial" w:hAnsi="Arial" w:eastAsia="宋体" w:cs="Arial"/>
      <w:kern w:val="0"/>
      <w:sz w:val="20"/>
      <w:szCs w:val="20"/>
      <w:lang w:val="en-GB"/>
    </w:rPr>
  </w:style>
  <w:style w:type="character" w:customStyle="1" w:styleId="34">
    <w:name w:val="标题 8 字符"/>
    <w:basedOn w:val="21"/>
    <w:link w:val="9"/>
    <w:qFormat/>
    <w:uiPriority w:val="0"/>
    <w:rPr>
      <w:rFonts w:ascii="Arial" w:hAnsi="Arial" w:eastAsia="宋体" w:cs="Arial"/>
      <w:kern w:val="0"/>
      <w:sz w:val="20"/>
      <w:szCs w:val="20"/>
      <w:lang w:val="en-GB"/>
    </w:rPr>
  </w:style>
  <w:style w:type="character" w:customStyle="1" w:styleId="35">
    <w:name w:val="标题 9 字符"/>
    <w:basedOn w:val="21"/>
    <w:link w:val="10"/>
    <w:qFormat/>
    <w:uiPriority w:val="0"/>
    <w:rPr>
      <w:rFonts w:ascii="Arial" w:hAnsi="Arial" w:eastAsia="宋体" w:cs="Arial"/>
      <w:kern w:val="0"/>
      <w:sz w:val="20"/>
      <w:szCs w:val="20"/>
      <w:lang w:val="en-GB"/>
    </w:rPr>
  </w:style>
  <w:style w:type="character" w:customStyle="1" w:styleId="36">
    <w:name w:val="页脚 字符"/>
    <w:link w:val="15"/>
    <w:qFormat/>
    <w:locked/>
    <w:uiPriority w:val="99"/>
    <w:rPr>
      <w:rFonts w:ascii="Arial" w:hAnsi="Arial" w:cs="Arial"/>
      <w:b/>
      <w:bCs/>
      <w:i/>
      <w:iCs/>
      <w:sz w:val="18"/>
      <w:szCs w:val="18"/>
    </w:rPr>
  </w:style>
  <w:style w:type="character" w:customStyle="1" w:styleId="37">
    <w:name w:val="Doc-title Char"/>
    <w:link w:val="38"/>
    <w:qFormat/>
    <w:locked/>
    <w:uiPriority w:val="0"/>
    <w:rPr>
      <w:rFonts w:ascii="Arial" w:hAnsi="Arial" w:eastAsia="MS Mincho" w:cs="Arial"/>
      <w:szCs w:val="24"/>
      <w:lang w:val="en-GB" w:eastAsia="en-GB"/>
    </w:rPr>
  </w:style>
  <w:style w:type="paragraph" w:customStyle="1" w:styleId="38">
    <w:name w:val="Doc-title"/>
    <w:basedOn w:val="1"/>
    <w:next w:val="39"/>
    <w:link w:val="37"/>
    <w:qFormat/>
    <w:uiPriority w:val="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customStyle="1" w:styleId="39">
    <w:name w:val="Doc-text2"/>
    <w:basedOn w:val="1"/>
    <w:link w:val="43"/>
    <w:qFormat/>
    <w:uiPriority w:val="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character" w:customStyle="1" w:styleId="40">
    <w:name w:val="正文文本 字符1"/>
    <w:link w:val="12"/>
    <w:qFormat/>
    <w:uiPriority w:val="0"/>
    <w:rPr>
      <w:rFonts w:ascii="Arial" w:hAnsi="Arial"/>
      <w:lang w:val="en-GB"/>
    </w:rPr>
  </w:style>
  <w:style w:type="character" w:customStyle="1" w:styleId="41">
    <w:name w:val="B1 Char"/>
    <w:link w:val="42"/>
    <w:qFormat/>
    <w:uiPriority w:val="0"/>
    <w:rPr>
      <w:rFonts w:ascii="Arial" w:hAnsi="Arial"/>
      <w:lang w:val="en-GB" w:eastAsia="en-US"/>
    </w:rPr>
  </w:style>
  <w:style w:type="paragraph" w:customStyle="1" w:styleId="42">
    <w:name w:val="B1"/>
    <w:basedOn w:val="17"/>
    <w:link w:val="41"/>
    <w:qFormat/>
    <w:uiPriority w:val="0"/>
    <w:pPr>
      <w:spacing w:after="180"/>
      <w:ind w:left="568" w:hanging="284" w:firstLineChars="0"/>
      <w:contextualSpacing w:val="0"/>
      <w:jc w:val="left"/>
    </w:pPr>
    <w:rPr>
      <w:rFonts w:eastAsiaTheme="minorEastAsia" w:cstheme="minorBidi"/>
      <w:kern w:val="2"/>
      <w:sz w:val="21"/>
      <w:szCs w:val="22"/>
      <w:lang w:eastAsia="en-US"/>
    </w:rPr>
  </w:style>
  <w:style w:type="character" w:customStyle="1" w:styleId="43">
    <w:name w:val="Doc-text2 Char"/>
    <w:link w:val="39"/>
    <w:qFormat/>
    <w:uiPriority w:val="0"/>
    <w:rPr>
      <w:rFonts w:ascii="Arial" w:hAnsi="Arial" w:eastAsia="MS Mincho"/>
      <w:szCs w:val="24"/>
      <w:lang w:val="en-GB" w:eastAsia="en-GB"/>
    </w:rPr>
  </w:style>
  <w:style w:type="character" w:customStyle="1" w:styleId="44">
    <w:name w:val="CR Cover Page Zchn"/>
    <w:link w:val="45"/>
    <w:qFormat/>
    <w:uiPriority w:val="0"/>
    <w:rPr>
      <w:rFonts w:ascii="Arial" w:hAnsi="Arial"/>
      <w:lang w:val="en-GB" w:eastAsia="en-US"/>
    </w:rPr>
  </w:style>
  <w:style w:type="paragraph" w:customStyle="1" w:styleId="45">
    <w:name w:val="CR Cover Page"/>
    <w:link w:val="44"/>
    <w:uiPriority w:val="0"/>
    <w:pPr>
      <w:spacing w:after="120"/>
    </w:pPr>
    <w:rPr>
      <w:rFonts w:ascii="Arial" w:hAnsi="Arial" w:eastAsiaTheme="minorEastAsia" w:cstheme="minorBidi"/>
      <w:kern w:val="2"/>
      <w:sz w:val="21"/>
      <w:szCs w:val="22"/>
      <w:lang w:val="en-GB" w:eastAsia="en-US" w:bidi="ar-SA"/>
    </w:rPr>
  </w:style>
  <w:style w:type="character" w:customStyle="1" w:styleId="46">
    <w:name w:val="正文文本 字符"/>
    <w:basedOn w:val="21"/>
    <w:semiHidden/>
    <w:qFormat/>
    <w:uiPriority w:val="0"/>
    <w:rPr>
      <w:rFonts w:ascii="Arial" w:hAnsi="Arial" w:eastAsia="宋体" w:cs="Times New Roman"/>
      <w:kern w:val="0"/>
      <w:sz w:val="20"/>
      <w:szCs w:val="20"/>
      <w:lang w:val="en-GB"/>
    </w:rPr>
  </w:style>
  <w:style w:type="character" w:customStyle="1" w:styleId="47">
    <w:name w:val="页脚 字符1"/>
    <w:basedOn w:val="21"/>
    <w:semiHidden/>
    <w:qFormat/>
    <w:uiPriority w:val="99"/>
    <w:rPr>
      <w:rFonts w:ascii="Arial" w:hAnsi="Arial" w:eastAsia="宋体" w:cs="Times New Roman"/>
      <w:kern w:val="0"/>
      <w:sz w:val="18"/>
      <w:szCs w:val="18"/>
      <w:lang w:val="en-GB"/>
    </w:rPr>
  </w:style>
  <w:style w:type="paragraph" w:customStyle="1" w:styleId="48">
    <w:name w:val="3GPP_Header"/>
    <w:basedOn w:val="1"/>
    <w:qFormat/>
    <w:uiPriority w:val="0"/>
    <w:pPr>
      <w:tabs>
        <w:tab w:val="left" w:pos="1701"/>
        <w:tab w:val="right" w:pos="9639"/>
      </w:tabs>
      <w:spacing w:after="240"/>
    </w:pPr>
    <w:rPr>
      <w:b/>
      <w:sz w:val="24"/>
    </w:rPr>
  </w:style>
  <w:style w:type="character" w:customStyle="1" w:styleId="49">
    <w:name w:val="页眉 字符"/>
    <w:basedOn w:val="21"/>
    <w:link w:val="16"/>
    <w:uiPriority w:val="99"/>
    <w:rPr>
      <w:rFonts w:ascii="Arial" w:hAnsi="Arial" w:eastAsia="宋体" w:cs="Times New Roman"/>
      <w:kern w:val="0"/>
      <w:sz w:val="18"/>
      <w:szCs w:val="18"/>
      <w:lang w:val="en-GB"/>
    </w:rPr>
  </w:style>
  <w:style w:type="paragraph" w:styleId="50">
    <w:name w:val="List Paragraph"/>
    <w:basedOn w:val="1"/>
    <w:link w:val="56"/>
    <w:qFormat/>
    <w:uiPriority w:val="99"/>
    <w:pPr>
      <w:ind w:firstLine="420" w:firstLineChars="200"/>
    </w:pPr>
  </w:style>
  <w:style w:type="character" w:customStyle="1" w:styleId="51">
    <w:name w:val="未处理的提及1"/>
    <w:basedOn w:val="21"/>
    <w:semiHidden/>
    <w:unhideWhenUsed/>
    <w:qFormat/>
    <w:uiPriority w:val="99"/>
    <w:rPr>
      <w:color w:val="605E5C"/>
      <w:shd w:val="clear" w:color="auto" w:fill="E1DFDD"/>
    </w:rPr>
  </w:style>
  <w:style w:type="character" w:customStyle="1" w:styleId="52">
    <w:name w:val="批注框文本 字符"/>
    <w:basedOn w:val="21"/>
    <w:link w:val="14"/>
    <w:semiHidden/>
    <w:qFormat/>
    <w:uiPriority w:val="99"/>
    <w:rPr>
      <w:rFonts w:ascii="Arial" w:hAnsi="Arial" w:eastAsia="宋体" w:cs="Times New Roman"/>
      <w:kern w:val="0"/>
      <w:sz w:val="18"/>
      <w:szCs w:val="18"/>
      <w:lang w:val="en-GB"/>
    </w:rPr>
  </w:style>
  <w:style w:type="character" w:customStyle="1" w:styleId="53">
    <w:name w:val="批注文字 字符"/>
    <w:basedOn w:val="21"/>
    <w:link w:val="11"/>
    <w:qFormat/>
    <w:uiPriority w:val="99"/>
    <w:rPr>
      <w:rFonts w:ascii="Arial" w:hAnsi="Arial" w:eastAsia="宋体" w:cs="Times New Roman"/>
      <w:kern w:val="0"/>
      <w:sz w:val="20"/>
      <w:szCs w:val="20"/>
      <w:lang w:val="en-GB"/>
    </w:rPr>
  </w:style>
  <w:style w:type="character" w:customStyle="1" w:styleId="54">
    <w:name w:val="批注主题 字符"/>
    <w:basedOn w:val="53"/>
    <w:link w:val="18"/>
    <w:semiHidden/>
    <w:qFormat/>
    <w:uiPriority w:val="99"/>
    <w:rPr>
      <w:rFonts w:ascii="Arial" w:hAnsi="Arial" w:eastAsia="宋体" w:cs="Times New Roman"/>
      <w:b/>
      <w:bCs/>
      <w:kern w:val="0"/>
      <w:sz w:val="20"/>
      <w:szCs w:val="20"/>
      <w:lang w:val="en-GB"/>
    </w:rPr>
  </w:style>
  <w:style w:type="paragraph" w:customStyle="1" w:styleId="55">
    <w:name w:val="Agreement"/>
    <w:basedOn w:val="1"/>
    <w:next w:val="39"/>
    <w:qFormat/>
    <w:uiPriority w:val="99"/>
    <w:pPr>
      <w:numPr>
        <w:ilvl w:val="0"/>
        <w:numId w:val="2"/>
      </w:numPr>
      <w:overflowPunct/>
      <w:autoSpaceDE/>
      <w:autoSpaceDN/>
      <w:adjustRightInd/>
      <w:spacing w:before="60" w:after="0"/>
      <w:jc w:val="left"/>
      <w:textAlignment w:val="auto"/>
    </w:pPr>
    <w:rPr>
      <w:rFonts w:eastAsia="MS Mincho"/>
      <w:b/>
      <w:szCs w:val="24"/>
      <w:lang w:eastAsia="en-GB"/>
    </w:rPr>
  </w:style>
  <w:style w:type="character" w:customStyle="1" w:styleId="56">
    <w:name w:val="列表段落 字符"/>
    <w:link w:val="50"/>
    <w:qFormat/>
    <w:uiPriority w:val="34"/>
    <w:rPr>
      <w:rFonts w:ascii="Arial" w:hAnsi="Arial" w:eastAsia="宋体" w:cs="Times New Roman"/>
      <w:kern w:val="0"/>
      <w:sz w:val="20"/>
      <w:szCs w:val="20"/>
      <w:lang w:val="en-GB"/>
    </w:rPr>
  </w:style>
  <w:style w:type="paragraph" w:customStyle="1" w:styleId="57">
    <w:name w:val="TAL"/>
    <w:basedOn w:val="1"/>
    <w:link w:val="58"/>
    <w:qFormat/>
    <w:uiPriority w:val="0"/>
    <w:pPr>
      <w:keepNext/>
      <w:keepLines/>
      <w:overflowPunct/>
      <w:autoSpaceDE/>
      <w:autoSpaceDN/>
      <w:adjustRightInd/>
      <w:spacing w:after="0"/>
      <w:jc w:val="left"/>
      <w:textAlignment w:val="auto"/>
    </w:pPr>
    <w:rPr>
      <w:rFonts w:eastAsiaTheme="minorEastAsia"/>
      <w:sz w:val="18"/>
      <w:lang w:eastAsia="en-US"/>
    </w:rPr>
  </w:style>
  <w:style w:type="character" w:customStyle="1" w:styleId="58">
    <w:name w:val="TAL Car"/>
    <w:basedOn w:val="21"/>
    <w:link w:val="57"/>
    <w:qFormat/>
    <w:locked/>
    <w:uiPriority w:val="0"/>
    <w:rPr>
      <w:rFonts w:ascii="Arial" w:hAnsi="Arial" w:cs="Times New Roman"/>
      <w:kern w:val="0"/>
      <w:sz w:val="18"/>
      <w:szCs w:val="20"/>
      <w:lang w:val="en-GB" w:eastAsia="en-US"/>
    </w:rPr>
  </w:style>
  <w:style w:type="character" w:customStyle="1" w:styleId="59">
    <w:name w:val="apple-converted-space"/>
    <w:qFormat/>
    <w:uiPriority w:val="0"/>
  </w:style>
  <w:style w:type="paragraph" w:customStyle="1" w:styleId="60">
    <w:name w:val="Reference"/>
    <w:basedOn w:val="1"/>
    <w:qFormat/>
    <w:uiPriority w:val="0"/>
    <w:pPr>
      <w:numPr>
        <w:ilvl w:val="0"/>
        <w:numId w:val="3"/>
      </w:numPr>
      <w:spacing w:after="180" w:line="259" w:lineRule="auto"/>
      <w:textAlignment w:val="auto"/>
    </w:pPr>
    <w:rPr>
      <w:rFonts w:eastAsia="Times New Roman"/>
      <w:lang w:eastAsia="ja-JP"/>
    </w:rPr>
  </w:style>
  <w:style w:type="paragraph" w:customStyle="1" w:styleId="61">
    <w:name w:val="bodytext"/>
    <w:basedOn w:val="1"/>
    <w:qFormat/>
    <w:uiPriority w:val="0"/>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CA" w:eastAsia="en-CA"/>
    </w:rPr>
  </w:style>
  <w:style w:type="character" w:customStyle="1" w:styleId="62">
    <w:name w:val="Unresolved Mention1"/>
    <w:basedOn w:val="21"/>
    <w:semiHidden/>
    <w:unhideWhenUsed/>
    <w:qFormat/>
    <w:uiPriority w:val="99"/>
    <w:rPr>
      <w:color w:val="605E5C"/>
      <w:shd w:val="clear" w:color="auto" w:fill="E1DFDD"/>
    </w:rPr>
  </w:style>
  <w:style w:type="paragraph" w:customStyle="1" w:styleId="63">
    <w:name w:val="TH"/>
    <w:basedOn w:val="1"/>
    <w:link w:val="64"/>
    <w:qFormat/>
    <w:uiPriority w:val="0"/>
    <w:pPr>
      <w:keepNext/>
      <w:keepLines/>
      <w:overflowPunct/>
      <w:autoSpaceDE/>
      <w:autoSpaceDN/>
      <w:adjustRightInd/>
      <w:spacing w:before="60" w:after="180"/>
      <w:jc w:val="center"/>
      <w:textAlignment w:val="auto"/>
    </w:pPr>
    <w:rPr>
      <w:b/>
      <w:lang w:eastAsia="en-US"/>
    </w:rPr>
  </w:style>
  <w:style w:type="character" w:customStyle="1" w:styleId="64">
    <w:name w:val="TH Char"/>
    <w:link w:val="63"/>
    <w:uiPriority w:val="0"/>
    <w:rPr>
      <w:rFonts w:ascii="Arial" w:hAnsi="Arial" w:eastAsia="宋体" w:cs="Times New Roman"/>
      <w:b/>
      <w:kern w:val="0"/>
      <w:sz w:val="20"/>
      <w:szCs w:val="20"/>
      <w:lang w:val="en-GB" w:eastAsia="en-US"/>
    </w:rPr>
  </w:style>
  <w:style w:type="paragraph" w:customStyle="1" w:styleId="65">
    <w:name w:val="TAH"/>
    <w:basedOn w:val="1"/>
    <w:link w:val="66"/>
    <w:uiPriority w:val="0"/>
    <w:pPr>
      <w:keepNext/>
      <w:keepLines/>
      <w:overflowPunct/>
      <w:autoSpaceDE/>
      <w:autoSpaceDN/>
      <w:adjustRightInd/>
      <w:spacing w:after="0"/>
      <w:jc w:val="center"/>
      <w:textAlignment w:val="auto"/>
    </w:pPr>
    <w:rPr>
      <w:b/>
      <w:sz w:val="18"/>
      <w:lang w:eastAsia="en-US"/>
    </w:rPr>
  </w:style>
  <w:style w:type="character" w:customStyle="1" w:styleId="66">
    <w:name w:val="TAH Car"/>
    <w:link w:val="65"/>
    <w:uiPriority w:val="0"/>
    <w:rPr>
      <w:rFonts w:ascii="Arial" w:hAnsi="Arial" w:eastAsia="宋体" w:cs="Times New Roman"/>
      <w:b/>
      <w:kern w:val="0"/>
      <w:sz w:val="18"/>
      <w:szCs w:val="20"/>
      <w:lang w:val="en-GB" w:eastAsia="en-US"/>
    </w:rPr>
  </w:style>
  <w:style w:type="paragraph" w:customStyle="1" w:styleId="67">
    <w:name w:val="EmailDiscussion"/>
    <w:basedOn w:val="1"/>
    <w:next w:val="68"/>
    <w:link w:val="69"/>
    <w:qFormat/>
    <w:uiPriority w:val="0"/>
    <w:pPr>
      <w:numPr>
        <w:ilvl w:val="0"/>
        <w:numId w:val="4"/>
      </w:numPr>
      <w:overflowPunct/>
      <w:autoSpaceDE/>
      <w:autoSpaceDN/>
      <w:adjustRightInd/>
      <w:spacing w:before="40" w:after="0"/>
      <w:jc w:val="left"/>
      <w:textAlignment w:val="auto"/>
    </w:pPr>
    <w:rPr>
      <w:rFonts w:eastAsia="MS Mincho"/>
      <w:b/>
      <w:szCs w:val="24"/>
      <w:lang w:eastAsia="en-GB"/>
    </w:rPr>
  </w:style>
  <w:style w:type="paragraph" w:customStyle="1" w:styleId="68">
    <w:name w:val="EmailDiscussion2"/>
    <w:basedOn w:val="39"/>
    <w:qFormat/>
    <w:uiPriority w:val="99"/>
    <w:rPr>
      <w:rFonts w:cs="Times New Roman"/>
      <w:kern w:val="0"/>
      <w:sz w:val="20"/>
    </w:rPr>
  </w:style>
  <w:style w:type="character" w:customStyle="1" w:styleId="69">
    <w:name w:val="EmailDiscussion Char"/>
    <w:link w:val="67"/>
    <w:qFormat/>
    <w:uiPriority w:val="0"/>
    <w:rPr>
      <w:rFonts w:ascii="Arial" w:hAnsi="Arial" w:eastAsia="MS Mincho" w:cs="Times New Roman"/>
      <w:b/>
      <w:kern w:val="0"/>
      <w:sz w:val="20"/>
      <w:szCs w:val="24"/>
      <w:lang w:val="en-GB" w:eastAsia="en-GB"/>
    </w:rPr>
  </w:style>
  <w:style w:type="paragraph" w:customStyle="1" w:styleId="70">
    <w:name w:val="B2"/>
    <w:basedOn w:val="13"/>
    <w:uiPriority w:val="0"/>
    <w:pPr>
      <w:overflowPunct/>
      <w:autoSpaceDE/>
      <w:autoSpaceDN/>
      <w:adjustRightInd/>
      <w:spacing w:after="180"/>
      <w:ind w:left="851" w:leftChars="0" w:hanging="284" w:firstLineChars="0"/>
      <w:contextualSpacing w:val="0"/>
      <w:jc w:val="left"/>
      <w:textAlignment w:val="auto"/>
    </w:pPr>
    <w:rPr>
      <w:rFonts w:ascii="Times New Roman" w:hAnsi="Times New Roman"/>
      <w:lang w:eastAsia="en-US"/>
    </w:rPr>
  </w:style>
  <w:style w:type="paragraph" w:customStyle="1" w:styleId="71">
    <w:name w:val="Revision"/>
    <w:hidden/>
    <w:semiHidden/>
    <w:uiPriority w:val="99"/>
    <w:rPr>
      <w:rFonts w:ascii="Arial" w:hAnsi="Arial" w:eastAsia="宋体" w:cs="Times New Roman"/>
      <w:kern w:val="0"/>
      <w:sz w:val="20"/>
      <w:szCs w:val="20"/>
      <w:lang w:val="en-GB" w:eastAsia="zh-CN" w:bidi="ar-SA"/>
    </w:rPr>
  </w:style>
  <w:style w:type="character" w:customStyle="1" w:styleId="72">
    <w:name w:val="Mention"/>
    <w:basedOn w:val="2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0" Type="http://schemas.microsoft.com/office/2011/relationships/people" Target="people.xml"/><Relationship Id="rId4" Type="http://schemas.microsoft.com/office/2011/relationships/commentsExtended" Target="commentsExtended.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6.emf"/><Relationship Id="rId34" Type="http://schemas.openxmlformats.org/officeDocument/2006/relationships/package" Target="embeddings/Microsoft_Visio___12.vsdx"/><Relationship Id="rId33" Type="http://schemas.openxmlformats.org/officeDocument/2006/relationships/image" Target="media/image15.emf"/><Relationship Id="rId32" Type="http://schemas.openxmlformats.org/officeDocument/2006/relationships/package" Target="embeddings/Microsoft_Visio___11.vsdx"/><Relationship Id="rId31" Type="http://schemas.openxmlformats.org/officeDocument/2006/relationships/image" Target="media/image14.emf"/><Relationship Id="rId30" Type="http://schemas.openxmlformats.org/officeDocument/2006/relationships/oleObject" Target="embeddings/Microsoft_Visio_2003-2010___10.vsd"/><Relationship Id="rId3" Type="http://schemas.openxmlformats.org/officeDocument/2006/relationships/comments" Target="comment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package" Target="embeddings/Microsoft_Visio___9.vsdx"/><Relationship Id="rId26" Type="http://schemas.openxmlformats.org/officeDocument/2006/relationships/image" Target="media/image11.emf"/><Relationship Id="rId25" Type="http://schemas.openxmlformats.org/officeDocument/2006/relationships/package" Target="embeddings/Microsoft_Visio___8.vsdx"/><Relationship Id="rId24" Type="http://schemas.openxmlformats.org/officeDocument/2006/relationships/image" Target="media/image10.emf"/><Relationship Id="rId23" Type="http://schemas.openxmlformats.org/officeDocument/2006/relationships/package" Target="embeddings/Microsoft_Visio___7.vsdx"/><Relationship Id="rId22" Type="http://schemas.openxmlformats.org/officeDocument/2006/relationships/image" Target="media/image9.emf"/><Relationship Id="rId21" Type="http://schemas.openxmlformats.org/officeDocument/2006/relationships/package" Target="embeddings/Microsoft_Visio___6.vsdx"/><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emf"/><Relationship Id="rId17" Type="http://schemas.openxmlformats.org/officeDocument/2006/relationships/package" Target="embeddings/Microsoft_Visio___5.vsdx"/><Relationship Id="rId16" Type="http://schemas.openxmlformats.org/officeDocument/2006/relationships/image" Target="media/image5.emf"/><Relationship Id="rId15" Type="http://schemas.openxmlformats.org/officeDocument/2006/relationships/package" Target="embeddings/Microsoft_Visio___4.vsdx"/><Relationship Id="rId14" Type="http://schemas.openxmlformats.org/officeDocument/2006/relationships/image" Target="media/image4.emf"/><Relationship Id="rId13" Type="http://schemas.openxmlformats.org/officeDocument/2006/relationships/package" Target="embeddings/Microsoft_Visio___3.vsdx"/><Relationship Id="rId12" Type="http://schemas.openxmlformats.org/officeDocument/2006/relationships/image" Target="media/image3.emf"/><Relationship Id="rId11" Type="http://schemas.openxmlformats.org/officeDocument/2006/relationships/package" Target="embeddings/Microsoft_Visio___2.vsdx"/><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7D7C9-DF86-4442-9A5C-465049160A5F}">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Pages>58</Pages>
  <Words>2553</Words>
  <Characters>14265</Characters>
  <Lines>1003</Lines>
  <Paragraphs>282</Paragraphs>
  <TotalTime>0</TotalTime>
  <ScaleCrop>false</ScaleCrop>
  <LinksUpToDate>false</LinksUpToDate>
  <CharactersWithSpaces>16715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2024-11-07T09:58:00Z</dcterms:created>
  <dc:creator>OPPO(Zhongda)</dc:creator>
  <cp:lastModifiedBy>CMCC</cp:lastModifiedBy>
  <dcterms:modified xsi:type="dcterms:W3CDTF">2024-11-08T02:42:50Z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y fmtid="{D5CDD505-2E9C-101B-9397-08002B2CF9AE}" pid="4" name="KSOProductBuildVer">
    <vt:lpwstr>2052-12.1.0.18608</vt:lpwstr>
  </property>
  <property fmtid="{D5CDD505-2E9C-101B-9397-08002B2CF9AE}" pid="5" name="ICV">
    <vt:lpwstr>7F761B7F038948588485DB217904DC66_13</vt:lpwstr>
  </property>
</Properties>
</file>