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_Hlk181872828"/>
      <w:bookmarkStart w:id="1" w:name="OLE_LINK10"/>
      <w:bookmarkStart w:id="2" w:name="OLE_LINK11"/>
      <w:bookmarkStart w:id="3" w:name="OLE_LINK16"/>
      <w:bookmarkStart w:id="4" w:name="OLE_LINK17"/>
      <w:bookmarkEnd w:id="0"/>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1"/>
      <w:bookmarkEnd w:id="2"/>
      <w:bookmarkEnd w:id="3"/>
      <w:bookmarkEnd w:id="4"/>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5" w:name="_Ref488331639"/>
      <w:r>
        <w:t>Introduction</w:t>
      </w:r>
      <w:bookmarkEnd w:id="5"/>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 xml:space="preserve">Agreeable Simulation assumptions of measurement event/RLF prediction and SLS for HO performance. Open issues related to simulation assumptions </w:t>
      </w:r>
      <w:proofErr w:type="gramStart"/>
      <w:r w:rsidRPr="003F49C7">
        <w:t>e.g.</w:t>
      </w:r>
      <w:proofErr w:type="gramEnd"/>
      <w:r w:rsidRPr="003F49C7">
        <w:t xml:space="preserve">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lang w:val="en-US"/>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e System level performance (</w:t>
                            </w:r>
                            <w:proofErr w:type="gramStart"/>
                            <w:r w:rsidRPr="00A721DE">
                              <w:t>e.g.</w:t>
                            </w:r>
                            <w:proofErr w:type="gramEnd"/>
                            <w:r w:rsidRPr="00A721DE">
                              <w:t xml:space="preserve">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e System level performance (</w:t>
                      </w:r>
                      <w:proofErr w:type="gramStart"/>
                      <w:r w:rsidRPr="00A721DE">
                        <w:t>e.g.</w:t>
                      </w:r>
                      <w:proofErr w:type="gramEnd"/>
                      <w:r w:rsidRPr="00A721DE">
                        <w:t xml:space="preserve">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1.3pt;mso-width-percent:0;mso-height-percent:0;mso-width-percent:0;mso-height-percent:0" o:ole="">
            <v:imagedata r:id="rId8" o:title=""/>
          </v:shape>
          <o:OLEObject Type="Embed" ProgID="Visio.Drawing.15" ShapeID="_x0000_i1025" DrawAspect="Content" ObjectID="_1792516668"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6"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7"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8" w:author="OPPO-Zonda" w:date="2024-10-19T10:56:00Z">
        <w:r w:rsidDel="00B11D54">
          <w:delText xml:space="preserve">optional </w:delText>
        </w:r>
      </w:del>
      <w:r>
        <w:t xml:space="preserve">historical actual measurement result(s) a measurement event at one </w:t>
      </w:r>
      <w:del w:id="9"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10" w:author="OPPO-Zonda" w:date="2024-10-19T10:57:00Z">
        <w:r w:rsidDel="00420672">
          <w:delText xml:space="preserve">future </w:delText>
        </w:r>
      </w:del>
      <w:r>
        <w:t xml:space="preserve">measurement result(s) is predicted by a RRM measurement prediction model </w:t>
      </w:r>
      <w:r w:rsidR="00B5127C">
        <w:t xml:space="preserve">in </w:t>
      </w:r>
      <w:del w:id="11" w:author="OPPO-Zonda" w:date="2024-10-19T11:00:00Z">
        <w:r w:rsidR="00B5127C" w:rsidDel="00B5127C">
          <w:delText xml:space="preserve">temporal </w:delText>
        </w:r>
      </w:del>
      <w:ins w:id="12" w:author="OPPO-Zonda" w:date="2024-10-19T11:00:00Z">
        <w:r w:rsidR="00B5127C">
          <w:t xml:space="preserve">frequency </w:t>
        </w:r>
      </w:ins>
      <w:r w:rsidR="00B5127C">
        <w:t xml:space="preserve">domain </w:t>
      </w:r>
      <w:r>
        <w:t xml:space="preserve">at first, based on which and </w:t>
      </w:r>
      <w:del w:id="13" w:author="OPPO-Zonda" w:date="2024-10-21T17:09:00Z">
        <w:r w:rsidDel="009949CB">
          <w:delText xml:space="preserve">optional </w:delText>
        </w:r>
      </w:del>
      <w:r>
        <w:t xml:space="preserve">historical actual measurement result(s) a measurement event at one </w:t>
      </w:r>
      <w:del w:id="14"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CD7EA2">
            <w:pPr>
              <w:pStyle w:val="ac"/>
              <w:numPr>
                <w:ilvl w:val="0"/>
                <w:numId w:val="12"/>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CD7EA2">
            <w:pPr>
              <w:pStyle w:val="ac"/>
              <w:numPr>
                <w:ilvl w:val="0"/>
                <w:numId w:val="12"/>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CD7EA2">
            <w:pPr>
              <w:pStyle w:val="ac"/>
              <w:numPr>
                <w:ilvl w:val="0"/>
                <w:numId w:val="12"/>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 xml:space="preserve">temporal domain case B, historical actual measurement results(s) </w:t>
            </w:r>
            <w:proofErr w:type="gramStart"/>
            <w:r w:rsidRPr="00221ADC">
              <w:rPr>
                <w:bCs/>
              </w:rPr>
              <w:t>is</w:t>
            </w:r>
            <w:proofErr w:type="gramEnd"/>
            <w:r w:rsidRPr="00221ADC">
              <w:rPr>
                <w:bCs/>
              </w:rPr>
              <w:t xml:space="preserve">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In frequency prediction, assume AI predict the measurement results on FRa based on actual measurement results on FRb.</w:t>
            </w:r>
          </w:p>
          <w:p w14:paraId="3056D217" w14:textId="798BF8C9" w:rsidR="004F4DAE" w:rsidRDefault="0091066D" w:rsidP="0091066D">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5"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6" w:author="OPPO-Zonda" w:date="2024-10-30T10:31:00Z">
              <w:r>
                <w:rPr>
                  <w:rFonts w:hint="eastAsia"/>
                  <w:lang w:val="en-US"/>
                </w:rPr>
                <w:t>R</w:t>
              </w:r>
              <w:r>
                <w:rPr>
                  <w:lang w:val="en-US"/>
                </w:rPr>
                <w:t xml:space="preserve">apporteur: For frequency domain prediction, yes historical results </w:t>
              </w:r>
            </w:ins>
            <w:ins w:id="17"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For better readability, the following modificaitons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8" w:author="Dawid Koziol" w:date="2024-10-28T12:23:00Z">
              <w:r>
                <w:t>.</w:t>
              </w:r>
            </w:ins>
            <w:del w:id="19" w:author="Dawid Koziol" w:date="2024-10-28T12:23:00Z">
              <w:r w:rsidDel="00B74957">
                <w:delText>,</w:delText>
              </w:r>
            </w:del>
            <w:r>
              <w:t xml:space="preserve"> </w:t>
            </w:r>
            <w:ins w:id="20" w:author="Dawid Koziol" w:date="2024-10-28T12:23:00Z">
              <w:r>
                <w:t xml:space="preserve">Afterwards, </w:t>
              </w:r>
            </w:ins>
            <w:del w:id="21" w:author="Dawid Koziol" w:date="2024-10-28T12:24:00Z">
              <w:r w:rsidDel="00B74957">
                <w:delText>based on which</w:delText>
              </w:r>
            </w:del>
            <w:ins w:id="22" w:author="Dawid Koziol" w:date="2024-10-28T12:24:00Z">
              <w:r>
                <w:t>predicted measurement results</w:t>
              </w:r>
            </w:ins>
            <w:r>
              <w:t xml:space="preserve"> and optional</w:t>
            </w:r>
            <w:ins w:id="23" w:author="Dawid Koziol" w:date="2024-10-28T12:24:00Z">
              <w:r>
                <w:t>ly also</w:t>
              </w:r>
            </w:ins>
            <w:r>
              <w:t xml:space="preserve"> </w:t>
            </w:r>
            <w:ins w:id="24" w:author="Dawid Koziol" w:date="2024-10-28T12:24:00Z">
              <w:r>
                <w:t xml:space="preserve">actual </w:t>
              </w:r>
            </w:ins>
            <w:r>
              <w:t xml:space="preserve">historical </w:t>
            </w:r>
            <w:del w:id="25" w:author="Dawid Koziol" w:date="2024-10-28T12:24:00Z">
              <w:r w:rsidDel="00B74957">
                <w:delText xml:space="preserve">actual </w:delText>
              </w:r>
            </w:del>
            <w:r>
              <w:t>measurement result(s)</w:t>
            </w:r>
            <w:ins w:id="26" w:author="Dawid Koziol" w:date="2024-10-28T12:24:00Z">
              <w:r>
                <w:t xml:space="preserve"> are used to </w:t>
              </w:r>
            </w:ins>
            <w:del w:id="27" w:author="Dawid Koziol" w:date="2024-10-28T12:24:00Z">
              <w:r w:rsidDel="00B74957">
                <w:delText xml:space="preserve">, </w:delText>
              </w:r>
            </w:del>
            <w:ins w:id="28" w:author="Dawid Koziol" w:date="2024-10-28T12:24:00Z">
              <w:r>
                <w:t>derive</w:t>
              </w:r>
            </w:ins>
            <w:ins w:id="29" w:author="Dawid Koziol" w:date="2024-10-28T12:25:00Z">
              <w:r>
                <w:t xml:space="preserve"> whether</w:t>
              </w:r>
            </w:ins>
            <w:ins w:id="30" w:author="Dawid Koziol" w:date="2024-10-28T12:24:00Z">
              <w:r>
                <w:t xml:space="preserve"> </w:t>
              </w:r>
            </w:ins>
            <w:r>
              <w:t xml:space="preserve">a measurement event at one future time instance </w:t>
            </w:r>
            <w:del w:id="31" w:author="Dawid Koziol" w:date="2024-10-28T12:25:00Z">
              <w:r w:rsidDel="00B74957">
                <w:delText>is derived</w:delText>
              </w:r>
            </w:del>
            <w:ins w:id="32" w:author="Dawid Koziol" w:date="2024-10-28T12:25:00Z">
              <w:r>
                <w:t>occurs</w:t>
              </w:r>
            </w:ins>
            <w:ins w:id="33" w:author="Dawid Koziol" w:date="2024-10-28T12:31:00Z">
              <w:r>
                <w:t>,</w:t>
              </w:r>
            </w:ins>
            <w:r>
              <w:t xml:space="preserve"> without </w:t>
            </w:r>
            <w:ins w:id="34" w:author="Dawid Koziol" w:date="2024-10-28T12:25:00Z">
              <w:r>
                <w:t xml:space="preserve">further </w:t>
              </w:r>
            </w:ins>
            <w:r>
              <w:t xml:space="preserve">involvement of </w:t>
            </w:r>
            <w:del w:id="35" w:author="Dawid Koziol" w:date="2024-10-28T12:25:00Z">
              <w:r w:rsidDel="00B74957">
                <w:delText xml:space="preserve">further </w:delText>
              </w:r>
            </w:del>
            <w:ins w:id="36"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7" w:author="Dawid Koziol" w:date="2024-10-28T12:29:00Z">
              <w:r>
                <w:t>. Afterwards, predicted</w:t>
              </w:r>
            </w:ins>
            <w:del w:id="38" w:author="Dawid Koziol" w:date="2024-10-28T12:29:00Z">
              <w:r w:rsidDel="00EE4E75">
                <w:delText>, based on which</w:delText>
              </w:r>
            </w:del>
            <w:r>
              <w:t xml:space="preserve"> and </w:t>
            </w:r>
            <w:ins w:id="39" w:author="Dawid Koziol" w:date="2024-10-28T12:29:00Z">
              <w:r>
                <w:t xml:space="preserve">actual </w:t>
              </w:r>
            </w:ins>
            <w:r>
              <w:t xml:space="preserve">historical </w:t>
            </w:r>
            <w:del w:id="40" w:author="Dawid Koziol" w:date="2024-10-28T12:29:00Z">
              <w:r w:rsidDel="00EE4E75">
                <w:delText xml:space="preserve">actual </w:delText>
              </w:r>
            </w:del>
            <w:r>
              <w:t xml:space="preserve">measurement result(s) </w:t>
            </w:r>
            <w:ins w:id="41" w:author="Dawid Koziol" w:date="2024-10-28T12:29:00Z">
              <w:r>
                <w:t xml:space="preserve">are used to derive whether </w:t>
              </w:r>
            </w:ins>
            <w:r>
              <w:t xml:space="preserve">a measurement event at one time instance </w:t>
            </w:r>
            <w:ins w:id="42" w:author="Dawid Koziol" w:date="2024-10-28T12:30:00Z">
              <w:r>
                <w:t>occurs</w:t>
              </w:r>
            </w:ins>
            <w:ins w:id="43" w:author="Dawid Koziol" w:date="2024-10-28T12:31:00Z">
              <w:r>
                <w:t>,</w:t>
              </w:r>
            </w:ins>
            <w:ins w:id="44" w:author="Dawid Koziol" w:date="2024-10-28T12:30:00Z">
              <w:r>
                <w:t xml:space="preserve"> </w:t>
              </w:r>
            </w:ins>
            <w:del w:id="45" w:author="Dawid Koziol" w:date="2024-10-28T12:30:00Z">
              <w:r w:rsidDel="00EE4E75">
                <w:delText xml:space="preserve">is derived </w:delText>
              </w:r>
            </w:del>
            <w:r>
              <w:t xml:space="preserve">without </w:t>
            </w:r>
            <w:ins w:id="46" w:author="Dawid Koziol" w:date="2024-10-28T12:30:00Z">
              <w:r>
                <w:t xml:space="preserve">further </w:t>
              </w:r>
            </w:ins>
            <w:r>
              <w:t xml:space="preserve">involvement of </w:t>
            </w:r>
            <w:del w:id="47" w:author="Dawid Koziol" w:date="2024-10-28T12:30:00Z">
              <w:r w:rsidDel="00EE4E75">
                <w:delText xml:space="preserve">further </w:delText>
              </w:r>
            </w:del>
            <w:ins w:id="48"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9" w:author="Dawid Koziol" w:date="2024-10-28T12:30:00Z">
              <w:r>
                <w:t>. Afterwards</w:t>
              </w:r>
            </w:ins>
            <w:r>
              <w:t xml:space="preserve">, </w:t>
            </w:r>
            <w:del w:id="50" w:author="Dawid Koziol" w:date="2024-10-28T12:30:00Z">
              <w:r w:rsidDel="00DC558F">
                <w:delText>based on which</w:delText>
              </w:r>
            </w:del>
            <w:ins w:id="51" w:author="Dawid Koziol" w:date="2024-10-28T12:30:00Z">
              <w:r>
                <w:t>predicted</w:t>
              </w:r>
            </w:ins>
            <w:r>
              <w:t xml:space="preserve"> and </w:t>
            </w:r>
            <w:ins w:id="52" w:author="Dawid Koziol" w:date="2024-10-28T12:30:00Z">
              <w:r>
                <w:t xml:space="preserve">actual </w:t>
              </w:r>
            </w:ins>
            <w:r>
              <w:t xml:space="preserve">historical </w:t>
            </w:r>
            <w:del w:id="53" w:author="Dawid Koziol" w:date="2024-10-28T12:30:00Z">
              <w:r w:rsidDel="00DC558F">
                <w:delText xml:space="preserve">actual </w:delText>
              </w:r>
            </w:del>
            <w:r>
              <w:t xml:space="preserve">measurement result(s) </w:t>
            </w:r>
            <w:ins w:id="54" w:author="Dawid Koziol" w:date="2024-10-28T12:30:00Z">
              <w:r>
                <w:t xml:space="preserve">are used to derive </w:t>
              </w:r>
            </w:ins>
            <w:ins w:id="55" w:author="Dawid Koziol" w:date="2024-10-28T12:31:00Z">
              <w:r>
                <w:t xml:space="preserve">whether </w:t>
              </w:r>
            </w:ins>
            <w:r>
              <w:t xml:space="preserve">a measurement event at one time instance </w:t>
            </w:r>
            <w:ins w:id="56" w:author="Dawid Koziol" w:date="2024-10-28T12:31:00Z">
              <w:r>
                <w:t>occurs,</w:t>
              </w:r>
            </w:ins>
            <w:del w:id="57" w:author="Dawid Koziol" w:date="2024-10-28T12:31:00Z">
              <w:r w:rsidDel="00DC558F">
                <w:delText>is derived</w:delText>
              </w:r>
            </w:del>
            <w:r>
              <w:t xml:space="preserve"> without </w:t>
            </w:r>
            <w:ins w:id="58" w:author="Dawid Koziol" w:date="2024-10-28T12:31:00Z">
              <w:r>
                <w:t xml:space="preserve">further </w:t>
              </w:r>
            </w:ins>
            <w:r>
              <w:t xml:space="preserve">involvement of </w:t>
            </w:r>
            <w:del w:id="59" w:author="Dawid Koziol" w:date="2024-10-28T12:31:00Z">
              <w:r w:rsidDel="00DC558F">
                <w:delText xml:space="preserve">further </w:delText>
              </w:r>
            </w:del>
            <w:ins w:id="60"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CD7EA2">
            <w:pPr>
              <w:pStyle w:val="ac"/>
              <w:numPr>
                <w:ilvl w:val="0"/>
                <w:numId w:val="22"/>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CD7EA2">
            <w:pPr>
              <w:pStyle w:val="ac"/>
              <w:numPr>
                <w:ilvl w:val="0"/>
                <w:numId w:val="22"/>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measurmeents in case A, then the definition is insufficient as it is not clear what measurements are actual and what are predicted. </w:t>
            </w:r>
          </w:p>
          <w:p w14:paraId="60223D62" w14:textId="71566A40" w:rsidR="00B8329F" w:rsidRPr="00FD42B2" w:rsidRDefault="00B8329F" w:rsidP="00CD7EA2">
            <w:pPr>
              <w:pStyle w:val="ac"/>
              <w:numPr>
                <w:ilvl w:val="0"/>
                <w:numId w:val="22"/>
              </w:numPr>
              <w:spacing w:beforeLines="50" w:before="120"/>
              <w:ind w:firstLineChars="0"/>
              <w:rPr>
                <w:lang w:val="en-US"/>
              </w:rPr>
            </w:pPr>
            <w:r>
              <w:rPr>
                <w:lang w:val="en-US"/>
              </w:rPr>
              <w:t xml:space="preserve">These definitions don’t mean much unless we also define how to calculate the probability of an event occurance.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r>
              <w:lastRenderedPageBreak/>
              <w:t>Mediatek</w:t>
            </w:r>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CD7EA2">
            <w:pPr>
              <w:numPr>
                <w:ilvl w:val="0"/>
                <w:numId w:val="31"/>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‘histroical’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CD7EA2">
            <w:pPr>
              <w:numPr>
                <w:ilvl w:val="0"/>
                <w:numId w:val="31"/>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CD7EA2">
            <w:pPr>
              <w:numPr>
                <w:ilvl w:val="0"/>
                <w:numId w:val="31"/>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2.2pt" o:ole="">
                  <v:imagedata r:id="rId11" o:title=""/>
                </v:shape>
                <o:OLEObject Type="Embed" ProgID="Visio.Drawing.15" ShapeID="_x0000_i1026" DrawAspect="Content" ObjectID="_1792516669"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1"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2"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w:t>
            </w:r>
            <w:proofErr w:type="gramStart"/>
            <w:r w:rsidRPr="00105338">
              <w:rPr>
                <w:lang w:val="en-US"/>
              </w:rPr>
              <w:t>e.g.</w:t>
            </w:r>
            <w:proofErr w:type="gramEnd"/>
            <w:r w:rsidRPr="00105338">
              <w:rPr>
                <w:lang w:val="en-US"/>
              </w:rPr>
              <w:t xml:space="preserve">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lastRenderedPageBreak/>
              <w:t xml:space="preserve">In indirect measurement event prediction, measurement result(s) is predicted by a RRM measurement prediction model in </w:t>
            </w:r>
            <w:ins w:id="63"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4A091A9B" w14:textId="77777777" w:rsidR="009E416E" w:rsidRDefault="009E416E" w:rsidP="009E416E">
            <w:pPr>
              <w:spacing w:beforeLines="50" w:before="120"/>
              <w:rPr>
                <w:rFonts w:eastAsiaTheme="minorEastAsia"/>
                <w:lang w:val="en-US"/>
              </w:rPr>
            </w:pPr>
            <w:proofErr w:type="gramStart"/>
            <w:r>
              <w:rPr>
                <w:rFonts w:eastAsia="Malgun Gothic" w:hint="eastAsia"/>
                <w:lang w:val="en-US" w:eastAsia="ko-KR"/>
              </w:rPr>
              <w:t>Yes</w:t>
            </w:r>
            <w:proofErr w:type="gramEnd"/>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6260EA" w14:paraId="6EDA5D00" w14:textId="77777777" w:rsidTr="009E416E">
        <w:tc>
          <w:tcPr>
            <w:tcW w:w="1555" w:type="dxa"/>
          </w:tcPr>
          <w:p w14:paraId="7DEEA397" w14:textId="12647C2B" w:rsidR="006260EA" w:rsidRDefault="006260EA" w:rsidP="006260EA">
            <w:pPr>
              <w:spacing w:beforeLines="50" w:before="120"/>
              <w:rPr>
                <w:rFonts w:eastAsia="Malgun Gothic"/>
                <w:lang w:val="en-US" w:eastAsia="ko-KR"/>
              </w:rPr>
            </w:pPr>
            <w:r>
              <w:rPr>
                <w:lang w:val="en-US"/>
              </w:rPr>
              <w:t>Ericsson</w:t>
            </w:r>
          </w:p>
        </w:tc>
        <w:tc>
          <w:tcPr>
            <w:tcW w:w="2409" w:type="dxa"/>
          </w:tcPr>
          <w:p w14:paraId="4706D596" w14:textId="178905AC" w:rsidR="006260EA" w:rsidRDefault="006260EA" w:rsidP="006260EA">
            <w:pPr>
              <w:spacing w:beforeLines="50" w:before="120"/>
              <w:rPr>
                <w:rFonts w:eastAsia="Malgun Gothic"/>
                <w:lang w:val="en-US" w:eastAsia="ko-KR"/>
              </w:rPr>
            </w:pPr>
            <w:r>
              <w:rPr>
                <w:lang w:val="en-US"/>
              </w:rPr>
              <w:t>Yes</w:t>
            </w:r>
            <w:r w:rsidR="0068267F">
              <w:rPr>
                <w:lang w:val="en-US"/>
              </w:rPr>
              <w:t>, s</w:t>
            </w:r>
            <w:r>
              <w:rPr>
                <w:lang w:val="en-US"/>
              </w:rPr>
              <w:t>ee comment</w:t>
            </w:r>
            <w:r w:rsidR="0068267F">
              <w:rPr>
                <w:lang w:val="en-US"/>
              </w:rPr>
              <w:t>.</w:t>
            </w:r>
          </w:p>
        </w:tc>
        <w:tc>
          <w:tcPr>
            <w:tcW w:w="5812" w:type="dxa"/>
          </w:tcPr>
          <w:p w14:paraId="6C3CAD89" w14:textId="4051A4CC" w:rsidR="006260EA" w:rsidRDefault="006260EA" w:rsidP="006260EA">
            <w:pPr>
              <w:spacing w:after="0"/>
              <w:rPr>
                <w:rFonts w:eastAsia="Malgun Gothic"/>
                <w:lang w:val="en-US"/>
              </w:rPr>
            </w:pPr>
            <w:r>
              <w:rPr>
                <w:lang w:val="en-US"/>
              </w:rPr>
              <w:t>Since we are considering intra-</w:t>
            </w:r>
            <w:proofErr w:type="spellStart"/>
            <w:r>
              <w:rPr>
                <w:lang w:val="en-US"/>
              </w:rPr>
              <w:t>freq</w:t>
            </w:r>
            <w:proofErr w:type="spellEnd"/>
            <w:r>
              <w:rPr>
                <w:lang w:val="en-US"/>
              </w:rPr>
              <w:t xml:space="preserve"> case, we could add spatial domain prediction as well.</w:t>
            </w:r>
          </w:p>
        </w:tc>
      </w:tr>
      <w:tr w:rsidR="00CF64C7" w14:paraId="6A01195A" w14:textId="77777777" w:rsidTr="00994A4D">
        <w:tc>
          <w:tcPr>
            <w:tcW w:w="1555" w:type="dxa"/>
          </w:tcPr>
          <w:p w14:paraId="62DF6E13" w14:textId="77777777" w:rsidR="00CF64C7" w:rsidRDefault="00CF64C7" w:rsidP="00994A4D">
            <w:pPr>
              <w:spacing w:beforeLines="50" w:before="120"/>
              <w:rPr>
                <w:lang w:val="en-US"/>
              </w:rPr>
            </w:pPr>
            <w:r>
              <w:rPr>
                <w:rFonts w:eastAsia="Malgun Gothic"/>
                <w:lang w:val="en-US" w:eastAsia="ko-KR"/>
              </w:rPr>
              <w:t>Interdigital</w:t>
            </w:r>
          </w:p>
        </w:tc>
        <w:tc>
          <w:tcPr>
            <w:tcW w:w="2409" w:type="dxa"/>
          </w:tcPr>
          <w:p w14:paraId="308EABF7" w14:textId="77777777" w:rsidR="00CF64C7" w:rsidRDefault="00CF64C7" w:rsidP="00994A4D">
            <w:pPr>
              <w:spacing w:beforeLines="50" w:before="120"/>
              <w:rPr>
                <w:lang w:val="en-US"/>
              </w:rPr>
            </w:pPr>
            <w:r>
              <w:rPr>
                <w:rFonts w:eastAsia="Malgun Gothic"/>
                <w:lang w:val="en-US" w:eastAsia="ko-KR"/>
              </w:rPr>
              <w:t xml:space="preserve">Yes, with </w:t>
            </w:r>
            <w:r w:rsidRPr="0094252C">
              <w:rPr>
                <w:rFonts w:eastAsia="Malgun Gothic"/>
                <w:lang w:val="en-US" w:eastAsia="ko-KR"/>
              </w:rPr>
              <w:t>comments</w:t>
            </w:r>
          </w:p>
        </w:tc>
        <w:tc>
          <w:tcPr>
            <w:tcW w:w="5812" w:type="dxa"/>
          </w:tcPr>
          <w:p w14:paraId="6C67ED22" w14:textId="77777777" w:rsidR="00CF64C7" w:rsidRPr="00D028BD" w:rsidRDefault="00CF64C7" w:rsidP="00994A4D">
            <w:pPr>
              <w:spacing w:after="0"/>
              <w:rPr>
                <w:b/>
                <w:lang w:val="en-US"/>
              </w:rPr>
            </w:pPr>
            <w:r w:rsidRPr="0094252C">
              <w:rPr>
                <w:rFonts w:eastAsia="Malgun Gothic"/>
                <w:lang w:val="en-US" w:eastAsia="ko-KR"/>
              </w:rPr>
              <w:t xml:space="preserve">Agree with </w:t>
            </w:r>
            <w:r>
              <w:rPr>
                <w:rFonts w:eastAsia="Malgun Gothic"/>
                <w:lang w:val="en-US" w:eastAsia="ko-KR"/>
              </w:rPr>
              <w:t xml:space="preserve">the updates proposed by </w:t>
            </w:r>
            <w:r w:rsidRPr="0094252C">
              <w:rPr>
                <w:rFonts w:eastAsia="Malgun Gothic"/>
                <w:lang w:val="en-US" w:eastAsia="ko-KR"/>
              </w:rPr>
              <w:t>Huawei</w:t>
            </w:r>
            <w:r>
              <w:rPr>
                <w:rFonts w:eastAsia="Malgun Gothic"/>
                <w:lang w:val="en-US" w:eastAsia="ko-KR"/>
              </w:rPr>
              <w:t xml:space="preserve">. </w:t>
            </w:r>
          </w:p>
        </w:tc>
      </w:tr>
      <w:tr w:rsidR="00CF64C7" w14:paraId="2422B751" w14:textId="77777777" w:rsidTr="009E416E">
        <w:tc>
          <w:tcPr>
            <w:tcW w:w="1555" w:type="dxa"/>
          </w:tcPr>
          <w:p w14:paraId="2221DB88" w14:textId="1F2BC72B" w:rsidR="00CF64C7" w:rsidRPr="00CF64C7" w:rsidRDefault="002D1956" w:rsidP="006260EA">
            <w:pPr>
              <w:spacing w:beforeLines="50" w:before="120"/>
            </w:pPr>
            <w:ins w:id="64" w:author="Nokia (Endrit)" w:date="2024-11-06T17:52:00Z">
              <w:r>
                <w:t>Nokia</w:t>
              </w:r>
            </w:ins>
          </w:p>
        </w:tc>
        <w:tc>
          <w:tcPr>
            <w:tcW w:w="2409" w:type="dxa"/>
          </w:tcPr>
          <w:p w14:paraId="07EFBB30" w14:textId="254FB7FA" w:rsidR="00CF64C7" w:rsidRDefault="002D1956" w:rsidP="006260EA">
            <w:pPr>
              <w:spacing w:beforeLines="50" w:before="120"/>
              <w:rPr>
                <w:lang w:val="en-US"/>
              </w:rPr>
            </w:pPr>
            <w:ins w:id="65" w:author="Nokia (Endrit)" w:date="2024-11-06T17:52:00Z">
              <w:r>
                <w:rPr>
                  <w:lang w:val="en-US"/>
                </w:rPr>
                <w:t>Yes</w:t>
              </w:r>
            </w:ins>
          </w:p>
        </w:tc>
        <w:tc>
          <w:tcPr>
            <w:tcW w:w="5812" w:type="dxa"/>
          </w:tcPr>
          <w:p w14:paraId="12ECDE8E" w14:textId="22A7514C" w:rsidR="00CF64C7" w:rsidRDefault="002D1956" w:rsidP="006260EA">
            <w:pPr>
              <w:spacing w:after="0"/>
              <w:rPr>
                <w:lang w:val="en-US"/>
              </w:rPr>
            </w:pPr>
            <w:ins w:id="66" w:author="Nokia (Endrit)" w:date="2024-11-06T17:53:00Z">
              <w:r>
                <w:rPr>
                  <w:lang w:val="en-US"/>
                </w:rPr>
                <w:t xml:space="preserve">Agree with </w:t>
              </w:r>
            </w:ins>
            <w:ins w:id="67" w:author="Nokia (Endrit)" w:date="2024-11-06T17:54:00Z">
              <w:r>
                <w:rPr>
                  <w:lang w:val="en-US"/>
                </w:rPr>
                <w:t>/// that spatial domain prediction can also be added</w:t>
              </w:r>
            </w:ins>
            <w:ins w:id="68" w:author="Nokia (Endrit)" w:date="2024-11-06T17:53:00Z">
              <w:r>
                <w:rPr>
                  <w:lang w:val="en-US"/>
                </w:rPr>
                <w:t xml:space="preserve">.  </w:t>
              </w:r>
            </w:ins>
          </w:p>
        </w:tc>
      </w:tr>
    </w:tbl>
    <w:p w14:paraId="5B9FA058" w14:textId="00AF5AC2" w:rsidR="00EE06C0" w:rsidRDefault="00EE06C0" w:rsidP="00EE06C0">
      <w:pPr>
        <w:spacing w:beforeLines="50" w:before="120"/>
        <w:rPr>
          <w:ins w:id="69" w:author="OPPO-Zonda" w:date="2024-11-07T20:11:00Z"/>
        </w:rPr>
      </w:pPr>
      <w:ins w:id="70" w:author="OPPO-Zonda" w:date="2024-11-07T15:06:00Z">
        <w:r>
          <w:rPr>
            <w:rFonts w:hint="eastAsia"/>
          </w:rPr>
          <w:t>Summary</w:t>
        </w:r>
        <w:r>
          <w:t xml:space="preserve">: Majority companies provide comments to improve the </w:t>
        </w:r>
        <w:proofErr w:type="spellStart"/>
        <w:proofErr w:type="gramStart"/>
        <w:r>
          <w:t>wording.Two</w:t>
        </w:r>
        <w:proofErr w:type="spellEnd"/>
        <w:proofErr w:type="gramEnd"/>
        <w:r>
          <w:t xml:space="preserve"> companies also mention we can add similar clarification for spatial domain prediction. And one company pointed out there is confusion about the case for temporal domain case B w.r.t future and/or actual measurement result, for which rapporteur suggest to refer to agreed definition in TR. Here is recommended version based on </w:t>
        </w:r>
        <w:proofErr w:type="spellStart"/>
        <w:r>
          <w:t>Haiwei’s</w:t>
        </w:r>
        <w:proofErr w:type="spellEnd"/>
        <w:r>
          <w:t xml:space="preserve"> version and other comments:</w:t>
        </w:r>
      </w:ins>
    </w:p>
    <w:p w14:paraId="4EBC1FD8" w14:textId="77777777" w:rsidR="00BA4BE3" w:rsidRDefault="00BA4BE3" w:rsidP="00BA4BE3">
      <w:pPr>
        <w:rPr>
          <w:ins w:id="71" w:author="OPPO-Zonda" w:date="2024-11-07T20:11:00Z"/>
          <w:b/>
          <w:bCs/>
        </w:rPr>
      </w:pPr>
      <w:ins w:id="72" w:author="OPPO-Zonda" w:date="2024-11-07T20:11:00Z">
        <w:r>
          <w:rPr>
            <w:rFonts w:hint="eastAsia"/>
            <w:b/>
            <w:bCs/>
          </w:rPr>
          <w:t>P</w:t>
        </w:r>
        <w:r>
          <w:rPr>
            <w:b/>
            <w:bCs/>
          </w:rPr>
          <w:t xml:space="preserve">roposal 1: Agree to listed 4 </w:t>
        </w:r>
        <w:proofErr w:type="spellStart"/>
        <w:r>
          <w:rPr>
            <w:b/>
            <w:bCs/>
          </w:rPr>
          <w:t>defitions</w:t>
        </w:r>
        <w:proofErr w:type="spellEnd"/>
        <w:r>
          <w:rPr>
            <w:b/>
            <w:bCs/>
          </w:rPr>
          <w:t xml:space="preserve"> of indirect measurement event prediction </w:t>
        </w:r>
      </w:ins>
    </w:p>
    <w:p w14:paraId="2448A791" w14:textId="77777777" w:rsidR="00E27072" w:rsidRPr="00CC3FFC" w:rsidRDefault="00E27072" w:rsidP="00E27072">
      <w:pPr>
        <w:rPr>
          <w:ins w:id="73" w:author="OPPO-Zonda" w:date="2024-11-07T15:06:00Z"/>
          <w:b/>
          <w:bCs/>
        </w:rPr>
      </w:pPr>
      <w:ins w:id="74" w:author="OPPO-Zonda" w:date="2024-11-07T15:06:00Z">
        <w:r w:rsidRPr="00CC3FFC">
          <w:rPr>
            <w:rFonts w:hint="eastAsia"/>
            <w:b/>
            <w:bCs/>
          </w:rPr>
          <w:t>I</w:t>
        </w:r>
        <w:r w:rsidRPr="00CC3FFC">
          <w:rPr>
            <w:b/>
            <w:bCs/>
          </w:rPr>
          <w:t>ndirect measurement event prediction for temporal domain case A:</w:t>
        </w:r>
      </w:ins>
    </w:p>
    <w:p w14:paraId="125131F5" w14:textId="77777777" w:rsidR="00E27072" w:rsidRDefault="00E27072" w:rsidP="00E27072">
      <w:pPr>
        <w:rPr>
          <w:ins w:id="75" w:author="OPPO-Zonda" w:date="2024-11-07T15:06:00Z"/>
        </w:rPr>
      </w:pPr>
      <w:ins w:id="76" w:author="OPPO-Zonda" w:date="2024-11-07T15:06:00Z">
        <w:r>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4FF63408" w14:textId="77777777" w:rsidR="00E27072" w:rsidRPr="00CC3FFC" w:rsidRDefault="00E27072" w:rsidP="00E27072">
      <w:pPr>
        <w:rPr>
          <w:ins w:id="77" w:author="OPPO-Zonda" w:date="2024-11-07T15:06:00Z"/>
          <w:b/>
          <w:bCs/>
        </w:rPr>
      </w:pPr>
      <w:ins w:id="78" w:author="OPPO-Zonda" w:date="2024-11-07T15:06:00Z">
        <w:r w:rsidRPr="00CC3FFC">
          <w:rPr>
            <w:rFonts w:hint="eastAsia"/>
            <w:b/>
            <w:bCs/>
          </w:rPr>
          <w:t>I</w:t>
        </w:r>
        <w:r w:rsidRPr="00CC3FFC">
          <w:rPr>
            <w:b/>
            <w:bCs/>
          </w:rPr>
          <w:t>ndirect measurement event prediction for temporal domain case B:</w:t>
        </w:r>
      </w:ins>
    </w:p>
    <w:p w14:paraId="3337014E" w14:textId="77777777" w:rsidR="00E27072" w:rsidRDefault="00E27072" w:rsidP="00E27072">
      <w:pPr>
        <w:rPr>
          <w:ins w:id="79" w:author="OPPO-Zonda" w:date="2024-11-07T15:06:00Z"/>
        </w:rPr>
      </w:pPr>
      <w:ins w:id="80" w:author="OPPO-Zonda" w:date="2024-11-07T15:06:00Z">
        <w:r>
          <w:t xml:space="preserve">In indirect measurement event prediction, measurement result(s) is predicted by a RRM measurement prediction </w:t>
        </w:r>
        <w:proofErr w:type="gramStart"/>
        <w:r>
          <w:t>model  for</w:t>
        </w:r>
        <w:proofErr w:type="gramEnd"/>
        <w:r>
          <w:t xml:space="preserve"> intra-frequency temporal domain case B at first. Afterwards, predicted and optionally actual historical measurement result(s) are used to derive whether a measurement event at one time instance occurs, without further involvement of an AI/ML model.</w:t>
        </w:r>
      </w:ins>
    </w:p>
    <w:p w14:paraId="6039E47A" w14:textId="77777777" w:rsidR="00E27072" w:rsidRPr="00CC3FFC" w:rsidRDefault="00E27072" w:rsidP="00E27072">
      <w:pPr>
        <w:rPr>
          <w:ins w:id="81" w:author="OPPO-Zonda" w:date="2024-11-07T15:06:00Z"/>
          <w:b/>
          <w:bCs/>
        </w:rPr>
      </w:pPr>
      <w:ins w:id="82" w:author="OPPO-Zonda" w:date="2024-11-07T15:06:00Z">
        <w:r w:rsidRPr="00CC3FFC">
          <w:rPr>
            <w:rFonts w:hint="eastAsia"/>
            <w:b/>
            <w:bCs/>
          </w:rPr>
          <w:t>I</w:t>
        </w:r>
        <w:r w:rsidRPr="00CC3FFC">
          <w:rPr>
            <w:b/>
            <w:bCs/>
          </w:rPr>
          <w:t>ndirect measurement event prediction for frequency domain:</w:t>
        </w:r>
      </w:ins>
    </w:p>
    <w:p w14:paraId="27FEFFAD" w14:textId="77777777" w:rsidR="00E27072" w:rsidRDefault="00E27072" w:rsidP="00E27072">
      <w:pPr>
        <w:spacing w:beforeLines="50" w:before="120"/>
        <w:rPr>
          <w:ins w:id="83" w:author="OPPO-Zonda" w:date="2024-11-07T15:06:00Z"/>
        </w:rPr>
      </w:pPr>
      <w:ins w:id="84" w:author="OPPO-Zonda" w:date="2024-11-07T15:06:00Z">
        <w: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7CA36423" w14:textId="77777777" w:rsidR="00E27072" w:rsidRDefault="00E27072" w:rsidP="00E27072">
      <w:pPr>
        <w:spacing w:beforeLines="50" w:before="120"/>
        <w:rPr>
          <w:ins w:id="85" w:author="OPPO-Zonda" w:date="2024-11-07T15:06:00Z"/>
        </w:rPr>
      </w:pPr>
      <w:ins w:id="86" w:author="OPPO-Zonda" w:date="2024-11-07T15:06:00Z">
        <w:r w:rsidRPr="00CC3FFC">
          <w:rPr>
            <w:rFonts w:hint="eastAsia"/>
            <w:b/>
            <w:bCs/>
          </w:rPr>
          <w:t>I</w:t>
        </w:r>
        <w:r w:rsidRPr="00CC3FFC">
          <w:rPr>
            <w:b/>
            <w:bCs/>
          </w:rPr>
          <w:t xml:space="preserve">ndirect measurement event prediction for </w:t>
        </w:r>
        <w:proofErr w:type="spellStart"/>
        <w:r>
          <w:rPr>
            <w:b/>
            <w:bCs/>
          </w:rPr>
          <w:t>sptail</w:t>
        </w:r>
        <w:proofErr w:type="spellEnd"/>
        <w:r>
          <w:rPr>
            <w:b/>
            <w:bCs/>
          </w:rPr>
          <w:t xml:space="preserve"> </w:t>
        </w:r>
        <w:r w:rsidRPr="00CC3FFC">
          <w:rPr>
            <w:b/>
            <w:bCs/>
          </w:rPr>
          <w:t>domain:</w:t>
        </w:r>
      </w:ins>
    </w:p>
    <w:p w14:paraId="2345A02E" w14:textId="77777777" w:rsidR="00E27072" w:rsidRDefault="00E27072" w:rsidP="00E27072">
      <w:pPr>
        <w:rPr>
          <w:ins w:id="87" w:author="OPPO-Zonda" w:date="2024-11-07T15:06:00Z"/>
        </w:rPr>
      </w:pPr>
      <w:ins w:id="88" w:author="OPPO-Zonda" w:date="2024-11-07T15:06:00Z">
        <w: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6B680E3D" w14:textId="5122BA96" w:rsidR="00CF64C7" w:rsidRPr="00E27072" w:rsidRDefault="00CF64C7" w:rsidP="00CB7CA3"/>
    <w:p w14:paraId="4B473BC3" w14:textId="064DBA50"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55pt;height:56.65pt;mso-width-percent:0;mso-height-percent:0;mso-width-percent:0;mso-height-percent:0" o:ole="">
            <v:imagedata r:id="rId13" o:title=""/>
          </v:shape>
          <o:OLEObject Type="Embed" ProgID="Visio.Drawing.15" ShapeID="_x0000_i1027" DrawAspect="Content" ObjectID="_1792516670"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w:t>
      </w:r>
      <w:proofErr w:type="gramStart"/>
      <w:r w:rsidR="00C521E0">
        <w:t>i.e.</w:t>
      </w:r>
      <w:proofErr w:type="gramEnd"/>
      <w:r w:rsidR="00C521E0">
        <w:t xml:space="preserv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55pt;height:56.65pt;mso-width-percent:0;mso-height-percent:0;mso-width-percent:0;mso-height-percent:0" o:ole="">
            <v:imagedata r:id="rId15" o:title=""/>
          </v:shape>
          <o:OLEObject Type="Embed" ProgID="Visio.Drawing.15" ShapeID="_x0000_i1028" DrawAspect="Content" ObjectID="_1792516671"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w:t>
      </w:r>
      <w:proofErr w:type="gramStart"/>
      <w:r>
        <w:t>i.e.</w:t>
      </w:r>
      <w:proofErr w:type="gramEnd"/>
      <w:r>
        <w:t xml:space="preserve"> to enhancement HO performance. If the study is targeting 1</w:t>
      </w:r>
      <w:r w:rsidRPr="005126AF">
        <w:rPr>
          <w:vertAlign w:val="superscript"/>
        </w:rPr>
        <w:t>st</w:t>
      </w:r>
      <w:r>
        <w:t xml:space="preserve"> goal </w:t>
      </w:r>
      <w:proofErr w:type="gramStart"/>
      <w:r w:rsidR="00A54A8F">
        <w:t>e.g.</w:t>
      </w:r>
      <w:proofErr w:type="gramEnd"/>
      <w:r w:rsidR="00A54A8F">
        <w:t xml:space="preserve">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w:t>
            </w:r>
            <w:proofErr w:type="gramStart"/>
            <w:r w:rsidR="00F43EFB">
              <w:rPr>
                <w:lang w:val="en-US"/>
              </w:rPr>
              <w:t>e.g.</w:t>
            </w:r>
            <w:proofErr w:type="gramEnd"/>
            <w:r w:rsidR="00F43EFB">
              <w:rPr>
                <w:lang w:val="en-US"/>
              </w:rPr>
              <w:t xml:space="preserve"> Ue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r>
              <w:rPr>
                <w:rFonts w:eastAsia="PMingLiU"/>
                <w:lang w:val="en-US" w:eastAsia="zh-TW"/>
              </w:rPr>
              <w:t>Mediatek</w:t>
            </w:r>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proofErr w:type="gramStart"/>
            <w:r>
              <w:rPr>
                <w:b/>
                <w:bCs/>
              </w:rPr>
              <w:t>the</w:t>
            </w:r>
            <w:proofErr w:type="gramEnd"/>
            <w:r>
              <w:rPr>
                <w:b/>
                <w:bCs/>
              </w:rPr>
              <w:t xml:space="preserv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 xml:space="preserve">must be different, as agreed in </w:t>
            </w:r>
            <w:r>
              <w:rPr>
                <w:rFonts w:eastAsiaTheme="minorEastAsia"/>
                <w:lang w:val="en-US"/>
              </w:rPr>
              <w:lastRenderedPageBreak/>
              <w:t>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r w:rsidR="00FB5542" w:rsidRPr="00686F69" w14:paraId="5C91FC29" w14:textId="77777777" w:rsidTr="009E416E">
        <w:tc>
          <w:tcPr>
            <w:tcW w:w="1555" w:type="dxa"/>
          </w:tcPr>
          <w:p w14:paraId="0BD47B4B" w14:textId="5627E527" w:rsidR="00FB5542" w:rsidRDefault="00FB5542" w:rsidP="00FB5542">
            <w:pPr>
              <w:spacing w:beforeLines="50" w:before="120"/>
              <w:rPr>
                <w:rFonts w:eastAsia="Malgun Gothic"/>
                <w:lang w:val="en-US" w:eastAsia="ko-KR"/>
              </w:rPr>
            </w:pPr>
            <w:r>
              <w:rPr>
                <w:lang w:val="en-US"/>
              </w:rPr>
              <w:t>Ericsson</w:t>
            </w:r>
          </w:p>
        </w:tc>
        <w:tc>
          <w:tcPr>
            <w:tcW w:w="2409" w:type="dxa"/>
          </w:tcPr>
          <w:p w14:paraId="718AA111" w14:textId="538EEF72" w:rsidR="00FB5542" w:rsidRDefault="00FB5542" w:rsidP="00FB5542">
            <w:pPr>
              <w:spacing w:beforeLines="50" w:before="120"/>
              <w:rPr>
                <w:rFonts w:eastAsia="Malgun Gothic"/>
                <w:lang w:val="en-US" w:eastAsia="ko-KR"/>
              </w:rPr>
            </w:pPr>
            <w:r>
              <w:rPr>
                <w:lang w:val="en-US"/>
              </w:rPr>
              <w:t>Yes</w:t>
            </w:r>
          </w:p>
        </w:tc>
        <w:tc>
          <w:tcPr>
            <w:tcW w:w="5812" w:type="dxa"/>
          </w:tcPr>
          <w:p w14:paraId="6E520B8C" w14:textId="184D0D58" w:rsidR="00FB5542" w:rsidRDefault="00FB5542" w:rsidP="00FB5542">
            <w:pPr>
              <w:spacing w:beforeLines="50" w:before="120"/>
              <w:rPr>
                <w:rFonts w:eastAsia="Malgun Gothic"/>
                <w:lang w:val="en-US" w:eastAsia="ko-KR"/>
              </w:rPr>
            </w:pPr>
            <w:r>
              <w:rPr>
                <w:lang w:val="en-US"/>
              </w:rPr>
              <w:t>Additionally, the model needs the event configuration parameters (</w:t>
            </w:r>
            <w:proofErr w:type="gramStart"/>
            <w:r>
              <w:rPr>
                <w:lang w:val="en-US"/>
              </w:rPr>
              <w:t>e.g.</w:t>
            </w:r>
            <w:proofErr w:type="gramEnd"/>
            <w:r>
              <w:rPr>
                <w:lang w:val="en-US"/>
              </w:rPr>
              <w:t xml:space="preserve"> A3 event thresholds) as input.</w:t>
            </w:r>
          </w:p>
        </w:tc>
      </w:tr>
      <w:tr w:rsidR="006307E2" w14:paraId="22191299" w14:textId="77777777" w:rsidTr="00994A4D">
        <w:tc>
          <w:tcPr>
            <w:tcW w:w="1555" w:type="dxa"/>
          </w:tcPr>
          <w:p w14:paraId="5736C074" w14:textId="77777777" w:rsidR="006307E2" w:rsidRDefault="006307E2" w:rsidP="00994A4D">
            <w:pPr>
              <w:spacing w:beforeLines="50" w:before="120"/>
              <w:rPr>
                <w:lang w:val="en-US"/>
              </w:rPr>
            </w:pPr>
            <w:r>
              <w:rPr>
                <w:lang w:val="en-US"/>
              </w:rPr>
              <w:t>Interdigital</w:t>
            </w:r>
          </w:p>
        </w:tc>
        <w:tc>
          <w:tcPr>
            <w:tcW w:w="2409" w:type="dxa"/>
          </w:tcPr>
          <w:p w14:paraId="6A820AD1" w14:textId="77777777" w:rsidR="006307E2" w:rsidRDefault="006307E2" w:rsidP="00994A4D">
            <w:pPr>
              <w:spacing w:beforeLines="50" w:before="120"/>
              <w:rPr>
                <w:rFonts w:eastAsiaTheme="minorEastAsia"/>
                <w:lang w:val="en-US"/>
              </w:rPr>
            </w:pPr>
            <w:r>
              <w:rPr>
                <w:lang w:val="en-US"/>
              </w:rPr>
              <w:t>Yes</w:t>
            </w:r>
          </w:p>
        </w:tc>
        <w:tc>
          <w:tcPr>
            <w:tcW w:w="5812" w:type="dxa"/>
          </w:tcPr>
          <w:p w14:paraId="19E5DB41" w14:textId="77777777" w:rsidR="006307E2" w:rsidRDefault="006307E2" w:rsidP="00994A4D">
            <w:pPr>
              <w:spacing w:beforeLines="50" w:before="120"/>
              <w:rPr>
                <w:rFonts w:eastAsiaTheme="minorEastAsia"/>
                <w:lang w:val="en-US"/>
              </w:rPr>
            </w:pPr>
            <w:r>
              <w:rPr>
                <w:rFonts w:eastAsia="Malgun Gothic"/>
                <w:lang w:val="en-US" w:eastAsia="ko-KR"/>
              </w:rPr>
              <w:t>Same input as a baseline, but companies should be allowed to use additional inputs as long as they report it.</w:t>
            </w:r>
          </w:p>
        </w:tc>
      </w:tr>
      <w:tr w:rsidR="006307E2" w:rsidRPr="00686F69" w14:paraId="442CC03D" w14:textId="77777777" w:rsidTr="009E416E">
        <w:tc>
          <w:tcPr>
            <w:tcW w:w="1555" w:type="dxa"/>
          </w:tcPr>
          <w:p w14:paraId="79A8A62A" w14:textId="63DEAB63" w:rsidR="006307E2" w:rsidRPr="006307E2" w:rsidRDefault="002D1956" w:rsidP="00FB5542">
            <w:pPr>
              <w:spacing w:beforeLines="50" w:before="120"/>
            </w:pPr>
            <w:ins w:id="89" w:author="Nokia (Endrit)" w:date="2024-11-06T17:54:00Z">
              <w:r>
                <w:t>Nokia</w:t>
              </w:r>
            </w:ins>
          </w:p>
        </w:tc>
        <w:tc>
          <w:tcPr>
            <w:tcW w:w="2409" w:type="dxa"/>
          </w:tcPr>
          <w:p w14:paraId="55FB9C4E" w14:textId="0922DD00" w:rsidR="006307E2" w:rsidRDefault="002D1956" w:rsidP="00FB5542">
            <w:pPr>
              <w:spacing w:beforeLines="50" w:before="120"/>
              <w:rPr>
                <w:lang w:val="en-US"/>
              </w:rPr>
            </w:pPr>
            <w:ins w:id="90" w:author="Nokia (Endrit)" w:date="2024-11-06T17:54:00Z">
              <w:r>
                <w:rPr>
                  <w:lang w:val="en-US"/>
                </w:rPr>
                <w:t>Yes</w:t>
              </w:r>
            </w:ins>
          </w:p>
        </w:tc>
        <w:tc>
          <w:tcPr>
            <w:tcW w:w="5812" w:type="dxa"/>
          </w:tcPr>
          <w:p w14:paraId="30A850B3" w14:textId="77777777" w:rsidR="006307E2" w:rsidRDefault="006307E2" w:rsidP="00FB5542">
            <w:pPr>
              <w:spacing w:beforeLines="50" w:before="120"/>
              <w:rPr>
                <w:lang w:val="en-US"/>
              </w:rPr>
            </w:pPr>
          </w:p>
        </w:tc>
      </w:tr>
    </w:tbl>
    <w:p w14:paraId="09DB31CA" w14:textId="58A735B7" w:rsidR="00D12988" w:rsidRDefault="00D12988" w:rsidP="00D12988">
      <w:pPr>
        <w:spacing w:beforeLines="50" w:before="120"/>
        <w:rPr>
          <w:ins w:id="91" w:author="OPPO-Zonda" w:date="2024-11-07T15:07:00Z"/>
        </w:rPr>
      </w:pPr>
      <w:ins w:id="92" w:author="OPPO-Zonda" w:date="2024-11-07T15:07:00Z">
        <w:r>
          <w:rPr>
            <w:rFonts w:hint="eastAsia"/>
          </w:rPr>
          <w:t>S</w:t>
        </w:r>
        <w:r>
          <w:t xml:space="preserve">ummary: Majority company agree that </w:t>
        </w:r>
        <w:r w:rsidRPr="00081411">
          <w:t xml:space="preserve">input of model for RRM measurement prediction </w:t>
        </w:r>
        <w:r>
          <w:t>can be</w:t>
        </w:r>
        <w:r w:rsidRPr="00081411">
          <w:t xml:space="preserve"> reused</w:t>
        </w:r>
        <w:r>
          <w:t xml:space="preserve"> as baseline</w:t>
        </w:r>
        <w:r w:rsidRPr="00081411">
          <w:t xml:space="preserve"> for direct measurement event prediction</w:t>
        </w:r>
        <w:r>
          <w:t>. Additionally</w:t>
        </w:r>
      </w:ins>
      <w:ins w:id="93" w:author="OPPO-Zonda" w:date="2024-11-07T15:13:00Z">
        <w:r w:rsidR="00EE1F3C">
          <w:t>,</w:t>
        </w:r>
      </w:ins>
      <w:ins w:id="94" w:author="OPPO-Zonda" w:date="2024-11-07T15:07:00Z">
        <w:r>
          <w:t xml:space="preserve"> companies should be allowed to input more parameter</w:t>
        </w:r>
      </w:ins>
      <w:ins w:id="95" w:author="OPPO-Zonda" w:date="2024-11-07T15:13:00Z">
        <w:r w:rsidR="00EE1F3C">
          <w:t>(s)</w:t>
        </w:r>
      </w:ins>
      <w:ins w:id="96" w:author="OPPO-Zonda" w:date="2024-11-07T15:07:00Z">
        <w:r>
          <w:t>.</w:t>
        </w:r>
      </w:ins>
    </w:p>
    <w:p w14:paraId="3911B8A2" w14:textId="57644A71" w:rsidR="00D12988" w:rsidRPr="00456DCC" w:rsidRDefault="00D12988" w:rsidP="00D12988">
      <w:pPr>
        <w:spacing w:beforeLines="50" w:before="120"/>
        <w:rPr>
          <w:ins w:id="97" w:author="OPPO-Zonda" w:date="2024-11-07T15:07:00Z"/>
          <w:b/>
          <w:bCs/>
        </w:rPr>
      </w:pPr>
      <w:ins w:id="98" w:author="OPPO-Zonda" w:date="2024-11-07T15:07:00Z">
        <w:r w:rsidRPr="00456DCC">
          <w:rPr>
            <w:rFonts w:hint="eastAsia"/>
            <w:b/>
            <w:bCs/>
          </w:rPr>
          <w:t>P</w:t>
        </w:r>
        <w:r w:rsidRPr="00456DCC">
          <w:rPr>
            <w:b/>
            <w:bCs/>
          </w:rPr>
          <w:t xml:space="preserve">ropose 2: The input of model for RRM measurement prediction can be reused as baseline for corresponding direct measurement event prediction. Additional input(s) is </w:t>
        </w:r>
      </w:ins>
      <w:ins w:id="99" w:author="OPPO-Zonda" w:date="2024-11-07T15:14:00Z">
        <w:r w:rsidR="00C9282A">
          <w:rPr>
            <w:b/>
            <w:bCs/>
          </w:rPr>
          <w:t xml:space="preserve">also </w:t>
        </w:r>
      </w:ins>
      <w:ins w:id="100" w:author="OPPO-Zonda" w:date="2024-11-07T15:07:00Z">
        <w:r w:rsidRPr="00456DCC">
          <w:rPr>
            <w:b/>
            <w:bCs/>
          </w:rPr>
          <w:t>allowed.</w:t>
        </w:r>
        <w:r>
          <w:rPr>
            <w:b/>
            <w:bCs/>
          </w:rPr>
          <w:t xml:space="preserve"> (1</w:t>
        </w:r>
      </w:ins>
      <w:ins w:id="101" w:author="OPPO-Zonda" w:date="2024-11-07T15:14:00Z">
        <w:r w:rsidR="00486384">
          <w:rPr>
            <w:b/>
            <w:bCs/>
          </w:rPr>
          <w:t>1</w:t>
        </w:r>
      </w:ins>
      <w:ins w:id="102" w:author="OPPO-Zonda" w:date="2024-11-07T15:07:00Z">
        <w:r>
          <w:rPr>
            <w:b/>
            <w:bCs/>
          </w:rPr>
          <w:t>/1</w:t>
        </w:r>
      </w:ins>
      <w:ins w:id="103" w:author="OPPO-Zonda" w:date="2024-11-07T15:14:00Z">
        <w:r w:rsidR="00486384">
          <w:rPr>
            <w:b/>
            <w:bCs/>
          </w:rPr>
          <w:t>2</w:t>
        </w:r>
      </w:ins>
      <w:ins w:id="104" w:author="OPPO-Zonda" w:date="2024-11-07T15:07:00Z">
        <w:r>
          <w:rPr>
            <w:b/>
            <w:bCs/>
          </w:rPr>
          <w:t>)</w:t>
        </w:r>
      </w:ins>
    </w:p>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4"/>
        <w:gridCol w:w="1945"/>
        <w:gridCol w:w="6517"/>
      </w:tblGrid>
      <w:tr w:rsidR="00B12818" w14:paraId="290EAA9D" w14:textId="77777777" w:rsidTr="008D539F">
        <w:tc>
          <w:tcPr>
            <w:tcW w:w="1314"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5"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7"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D539F">
        <w:tc>
          <w:tcPr>
            <w:tcW w:w="1314"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5" w:type="dxa"/>
          </w:tcPr>
          <w:p w14:paraId="3FB6EA92" w14:textId="11D3DC7B" w:rsidR="00B12818" w:rsidRDefault="006863D9" w:rsidP="0085777B">
            <w:pPr>
              <w:spacing w:beforeLines="50" w:before="120"/>
              <w:rPr>
                <w:lang w:val="en-US"/>
              </w:rPr>
            </w:pPr>
            <w:r>
              <w:rPr>
                <w:lang w:val="en-US"/>
              </w:rPr>
              <w:t>Interpretation 2</w:t>
            </w:r>
          </w:p>
        </w:tc>
        <w:tc>
          <w:tcPr>
            <w:tcW w:w="6517"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8D539F">
        <w:tc>
          <w:tcPr>
            <w:tcW w:w="1314"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5" w:type="dxa"/>
          </w:tcPr>
          <w:p w14:paraId="74D70698" w14:textId="0FF81812" w:rsidR="001919F3" w:rsidRDefault="00AB3D64" w:rsidP="0085777B">
            <w:pPr>
              <w:spacing w:beforeLines="50" w:before="120"/>
              <w:rPr>
                <w:lang w:val="en-US"/>
              </w:rPr>
            </w:pPr>
            <w:r>
              <w:rPr>
                <w:lang w:val="en-US"/>
              </w:rPr>
              <w:t>Combination of two interpretations</w:t>
            </w:r>
          </w:p>
        </w:tc>
        <w:tc>
          <w:tcPr>
            <w:tcW w:w="6517" w:type="dxa"/>
          </w:tcPr>
          <w:p w14:paraId="16BE550E" w14:textId="77777777" w:rsidR="00F43EFB" w:rsidRDefault="00AB3D64" w:rsidP="00F43EFB">
            <w:pPr>
              <w:spacing w:beforeLines="50" w:before="120"/>
              <w:rPr>
                <w:lang w:val="en-US"/>
              </w:rPr>
            </w:pPr>
            <w:r>
              <w:rPr>
                <w:lang w:val="en-US"/>
              </w:rPr>
              <w:t>We understand the direct prediction can predicit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05pt;height:57pt;mso-width-percent:0;mso-height-percent:0;mso-width-percent:0;mso-height-percent:0" o:ole="">
                  <v:imagedata r:id="rId17" o:title=""/>
                </v:shape>
                <o:OLEObject Type="Embed" ProgID="Visio.Drawing.15" ShapeID="_x0000_i1029" DrawAspect="Content" ObjectID="_1792516672"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8D539F">
        <w:tc>
          <w:tcPr>
            <w:tcW w:w="1314" w:type="dxa"/>
          </w:tcPr>
          <w:p w14:paraId="6DD1533A" w14:textId="7C8B2ED1" w:rsidR="009B6E50" w:rsidRDefault="009B6E50" w:rsidP="009B6E50">
            <w:pPr>
              <w:spacing w:beforeLines="50" w:before="120"/>
              <w:rPr>
                <w:lang w:val="en-US"/>
              </w:rPr>
            </w:pPr>
            <w:r>
              <w:rPr>
                <w:rFonts w:hint="eastAsia"/>
                <w:lang w:val="en-US"/>
              </w:rPr>
              <w:t>NTT DOCOMO</w:t>
            </w:r>
          </w:p>
        </w:tc>
        <w:tc>
          <w:tcPr>
            <w:tcW w:w="1945"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7"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lastRenderedPageBreak/>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8D539F">
        <w:tc>
          <w:tcPr>
            <w:tcW w:w="1314" w:type="dxa"/>
          </w:tcPr>
          <w:p w14:paraId="28D3402D" w14:textId="557E9599" w:rsidR="00686F69" w:rsidRDefault="00686F69" w:rsidP="00686F69">
            <w:pPr>
              <w:spacing w:beforeLines="50" w:before="120"/>
              <w:rPr>
                <w:lang w:val="en-US"/>
              </w:rPr>
            </w:pPr>
            <w:r>
              <w:rPr>
                <w:rFonts w:hint="eastAsia"/>
                <w:lang w:val="en-US"/>
              </w:rPr>
              <w:lastRenderedPageBreak/>
              <w:t>H</w:t>
            </w:r>
            <w:r>
              <w:rPr>
                <w:lang w:val="en-US"/>
              </w:rPr>
              <w:t>uawei, HiSilicon</w:t>
            </w:r>
          </w:p>
        </w:tc>
        <w:tc>
          <w:tcPr>
            <w:tcW w:w="1945" w:type="dxa"/>
          </w:tcPr>
          <w:p w14:paraId="4B51D2B7" w14:textId="743DF9F4" w:rsidR="00686F69" w:rsidRDefault="00686F69" w:rsidP="00686F69">
            <w:pPr>
              <w:spacing w:beforeLines="50" w:before="120"/>
              <w:rPr>
                <w:lang w:val="en-US"/>
              </w:rPr>
            </w:pPr>
            <w:r>
              <w:rPr>
                <w:lang w:val="en-US"/>
              </w:rPr>
              <w:t>interpretation 1</w:t>
            </w:r>
          </w:p>
        </w:tc>
        <w:tc>
          <w:tcPr>
            <w:tcW w:w="6517"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w:t>
            </w:r>
            <w:proofErr w:type="gramStart"/>
            <w:r>
              <w:rPr>
                <w:lang w:val="en-US"/>
              </w:rPr>
              <w:t>i.e.</w:t>
            </w:r>
            <w:proofErr w:type="gramEnd"/>
            <w:r>
              <w:rPr>
                <w:lang w:val="en-US"/>
              </w:rPr>
              <w:t xml:space="preserv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rsidR="00260BF9" w14:paraId="0E87C193" w14:textId="77777777" w:rsidTr="008D539F">
        <w:tc>
          <w:tcPr>
            <w:tcW w:w="1314" w:type="dxa"/>
          </w:tcPr>
          <w:p w14:paraId="2CF36097" w14:textId="157C75DB" w:rsidR="00260BF9" w:rsidRDefault="00260BF9" w:rsidP="00686F69">
            <w:pPr>
              <w:spacing w:beforeLines="50" w:before="120"/>
              <w:rPr>
                <w:lang w:val="en-US"/>
              </w:rPr>
            </w:pPr>
            <w:r>
              <w:rPr>
                <w:lang w:val="en-US"/>
              </w:rPr>
              <w:t>Apple</w:t>
            </w:r>
          </w:p>
        </w:tc>
        <w:tc>
          <w:tcPr>
            <w:tcW w:w="1945" w:type="dxa"/>
          </w:tcPr>
          <w:p w14:paraId="0FCD5CCC" w14:textId="3596B5A2" w:rsidR="00260BF9" w:rsidRDefault="00260BF9" w:rsidP="00686F69">
            <w:pPr>
              <w:spacing w:beforeLines="50" w:before="120"/>
              <w:rPr>
                <w:lang w:val="en-US"/>
              </w:rPr>
            </w:pPr>
            <w:r>
              <w:rPr>
                <w:lang w:val="en-US"/>
              </w:rPr>
              <w:t>Slight preference for interpretation 2</w:t>
            </w:r>
          </w:p>
        </w:tc>
        <w:tc>
          <w:tcPr>
            <w:tcW w:w="6517"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prefere interpretation 2 as it is somewhat simpler, but the difference in complexity is perhaps negligible. </w:t>
            </w:r>
          </w:p>
        </w:tc>
      </w:tr>
      <w:tr w:rsidR="003A0B59" w14:paraId="1A93E401" w14:textId="77777777" w:rsidTr="008D539F">
        <w:tc>
          <w:tcPr>
            <w:tcW w:w="1314"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105" w:name="OLE_LINK5"/>
            <w:r>
              <w:rPr>
                <w:rFonts w:eastAsia="PMingLiU"/>
                <w:lang w:val="en-US" w:eastAsia="zh-TW"/>
              </w:rPr>
              <w:t>Mediatek</w:t>
            </w:r>
            <w:bookmarkEnd w:id="105"/>
          </w:p>
        </w:tc>
        <w:tc>
          <w:tcPr>
            <w:tcW w:w="1945"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17"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106" w:name="OLE_LINK100"/>
            <w:r>
              <w:rPr>
                <w:rFonts w:eastAsia="PMingLiU"/>
                <w:lang w:val="en-US" w:eastAsia="zh-TW"/>
              </w:rPr>
              <w:t>prediction tolerance</w:t>
            </w:r>
            <w:bookmarkEnd w:id="106"/>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107" w:author="Ta-yuan Liu (劉大源)" w:date="2024-11-04T08:23:00Z"/>
                <w:rFonts w:eastAsia="PMingLiU"/>
                <w:lang w:val="en-US" w:eastAsia="zh-TW"/>
              </w:rPr>
            </w:pPr>
            <w:r>
              <w:rPr>
                <w:rFonts w:eastAsia="PMingLiU"/>
                <w:noProof/>
                <w:lang w:val="en-US"/>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108" w:author="Ta-yuan Liu (劉大源)" w:date="2024-11-03T16:35:00Z">
              <w:r>
                <w:rPr>
                  <w:rFonts w:eastAsia="PMingLiU"/>
                  <w:noProof/>
                  <w:lang w:val="en-US"/>
                  <w:rPrChange w:id="109" w:author="Unknown">
                    <w:rPr>
                      <w:noProof/>
                      <w:lang w:val="en-US"/>
                    </w:rPr>
                  </w:rPrChange>
                </w:rPr>
                <w:lastRenderedPageBreak/>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8D539F">
        <w:tc>
          <w:tcPr>
            <w:tcW w:w="1314" w:type="dxa"/>
          </w:tcPr>
          <w:p w14:paraId="664CF6FF" w14:textId="46ACD3A8" w:rsidR="003A0B59" w:rsidRPr="003A0B59" w:rsidRDefault="003F61C0" w:rsidP="00686F69">
            <w:pPr>
              <w:spacing w:beforeLines="50" w:before="120"/>
              <w:rPr>
                <w:lang w:val="en-US"/>
              </w:rPr>
            </w:pPr>
            <w:r>
              <w:rPr>
                <w:rFonts w:hint="eastAsia"/>
                <w:lang w:val="en-US"/>
              </w:rPr>
              <w:lastRenderedPageBreak/>
              <w:t>Z</w:t>
            </w:r>
            <w:r>
              <w:rPr>
                <w:lang w:val="en-US"/>
              </w:rPr>
              <w:t>TE</w:t>
            </w:r>
          </w:p>
        </w:tc>
        <w:tc>
          <w:tcPr>
            <w:tcW w:w="1945"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7"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CD7EA2">
            <w:pPr>
              <w:pStyle w:val="ac"/>
              <w:numPr>
                <w:ilvl w:val="0"/>
                <w:numId w:val="32"/>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12509F6E" w14:textId="77777777" w:rsidR="00E2757F" w:rsidRDefault="00E43E41" w:rsidP="00CD7EA2">
            <w:pPr>
              <w:pStyle w:val="ac"/>
              <w:numPr>
                <w:ilvl w:val="0"/>
                <w:numId w:val="32"/>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can not perceive channel quality. </w:t>
            </w:r>
          </w:p>
          <w:p w14:paraId="43BA3A95" w14:textId="69D887D4" w:rsidR="00E2757F" w:rsidRPr="00E2757F" w:rsidRDefault="00E2757F" w:rsidP="00E654C7">
            <w:pPr>
              <w:spacing w:beforeLines="50" w:before="120"/>
              <w:rPr>
                <w:rFonts w:eastAsia="PMingLiU"/>
                <w:lang w:val="en-US" w:eastAsia="zh-TW"/>
              </w:rPr>
            </w:pPr>
            <w:bookmarkStart w:id="110" w:name="OLE_LINK90"/>
            <w:r w:rsidRPr="00E2757F">
              <w:rPr>
                <w:rFonts w:eastAsia="PMingLiU" w:hint="eastAsia"/>
                <w:color w:val="0070C0"/>
                <w:lang w:val="en-US" w:eastAsia="zh-TW"/>
              </w:rPr>
              <w:t>[</w:t>
            </w:r>
            <w:r w:rsidRPr="00E2757F">
              <w:rPr>
                <w:rFonts w:eastAsia="PMingLiU"/>
                <w:color w:val="0070C0"/>
                <w:lang w:val="en-US" w:eastAsia="zh-TW"/>
              </w:rPr>
              <w:t>Mediatek]</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Therefore, it is different from the first situation, e.g., setting a longer TTT, which may result in a higher latency or even worse, a too-late HO. It is also different from the second situation</w:t>
            </w:r>
            <w:r w:rsidR="00E654C7">
              <w:rPr>
                <w:rFonts w:eastAsia="PMingLiU"/>
                <w:color w:val="0070C0"/>
                <w:lang w:val="en-US" w:eastAsia="zh-TW"/>
              </w:rPr>
              <w:t>.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w:t>
            </w:r>
            <w:r w:rsidR="00472F96">
              <w:rPr>
                <w:rFonts w:eastAsia="PMingLiU"/>
                <w:color w:val="0070C0"/>
                <w:lang w:val="en-US" w:eastAsia="zh-TW"/>
              </w:rPr>
              <w:t xml:space="preserve"> </w:t>
            </w:r>
            <w:bookmarkStart w:id="111" w:name="OLE_LINK92"/>
            <w:r w:rsidR="00472F96">
              <w:rPr>
                <w:rFonts w:eastAsia="PMingLiU"/>
                <w:color w:val="0070C0"/>
                <w:lang w:val="en-US" w:eastAsia="zh-TW"/>
              </w:rPr>
              <w:t>Besides,</w:t>
            </w:r>
            <w:r w:rsidR="00E654C7">
              <w:rPr>
                <w:rFonts w:eastAsia="PMingLiU"/>
                <w:color w:val="0070C0"/>
                <w:lang w:val="en-US" w:eastAsia="zh-TW"/>
              </w:rPr>
              <w:t xml:space="preserve"> </w:t>
            </w:r>
            <w:r w:rsidR="00472F96">
              <w:rPr>
                <w:rFonts w:eastAsia="PMingLiU"/>
                <w:color w:val="0070C0"/>
                <w:lang w:val="en-US" w:eastAsia="zh-TW"/>
              </w:rPr>
              <w:t>w</w:t>
            </w:r>
            <w:r w:rsidR="00E654C7">
              <w:rPr>
                <w:rFonts w:eastAsia="PMingLiU" w:hint="eastAsia"/>
                <w:color w:val="0070C0"/>
                <w:lang w:val="en-US" w:eastAsia="zh-TW"/>
              </w:rPr>
              <w:t>e</w:t>
            </w:r>
            <w:r w:rsidR="00E654C7">
              <w:rPr>
                <w:rFonts w:eastAsia="PMingLiU"/>
                <w:color w:val="0070C0"/>
                <w:lang w:val="en-US" w:eastAsia="zh-TW"/>
              </w:rPr>
              <w:t xml:space="preserve"> can also consider the second application (2) </w:t>
            </w:r>
            <w:r>
              <w:rPr>
                <w:rFonts w:eastAsia="PMingLiU"/>
                <w:color w:val="0070C0"/>
                <w:lang w:val="en-US" w:eastAsia="zh-TW"/>
              </w:rPr>
              <w:t xml:space="preserve">UE </w:t>
            </w:r>
            <w:r w:rsidR="00E654C7">
              <w:rPr>
                <w:rFonts w:eastAsia="PMingLiU"/>
                <w:color w:val="0070C0"/>
                <w:lang w:val="en-US" w:eastAsia="zh-TW"/>
              </w:rPr>
              <w:t>will</w:t>
            </w:r>
            <w:r>
              <w:rPr>
                <w:rFonts w:eastAsia="PMingLiU"/>
                <w:color w:val="0070C0"/>
                <w:lang w:val="en-US" w:eastAsia="zh-TW"/>
              </w:rPr>
              <w:t xml:space="preserve"> still transmit MR following the original rule. However, with such prediction</w:t>
            </w:r>
            <w:r w:rsidR="00E654C7">
              <w:rPr>
                <w:rFonts w:eastAsia="PMingLiU"/>
                <w:color w:val="0070C0"/>
                <w:lang w:val="en-US" w:eastAsia="zh-TW"/>
              </w:rPr>
              <w:t>s</w:t>
            </w:r>
            <w:r>
              <w:rPr>
                <w:rFonts w:eastAsia="PMingLiU"/>
                <w:color w:val="0070C0"/>
                <w:lang w:val="en-US" w:eastAsia="zh-TW"/>
              </w:rPr>
              <w:t xml:space="preserve">, </w:t>
            </w:r>
            <w:r w:rsidR="00E654C7">
              <w:rPr>
                <w:rFonts w:eastAsia="PMingLiU"/>
                <w:color w:val="0070C0"/>
                <w:lang w:val="en-US" w:eastAsia="zh-TW"/>
              </w:rPr>
              <w:t>UE</w:t>
            </w:r>
            <w:r>
              <w:rPr>
                <w:rFonts w:eastAsia="PMingLiU"/>
                <w:color w:val="0070C0"/>
                <w:lang w:val="en-US" w:eastAsia="zh-TW"/>
              </w:rPr>
              <w:t xml:space="preserve"> can provide additional information in the MR, allowing NW to decide whether to send the HO command upon receiving such MR with the additional “</w:t>
            </w:r>
            <w:r w:rsidRPr="00E2757F">
              <w:rPr>
                <w:rFonts w:eastAsia="PMingLiU"/>
                <w:color w:val="0070C0"/>
                <w:lang w:val="en-US" w:eastAsia="zh-TW"/>
              </w:rPr>
              <w:t>reminding</w:t>
            </w:r>
            <w:r>
              <w:rPr>
                <w:rFonts w:eastAsia="PMingLiU"/>
                <w:color w:val="0070C0"/>
                <w:lang w:val="en-US" w:eastAsia="zh-TW"/>
              </w:rPr>
              <w:t>”</w:t>
            </w:r>
            <w:r w:rsidR="00E654C7">
              <w:rPr>
                <w:rFonts w:eastAsia="PMingLiU"/>
                <w:color w:val="0070C0"/>
                <w:lang w:val="en-US" w:eastAsia="zh-TW"/>
              </w:rPr>
              <w:t>,</w:t>
            </w:r>
            <w:r>
              <w:rPr>
                <w:rFonts w:eastAsia="PMingLiU"/>
                <w:color w:val="0070C0"/>
                <w:lang w:val="en-US" w:eastAsia="zh-TW"/>
              </w:rPr>
              <w:t xml:space="preserve">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110"/>
            <w:bookmarkEnd w:id="111"/>
          </w:p>
        </w:tc>
      </w:tr>
      <w:tr w:rsidR="008D539F" w14:paraId="7F910A1D" w14:textId="77777777" w:rsidTr="008D539F">
        <w:tc>
          <w:tcPr>
            <w:tcW w:w="1314" w:type="dxa"/>
          </w:tcPr>
          <w:p w14:paraId="1522A0E9" w14:textId="12CA452B" w:rsidR="008D539F" w:rsidRDefault="008D539F" w:rsidP="008D539F">
            <w:pPr>
              <w:spacing w:beforeLines="50" w:before="120"/>
              <w:rPr>
                <w:lang w:val="en-US"/>
              </w:rPr>
            </w:pPr>
            <w:r>
              <w:rPr>
                <w:lang w:val="en-US"/>
              </w:rPr>
              <w:t>Ericsson</w:t>
            </w:r>
          </w:p>
        </w:tc>
        <w:tc>
          <w:tcPr>
            <w:tcW w:w="1945" w:type="dxa"/>
          </w:tcPr>
          <w:p w14:paraId="6C83C683" w14:textId="74CC3605" w:rsidR="008D539F" w:rsidRDefault="008D539F" w:rsidP="008D539F">
            <w:pPr>
              <w:spacing w:beforeLines="50" w:before="120"/>
              <w:rPr>
                <w:lang w:val="en-US"/>
              </w:rPr>
            </w:pPr>
            <w:r>
              <w:rPr>
                <w:lang w:val="en-US"/>
              </w:rPr>
              <w:t>Interpretation 1</w:t>
            </w:r>
          </w:p>
        </w:tc>
        <w:tc>
          <w:tcPr>
            <w:tcW w:w="6517" w:type="dxa"/>
          </w:tcPr>
          <w:p w14:paraId="16636E74" w14:textId="0AC3A2C2" w:rsidR="008D539F" w:rsidRDefault="008D539F" w:rsidP="008D539F">
            <w:pPr>
              <w:spacing w:beforeLines="50" w:before="120"/>
              <w:rPr>
                <w:lang w:val="en-US"/>
              </w:rPr>
            </w:pPr>
            <w:r>
              <w:rPr>
                <w:lang w:val="en-US"/>
              </w:rPr>
              <w:t>It is more generic and realistic since it considers the inference process time. We need to agree on the value t1.</w:t>
            </w:r>
          </w:p>
        </w:tc>
      </w:tr>
      <w:tr w:rsidR="006307E2" w14:paraId="1D6BCF84" w14:textId="77777777" w:rsidTr="00D12988">
        <w:tc>
          <w:tcPr>
            <w:tcW w:w="1314" w:type="dxa"/>
          </w:tcPr>
          <w:p w14:paraId="25B5292F" w14:textId="77777777" w:rsidR="006307E2" w:rsidRDefault="006307E2" w:rsidP="00994A4D">
            <w:pPr>
              <w:spacing w:beforeLines="50" w:before="120"/>
              <w:rPr>
                <w:lang w:val="en-US"/>
              </w:rPr>
            </w:pPr>
            <w:r>
              <w:rPr>
                <w:lang w:val="en-US"/>
              </w:rPr>
              <w:t>Interdigital</w:t>
            </w:r>
          </w:p>
        </w:tc>
        <w:tc>
          <w:tcPr>
            <w:tcW w:w="1945" w:type="dxa"/>
          </w:tcPr>
          <w:p w14:paraId="31F9B828" w14:textId="77777777" w:rsidR="006307E2" w:rsidRDefault="006307E2" w:rsidP="00994A4D">
            <w:pPr>
              <w:spacing w:beforeLines="50" w:before="120"/>
              <w:rPr>
                <w:lang w:val="en-US"/>
              </w:rPr>
            </w:pPr>
            <w:r>
              <w:rPr>
                <w:lang w:val="en-US"/>
              </w:rPr>
              <w:t>See comments</w:t>
            </w:r>
          </w:p>
        </w:tc>
        <w:tc>
          <w:tcPr>
            <w:tcW w:w="6517" w:type="dxa"/>
          </w:tcPr>
          <w:p w14:paraId="541AA654" w14:textId="77777777" w:rsidR="006307E2" w:rsidRDefault="006307E2" w:rsidP="00994A4D">
            <w:pPr>
              <w:spacing w:beforeLines="50" w:before="120"/>
              <w:rPr>
                <w:lang w:val="en-US"/>
              </w:rPr>
            </w:pPr>
            <w:r>
              <w:rPr>
                <w:lang w:val="en-US"/>
              </w:rPr>
              <w:t>Agree with the comments from Xiaomi (i.e., prediction in multiple windows).</w:t>
            </w:r>
          </w:p>
        </w:tc>
      </w:tr>
      <w:tr w:rsidR="006307E2" w14:paraId="3F16943D" w14:textId="77777777" w:rsidTr="008D539F">
        <w:tc>
          <w:tcPr>
            <w:tcW w:w="1314" w:type="dxa"/>
          </w:tcPr>
          <w:p w14:paraId="5F958A88" w14:textId="618E6052" w:rsidR="006307E2" w:rsidRPr="006307E2" w:rsidRDefault="002D1956" w:rsidP="008D539F">
            <w:pPr>
              <w:spacing w:beforeLines="50" w:before="120"/>
            </w:pPr>
            <w:ins w:id="112" w:author="Nokia (Endrit)" w:date="2024-11-06T17:55:00Z">
              <w:r>
                <w:t>Nokia</w:t>
              </w:r>
            </w:ins>
          </w:p>
        </w:tc>
        <w:tc>
          <w:tcPr>
            <w:tcW w:w="1945" w:type="dxa"/>
          </w:tcPr>
          <w:p w14:paraId="06F07081" w14:textId="042E75A4" w:rsidR="006307E2" w:rsidRDefault="002D1956" w:rsidP="008D539F">
            <w:pPr>
              <w:spacing w:beforeLines="50" w:before="120"/>
              <w:rPr>
                <w:lang w:val="en-US"/>
              </w:rPr>
            </w:pPr>
            <w:ins w:id="113" w:author="Nokia (Endrit)" w:date="2024-11-06T17:55:00Z">
              <w:r>
                <w:rPr>
                  <w:lang w:val="en-US"/>
                </w:rPr>
                <w:t>Interpretation 2</w:t>
              </w:r>
            </w:ins>
          </w:p>
        </w:tc>
        <w:tc>
          <w:tcPr>
            <w:tcW w:w="6517" w:type="dxa"/>
          </w:tcPr>
          <w:p w14:paraId="5118CA52" w14:textId="635BAE81" w:rsidR="006307E2" w:rsidRDefault="002D1956" w:rsidP="008D539F">
            <w:pPr>
              <w:spacing w:beforeLines="50" w:before="120"/>
              <w:rPr>
                <w:lang w:val="en-US"/>
              </w:rPr>
            </w:pPr>
            <w:ins w:id="114" w:author="Nokia (Endrit)" w:date="2024-11-06T17:55:00Z">
              <w:r>
                <w:rPr>
                  <w:lang w:val="en-US"/>
                </w:rPr>
                <w:t>We think this is a special case of interpretation 1 which avoids the need to introduce additional parameters.</w:t>
              </w:r>
            </w:ins>
            <w:ins w:id="115" w:author="Nokia (Endrit)" w:date="2024-11-06T17:56:00Z">
              <w:r>
                <w:rPr>
                  <w:lang w:val="en-US"/>
                </w:rPr>
                <w:t xml:space="preserve"> Thus, for simulation purposes it would probably be simpler to consider. </w:t>
              </w:r>
            </w:ins>
            <w:ins w:id="116" w:author="Nokia (Endrit)" w:date="2024-11-06T17:55:00Z">
              <w:r>
                <w:rPr>
                  <w:lang w:val="en-US"/>
                </w:rPr>
                <w:t xml:space="preserve"> </w:t>
              </w:r>
            </w:ins>
          </w:p>
        </w:tc>
      </w:tr>
    </w:tbl>
    <w:p w14:paraId="6B7F33C8" w14:textId="77777777" w:rsidR="00D12988" w:rsidRDefault="00D12988" w:rsidP="00D12988">
      <w:pPr>
        <w:spacing w:beforeLines="50" w:before="120"/>
        <w:rPr>
          <w:ins w:id="117" w:author="OPPO-Zonda" w:date="2024-11-07T15:07:00Z"/>
        </w:rPr>
      </w:pPr>
      <w:ins w:id="118" w:author="OPPO-Zonda" w:date="2024-11-07T15:07:00Z">
        <w:r>
          <w:rPr>
            <w:rFonts w:hint="eastAsia"/>
          </w:rPr>
          <w:t>S</w:t>
        </w:r>
        <w:r>
          <w:t>ummary: there is no consensus which one is the right interpretation between 1 and 2. 3 companies think it is multiple windows instead of one. Rapporteur this the 3</w:t>
        </w:r>
        <w:r w:rsidRPr="00A42072">
          <w:rPr>
            <w:vertAlign w:val="superscript"/>
          </w:rPr>
          <w:t>rd</w:t>
        </w:r>
        <w:r>
          <w:t xml:space="preserve"> interpretation is not aligned with what RAN2 agreed:</w:t>
        </w:r>
      </w:ins>
    </w:p>
    <w:p w14:paraId="09F27213" w14:textId="77777777" w:rsidR="00D12988" w:rsidRDefault="00D12988" w:rsidP="00D12988">
      <w:pPr>
        <w:pStyle w:val="Agreement"/>
        <w:numPr>
          <w:ilvl w:val="0"/>
          <w:numId w:val="9"/>
        </w:numPr>
        <w:spacing w:beforeLines="50" w:before="120"/>
        <w:ind w:left="400" w:hanging="400"/>
        <w:rPr>
          <w:ins w:id="119" w:author="OPPO-Zonda" w:date="2024-11-07T15:07:00Z"/>
        </w:rPr>
      </w:pPr>
      <w:ins w:id="120" w:author="OPPO-Zonda" w:date="2024-11-07T15:07:00Z">
        <w:r>
          <w:t>“</w:t>
        </w:r>
        <w:r w:rsidRPr="00A42072">
          <w:rPr>
            <w:b w:val="0"/>
            <w:bCs/>
          </w:rPr>
          <w:t xml:space="preserve">For direct measurement event prediction, the model output is the probability of event occurrence within </w:t>
        </w:r>
        <w:r w:rsidRPr="00A42072">
          <w:rPr>
            <w:b w:val="0"/>
            <w:bCs/>
            <w:highlight w:val="yellow"/>
          </w:rPr>
          <w:t>a</w:t>
        </w:r>
        <w:r w:rsidRPr="00A42072">
          <w:rPr>
            <w:b w:val="0"/>
            <w:bCs/>
          </w:rPr>
          <w:t xml:space="preserve"> time window.</w:t>
        </w:r>
        <w:r>
          <w:t>”</w:t>
        </w:r>
      </w:ins>
    </w:p>
    <w:p w14:paraId="350F0477" w14:textId="77777777" w:rsidR="00D12988" w:rsidRDefault="00D12988" w:rsidP="00D12988">
      <w:pPr>
        <w:spacing w:beforeLines="50" w:before="120"/>
        <w:rPr>
          <w:ins w:id="121" w:author="OPPO-Zonda" w:date="2024-11-07T15:07:00Z"/>
        </w:rPr>
      </w:pPr>
      <w:ins w:id="122" w:author="OPPO-Zonda" w:date="2024-11-07T15:07:00Z">
        <w:r>
          <w:rPr>
            <w:rFonts w:hint="eastAsia"/>
          </w:rPr>
          <w:t>S</w:t>
        </w:r>
        <w:r>
          <w:t>ince there is similar situation for RLF prediction for the same issue one combined proposal will be proposed later.</w:t>
        </w:r>
      </w:ins>
    </w:p>
    <w:p w14:paraId="3A6FC6D7" w14:textId="69A730D6" w:rsidR="00B12818" w:rsidRPr="00D12988" w:rsidRDefault="00B12818" w:rsidP="00C521E0"/>
    <w:p w14:paraId="5C74E1F9" w14:textId="22E1A21D" w:rsidR="00B12818" w:rsidRPr="00B12818" w:rsidRDefault="00B12818" w:rsidP="00B12818">
      <w:pPr>
        <w:rPr>
          <w:b/>
          <w:bCs/>
        </w:rPr>
      </w:pPr>
      <w:r w:rsidRPr="00B12818">
        <w:rPr>
          <w:rFonts w:hint="eastAsia"/>
          <w:b/>
          <w:bCs/>
        </w:rPr>
        <w:lastRenderedPageBreak/>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If we are to select between direct and indirect, direct should be prioritized. Alternatively, we can allow companies to chose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r w:rsidRPr="000D2765">
              <w:t>Mediatek</w:t>
            </w:r>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r w:rsidR="00F52C69" w14:paraId="46914C08" w14:textId="77777777" w:rsidTr="009E416E">
        <w:tc>
          <w:tcPr>
            <w:tcW w:w="1555" w:type="dxa"/>
          </w:tcPr>
          <w:p w14:paraId="25071ED9" w14:textId="1295E129" w:rsidR="00F52C69" w:rsidRDefault="00F52C69" w:rsidP="00F52C69">
            <w:pPr>
              <w:spacing w:beforeLines="50" w:before="120"/>
              <w:rPr>
                <w:rFonts w:eastAsia="Malgun Gothic"/>
                <w:lang w:val="en-US"/>
              </w:rPr>
            </w:pPr>
            <w:r>
              <w:rPr>
                <w:lang w:val="en-US"/>
              </w:rPr>
              <w:t>Ericsson</w:t>
            </w:r>
          </w:p>
        </w:tc>
        <w:tc>
          <w:tcPr>
            <w:tcW w:w="2409" w:type="dxa"/>
          </w:tcPr>
          <w:p w14:paraId="1D372F78" w14:textId="1AEB9021" w:rsidR="00F52C69" w:rsidRDefault="00F52C69" w:rsidP="00F52C69">
            <w:pPr>
              <w:spacing w:beforeLines="50" w:before="120"/>
              <w:rPr>
                <w:rFonts w:eastAsia="Malgun Gothic"/>
                <w:lang w:val="en-US"/>
              </w:rPr>
            </w:pPr>
            <w:r>
              <w:rPr>
                <w:lang w:val="en-US"/>
              </w:rPr>
              <w:t>Yes</w:t>
            </w:r>
          </w:p>
        </w:tc>
        <w:tc>
          <w:tcPr>
            <w:tcW w:w="5812" w:type="dxa"/>
          </w:tcPr>
          <w:p w14:paraId="6924DF24" w14:textId="77777777" w:rsidR="00F52C69" w:rsidRDefault="00F52C69" w:rsidP="00F52C69">
            <w:pPr>
              <w:spacing w:beforeLines="50" w:before="120"/>
              <w:rPr>
                <w:rFonts w:eastAsia="Malgun Gothic"/>
                <w:lang w:val="en-US" w:eastAsia="ko-KR"/>
              </w:rPr>
            </w:pPr>
          </w:p>
        </w:tc>
      </w:tr>
      <w:tr w:rsidR="006307E2" w14:paraId="646CB558" w14:textId="77777777" w:rsidTr="00994A4D">
        <w:tc>
          <w:tcPr>
            <w:tcW w:w="1555" w:type="dxa"/>
          </w:tcPr>
          <w:p w14:paraId="7C46AF99" w14:textId="77777777" w:rsidR="006307E2" w:rsidRDefault="006307E2" w:rsidP="00994A4D">
            <w:pPr>
              <w:spacing w:beforeLines="50" w:before="120"/>
            </w:pPr>
            <w:r>
              <w:rPr>
                <w:lang w:val="en-US"/>
              </w:rPr>
              <w:t>Interdigital</w:t>
            </w:r>
          </w:p>
        </w:tc>
        <w:tc>
          <w:tcPr>
            <w:tcW w:w="2409" w:type="dxa"/>
          </w:tcPr>
          <w:p w14:paraId="3ECB8A87" w14:textId="77777777" w:rsidR="006307E2" w:rsidRDefault="006307E2" w:rsidP="00994A4D">
            <w:pPr>
              <w:spacing w:beforeLines="50" w:before="120"/>
            </w:pPr>
            <w:r>
              <w:rPr>
                <w:lang w:val="en-US"/>
              </w:rPr>
              <w:t>No strong view</w:t>
            </w:r>
          </w:p>
        </w:tc>
        <w:tc>
          <w:tcPr>
            <w:tcW w:w="5812" w:type="dxa"/>
          </w:tcPr>
          <w:p w14:paraId="218E1FF5" w14:textId="77777777" w:rsidR="006307E2" w:rsidRPr="00ED2FE0" w:rsidRDefault="006307E2" w:rsidP="00994A4D">
            <w:pPr>
              <w:spacing w:beforeLines="50" w:before="120"/>
              <w:rPr>
                <w:lang w:val="en-US"/>
              </w:rPr>
            </w:pPr>
            <w:r>
              <w:rPr>
                <w:lang w:val="en-US"/>
              </w:rPr>
              <w:t>To reduce workload, we can focus on FR1 temporal case B for indirect. But up to companies to try other cases.</w:t>
            </w:r>
          </w:p>
        </w:tc>
      </w:tr>
      <w:tr w:rsidR="006307E2" w14:paraId="0433E4EE" w14:textId="77777777" w:rsidTr="009E416E">
        <w:tc>
          <w:tcPr>
            <w:tcW w:w="1555" w:type="dxa"/>
          </w:tcPr>
          <w:p w14:paraId="071FDC66" w14:textId="4F6272D7" w:rsidR="006307E2" w:rsidRDefault="002D1956" w:rsidP="00F52C69">
            <w:pPr>
              <w:spacing w:beforeLines="50" w:before="120"/>
              <w:rPr>
                <w:lang w:val="en-US"/>
              </w:rPr>
            </w:pPr>
            <w:ins w:id="123" w:author="Nokia (Endrit)" w:date="2024-11-06T17:56:00Z">
              <w:r>
                <w:rPr>
                  <w:lang w:val="en-US"/>
                </w:rPr>
                <w:t>Nokia</w:t>
              </w:r>
            </w:ins>
          </w:p>
        </w:tc>
        <w:tc>
          <w:tcPr>
            <w:tcW w:w="2409" w:type="dxa"/>
          </w:tcPr>
          <w:p w14:paraId="6C56DF89" w14:textId="01F84BCF" w:rsidR="006307E2" w:rsidRDefault="002D1956" w:rsidP="00F52C69">
            <w:pPr>
              <w:spacing w:beforeLines="50" w:before="120"/>
              <w:rPr>
                <w:lang w:val="en-US"/>
              </w:rPr>
            </w:pPr>
            <w:ins w:id="124" w:author="Nokia (Endrit)" w:date="2024-11-06T17:56:00Z">
              <w:r>
                <w:rPr>
                  <w:lang w:val="en-US"/>
                </w:rPr>
                <w:t>Yes</w:t>
              </w:r>
            </w:ins>
          </w:p>
        </w:tc>
        <w:tc>
          <w:tcPr>
            <w:tcW w:w="5812" w:type="dxa"/>
          </w:tcPr>
          <w:p w14:paraId="5BCA8A99" w14:textId="77777777" w:rsidR="006307E2" w:rsidRDefault="006307E2" w:rsidP="00F52C69">
            <w:pPr>
              <w:spacing w:beforeLines="50" w:before="120"/>
              <w:rPr>
                <w:rFonts w:eastAsia="Malgun Gothic"/>
                <w:lang w:val="en-US" w:eastAsia="ko-KR"/>
              </w:rPr>
            </w:pPr>
          </w:p>
        </w:tc>
      </w:tr>
    </w:tbl>
    <w:p w14:paraId="1D20636C" w14:textId="77777777" w:rsidR="00D12988" w:rsidRDefault="00D12988" w:rsidP="00D12988">
      <w:pPr>
        <w:spacing w:beforeLines="50" w:before="120"/>
        <w:rPr>
          <w:ins w:id="125" w:author="OPPO-Zonda" w:date="2024-11-07T15:08:00Z"/>
        </w:rPr>
      </w:pPr>
      <w:ins w:id="126" w:author="OPPO-Zonda" w:date="2024-11-07T15:08:00Z">
        <w:r>
          <w:rPr>
            <w:rFonts w:hint="eastAsia"/>
          </w:rPr>
          <w:t>S</w:t>
        </w:r>
        <w:r>
          <w:t>ummary: Majority company confirm that RAN2 can focus on indirect measurement event prediction for intra-frequency temporal domain case B. One company prefer direct prediction and one company has no strong opinion.</w:t>
        </w:r>
      </w:ins>
    </w:p>
    <w:p w14:paraId="7E92F0A2" w14:textId="77777777" w:rsidR="00D12988" w:rsidRPr="00A42072" w:rsidRDefault="00D12988" w:rsidP="00D12988">
      <w:pPr>
        <w:spacing w:beforeLines="50" w:before="120"/>
        <w:rPr>
          <w:ins w:id="127" w:author="OPPO-Zonda" w:date="2024-11-07T15:08:00Z"/>
          <w:b/>
          <w:bCs/>
        </w:rPr>
      </w:pPr>
      <w:ins w:id="128" w:author="OPPO-Zonda" w:date="2024-11-07T15:08:00Z">
        <w:r w:rsidRPr="00A42072">
          <w:rPr>
            <w:b/>
            <w:bCs/>
          </w:rPr>
          <w:t>Proposal 3: For intra-frequency temporal domain case B indirect measurement event prediction is taken as baseline. Direct prediction is optional. (10/11)</w:t>
        </w:r>
      </w:ins>
    </w:p>
    <w:p w14:paraId="4E097907" w14:textId="31DFC42B" w:rsidR="00B12818" w:rsidRPr="00D1298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129" w:author="Apple (Apple)" w:date="2024-11-04T09:08:00Z">
        <w:r w:rsidRPr="00485694" w:rsidDel="00B8329F">
          <w:rPr>
            <w:b/>
            <w:bCs/>
          </w:rPr>
          <w:delText xml:space="preserve">possibility </w:delText>
        </w:r>
      </w:del>
      <w:ins w:id="130" w:author="Apple (Apple)" w:date="2024-11-04T09:08:00Z">
        <w:r w:rsidR="00B8329F">
          <w:rPr>
            <w:b/>
            <w:bCs/>
          </w:rPr>
          <w:t>probability</w:t>
        </w:r>
        <w:r w:rsidR="00B8329F" w:rsidRPr="00485694">
          <w:rPr>
            <w:b/>
            <w:bCs/>
          </w:rPr>
          <w:t xml:space="preserve"> </w:t>
        </w:r>
      </w:ins>
      <w:r w:rsidRPr="00485694">
        <w:rPr>
          <w:b/>
          <w:bCs/>
        </w:rPr>
        <w:t xml:space="preserve">x% directly, </w:t>
      </w:r>
      <w:commentRangeStart w:id="131"/>
      <w:r w:rsidRPr="00485694">
        <w:rPr>
          <w:b/>
          <w:bCs/>
        </w:rPr>
        <w:t xml:space="preserve">where 0&lt;x&lt;=100, </w:t>
      </w:r>
      <w:commentRangeEnd w:id="131"/>
      <w:r w:rsidR="00B8329F">
        <w:rPr>
          <w:rStyle w:val="af1"/>
        </w:rPr>
        <w:commentReference w:id="131"/>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132"/>
      <w:commentRangeStart w:id="133"/>
      <w:commentRangeStart w:id="134"/>
      <w:del w:id="135" w:author="OPPO-Zonda" w:date="2024-11-06T15:26:00Z">
        <w:r w:rsidRPr="00492501" w:rsidDel="00B75210">
          <w:rPr>
            <w:b/>
            <w:bCs/>
          </w:rPr>
          <w:delText>in</w:delText>
        </w:r>
      </w:del>
      <w:r w:rsidRPr="00492501">
        <w:rPr>
          <w:b/>
          <w:bCs/>
        </w:rPr>
        <w:t>direct</w:t>
      </w:r>
      <w:commentRangeEnd w:id="132"/>
      <w:r w:rsidR="002B71B5">
        <w:rPr>
          <w:rStyle w:val="af1"/>
        </w:rPr>
        <w:commentReference w:id="132"/>
      </w:r>
      <w:commentRangeEnd w:id="133"/>
      <w:r w:rsidR="00F43EFB">
        <w:rPr>
          <w:rStyle w:val="af1"/>
        </w:rPr>
        <w:commentReference w:id="133"/>
      </w:r>
      <w:commentRangeEnd w:id="134"/>
      <w:r w:rsidR="00B8329F">
        <w:rPr>
          <w:rStyle w:val="af1"/>
        </w:rPr>
        <w:commentReference w:id="134"/>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lastRenderedPageBreak/>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restric the input. The event prediction is done at UE side, so maybe more inputs can be considered, </w:t>
            </w:r>
            <w:proofErr w:type="gramStart"/>
            <w:r>
              <w:rPr>
                <w:lang w:val="en-US"/>
              </w:rPr>
              <w:t>e.g.</w:t>
            </w:r>
            <w:proofErr w:type="gramEnd"/>
            <w:r>
              <w:rPr>
                <w:lang w:val="en-US"/>
              </w:rPr>
              <w:t xml:space="preserve"> Ue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D7EA2">
            <w:pPr>
              <w:pStyle w:val="ac"/>
              <w:numPr>
                <w:ilvl w:val="0"/>
                <w:numId w:val="15"/>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D7EA2">
            <w:pPr>
              <w:pStyle w:val="ac"/>
              <w:numPr>
                <w:ilvl w:val="0"/>
                <w:numId w:val="15"/>
              </w:numPr>
              <w:spacing w:beforeLines="50" w:before="120"/>
              <w:ind w:firstLineChars="0"/>
              <w:rPr>
                <w:lang w:val="en-US"/>
              </w:rPr>
            </w:pPr>
            <w:r>
              <w:rPr>
                <w:lang w:val="en-US"/>
              </w:rPr>
              <w:t xml:space="preserve">Companies should clarify the relation between t0 and t1, </w:t>
            </w:r>
            <w:proofErr w:type="gramStart"/>
            <w:r>
              <w:rPr>
                <w:lang w:val="en-US"/>
              </w:rPr>
              <w:t>e.g.</w:t>
            </w:r>
            <w:proofErr w:type="gramEnd"/>
            <w:r>
              <w:rPr>
                <w:lang w:val="en-US"/>
              </w:rPr>
              <w:t xml:space="preserve"> how far t1 is from t0, how long is the window (t1 to t2) etc.</w:t>
            </w:r>
          </w:p>
          <w:p w14:paraId="1E15FEA3" w14:textId="591F1B99" w:rsidR="00C87759" w:rsidRPr="00C87759" w:rsidRDefault="00C87759" w:rsidP="00CD7EA2">
            <w:pPr>
              <w:pStyle w:val="ac"/>
              <w:numPr>
                <w:ilvl w:val="0"/>
                <w:numId w:val="15"/>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3779A13" w14:textId="77777777" w:rsidR="00B8329F" w:rsidRDefault="00B8329F" w:rsidP="00CD7EA2">
            <w:pPr>
              <w:pStyle w:val="ac"/>
              <w:numPr>
                <w:ilvl w:val="0"/>
                <w:numId w:val="23"/>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CD7EA2">
            <w:pPr>
              <w:pStyle w:val="ac"/>
              <w:numPr>
                <w:ilvl w:val="0"/>
                <w:numId w:val="23"/>
              </w:numPr>
              <w:spacing w:beforeLines="50" w:before="120"/>
              <w:ind w:firstLineChars="0"/>
              <w:rPr>
                <w:lang w:val="en-US"/>
              </w:rPr>
            </w:pPr>
            <w:r>
              <w:rPr>
                <w:lang w:val="en-US"/>
              </w:rPr>
              <w:t xml:space="preserve">Possibility -&gt; probability </w:t>
            </w:r>
          </w:p>
          <w:p w14:paraId="2BF5CFD0" w14:textId="645AB3C8" w:rsidR="00B8329F" w:rsidRPr="00B8329F" w:rsidRDefault="00B8329F" w:rsidP="00CD7EA2">
            <w:pPr>
              <w:pStyle w:val="ac"/>
              <w:numPr>
                <w:ilvl w:val="0"/>
                <w:numId w:val="23"/>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136"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136"/>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r w:rsidR="00DB2AA3" w:rsidRPr="00914D65" w14:paraId="3401F3A0" w14:textId="77777777" w:rsidTr="009E416E">
        <w:tc>
          <w:tcPr>
            <w:tcW w:w="1555" w:type="dxa"/>
          </w:tcPr>
          <w:p w14:paraId="435DF468" w14:textId="05355FBF" w:rsidR="00DB2AA3" w:rsidRDefault="00DB2AA3" w:rsidP="00DB2AA3">
            <w:pPr>
              <w:spacing w:beforeLines="50" w:before="120"/>
              <w:rPr>
                <w:rFonts w:eastAsia="Malgun Gothic"/>
                <w:lang w:val="en-US"/>
              </w:rPr>
            </w:pPr>
            <w:r>
              <w:rPr>
                <w:lang w:val="en-US"/>
              </w:rPr>
              <w:t>Ericsson</w:t>
            </w:r>
          </w:p>
        </w:tc>
        <w:tc>
          <w:tcPr>
            <w:tcW w:w="2409" w:type="dxa"/>
          </w:tcPr>
          <w:p w14:paraId="0676192B" w14:textId="6BA6D6AF" w:rsidR="00DB2AA3" w:rsidRDefault="00DB2AA3" w:rsidP="00DB2AA3">
            <w:pPr>
              <w:spacing w:beforeLines="50" w:before="120"/>
              <w:rPr>
                <w:rFonts w:eastAsia="Malgun Gothic"/>
                <w:lang w:val="en-US"/>
              </w:rPr>
            </w:pPr>
            <w:r>
              <w:rPr>
                <w:lang w:val="en-US"/>
              </w:rPr>
              <w:t>Yes</w:t>
            </w:r>
          </w:p>
        </w:tc>
        <w:tc>
          <w:tcPr>
            <w:tcW w:w="5812" w:type="dxa"/>
          </w:tcPr>
          <w:p w14:paraId="7BB042DC" w14:textId="2B50AA36" w:rsidR="00DB2AA3" w:rsidRDefault="00DB2AA3" w:rsidP="00DB2AA3">
            <w:pPr>
              <w:spacing w:beforeLines="50" w:before="120"/>
              <w:rPr>
                <w:lang w:val="en-US"/>
              </w:rPr>
            </w:pPr>
          </w:p>
        </w:tc>
      </w:tr>
      <w:tr w:rsidR="006307E2" w14:paraId="66045A04" w14:textId="77777777" w:rsidTr="00994A4D">
        <w:tc>
          <w:tcPr>
            <w:tcW w:w="1555" w:type="dxa"/>
          </w:tcPr>
          <w:p w14:paraId="10605A06" w14:textId="77777777" w:rsidR="006307E2" w:rsidRDefault="006307E2" w:rsidP="00994A4D">
            <w:pPr>
              <w:spacing w:beforeLines="50" w:before="120"/>
              <w:rPr>
                <w:lang w:val="en-US"/>
              </w:rPr>
            </w:pPr>
            <w:r>
              <w:rPr>
                <w:lang w:val="en-US"/>
              </w:rPr>
              <w:t>Interdigital</w:t>
            </w:r>
          </w:p>
        </w:tc>
        <w:tc>
          <w:tcPr>
            <w:tcW w:w="2409" w:type="dxa"/>
          </w:tcPr>
          <w:p w14:paraId="5B6A50F9" w14:textId="77777777" w:rsidR="006307E2" w:rsidRDefault="006307E2" w:rsidP="00994A4D">
            <w:pPr>
              <w:spacing w:beforeLines="50" w:before="120"/>
              <w:rPr>
                <w:lang w:val="en-US"/>
              </w:rPr>
            </w:pPr>
            <w:r>
              <w:rPr>
                <w:lang w:val="en-US"/>
              </w:rPr>
              <w:t>Yes, with comments</w:t>
            </w:r>
          </w:p>
        </w:tc>
        <w:tc>
          <w:tcPr>
            <w:tcW w:w="5812" w:type="dxa"/>
          </w:tcPr>
          <w:p w14:paraId="18B15486" w14:textId="77777777" w:rsidR="006307E2" w:rsidRDefault="006307E2" w:rsidP="00994A4D">
            <w:pPr>
              <w:spacing w:beforeLines="50" w:before="120"/>
              <w:rPr>
                <w:lang w:val="en-US"/>
              </w:rPr>
            </w:pPr>
            <w:r>
              <w:rPr>
                <w:lang w:val="en-US"/>
              </w:rPr>
              <w:t>Agree with Xiaomi</w:t>
            </w:r>
          </w:p>
        </w:tc>
      </w:tr>
      <w:tr w:rsidR="006307E2" w:rsidRPr="00914D65" w14:paraId="1D8C9C74" w14:textId="77777777" w:rsidTr="009E416E">
        <w:tc>
          <w:tcPr>
            <w:tcW w:w="1555" w:type="dxa"/>
          </w:tcPr>
          <w:p w14:paraId="5614235D" w14:textId="3012AD22" w:rsidR="006307E2" w:rsidRDefault="002D1956" w:rsidP="00DB2AA3">
            <w:pPr>
              <w:spacing w:beforeLines="50" w:before="120"/>
              <w:rPr>
                <w:lang w:val="en-US"/>
              </w:rPr>
            </w:pPr>
            <w:ins w:id="137" w:author="Nokia (Endrit)" w:date="2024-11-06T17:57:00Z">
              <w:r>
                <w:rPr>
                  <w:lang w:val="en-US"/>
                </w:rPr>
                <w:lastRenderedPageBreak/>
                <w:t>Nokia</w:t>
              </w:r>
            </w:ins>
          </w:p>
        </w:tc>
        <w:tc>
          <w:tcPr>
            <w:tcW w:w="2409" w:type="dxa"/>
          </w:tcPr>
          <w:p w14:paraId="5D9D9AB3" w14:textId="25322273" w:rsidR="006307E2" w:rsidRDefault="002D1956" w:rsidP="00DB2AA3">
            <w:pPr>
              <w:spacing w:beforeLines="50" w:before="120"/>
              <w:rPr>
                <w:lang w:val="en-US"/>
              </w:rPr>
            </w:pPr>
            <w:ins w:id="138" w:author="Nokia (Endrit)" w:date="2024-11-06T17:57:00Z">
              <w:r>
                <w:rPr>
                  <w:lang w:val="en-US"/>
                </w:rPr>
                <w:t>Yes</w:t>
              </w:r>
            </w:ins>
          </w:p>
        </w:tc>
        <w:tc>
          <w:tcPr>
            <w:tcW w:w="5812" w:type="dxa"/>
          </w:tcPr>
          <w:p w14:paraId="02449ECC" w14:textId="77777777" w:rsidR="006307E2" w:rsidRDefault="006307E2" w:rsidP="00DB2AA3">
            <w:pPr>
              <w:spacing w:beforeLines="50" w:before="120"/>
              <w:rPr>
                <w:lang w:val="en-US"/>
              </w:rPr>
            </w:pPr>
          </w:p>
        </w:tc>
      </w:tr>
    </w:tbl>
    <w:p w14:paraId="525CAC67" w14:textId="77777777" w:rsidR="00D12988" w:rsidRDefault="00D12988" w:rsidP="00D12988">
      <w:pPr>
        <w:spacing w:beforeLines="50" w:before="120"/>
        <w:rPr>
          <w:ins w:id="139" w:author="OPPO-Zonda" w:date="2024-11-07T15:07:00Z"/>
        </w:rPr>
      </w:pPr>
      <w:ins w:id="140" w:author="OPPO-Zonda" w:date="2024-11-07T15:07:00Z">
        <w:r>
          <w:rPr>
            <w:rFonts w:hint="eastAsia"/>
          </w:rPr>
          <w:t>S</w:t>
        </w:r>
        <w:r>
          <w:t xml:space="preserve">ummary: the arguments still focus on the output of the direct prediction </w:t>
        </w:r>
        <w:proofErr w:type="gramStart"/>
        <w:r>
          <w:t>i.e.</w:t>
        </w:r>
        <w:proofErr w:type="gramEnd"/>
        <w:r>
          <w:t xml:space="preserve"> the issue under question 3 and input of the model which is discussed under question 2. And many company want to remove the wording “</w:t>
        </w:r>
        <w:r w:rsidRPr="000E2529">
          <w:t>based on same input of model for corresponding RRM measurement use case</w:t>
        </w:r>
        <w:r>
          <w:t>”, which makes the issue itself meaningless. Rapporteur suggest to wait for the conclusion of question 2 and 3 at first and then see whether any clarification is needed.</w:t>
        </w:r>
      </w:ins>
    </w:p>
    <w:p w14:paraId="0752DF35" w14:textId="41B7B6E6" w:rsidR="00485694" w:rsidRPr="00485350" w:rsidRDefault="003F3DA7" w:rsidP="00C521E0">
      <w:pPr>
        <w:rPr>
          <w:b/>
          <w:bCs/>
        </w:rPr>
      </w:pPr>
      <w:ins w:id="141" w:author="OPPO-Zonda" w:date="2024-11-07T15:17:00Z">
        <w:r w:rsidRPr="00485350">
          <w:rPr>
            <w:rFonts w:hint="eastAsia"/>
            <w:b/>
            <w:bCs/>
          </w:rPr>
          <w:t>P</w:t>
        </w:r>
        <w:r w:rsidRPr="00485350">
          <w:rPr>
            <w:b/>
            <w:bCs/>
          </w:rPr>
          <w:t xml:space="preserve">roposal 4: To conclude the </w:t>
        </w:r>
        <w:proofErr w:type="spellStart"/>
        <w:r w:rsidRPr="00485350">
          <w:rPr>
            <w:b/>
            <w:bCs/>
          </w:rPr>
          <w:t>defition</w:t>
        </w:r>
        <w:proofErr w:type="spellEnd"/>
        <w:r w:rsidRPr="00485350">
          <w:rPr>
            <w:b/>
            <w:bCs/>
          </w:rPr>
          <w:t xml:space="preserve"> of direct measurement event prediction once </w:t>
        </w:r>
      </w:ins>
      <w:ins w:id="142" w:author="OPPO-Zonda" w:date="2024-11-07T15:18:00Z">
        <w:r w:rsidRPr="00485350">
          <w:rPr>
            <w:b/>
            <w:bCs/>
          </w:rPr>
          <w:t>issue in question 2 and 3 are resolved</w:t>
        </w:r>
      </w:ins>
    </w:p>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w:t>
      </w:r>
      <w:proofErr w:type="gramStart"/>
      <w:r w:rsidR="001D2ECA">
        <w:t>i.e.</w:t>
      </w:r>
      <w:proofErr w:type="gramEnd"/>
      <w:r w:rsidR="001D2ECA">
        <w:t xml:space="preserv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w:t>
      </w:r>
      <w:proofErr w:type="gramStart"/>
      <w:r>
        <w:t>i.e.</w:t>
      </w:r>
      <w:proofErr w:type="gramEnd"/>
      <w:r>
        <w:t xml:space="preserv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 xml:space="preserve">ounter n3: refers to the case where an event is predicted while it does occur in baseline case </w:t>
      </w:r>
      <w:proofErr w:type="gramStart"/>
      <w:r>
        <w:t>i.e.</w:t>
      </w:r>
      <w:proofErr w:type="gramEnd"/>
      <w:r>
        <w:t xml:space="preserv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55pt;height:74.65pt;mso-width-percent:0;mso-height-percent:0;mso-width-percent:0;mso-height-percent:0" o:ole="">
            <v:imagedata r:id="rId25" o:title=""/>
          </v:shape>
          <o:OLEObject Type="Embed" ProgID="Visio.Drawing.15" ShapeID="_x0000_i1030" DrawAspect="Content" ObjectID="_1792516673"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CD7EA2">
            <w:pPr>
              <w:pStyle w:val="ac"/>
              <w:numPr>
                <w:ilvl w:val="0"/>
                <w:numId w:val="24"/>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ms to a second. </w:t>
            </w:r>
          </w:p>
          <w:p w14:paraId="50EC4011" w14:textId="77777777" w:rsidR="00594C35" w:rsidRDefault="00594C35" w:rsidP="00CD7EA2">
            <w:pPr>
              <w:pStyle w:val="ac"/>
              <w:numPr>
                <w:ilvl w:val="0"/>
                <w:numId w:val="24"/>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CD7EA2">
            <w:pPr>
              <w:pStyle w:val="ac"/>
              <w:numPr>
                <w:ilvl w:val="0"/>
                <w:numId w:val="24"/>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CD7EA2">
            <w:pPr>
              <w:pStyle w:val="ac"/>
              <w:numPr>
                <w:ilvl w:val="1"/>
                <w:numId w:val="24"/>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CD7EA2">
            <w:pPr>
              <w:pStyle w:val="ac"/>
              <w:numPr>
                <w:ilvl w:val="1"/>
                <w:numId w:val="24"/>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CD7EA2">
            <w:pPr>
              <w:pStyle w:val="ac"/>
              <w:numPr>
                <w:ilvl w:val="1"/>
                <w:numId w:val="24"/>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r>
              <w:rPr>
                <w:rFonts w:eastAsia="PMingLiU"/>
                <w:lang w:val="en-US" w:eastAsia="zh-TW"/>
              </w:rPr>
              <w:lastRenderedPageBreak/>
              <w:t>Mediatek</w:t>
            </w:r>
          </w:p>
        </w:tc>
        <w:tc>
          <w:tcPr>
            <w:tcW w:w="2409" w:type="dxa"/>
          </w:tcPr>
          <w:p w14:paraId="55BE2917" w14:textId="4D2AEF66" w:rsidR="003A0B59" w:rsidRDefault="003A0B59" w:rsidP="003A0B59">
            <w:pPr>
              <w:spacing w:beforeLines="50" w:before="120"/>
              <w:rPr>
                <w:lang w:val="en-US"/>
              </w:rPr>
            </w:pPr>
            <w:proofErr w:type="gramStart"/>
            <w:r>
              <w:rPr>
                <w:rFonts w:eastAsia="PMingLiU"/>
                <w:lang w:val="en-US" w:eastAsia="zh-TW"/>
              </w:rPr>
              <w:t>Yes</w:t>
            </w:r>
            <w:proofErr w:type="gramEnd"/>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r w:rsidR="00B2389A" w14:paraId="523077D9" w14:textId="77777777" w:rsidTr="009E416E">
        <w:tc>
          <w:tcPr>
            <w:tcW w:w="1555" w:type="dxa"/>
          </w:tcPr>
          <w:p w14:paraId="7106B3D7" w14:textId="52135537" w:rsidR="00B2389A" w:rsidRDefault="00B2389A" w:rsidP="00B2389A">
            <w:pPr>
              <w:spacing w:beforeLines="50" w:before="120"/>
              <w:rPr>
                <w:rFonts w:eastAsia="Malgun Gothic"/>
                <w:lang w:val="en-US"/>
              </w:rPr>
            </w:pPr>
            <w:r>
              <w:rPr>
                <w:lang w:val="en-US"/>
              </w:rPr>
              <w:t>Ericsson</w:t>
            </w:r>
          </w:p>
        </w:tc>
        <w:tc>
          <w:tcPr>
            <w:tcW w:w="2409" w:type="dxa"/>
          </w:tcPr>
          <w:p w14:paraId="292E33B2" w14:textId="4AB90F39" w:rsidR="00B2389A" w:rsidRDefault="00B2389A" w:rsidP="00B2389A">
            <w:pPr>
              <w:spacing w:beforeLines="50" w:before="120"/>
              <w:rPr>
                <w:rFonts w:eastAsia="Malgun Gothic"/>
                <w:lang w:val="en-US"/>
              </w:rPr>
            </w:pPr>
            <w:r>
              <w:rPr>
                <w:lang w:val="en-US"/>
              </w:rPr>
              <w:t>Yes</w:t>
            </w:r>
          </w:p>
        </w:tc>
        <w:tc>
          <w:tcPr>
            <w:tcW w:w="5812" w:type="dxa"/>
          </w:tcPr>
          <w:p w14:paraId="6C81FF6A" w14:textId="70AC7CCE" w:rsidR="00B2389A" w:rsidRDefault="00F229EA" w:rsidP="00B2389A">
            <w:pPr>
              <w:spacing w:beforeLines="50" w:before="120"/>
              <w:rPr>
                <w:lang w:val="en-US"/>
              </w:rPr>
            </w:pPr>
            <w:r>
              <w:rPr>
                <w:lang w:val="en-US"/>
              </w:rPr>
              <w:t>The ETD value needs to be agreed in 3GPP</w:t>
            </w:r>
            <w:r w:rsidR="004F118D">
              <w:rPr>
                <w:lang w:val="en-US"/>
              </w:rPr>
              <w:t>.</w:t>
            </w:r>
          </w:p>
        </w:tc>
      </w:tr>
      <w:tr w:rsidR="006307E2" w14:paraId="0E922FAE" w14:textId="77777777" w:rsidTr="00994A4D">
        <w:tc>
          <w:tcPr>
            <w:tcW w:w="1555" w:type="dxa"/>
          </w:tcPr>
          <w:p w14:paraId="4F73CA4C"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28249423" w14:textId="77777777" w:rsidR="006307E2" w:rsidRDefault="006307E2" w:rsidP="00994A4D">
            <w:pPr>
              <w:spacing w:beforeLines="50" w:before="120"/>
              <w:rPr>
                <w:rFonts w:eastAsiaTheme="minorEastAsia"/>
                <w:lang w:val="en-US"/>
              </w:rPr>
            </w:pPr>
            <w:r>
              <w:rPr>
                <w:lang w:val="en-US"/>
              </w:rPr>
              <w:t>Yes</w:t>
            </w:r>
          </w:p>
        </w:tc>
        <w:tc>
          <w:tcPr>
            <w:tcW w:w="5812" w:type="dxa"/>
          </w:tcPr>
          <w:p w14:paraId="1E53C3FB" w14:textId="77777777" w:rsidR="006307E2" w:rsidRDefault="006307E2" w:rsidP="00994A4D">
            <w:pPr>
              <w:tabs>
                <w:tab w:val="left" w:pos="651"/>
              </w:tabs>
              <w:spacing w:beforeLines="50" w:before="120"/>
              <w:rPr>
                <w:rFonts w:eastAsia="PMingLiU"/>
                <w:lang w:val="en-US" w:eastAsia="zh-TW"/>
              </w:rPr>
            </w:pPr>
          </w:p>
        </w:tc>
      </w:tr>
      <w:tr w:rsidR="006307E2" w14:paraId="40FE1F29" w14:textId="77777777" w:rsidTr="009E416E">
        <w:tc>
          <w:tcPr>
            <w:tcW w:w="1555" w:type="dxa"/>
          </w:tcPr>
          <w:p w14:paraId="02E5D4BB" w14:textId="1CACE3A1" w:rsidR="006307E2" w:rsidRDefault="002D1956">
            <w:pPr>
              <w:spacing w:beforeLines="50" w:before="120"/>
              <w:jc w:val="center"/>
              <w:rPr>
                <w:lang w:val="en-US"/>
              </w:rPr>
              <w:pPrChange w:id="143" w:author="Nokia (Endrit)" w:date="2024-11-06T17:57:00Z">
                <w:pPr>
                  <w:spacing w:beforeLines="50" w:before="120"/>
                </w:pPr>
              </w:pPrChange>
            </w:pPr>
            <w:ins w:id="144" w:author="Nokia (Endrit)" w:date="2024-11-06T17:57:00Z">
              <w:r>
                <w:rPr>
                  <w:lang w:val="en-US"/>
                </w:rPr>
                <w:t>Nokia</w:t>
              </w:r>
            </w:ins>
          </w:p>
        </w:tc>
        <w:tc>
          <w:tcPr>
            <w:tcW w:w="2409" w:type="dxa"/>
          </w:tcPr>
          <w:p w14:paraId="461EBB76" w14:textId="7D9993BB" w:rsidR="006307E2" w:rsidRDefault="002D1956" w:rsidP="00B2389A">
            <w:pPr>
              <w:spacing w:beforeLines="50" w:before="120"/>
              <w:rPr>
                <w:lang w:val="en-US"/>
              </w:rPr>
            </w:pPr>
            <w:ins w:id="145" w:author="Nokia (Endrit)" w:date="2024-11-06T17:57:00Z">
              <w:r>
                <w:rPr>
                  <w:lang w:val="en-US"/>
                </w:rPr>
                <w:t>No</w:t>
              </w:r>
            </w:ins>
          </w:p>
        </w:tc>
        <w:tc>
          <w:tcPr>
            <w:tcW w:w="5812" w:type="dxa"/>
          </w:tcPr>
          <w:p w14:paraId="240A7A2F" w14:textId="76F29585" w:rsidR="006307E2" w:rsidRDefault="002D1956" w:rsidP="00B2389A">
            <w:pPr>
              <w:spacing w:beforeLines="50" w:before="120"/>
              <w:rPr>
                <w:lang w:val="en-US"/>
              </w:rPr>
            </w:pPr>
            <w:ins w:id="146" w:author="Nokia (Endrit)" w:date="2024-11-06T17:57:00Z">
              <w:r>
                <w:rPr>
                  <w:lang w:val="en-US"/>
                </w:rPr>
                <w:t xml:space="preserve">Same view as Apple on this matter. </w:t>
              </w:r>
            </w:ins>
            <w:ins w:id="147" w:author="Nokia (Endrit)" w:date="2024-11-06T17:58:00Z">
              <w:r>
                <w:rPr>
                  <w:lang w:val="en-US"/>
                </w:rPr>
                <w:t>We think it would be simpler to use the prediction window itself as the “yellow window”, as it would avoid the need to define an additional parameter. I</w:t>
              </w:r>
              <w:r w:rsidRPr="00845C88">
                <w:rPr>
                  <w:lang w:val="en-US"/>
                </w:rPr>
                <w:t xml:space="preserve">nstead of defining a window of width 2*ETD around the event prediction time and saying that if the true event falls within that </w:t>
              </w:r>
              <w:proofErr w:type="gramStart"/>
              <w:r w:rsidRPr="00845C88">
                <w:rPr>
                  <w:lang w:val="en-US"/>
                </w:rPr>
                <w:t>window</w:t>
              </w:r>
              <w:proofErr w:type="gramEnd"/>
              <w:r w:rsidRPr="00845C88">
                <w:rPr>
                  <w:lang w:val="en-US"/>
                </w:rPr>
                <w:t xml:space="preserve"> it’s a true positive, we can alternatively use the prediction window (like the blue window in Figure 2.1.1-3) and say that if the true event fell within that prediction window, it’s a true positive.</w:t>
              </w:r>
              <w:r>
                <w:rPr>
                  <w:lang w:val="en-US"/>
                </w:rPr>
                <w:t xml:space="preserve"> We are also ok to leave this for companies to choose how they want t</w:t>
              </w:r>
            </w:ins>
            <w:ins w:id="148" w:author="Nokia (Endrit)" w:date="2024-11-06T17:59:00Z">
              <w:r>
                <w:rPr>
                  <w:lang w:val="en-US"/>
                </w:rPr>
                <w:t xml:space="preserve">o implement, and simply report what they use. </w:t>
              </w:r>
            </w:ins>
            <w:ins w:id="149" w:author="Nokia (Endrit)" w:date="2024-11-06T17:58:00Z">
              <w:r w:rsidRPr="00845C88">
                <w:rPr>
                  <w:lang w:val="en-US"/>
                </w:rPr>
                <w:br/>
              </w:r>
            </w:ins>
            <w:ins w:id="150" w:author="Nokia (Endrit)" w:date="2024-11-06T17:57:00Z">
              <w:r>
                <w:rPr>
                  <w:lang w:val="en-US"/>
                </w:rPr>
                <w:t xml:space="preserve"> </w:t>
              </w:r>
            </w:ins>
          </w:p>
        </w:tc>
      </w:tr>
    </w:tbl>
    <w:p w14:paraId="14FB330A" w14:textId="722BB646" w:rsidR="00485350" w:rsidRDefault="00485350" w:rsidP="00485350">
      <w:pPr>
        <w:spacing w:beforeLines="50" w:before="120"/>
        <w:rPr>
          <w:ins w:id="151" w:author="OPPO-Zonda" w:date="2024-11-07T15:18:00Z"/>
        </w:rPr>
      </w:pPr>
      <w:ins w:id="152" w:author="OPPO-Zonda" w:date="2024-11-07T15:18:00Z">
        <w:r>
          <w:rPr>
            <w:rFonts w:hint="eastAsia"/>
          </w:rPr>
          <w:t>S</w:t>
        </w:r>
        <w:r>
          <w:t>ummary: 9 companies basically agree with rapporteur’s view. One company tries to have new definition applicable for both direct and indirect prediction. And one company suggest to use PTR or TW in Q3, which is confusing for rapporteur since that question address</w:t>
        </w:r>
      </w:ins>
      <w:ins w:id="153" w:author="OPPO (Hao)" w:date="2024-11-07T16:54:00Z">
        <w:r w:rsidR="003F784A">
          <w:t>es</w:t>
        </w:r>
      </w:ins>
      <w:ins w:id="154" w:author="OPPO-Zonda" w:date="2024-11-07T15:18:00Z">
        <w:r>
          <w:t xml:space="preserve"> direct prediction instead of indirect prediction.</w:t>
        </w:r>
      </w:ins>
    </w:p>
    <w:p w14:paraId="03E1C3DA" w14:textId="4B795CCE" w:rsidR="00485350" w:rsidRPr="00A42072" w:rsidRDefault="00485350" w:rsidP="00485350">
      <w:pPr>
        <w:spacing w:beforeLines="50" w:before="120"/>
        <w:rPr>
          <w:ins w:id="155" w:author="OPPO-Zonda" w:date="2024-11-07T15:18:00Z"/>
          <w:b/>
          <w:bCs/>
        </w:rPr>
      </w:pPr>
      <w:ins w:id="156" w:author="OPPO-Zonda" w:date="2024-11-07T15:18:00Z">
        <w:r w:rsidRPr="00A42072">
          <w:rPr>
            <w:b/>
            <w:bCs/>
          </w:rPr>
          <w:t xml:space="preserve">Proposal </w:t>
        </w:r>
      </w:ins>
      <w:ins w:id="157" w:author="OPPO-Zonda" w:date="2024-11-07T15:19:00Z">
        <w:r w:rsidR="00F159B9">
          <w:rPr>
            <w:b/>
            <w:bCs/>
          </w:rPr>
          <w:t>5</w:t>
        </w:r>
      </w:ins>
      <w:ins w:id="158" w:author="OPPO-Zonda" w:date="2024-11-07T15:18:00Z">
        <w:r w:rsidRPr="00A42072">
          <w:rPr>
            <w:b/>
            <w:bCs/>
          </w:rPr>
          <w:t>: To agree following definition for true event prediction, false event detection and missed event detection for indirect measurement event prediction</w:t>
        </w:r>
        <w:r>
          <w:rPr>
            <w:b/>
            <w:bCs/>
          </w:rPr>
          <w:t xml:space="preserve"> (9/1</w:t>
        </w:r>
      </w:ins>
      <w:ins w:id="159" w:author="OPPO-Zonda" w:date="2024-11-07T15:19:00Z">
        <w:r w:rsidR="00F159B9">
          <w:rPr>
            <w:b/>
            <w:bCs/>
          </w:rPr>
          <w:t>2</w:t>
        </w:r>
      </w:ins>
      <w:ins w:id="160" w:author="OPPO-Zonda" w:date="2024-11-07T15:18:00Z">
        <w:r>
          <w:rPr>
            <w:b/>
            <w:bCs/>
          </w:rPr>
          <w:t>)</w:t>
        </w:r>
      </w:ins>
    </w:p>
    <w:p w14:paraId="07234509" w14:textId="77777777" w:rsidR="00485350" w:rsidRPr="00A42072" w:rsidRDefault="00485350" w:rsidP="00485350">
      <w:pPr>
        <w:spacing w:beforeLines="50" w:before="120"/>
        <w:rPr>
          <w:ins w:id="161" w:author="OPPO-Zonda" w:date="2024-11-07T15:18:00Z"/>
          <w:b/>
          <w:bCs/>
        </w:rPr>
      </w:pPr>
      <w:ins w:id="162" w:author="OPPO-Zonda" w:date="2024-11-07T15:18:00Z">
        <w:r w:rsidRPr="00A42072">
          <w:rPr>
            <w:b/>
            <w:bCs/>
          </w:rPr>
          <w:t>Counter n3(true event prediction): it increases by 1 when a real event occurs around a predicted event with ETD, whose range is [0, maximum ETD] or vice versa</w:t>
        </w:r>
      </w:ins>
    </w:p>
    <w:p w14:paraId="6F1C1EA4" w14:textId="77777777" w:rsidR="00485350" w:rsidRPr="00A42072" w:rsidRDefault="00485350" w:rsidP="00485350">
      <w:pPr>
        <w:spacing w:beforeLines="50" w:before="120"/>
        <w:rPr>
          <w:ins w:id="163" w:author="OPPO-Zonda" w:date="2024-11-07T15:18:00Z"/>
          <w:b/>
          <w:bCs/>
        </w:rPr>
      </w:pPr>
      <w:ins w:id="164" w:author="OPPO-Zonda" w:date="2024-11-07T15:18:00Z">
        <w:r w:rsidRPr="00A42072">
          <w:rPr>
            <w:b/>
            <w:bCs/>
          </w:rPr>
          <w:t>Counter n1(false event detection): it increases by 1 when no real event occurs around a predicted event with ETD, whose range is [0, maximum ETD]</w:t>
        </w:r>
      </w:ins>
    </w:p>
    <w:p w14:paraId="6DBF028D" w14:textId="6CABE1AD" w:rsidR="00FD1B61" w:rsidRDefault="00485350" w:rsidP="00485350">
      <w:pPr>
        <w:rPr>
          <w:ins w:id="165" w:author="OPPO-Zonda" w:date="2024-11-07T15:18:00Z"/>
          <w:b/>
          <w:bCs/>
        </w:rPr>
      </w:pPr>
      <w:ins w:id="166" w:author="OPPO-Zonda" w:date="2024-11-07T15:18:00Z">
        <w:r w:rsidRPr="00A42072">
          <w:rPr>
            <w:b/>
            <w:bCs/>
          </w:rPr>
          <w:t>Counter n2(missed event detection): it increases by 1 when no event is predicted around a real event with ETD, whose range is [0, maximum ETD]</w:t>
        </w:r>
      </w:ins>
    </w:p>
    <w:p w14:paraId="18FD8A82" w14:textId="77777777" w:rsidR="00485350" w:rsidRDefault="00485350" w:rsidP="00485350"/>
    <w:p w14:paraId="2E35FFE7" w14:textId="3FF0680D" w:rsidR="009B38CC" w:rsidRDefault="00F35209" w:rsidP="00E17985">
      <w:r>
        <w:t xml:space="preserve">For 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r w:rsidRPr="002F16E3">
              <w:t>Mediatek</w:t>
            </w:r>
          </w:p>
        </w:tc>
        <w:tc>
          <w:tcPr>
            <w:tcW w:w="2409" w:type="dxa"/>
          </w:tcPr>
          <w:p w14:paraId="40F152A3" w14:textId="3E74649F" w:rsidR="009014FC" w:rsidRDefault="009014FC" w:rsidP="009014FC">
            <w:pPr>
              <w:spacing w:beforeLines="50" w:before="120"/>
              <w:rPr>
                <w:lang w:val="en-US"/>
              </w:rPr>
            </w:pPr>
            <w:proofErr w:type="gramStart"/>
            <w:r w:rsidRPr="002F16E3">
              <w:t>Yes</w:t>
            </w:r>
            <w:proofErr w:type="gramEnd"/>
            <w:r w:rsidRPr="002F16E3">
              <w:t xml:space="preserve">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r w:rsidR="00E02273" w14:paraId="637D834F" w14:textId="77777777" w:rsidTr="009E416E">
        <w:tc>
          <w:tcPr>
            <w:tcW w:w="1555" w:type="dxa"/>
          </w:tcPr>
          <w:p w14:paraId="1921302B" w14:textId="0C5281C9" w:rsidR="00E02273" w:rsidRDefault="00E02273" w:rsidP="00E02273">
            <w:pPr>
              <w:spacing w:beforeLines="50" w:before="120"/>
              <w:rPr>
                <w:rFonts w:eastAsia="Malgun Gothic"/>
                <w:lang w:val="en-US"/>
              </w:rPr>
            </w:pPr>
            <w:r>
              <w:rPr>
                <w:lang w:val="en-US"/>
              </w:rPr>
              <w:t>Ericsson</w:t>
            </w:r>
          </w:p>
        </w:tc>
        <w:tc>
          <w:tcPr>
            <w:tcW w:w="2409" w:type="dxa"/>
          </w:tcPr>
          <w:p w14:paraId="2941A91B" w14:textId="5449C1ED" w:rsidR="00E02273" w:rsidRDefault="00E02273" w:rsidP="00E02273">
            <w:pPr>
              <w:spacing w:beforeLines="50" w:before="120"/>
              <w:rPr>
                <w:rFonts w:eastAsia="Malgun Gothic"/>
                <w:lang w:val="en-US"/>
              </w:rPr>
            </w:pPr>
            <w:r>
              <w:rPr>
                <w:lang w:val="en-US"/>
              </w:rPr>
              <w:t>Yes</w:t>
            </w:r>
          </w:p>
        </w:tc>
        <w:tc>
          <w:tcPr>
            <w:tcW w:w="5812" w:type="dxa"/>
          </w:tcPr>
          <w:p w14:paraId="57012F39" w14:textId="350FCE3F" w:rsidR="00E02273" w:rsidRDefault="00E02273" w:rsidP="00E02273">
            <w:pPr>
              <w:spacing w:beforeLines="50" w:before="120"/>
              <w:rPr>
                <w:lang w:val="en-US"/>
              </w:rPr>
            </w:pPr>
          </w:p>
        </w:tc>
      </w:tr>
      <w:tr w:rsidR="006307E2" w14:paraId="7F535EDF" w14:textId="77777777" w:rsidTr="00994A4D">
        <w:tc>
          <w:tcPr>
            <w:tcW w:w="1555" w:type="dxa"/>
          </w:tcPr>
          <w:p w14:paraId="3159115A" w14:textId="77777777" w:rsidR="006307E2" w:rsidRPr="002F16E3" w:rsidRDefault="006307E2" w:rsidP="00994A4D">
            <w:pPr>
              <w:spacing w:beforeLines="50" w:before="120"/>
            </w:pPr>
            <w:r>
              <w:rPr>
                <w:lang w:val="en-US"/>
              </w:rPr>
              <w:t>Interdigital</w:t>
            </w:r>
          </w:p>
        </w:tc>
        <w:tc>
          <w:tcPr>
            <w:tcW w:w="2409" w:type="dxa"/>
          </w:tcPr>
          <w:p w14:paraId="40FB79A5" w14:textId="77777777" w:rsidR="006307E2" w:rsidRPr="002F16E3" w:rsidRDefault="006307E2" w:rsidP="00994A4D">
            <w:pPr>
              <w:spacing w:beforeLines="50" w:before="120"/>
            </w:pPr>
            <w:r>
              <w:rPr>
                <w:lang w:val="en-US"/>
              </w:rPr>
              <w:t>Yes</w:t>
            </w:r>
          </w:p>
        </w:tc>
        <w:tc>
          <w:tcPr>
            <w:tcW w:w="5812" w:type="dxa"/>
          </w:tcPr>
          <w:p w14:paraId="0A768184" w14:textId="77777777" w:rsidR="006307E2" w:rsidRPr="002F16E3" w:rsidRDefault="006307E2" w:rsidP="00994A4D">
            <w:pPr>
              <w:spacing w:beforeLines="50" w:before="120"/>
            </w:pPr>
          </w:p>
        </w:tc>
      </w:tr>
      <w:tr w:rsidR="006307E2" w14:paraId="23E98137" w14:textId="77777777" w:rsidTr="009E416E">
        <w:tc>
          <w:tcPr>
            <w:tcW w:w="1555" w:type="dxa"/>
          </w:tcPr>
          <w:p w14:paraId="10CB8848" w14:textId="2CFEFBC9" w:rsidR="006307E2" w:rsidRDefault="002D1956" w:rsidP="00E02273">
            <w:pPr>
              <w:spacing w:beforeLines="50" w:before="120"/>
              <w:rPr>
                <w:lang w:val="en-US"/>
              </w:rPr>
            </w:pPr>
            <w:ins w:id="167" w:author="Nokia (Endrit)" w:date="2024-11-06T17:59:00Z">
              <w:r>
                <w:rPr>
                  <w:lang w:val="en-US"/>
                </w:rPr>
                <w:t>Nokia</w:t>
              </w:r>
            </w:ins>
          </w:p>
        </w:tc>
        <w:tc>
          <w:tcPr>
            <w:tcW w:w="2409" w:type="dxa"/>
          </w:tcPr>
          <w:p w14:paraId="6B37DC0A" w14:textId="01A0E324" w:rsidR="006307E2" w:rsidRDefault="002D1956" w:rsidP="00E02273">
            <w:pPr>
              <w:spacing w:beforeLines="50" w:before="120"/>
              <w:rPr>
                <w:lang w:val="en-US"/>
              </w:rPr>
            </w:pPr>
            <w:ins w:id="168" w:author="Nokia (Endrit)" w:date="2024-11-06T17:59:00Z">
              <w:r>
                <w:rPr>
                  <w:lang w:val="en-US"/>
                </w:rPr>
                <w:t>Yes</w:t>
              </w:r>
            </w:ins>
          </w:p>
        </w:tc>
        <w:tc>
          <w:tcPr>
            <w:tcW w:w="5812" w:type="dxa"/>
          </w:tcPr>
          <w:p w14:paraId="59015A13" w14:textId="77777777" w:rsidR="006307E2" w:rsidRDefault="006307E2" w:rsidP="00E02273">
            <w:pPr>
              <w:spacing w:beforeLines="50" w:before="120"/>
              <w:rPr>
                <w:lang w:val="en-US"/>
              </w:rPr>
            </w:pPr>
          </w:p>
        </w:tc>
      </w:tr>
    </w:tbl>
    <w:p w14:paraId="50AABD4E" w14:textId="3EB10814" w:rsidR="00603BE1" w:rsidRDefault="00603BE1" w:rsidP="00603BE1">
      <w:pPr>
        <w:spacing w:beforeLines="50" w:before="120"/>
        <w:rPr>
          <w:ins w:id="169" w:author="OPPO-Zonda" w:date="2024-11-07T15:19:00Z"/>
        </w:rPr>
      </w:pPr>
      <w:ins w:id="170" w:author="OPPO-Zonda" w:date="2024-11-07T15:19:00Z">
        <w:r w:rsidRPr="000B60D9">
          <w:rPr>
            <w:rFonts w:hint="eastAsia"/>
          </w:rPr>
          <w:t>S</w:t>
        </w:r>
        <w:r w:rsidRPr="000B60D9">
          <w:t xml:space="preserve">ummary: </w:t>
        </w:r>
      </w:ins>
      <w:ins w:id="171" w:author="OPPO-Zonda" w:date="2024-11-07T15:21:00Z">
        <w:r w:rsidR="00B7337A">
          <w:t>11</w:t>
        </w:r>
      </w:ins>
      <w:ins w:id="172" w:author="OPPO-Zonda" w:date="2024-11-07T15:19:00Z">
        <w:r>
          <w:t xml:space="preserve"> companies basically agree with rapporteur’s view. One company tries to have new definition applicable for both direct and indirect prediction. And one company suggest to use PTR or TW </w:t>
        </w:r>
      </w:ins>
      <w:ins w:id="173" w:author="OPPO-Zonda" w:date="2024-11-07T17:58:00Z">
        <w:r w:rsidR="0015122A">
          <w:t xml:space="preserve">as </w:t>
        </w:r>
      </w:ins>
      <w:ins w:id="174" w:author="OPPO-Zonda" w:date="2024-11-07T15:19:00Z">
        <w:r>
          <w:t>in Q3.</w:t>
        </w:r>
      </w:ins>
    </w:p>
    <w:p w14:paraId="412D2B88" w14:textId="0F6C966C" w:rsidR="00603BE1" w:rsidRDefault="00603BE1" w:rsidP="00603BE1">
      <w:pPr>
        <w:spacing w:beforeLines="50" w:before="120"/>
        <w:rPr>
          <w:ins w:id="175" w:author="OPPO-Zonda" w:date="2024-11-07T15:19:00Z"/>
          <w:b/>
          <w:bCs/>
        </w:rPr>
      </w:pPr>
      <w:ins w:id="176" w:author="OPPO-Zonda" w:date="2024-11-07T15:19:00Z">
        <w:r w:rsidRPr="0011697C">
          <w:rPr>
            <w:rFonts w:hint="eastAsia"/>
            <w:b/>
            <w:bCs/>
          </w:rPr>
          <w:t>P</w:t>
        </w:r>
        <w:r w:rsidRPr="0011697C">
          <w:rPr>
            <w:b/>
            <w:bCs/>
          </w:rPr>
          <w:t xml:space="preserve">roposal </w:t>
        </w:r>
      </w:ins>
      <w:ins w:id="177" w:author="OPPO-Zonda" w:date="2024-11-07T15:25:00Z">
        <w:r w:rsidR="00730E0F">
          <w:rPr>
            <w:b/>
            <w:bCs/>
          </w:rPr>
          <w:t>6</w:t>
        </w:r>
      </w:ins>
      <w:ins w:id="178" w:author="OPPO-Zonda" w:date="2024-11-07T15:19:00Z">
        <w:r w:rsidRPr="0011697C">
          <w:rPr>
            <w:b/>
            <w:bCs/>
          </w:rPr>
          <w:t>: To agree following definition for true event prediction, false event detection and missed event detection for direct measurement event prediction</w:t>
        </w:r>
        <w:r>
          <w:rPr>
            <w:b/>
            <w:bCs/>
          </w:rPr>
          <w:t xml:space="preserve"> (</w:t>
        </w:r>
      </w:ins>
      <w:ins w:id="179" w:author="OPPO-Zonda" w:date="2024-11-07T15:21:00Z">
        <w:r w:rsidR="00AE485F">
          <w:rPr>
            <w:b/>
            <w:bCs/>
          </w:rPr>
          <w:t>1</w:t>
        </w:r>
        <w:r w:rsidR="00B7337A">
          <w:rPr>
            <w:b/>
            <w:bCs/>
          </w:rPr>
          <w:t>1</w:t>
        </w:r>
      </w:ins>
      <w:ins w:id="180" w:author="OPPO-Zonda" w:date="2024-11-07T15:19:00Z">
        <w:r>
          <w:rPr>
            <w:b/>
            <w:bCs/>
          </w:rPr>
          <w:t>/1</w:t>
        </w:r>
      </w:ins>
      <w:ins w:id="181" w:author="OPPO-Zonda" w:date="2024-11-07T15:21:00Z">
        <w:r w:rsidR="00AE485F">
          <w:rPr>
            <w:b/>
            <w:bCs/>
          </w:rPr>
          <w:t>2</w:t>
        </w:r>
      </w:ins>
      <w:ins w:id="182" w:author="OPPO-Zonda" w:date="2024-11-07T15:19:00Z">
        <w:r>
          <w:rPr>
            <w:b/>
            <w:bCs/>
          </w:rPr>
          <w:t>)</w:t>
        </w:r>
      </w:ins>
    </w:p>
    <w:p w14:paraId="7CEBE435" w14:textId="77777777" w:rsidR="00603BE1" w:rsidRPr="000B60D9" w:rsidRDefault="00603BE1" w:rsidP="00603BE1">
      <w:pPr>
        <w:spacing w:beforeLines="50" w:before="120"/>
        <w:rPr>
          <w:ins w:id="183" w:author="OPPO-Zonda" w:date="2024-11-07T15:19:00Z"/>
          <w:b/>
          <w:bCs/>
        </w:rPr>
      </w:pPr>
      <w:ins w:id="184" w:author="OPPO-Zonda" w:date="2024-11-07T15:19:00Z">
        <w:r w:rsidRPr="000B60D9">
          <w:rPr>
            <w:b/>
            <w:bCs/>
          </w:rPr>
          <w:t xml:space="preserve">Counter n3’ </w:t>
        </w:r>
        <w:r w:rsidRPr="0011697C">
          <w:rPr>
            <w:b/>
            <w:bCs/>
          </w:rPr>
          <w:t>(true event prediction)</w:t>
        </w:r>
        <w:r w:rsidRPr="000B60D9">
          <w:rPr>
            <w:b/>
            <w:bCs/>
          </w:rPr>
          <w:t>: it increases by 1 when a real event occurs within the occurrence window of predicted event whose possibility is higher than a predefined threshold</w:t>
        </w:r>
      </w:ins>
    </w:p>
    <w:p w14:paraId="009EC35D" w14:textId="77777777" w:rsidR="00603BE1" w:rsidRPr="000B60D9" w:rsidRDefault="00603BE1" w:rsidP="00603BE1">
      <w:pPr>
        <w:spacing w:beforeLines="50" w:before="120"/>
        <w:rPr>
          <w:ins w:id="185" w:author="OPPO-Zonda" w:date="2024-11-07T15:19:00Z"/>
          <w:b/>
          <w:bCs/>
        </w:rPr>
      </w:pPr>
      <w:ins w:id="186" w:author="OPPO-Zonda" w:date="2024-11-07T15:19:00Z">
        <w:r w:rsidRPr="000B60D9">
          <w:rPr>
            <w:b/>
            <w:bCs/>
          </w:rPr>
          <w:t xml:space="preserve">Counter n1’ </w:t>
        </w:r>
        <w:r w:rsidRPr="0011697C">
          <w:rPr>
            <w:b/>
            <w:bCs/>
          </w:rPr>
          <w:t>(false event detection)</w:t>
        </w:r>
        <w:r w:rsidRPr="000B60D9">
          <w:rPr>
            <w:b/>
            <w:bCs/>
          </w:rPr>
          <w:t>: it increases by 1 when no real event occurs within the occurrence window of predicted event whose possibility is higher than a predefined threshold</w:t>
        </w:r>
      </w:ins>
    </w:p>
    <w:p w14:paraId="65B96EDF" w14:textId="77777777" w:rsidR="00603BE1" w:rsidRPr="0011697C" w:rsidRDefault="00603BE1" w:rsidP="00603BE1">
      <w:pPr>
        <w:spacing w:beforeLines="50" w:before="120"/>
        <w:rPr>
          <w:ins w:id="187" w:author="OPPO-Zonda" w:date="2024-11-07T15:19:00Z"/>
          <w:b/>
          <w:bCs/>
        </w:rPr>
      </w:pPr>
      <w:ins w:id="188" w:author="OPPO-Zonda" w:date="2024-11-07T15:19:00Z">
        <w:r w:rsidRPr="000B60D9">
          <w:rPr>
            <w:b/>
            <w:bCs/>
          </w:rPr>
          <w:t xml:space="preserve">Counter n2’ </w:t>
        </w:r>
        <w:r w:rsidRPr="0011697C">
          <w:rPr>
            <w:b/>
            <w:bCs/>
          </w:rPr>
          <w:t>(missed event detection)</w:t>
        </w:r>
        <w:r w:rsidRPr="000B60D9">
          <w:rPr>
            <w:b/>
            <w:bCs/>
          </w:rPr>
          <w:t>: it increases by 1 when a real event occurs, but it doesn’t fall in the occurrence window of any predicted event whose possibility is higher than a predefined threshold</w:t>
        </w:r>
      </w:ins>
    </w:p>
    <w:p w14:paraId="1114D79D" w14:textId="633575F5" w:rsidR="0008275E" w:rsidRPr="00603BE1" w:rsidRDefault="0008275E" w:rsidP="0008275E">
      <w:pPr>
        <w:spacing w:beforeLines="50" w:before="120"/>
        <w:rPr>
          <w:ins w:id="189" w:author="OPPO-Zonda" w:date="2024-11-07T15:08:00Z"/>
          <w:b/>
          <w:bCs/>
        </w:rPr>
      </w:pPr>
    </w:p>
    <w:p w14:paraId="3A8D39A3" w14:textId="77777777" w:rsidR="0064649E" w:rsidRPr="0008275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CD7EA2">
            <w:pPr>
              <w:pStyle w:val="Doc-text2"/>
              <w:numPr>
                <w:ilvl w:val="0"/>
                <w:numId w:val="13"/>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lastRenderedPageBreak/>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r>
              <w:rPr>
                <w:lang w:val="en-US"/>
              </w:rPr>
              <w:t>Aple</w:t>
            </w:r>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r w:rsidR="00A72FC6" w14:paraId="5FA37EAF" w14:textId="77777777" w:rsidTr="009E416E">
        <w:tc>
          <w:tcPr>
            <w:tcW w:w="1555" w:type="dxa"/>
          </w:tcPr>
          <w:p w14:paraId="74A49402" w14:textId="2AB75BFE" w:rsidR="00A72FC6" w:rsidRDefault="00A72FC6" w:rsidP="00A72FC6">
            <w:pPr>
              <w:spacing w:beforeLines="50" w:before="120"/>
              <w:rPr>
                <w:rFonts w:eastAsia="Malgun Gothic"/>
                <w:lang w:val="en-US"/>
              </w:rPr>
            </w:pPr>
            <w:r>
              <w:rPr>
                <w:lang w:val="en-US"/>
              </w:rPr>
              <w:t>Ericsson</w:t>
            </w:r>
          </w:p>
        </w:tc>
        <w:tc>
          <w:tcPr>
            <w:tcW w:w="2409" w:type="dxa"/>
          </w:tcPr>
          <w:p w14:paraId="68CEFBB9" w14:textId="5750F690" w:rsidR="00A72FC6" w:rsidRDefault="00A72FC6" w:rsidP="00A72FC6">
            <w:pPr>
              <w:spacing w:beforeLines="50" w:before="120"/>
              <w:rPr>
                <w:rFonts w:eastAsia="Malgun Gothic"/>
                <w:lang w:val="en-US"/>
              </w:rPr>
            </w:pPr>
            <w:r>
              <w:rPr>
                <w:lang w:val="en-US"/>
              </w:rPr>
              <w:t>No strong view</w:t>
            </w:r>
          </w:p>
        </w:tc>
        <w:tc>
          <w:tcPr>
            <w:tcW w:w="5812" w:type="dxa"/>
          </w:tcPr>
          <w:p w14:paraId="679BD0BB" w14:textId="77777777" w:rsidR="00A72FC6" w:rsidRDefault="00A72FC6" w:rsidP="00A72FC6">
            <w:pPr>
              <w:spacing w:beforeLines="50" w:before="120"/>
              <w:rPr>
                <w:lang w:val="en-US"/>
              </w:rPr>
            </w:pPr>
          </w:p>
        </w:tc>
      </w:tr>
      <w:tr w:rsidR="006307E2" w14:paraId="317FBD69" w14:textId="77777777" w:rsidTr="00994A4D">
        <w:tc>
          <w:tcPr>
            <w:tcW w:w="1555" w:type="dxa"/>
          </w:tcPr>
          <w:p w14:paraId="39A0624F"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58E83F73" w14:textId="77777777" w:rsidR="006307E2" w:rsidRDefault="006307E2" w:rsidP="00994A4D">
            <w:pPr>
              <w:spacing w:beforeLines="50" w:before="120"/>
              <w:rPr>
                <w:rFonts w:eastAsiaTheme="minorEastAsia"/>
                <w:lang w:val="en-US"/>
              </w:rPr>
            </w:pPr>
            <w:r>
              <w:rPr>
                <w:lang w:val="en-US"/>
              </w:rPr>
              <w:t>Yes</w:t>
            </w:r>
          </w:p>
        </w:tc>
        <w:tc>
          <w:tcPr>
            <w:tcW w:w="5812" w:type="dxa"/>
          </w:tcPr>
          <w:p w14:paraId="60D6F4F1" w14:textId="77777777" w:rsidR="006307E2" w:rsidRDefault="006307E2" w:rsidP="00994A4D">
            <w:pPr>
              <w:spacing w:beforeLines="50" w:before="120"/>
              <w:rPr>
                <w:lang w:val="en-US"/>
              </w:rPr>
            </w:pPr>
            <w:r>
              <w:rPr>
                <w:lang w:val="en-US"/>
              </w:rPr>
              <w:t>Agree with Huawei</w:t>
            </w:r>
          </w:p>
        </w:tc>
      </w:tr>
      <w:tr w:rsidR="006307E2" w14:paraId="7AEB8D80" w14:textId="77777777" w:rsidTr="009E416E">
        <w:tc>
          <w:tcPr>
            <w:tcW w:w="1555" w:type="dxa"/>
          </w:tcPr>
          <w:p w14:paraId="53F51CC2" w14:textId="7048BA37" w:rsidR="006307E2" w:rsidRDefault="002D1956" w:rsidP="00A72FC6">
            <w:pPr>
              <w:spacing w:beforeLines="50" w:before="120"/>
              <w:rPr>
                <w:lang w:val="en-US"/>
              </w:rPr>
            </w:pPr>
            <w:ins w:id="190" w:author="Nokia (Endrit)" w:date="2024-11-06T17:59:00Z">
              <w:r>
                <w:rPr>
                  <w:lang w:val="en-US"/>
                </w:rPr>
                <w:t>Nokia</w:t>
              </w:r>
            </w:ins>
          </w:p>
        </w:tc>
        <w:tc>
          <w:tcPr>
            <w:tcW w:w="2409" w:type="dxa"/>
          </w:tcPr>
          <w:p w14:paraId="7D5D2619" w14:textId="7D6CAF96" w:rsidR="006307E2" w:rsidRDefault="002D1956" w:rsidP="00A72FC6">
            <w:pPr>
              <w:spacing w:beforeLines="50" w:before="120"/>
              <w:rPr>
                <w:lang w:val="en-US"/>
              </w:rPr>
            </w:pPr>
            <w:ins w:id="191" w:author="Nokia (Endrit)" w:date="2024-11-06T17:59:00Z">
              <w:r>
                <w:rPr>
                  <w:lang w:val="en-US"/>
                </w:rPr>
                <w:t>See comments</w:t>
              </w:r>
            </w:ins>
          </w:p>
        </w:tc>
        <w:tc>
          <w:tcPr>
            <w:tcW w:w="5812" w:type="dxa"/>
          </w:tcPr>
          <w:p w14:paraId="5D338666" w14:textId="77777777" w:rsidR="002D1956" w:rsidRDefault="002D1956" w:rsidP="002D1956">
            <w:pPr>
              <w:spacing w:beforeLines="50" w:before="120"/>
              <w:rPr>
                <w:ins w:id="192" w:author="Nokia (Endrit)" w:date="2024-11-06T17:59:00Z"/>
                <w:lang w:val="en-US"/>
              </w:rPr>
            </w:pPr>
            <w:ins w:id="193" w:author="Nokia (Endrit)" w:date="2024-11-06T17:59:00Z">
              <w:r>
                <w:rPr>
                  <w:lang w:val="en-US"/>
                </w:rPr>
                <w:t>We prefer to use the area under the ROC curve score as the only required metric for simplicity, as the precision, recall, and the F1 score all depend on the predefined threshold, but the AUC ROC score is model-specific and makes it easier to compare between different models.</w:t>
              </w:r>
            </w:ins>
          </w:p>
          <w:p w14:paraId="798B954C" w14:textId="6EC4E011" w:rsidR="006307E2" w:rsidRDefault="002D1956" w:rsidP="002D1956">
            <w:pPr>
              <w:spacing w:beforeLines="50" w:before="120"/>
              <w:rPr>
                <w:lang w:val="en-US"/>
              </w:rPr>
            </w:pPr>
            <w:ins w:id="194" w:author="Nokia (Endrit)" w:date="2024-11-06T17:59:00Z">
              <w:r>
                <w:rPr>
                  <w:lang w:val="en-US"/>
                </w:rPr>
                <w:t>In addition, for some scenarios, false positives are more important to consider than false negatives, and in other scenarios, it’s vice versa. The trade-off is controlled by the prediction threshold, so it’s expected that there will be a different optimal threshold for different scenarios.</w:t>
              </w:r>
            </w:ins>
            <w:ins w:id="195" w:author="Nokia (Endrit)" w:date="2024-11-06T18:00:00Z">
              <w:r>
                <w:rPr>
                  <w:lang w:val="en-US"/>
                </w:rPr>
                <w:t xml:space="preserve"> </w:t>
              </w:r>
            </w:ins>
          </w:p>
        </w:tc>
      </w:tr>
    </w:tbl>
    <w:p w14:paraId="406DD061" w14:textId="16256B99" w:rsidR="00781EDB" w:rsidRDefault="00781EDB" w:rsidP="00781EDB">
      <w:pPr>
        <w:spacing w:beforeLines="50" w:before="120"/>
        <w:rPr>
          <w:ins w:id="196" w:author="OPPO-Zonda" w:date="2024-11-07T15:09:00Z"/>
        </w:rPr>
      </w:pPr>
      <w:ins w:id="197" w:author="OPPO-Zonda" w:date="2024-11-07T15:09:00Z">
        <w:r>
          <w:rPr>
            <w:rFonts w:hint="eastAsia"/>
          </w:rPr>
          <w:t>S</w:t>
        </w:r>
        <w:r>
          <w:t>ummary: 6 companies confirm and 4 companies has no strong opinion. One company has concern to have more metrics.</w:t>
        </w:r>
      </w:ins>
      <w:ins w:id="198" w:author="OPPO-Zonda" w:date="2024-11-07T15:22:00Z">
        <w:r w:rsidR="00524DFA">
          <w:t xml:space="preserve"> One </w:t>
        </w:r>
        <w:proofErr w:type="spellStart"/>
        <w:r w:rsidR="00524DFA">
          <w:t>compay</w:t>
        </w:r>
        <w:proofErr w:type="spellEnd"/>
        <w:r w:rsidR="00524DFA">
          <w:t xml:space="preserve"> propose ROC curve score.</w:t>
        </w:r>
      </w:ins>
    </w:p>
    <w:p w14:paraId="72627749" w14:textId="282D5DA5" w:rsidR="00E22C57" w:rsidRDefault="00781EDB" w:rsidP="00781EDB">
      <w:pPr>
        <w:spacing w:beforeLines="50" w:before="120"/>
        <w:rPr>
          <w:ins w:id="199" w:author="OPPO-Zonda" w:date="2024-11-07T20:13:00Z"/>
          <w:b/>
          <w:bCs/>
        </w:rPr>
      </w:pPr>
      <w:ins w:id="200" w:author="OPPO-Zonda" w:date="2024-11-07T15:09:00Z">
        <w:r w:rsidRPr="00A42072">
          <w:rPr>
            <w:b/>
            <w:bCs/>
          </w:rPr>
          <w:t xml:space="preserve">Proposal </w:t>
        </w:r>
      </w:ins>
      <w:ins w:id="201" w:author="OPPO-Zonda" w:date="2024-11-07T15:25:00Z">
        <w:r w:rsidR="00730E0F">
          <w:rPr>
            <w:b/>
            <w:bCs/>
          </w:rPr>
          <w:t>7</w:t>
        </w:r>
      </w:ins>
      <w:ins w:id="202" w:author="OPPO-Zonda" w:date="2024-11-07T15:09:00Z">
        <w:r w:rsidRPr="00A42072">
          <w:rPr>
            <w:b/>
            <w:bCs/>
          </w:rPr>
          <w:t xml:space="preserve">: </w:t>
        </w:r>
      </w:ins>
      <w:ins w:id="203" w:author="OPPO-Zonda" w:date="2024-11-07T20:13:00Z">
        <w:r w:rsidR="00E22C57">
          <w:rPr>
            <w:b/>
            <w:bCs/>
          </w:rPr>
          <w:t>Agree following</w:t>
        </w:r>
      </w:ins>
      <w:ins w:id="204" w:author="OPPO-Zonda" w:date="2024-11-07T18:00:00Z">
        <w:r w:rsidR="0015122A">
          <w:rPr>
            <w:b/>
            <w:bCs/>
          </w:rPr>
          <w:t xml:space="preserve"> definition of </w:t>
        </w:r>
      </w:ins>
      <w:ins w:id="205" w:author="OPPO-Zonda" w:date="2024-11-07T15:09:00Z">
        <w:r w:rsidRPr="00A42072">
          <w:rPr>
            <w:b/>
            <w:bCs/>
          </w:rPr>
          <w:t>F1 score</w:t>
        </w:r>
      </w:ins>
      <w:ins w:id="206" w:author="OPPO-Zonda" w:date="2024-11-07T20:13:00Z">
        <w:r w:rsidR="00E22C57">
          <w:rPr>
            <w:b/>
            <w:bCs/>
          </w:rPr>
          <w:t>:</w:t>
        </w:r>
      </w:ins>
    </w:p>
    <w:p w14:paraId="5E858C0A" w14:textId="72A0533D" w:rsidR="00781EDB" w:rsidRPr="0011697C" w:rsidRDefault="00781EDB" w:rsidP="00781EDB">
      <w:pPr>
        <w:spacing w:beforeLines="50" w:before="120"/>
        <w:rPr>
          <w:ins w:id="207" w:author="OPPO-Zonda" w:date="2024-11-07T15:09:00Z"/>
          <w:b/>
          <w:bCs/>
        </w:rPr>
      </w:pPr>
      <w:ins w:id="208" w:author="OPPO-Zonda" w:date="2024-11-07T15:09:00Z">
        <w:r w:rsidRPr="0011697C">
          <w:rPr>
            <w:b/>
            <w:bCs/>
          </w:rPr>
          <w:t>F1 score = 2*Precision*Recall</w:t>
        </w:r>
        <w:proofErr w:type="gramStart"/>
        <w:r w:rsidRPr="0011697C">
          <w:rPr>
            <w:b/>
            <w:bCs/>
          </w:rPr>
          <w:t>/(</w:t>
        </w:r>
        <w:proofErr w:type="gramEnd"/>
        <w:r w:rsidRPr="0011697C">
          <w:rPr>
            <w:b/>
            <w:bCs/>
          </w:rPr>
          <w:t>Precision + Recall)</w:t>
        </w:r>
        <w:r w:rsidRPr="0011697C">
          <w:rPr>
            <w:b/>
            <w:bCs/>
          </w:rPr>
          <w:tab/>
        </w:r>
        <w:r w:rsidRPr="0011697C">
          <w:rPr>
            <w:b/>
            <w:bCs/>
          </w:rPr>
          <w:tab/>
        </w:r>
        <w:r w:rsidRPr="0011697C">
          <w:rPr>
            <w:b/>
            <w:bCs/>
          </w:rPr>
          <w:tab/>
          <w:t>Formula_3</w:t>
        </w:r>
      </w:ins>
      <w:ins w:id="209" w:author="OPPO-Zonda" w:date="2024-11-07T20:13:00Z">
        <w:r w:rsidR="00E22C57">
          <w:rPr>
            <w:b/>
            <w:bCs/>
          </w:rPr>
          <w:t xml:space="preserve"> (11/12)</w:t>
        </w:r>
      </w:ins>
    </w:p>
    <w:p w14:paraId="545D6DA5" w14:textId="50F95EB2" w:rsidR="00781EDB" w:rsidRPr="00A42072" w:rsidRDefault="00781EDB" w:rsidP="00781EDB">
      <w:pPr>
        <w:spacing w:beforeLines="50" w:before="120"/>
        <w:rPr>
          <w:ins w:id="210" w:author="OPPO-Zonda" w:date="2024-11-07T15:09:00Z"/>
          <w:b/>
          <w:bCs/>
        </w:rPr>
      </w:pPr>
      <w:ins w:id="211" w:author="OPPO-Zonda" w:date="2024-11-07T15:09:00Z">
        <w:r>
          <w:rPr>
            <w:b/>
            <w:bCs/>
          </w:rPr>
          <w:t xml:space="preserve">Proposal </w:t>
        </w:r>
      </w:ins>
      <w:ins w:id="212" w:author="OPPO-Zonda" w:date="2024-11-07T15:26:00Z">
        <w:r w:rsidR="00730E0F">
          <w:rPr>
            <w:b/>
            <w:bCs/>
          </w:rPr>
          <w:t>8</w:t>
        </w:r>
      </w:ins>
      <w:ins w:id="213" w:author="OPPO-Zonda" w:date="2024-11-07T15:09:00Z">
        <w:r>
          <w:rPr>
            <w:b/>
            <w:bCs/>
          </w:rPr>
          <w:t xml:space="preserve">: In addition to F1 score, </w:t>
        </w:r>
        <w:r w:rsidRPr="00A42072">
          <w:rPr>
            <w:b/>
            <w:bCs/>
          </w:rPr>
          <w:t>precision and recall in following formula are optional metrics to report.</w:t>
        </w:r>
        <w:r>
          <w:rPr>
            <w:b/>
            <w:bCs/>
          </w:rPr>
          <w:t xml:space="preserve"> (10/1</w:t>
        </w:r>
      </w:ins>
      <w:ins w:id="214" w:author="OPPO-Zonda" w:date="2024-11-07T15:23:00Z">
        <w:r w:rsidR="00524DFA">
          <w:rPr>
            <w:b/>
            <w:bCs/>
          </w:rPr>
          <w:t>2</w:t>
        </w:r>
      </w:ins>
      <w:ins w:id="215" w:author="OPPO-Zonda" w:date="2024-11-07T15:09:00Z">
        <w:r>
          <w:rPr>
            <w:b/>
            <w:bCs/>
          </w:rPr>
          <w:t>)</w:t>
        </w:r>
      </w:ins>
    </w:p>
    <w:p w14:paraId="1F4433FA" w14:textId="77777777" w:rsidR="00781EDB" w:rsidRPr="00A42072" w:rsidRDefault="00781EDB" w:rsidP="00781EDB">
      <w:pPr>
        <w:spacing w:beforeLines="50" w:before="120"/>
        <w:rPr>
          <w:ins w:id="216" w:author="OPPO-Zonda" w:date="2024-11-07T15:09:00Z"/>
          <w:b/>
          <w:bCs/>
        </w:rPr>
      </w:pPr>
      <w:ins w:id="217" w:author="OPPO-Zonda" w:date="2024-11-07T15:09:00Z">
        <w:r w:rsidRPr="00A42072">
          <w:rPr>
            <w:b/>
            <w:bCs/>
          </w:rPr>
          <w:t>Precision</w:t>
        </w:r>
        <w:r w:rsidRPr="00A42072">
          <w:rPr>
            <w:b/>
            <w:bCs/>
          </w:rPr>
          <w:tab/>
          <w:t>= n3/(n1+n3)</w:t>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t>Formula_1</w:t>
        </w:r>
      </w:ins>
    </w:p>
    <w:p w14:paraId="168AB9EA" w14:textId="77777777" w:rsidR="00781EDB" w:rsidRPr="00A42072" w:rsidRDefault="00781EDB" w:rsidP="00781EDB">
      <w:pPr>
        <w:spacing w:beforeLines="50" w:before="120"/>
        <w:rPr>
          <w:ins w:id="218" w:author="OPPO-Zonda" w:date="2024-11-07T15:09:00Z"/>
          <w:b/>
          <w:bCs/>
        </w:rPr>
      </w:pPr>
      <w:ins w:id="219" w:author="OPPO-Zonda" w:date="2024-11-07T15:09:00Z">
        <w:r w:rsidRPr="00A42072">
          <w:rPr>
            <w:b/>
            <w:bCs/>
          </w:rPr>
          <w:t xml:space="preserve">Recall </w:t>
        </w:r>
        <w:r w:rsidRPr="00A42072">
          <w:rPr>
            <w:b/>
            <w:bCs/>
          </w:rPr>
          <w:tab/>
          <w:t>=n3/(n2+n3)</w:t>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t>Formula_2</w:t>
        </w:r>
      </w:ins>
    </w:p>
    <w:p w14:paraId="630B1368" w14:textId="77777777" w:rsidR="00781EDB" w:rsidRPr="00DD78FA" w:rsidRDefault="00781EDB" w:rsidP="00781EDB">
      <w:pPr>
        <w:spacing w:beforeLines="50" w:before="120"/>
        <w:rPr>
          <w:ins w:id="220" w:author="OPPO-Zonda" w:date="2024-11-07T15:09:00Z"/>
          <w:b/>
          <w:bCs/>
          <w:i/>
          <w:iCs/>
        </w:rPr>
      </w:pPr>
      <w:ins w:id="221" w:author="OPPO-Zonda" w:date="2024-11-07T15:09:00Z">
        <w:r w:rsidRPr="00DD78FA">
          <w:rPr>
            <w:rFonts w:hint="eastAsia"/>
            <w:b/>
            <w:bCs/>
            <w:i/>
            <w:iCs/>
          </w:rPr>
          <w:t>N</w:t>
        </w:r>
        <w:r w:rsidRPr="00DD78FA">
          <w:rPr>
            <w:b/>
            <w:bCs/>
            <w:i/>
            <w:iCs/>
          </w:rPr>
          <w:t>ote: for direct prediction, the counter should be n1</w:t>
        </w:r>
        <w:proofErr w:type="gramStart"/>
        <w:r w:rsidRPr="00DD78FA">
          <w:rPr>
            <w:b/>
            <w:bCs/>
            <w:i/>
            <w:iCs/>
          </w:rPr>
          <w:t>’,n</w:t>
        </w:r>
        <w:proofErr w:type="gramEnd"/>
        <w:r w:rsidRPr="00DD78FA">
          <w:rPr>
            <w:b/>
            <w:bCs/>
            <w:i/>
            <w:iCs/>
          </w:rPr>
          <w:t>2’,n3’</w:t>
        </w:r>
      </w:ins>
    </w:p>
    <w:p w14:paraId="5B216C98" w14:textId="77777777" w:rsidR="0044451A" w:rsidRPr="00781EDB" w:rsidRDefault="0044451A" w:rsidP="0044451A"/>
    <w:p w14:paraId="3DCC2BD5" w14:textId="656AB75A" w:rsidR="004D4F0F" w:rsidRDefault="004D4F0F" w:rsidP="00EA48E1">
      <w:pPr>
        <w:pStyle w:val="3"/>
      </w:pPr>
      <w:r>
        <w:lastRenderedPageBreak/>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simulations will at least focus on intra-frequency FR2, case A, and second study goal (</w:t>
      </w:r>
      <w:proofErr w:type="gramStart"/>
      <w:r>
        <w:t>i.e.</w:t>
      </w:r>
      <w:proofErr w:type="gramEnd"/>
      <w:r>
        <w:t xml:space="preserv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(db)</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(ms)</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(ms)</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(ms)</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(ms,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(ms,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CD7EA2">
            <w:pPr>
              <w:pStyle w:val="ac"/>
              <w:numPr>
                <w:ilvl w:val="0"/>
                <w:numId w:val="16"/>
              </w:numPr>
              <w:spacing w:beforeLines="50" w:before="120"/>
              <w:ind w:firstLineChars="0"/>
              <w:rPr>
                <w:lang w:val="en-US"/>
              </w:rPr>
            </w:pPr>
            <w:r>
              <w:rPr>
                <w:lang w:val="en-US"/>
              </w:rPr>
              <w:t xml:space="preserve">We should check more UE speeds, </w:t>
            </w:r>
            <w:proofErr w:type="gramStart"/>
            <w:r>
              <w:rPr>
                <w:lang w:val="en-US"/>
              </w:rPr>
              <w:t>i.e.</w:t>
            </w:r>
            <w:proofErr w:type="gramEnd"/>
            <w:r>
              <w:rPr>
                <w:lang w:val="en-US"/>
              </w:rPr>
              <w:t xml:space="preserve"> 60, 90 and 120 km/h</w:t>
            </w:r>
          </w:p>
          <w:p w14:paraId="04B80830" w14:textId="77777777" w:rsidR="00562A18" w:rsidRDefault="00562A18" w:rsidP="00CD7EA2">
            <w:pPr>
              <w:pStyle w:val="ac"/>
              <w:numPr>
                <w:ilvl w:val="0"/>
                <w:numId w:val="16"/>
              </w:numPr>
              <w:spacing w:beforeLines="50" w:before="120"/>
              <w:ind w:firstLineChars="0"/>
              <w:rPr>
                <w:lang w:val="en-US"/>
              </w:rPr>
            </w:pPr>
            <w:r>
              <w:rPr>
                <w:lang w:val="en-US"/>
              </w:rPr>
              <w:t xml:space="preserve">We should check also an additional PW length, </w:t>
            </w:r>
            <w:proofErr w:type="gramStart"/>
            <w:r>
              <w:rPr>
                <w:lang w:val="en-US"/>
              </w:rPr>
              <w:t>e.g.</w:t>
            </w:r>
            <w:proofErr w:type="gramEnd"/>
            <w:r>
              <w:rPr>
                <w:lang w:val="en-US"/>
              </w:rPr>
              <w:t xml:space="preserve"> 800 ms</w:t>
            </w:r>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87C2A70" w14:textId="77777777" w:rsidR="00654D6C" w:rsidRPr="00B07B14" w:rsidRDefault="00654D6C" w:rsidP="00CD7EA2">
            <w:pPr>
              <w:pStyle w:val="ac"/>
              <w:numPr>
                <w:ilvl w:val="0"/>
                <w:numId w:val="25"/>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CD7EA2">
            <w:pPr>
              <w:pStyle w:val="ac"/>
              <w:numPr>
                <w:ilvl w:val="0"/>
                <w:numId w:val="25"/>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CD7EA2">
            <w:pPr>
              <w:pStyle w:val="ac"/>
              <w:numPr>
                <w:ilvl w:val="0"/>
                <w:numId w:val="25"/>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r>
              <w:t>Mediatek</w:t>
            </w:r>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EE31EA" w:rsidRPr="00002DE2" w14:paraId="2B5C55FC" w14:textId="77777777" w:rsidTr="009E416E">
        <w:tc>
          <w:tcPr>
            <w:tcW w:w="1555" w:type="dxa"/>
          </w:tcPr>
          <w:p w14:paraId="21E641E4" w14:textId="1C63B1AB" w:rsidR="00EE31EA" w:rsidRDefault="00EE31EA" w:rsidP="00EE31EA">
            <w:pPr>
              <w:spacing w:beforeLines="50" w:before="120"/>
              <w:rPr>
                <w:rFonts w:eastAsia="Malgun Gothic"/>
                <w:lang w:val="en-US"/>
              </w:rPr>
            </w:pPr>
            <w:r>
              <w:rPr>
                <w:lang w:val="en-US"/>
              </w:rPr>
              <w:lastRenderedPageBreak/>
              <w:t>Ericsson</w:t>
            </w:r>
          </w:p>
        </w:tc>
        <w:tc>
          <w:tcPr>
            <w:tcW w:w="2409" w:type="dxa"/>
          </w:tcPr>
          <w:p w14:paraId="197A886B" w14:textId="37A3BBB9" w:rsidR="00EE31EA" w:rsidRDefault="00EE31EA" w:rsidP="00EE31EA">
            <w:pPr>
              <w:spacing w:beforeLines="50" w:before="120"/>
              <w:rPr>
                <w:rFonts w:eastAsia="Malgun Gothic"/>
                <w:lang w:val="en-US"/>
              </w:rPr>
            </w:pPr>
            <w:r>
              <w:rPr>
                <w:lang w:val="en-US"/>
              </w:rPr>
              <w:t>Yes, see comment</w:t>
            </w:r>
          </w:p>
        </w:tc>
        <w:tc>
          <w:tcPr>
            <w:tcW w:w="5812" w:type="dxa"/>
          </w:tcPr>
          <w:p w14:paraId="0CD03A61" w14:textId="693F152E" w:rsidR="00EE31EA" w:rsidRDefault="00EE31EA" w:rsidP="00EE31EA">
            <w:pPr>
              <w:spacing w:beforeLines="50" w:before="120"/>
              <w:rPr>
                <w:rFonts w:eastAsia="Malgun Gothic"/>
                <w:lang w:val="en-US"/>
              </w:rPr>
            </w:pPr>
            <w:r w:rsidRPr="00317C70">
              <w:rPr>
                <w:lang w:val="en-US"/>
              </w:rPr>
              <w:t>Probability threshold</w:t>
            </w:r>
            <w:r>
              <w:rPr>
                <w:lang w:val="en-US"/>
              </w:rPr>
              <w:t xml:space="preserve"> should be increased since 50% seems to be too low.</w:t>
            </w:r>
          </w:p>
        </w:tc>
      </w:tr>
      <w:tr w:rsidR="006307E2" w14:paraId="25DCCC6D" w14:textId="77777777" w:rsidTr="00994A4D">
        <w:tc>
          <w:tcPr>
            <w:tcW w:w="1555" w:type="dxa"/>
          </w:tcPr>
          <w:p w14:paraId="084DA7CD" w14:textId="77777777" w:rsidR="006307E2" w:rsidRDefault="006307E2" w:rsidP="00994A4D">
            <w:pPr>
              <w:spacing w:beforeLines="50" w:before="120"/>
            </w:pPr>
            <w:r>
              <w:rPr>
                <w:lang w:val="en-US"/>
              </w:rPr>
              <w:t>Interdigital</w:t>
            </w:r>
          </w:p>
        </w:tc>
        <w:tc>
          <w:tcPr>
            <w:tcW w:w="2409" w:type="dxa"/>
          </w:tcPr>
          <w:p w14:paraId="262B21F7" w14:textId="77777777" w:rsidR="006307E2" w:rsidRDefault="006307E2" w:rsidP="00994A4D">
            <w:pPr>
              <w:spacing w:beforeLines="50" w:before="120"/>
            </w:pPr>
            <w:r>
              <w:rPr>
                <w:lang w:val="en-US"/>
              </w:rPr>
              <w:t>See comments</w:t>
            </w:r>
          </w:p>
        </w:tc>
        <w:tc>
          <w:tcPr>
            <w:tcW w:w="5812" w:type="dxa"/>
          </w:tcPr>
          <w:p w14:paraId="5FC2C6F0" w14:textId="77777777" w:rsidR="006307E2" w:rsidRDefault="006307E2" w:rsidP="00994A4D">
            <w:pPr>
              <w:spacing w:beforeLines="50" w:before="120"/>
              <w:rPr>
                <w:lang w:val="en-US"/>
              </w:rPr>
            </w:pPr>
            <w:r>
              <w:rPr>
                <w:lang w:val="en-US"/>
              </w:rPr>
              <w:t xml:space="preserve">Agree with vivo regarding the TTT values and OW/PW </w:t>
            </w:r>
          </w:p>
          <w:p w14:paraId="4E56C698" w14:textId="77777777" w:rsidR="006307E2" w:rsidRDefault="006307E2" w:rsidP="00994A4D">
            <w:pPr>
              <w:spacing w:beforeLines="50" w:before="120"/>
              <w:rPr>
                <w:lang w:val="en-US"/>
              </w:rPr>
            </w:pPr>
            <w:r>
              <w:rPr>
                <w:lang w:val="en-US"/>
              </w:rPr>
              <w:t>We prefer two baseline speeds (e.g., 60 and 120)</w:t>
            </w:r>
          </w:p>
          <w:p w14:paraId="720D9426" w14:textId="77777777" w:rsidR="006307E2" w:rsidRDefault="006307E2" w:rsidP="00994A4D">
            <w:pPr>
              <w:spacing w:beforeLines="50" w:before="120"/>
              <w:rPr>
                <w:lang w:val="en-US"/>
              </w:rPr>
            </w:pPr>
            <w:r>
              <w:rPr>
                <w:lang w:val="en-US"/>
              </w:rPr>
              <w:t>Baseline OW, PW = 400, 400 (we have already observed that at high speed, it is not beneficial to increase the OW)</w:t>
            </w:r>
          </w:p>
          <w:p w14:paraId="0DF97B55" w14:textId="77777777" w:rsidR="006307E2" w:rsidRDefault="006307E2" w:rsidP="00994A4D">
            <w:pPr>
              <w:spacing w:beforeLines="50" w:before="120"/>
              <w:rPr>
                <w:lang w:val="en-US"/>
              </w:rPr>
            </w:pPr>
            <w:r>
              <w:rPr>
                <w:lang w:val="en-US"/>
              </w:rPr>
              <w:t>Companies are free to try other OW, PW combinations</w:t>
            </w:r>
          </w:p>
          <w:p w14:paraId="36FD135E" w14:textId="77777777" w:rsidR="006307E2" w:rsidRPr="00BF2D0E" w:rsidRDefault="006307E2" w:rsidP="00994A4D">
            <w:pPr>
              <w:spacing w:beforeLines="50" w:before="120"/>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6307E2" w:rsidRPr="00002DE2" w14:paraId="31C93457" w14:textId="77777777" w:rsidTr="009E416E">
        <w:tc>
          <w:tcPr>
            <w:tcW w:w="1555" w:type="dxa"/>
          </w:tcPr>
          <w:p w14:paraId="614B3B22" w14:textId="4B015BB9" w:rsidR="006307E2" w:rsidRPr="006307E2" w:rsidRDefault="002D1956" w:rsidP="00EE31EA">
            <w:pPr>
              <w:spacing w:beforeLines="50" w:before="120"/>
            </w:pPr>
            <w:ins w:id="222" w:author="Nokia (Endrit)" w:date="2024-11-06T18:01:00Z">
              <w:r>
                <w:t>Nokia</w:t>
              </w:r>
            </w:ins>
          </w:p>
        </w:tc>
        <w:tc>
          <w:tcPr>
            <w:tcW w:w="2409" w:type="dxa"/>
          </w:tcPr>
          <w:p w14:paraId="1E2873B3" w14:textId="36ED25F1" w:rsidR="006307E2" w:rsidRDefault="002D1956" w:rsidP="00EE31EA">
            <w:pPr>
              <w:spacing w:beforeLines="50" w:before="120"/>
              <w:rPr>
                <w:lang w:val="en-US"/>
              </w:rPr>
            </w:pPr>
            <w:ins w:id="223" w:author="Nokia (Endrit)" w:date="2024-11-06T18:01:00Z">
              <w:r>
                <w:rPr>
                  <w:lang w:val="en-US"/>
                </w:rPr>
                <w:t>Yes, but see comments</w:t>
              </w:r>
            </w:ins>
          </w:p>
        </w:tc>
        <w:tc>
          <w:tcPr>
            <w:tcW w:w="5812" w:type="dxa"/>
          </w:tcPr>
          <w:p w14:paraId="085EA995" w14:textId="1FFBA800" w:rsidR="006307E2" w:rsidRDefault="002D1956" w:rsidP="00EE31EA">
            <w:pPr>
              <w:spacing w:beforeLines="50" w:before="120"/>
              <w:rPr>
                <w:ins w:id="224" w:author="Nokia (Endrit)" w:date="2024-11-06T18:02:00Z"/>
                <w:lang w:val="en-US"/>
              </w:rPr>
            </w:pPr>
            <w:ins w:id="225" w:author="Nokia (Endrit)" w:date="2024-11-06T18:03:00Z">
              <w:r>
                <w:rPr>
                  <w:lang w:val="en-US"/>
                </w:rPr>
                <w:t xml:space="preserve">Agree with the comments suggesting a need for more realistic simulation assumptions. </w:t>
              </w:r>
            </w:ins>
            <w:ins w:id="226" w:author="Nokia (Endrit)" w:date="2024-11-06T18:01:00Z">
              <w:r>
                <w:rPr>
                  <w:lang w:val="en-US"/>
                </w:rPr>
                <w:t xml:space="preserve">Following up on our previous comments, we </w:t>
              </w:r>
            </w:ins>
            <w:ins w:id="227" w:author="Nokia (Endrit)" w:date="2024-11-06T18:02:00Z">
              <w:r>
                <w:rPr>
                  <w:lang w:val="en-US"/>
                </w:rPr>
                <w:t xml:space="preserve">prefer to avoid mandating the use of ETD. The proposed value can be considered as reference (for companies who prefer to report such results). </w:t>
              </w:r>
            </w:ins>
          </w:p>
          <w:p w14:paraId="10EB6688" w14:textId="581E923C" w:rsidR="002D1956" w:rsidRPr="00317C70" w:rsidRDefault="002D1956" w:rsidP="00EE31EA">
            <w:pPr>
              <w:spacing w:beforeLines="50" w:before="120"/>
              <w:rPr>
                <w:lang w:val="en-US"/>
              </w:rPr>
            </w:pPr>
            <w:ins w:id="228" w:author="Nokia (Endrit)" w:date="2024-11-06T18:02:00Z">
              <w:r>
                <w:rPr>
                  <w:lang w:val="en-US"/>
                </w:rPr>
                <w:t>We also think that consider</w:t>
              </w:r>
            </w:ins>
            <w:ins w:id="229" w:author="Nokia (Endrit)" w:date="2024-11-06T18:03:00Z">
              <w:r>
                <w:rPr>
                  <w:lang w:val="en-US"/>
                </w:rPr>
                <w:t>ing</w:t>
              </w:r>
            </w:ins>
            <w:ins w:id="230" w:author="Nokia (Endrit)" w:date="2024-11-06T18:02:00Z">
              <w:r>
                <w:rPr>
                  <w:lang w:val="en-US"/>
                </w:rPr>
                <w:t xml:space="preserve"> multi</w:t>
              </w:r>
            </w:ins>
            <w:ins w:id="231" w:author="Nokia (Endrit)" w:date="2024-11-06T18:03:00Z">
              <w:r>
                <w:rPr>
                  <w:lang w:val="en-US"/>
                </w:rPr>
                <w:t xml:space="preserve">ple probability threshold values would provide </w:t>
              </w:r>
            </w:ins>
            <w:ins w:id="232" w:author="Nokia (Endrit)" w:date="2024-11-06T18:04:00Z">
              <w:r>
                <w:rPr>
                  <w:lang w:val="en-US"/>
                </w:rPr>
                <w:t xml:space="preserve">more realistic </w:t>
              </w:r>
            </w:ins>
            <w:ins w:id="233" w:author="Nokia (Endrit)" w:date="2024-11-06T18:03:00Z">
              <w:r>
                <w:rPr>
                  <w:lang w:val="en-US"/>
                </w:rPr>
                <w:t xml:space="preserve">insight into the different trade-offs. </w:t>
              </w:r>
            </w:ins>
          </w:p>
        </w:tc>
      </w:tr>
    </w:tbl>
    <w:p w14:paraId="37105E42" w14:textId="77777777" w:rsidR="00E50ADC" w:rsidRDefault="00E50ADC" w:rsidP="00E50ADC">
      <w:pPr>
        <w:spacing w:beforeLines="50" w:before="120"/>
        <w:rPr>
          <w:ins w:id="234" w:author="OPPO-Zonda" w:date="2024-11-07T09:40:00Z"/>
        </w:rPr>
      </w:pPr>
      <w:ins w:id="235" w:author="OPPO-Zonda" w:date="2024-11-07T09:40:00Z">
        <w:r>
          <w:rPr>
            <w:rFonts w:hint="eastAsia"/>
          </w:rPr>
          <w:t>S</w:t>
        </w:r>
        <w:r>
          <w:t>ummary: In general people are bit open for the parameters. Here is the detail situation:</w:t>
        </w:r>
      </w:ins>
    </w:p>
    <w:tbl>
      <w:tblPr>
        <w:tblStyle w:val="ae"/>
        <w:tblW w:w="0" w:type="auto"/>
        <w:jc w:val="center"/>
        <w:tblLook w:val="04A0" w:firstRow="1" w:lastRow="0" w:firstColumn="1" w:lastColumn="0" w:noHBand="0" w:noVBand="1"/>
      </w:tblPr>
      <w:tblGrid>
        <w:gridCol w:w="3129"/>
        <w:gridCol w:w="1573"/>
        <w:gridCol w:w="4099"/>
      </w:tblGrid>
      <w:tr w:rsidR="00E50ADC" w14:paraId="6C3D0395" w14:textId="77777777" w:rsidTr="00A42072">
        <w:trPr>
          <w:jc w:val="center"/>
          <w:ins w:id="236" w:author="OPPO-Zonda" w:date="2024-11-07T09:40:00Z"/>
        </w:trPr>
        <w:tc>
          <w:tcPr>
            <w:tcW w:w="3129" w:type="dxa"/>
          </w:tcPr>
          <w:p w14:paraId="09FCD0F0" w14:textId="77777777" w:rsidR="00E50ADC" w:rsidRDefault="00E50ADC" w:rsidP="00A42072">
            <w:pPr>
              <w:rPr>
                <w:ins w:id="237" w:author="OPPO-Zonda" w:date="2024-11-07T09:40:00Z"/>
              </w:rPr>
            </w:pPr>
            <w:ins w:id="238" w:author="OPPO-Zonda" w:date="2024-11-07T09:40:00Z">
              <w:r>
                <w:rPr>
                  <w:rFonts w:hint="eastAsia"/>
                </w:rPr>
                <w:t>P</w:t>
              </w:r>
              <w:r>
                <w:t>arameters</w:t>
              </w:r>
            </w:ins>
          </w:p>
        </w:tc>
        <w:tc>
          <w:tcPr>
            <w:tcW w:w="1571" w:type="dxa"/>
          </w:tcPr>
          <w:p w14:paraId="42E83B30" w14:textId="77777777" w:rsidR="00E50ADC" w:rsidRDefault="00E50ADC" w:rsidP="00A42072">
            <w:pPr>
              <w:jc w:val="center"/>
              <w:rPr>
                <w:ins w:id="239" w:author="OPPO-Zonda" w:date="2024-11-07T09:40:00Z"/>
              </w:rPr>
            </w:pPr>
            <w:ins w:id="240" w:author="OPPO-Zonda" w:date="2024-11-07T09:40:00Z">
              <w:r>
                <w:t>Recommended value</w:t>
              </w:r>
            </w:ins>
          </w:p>
        </w:tc>
        <w:tc>
          <w:tcPr>
            <w:tcW w:w="4099" w:type="dxa"/>
          </w:tcPr>
          <w:p w14:paraId="62337C86" w14:textId="77777777" w:rsidR="00E50ADC" w:rsidRDefault="00E50ADC" w:rsidP="00A42072">
            <w:pPr>
              <w:jc w:val="center"/>
              <w:rPr>
                <w:ins w:id="241" w:author="OPPO-Zonda" w:date="2024-11-07T09:40:00Z"/>
              </w:rPr>
            </w:pPr>
            <w:ins w:id="242" w:author="OPPO-Zonda" w:date="2024-11-07T09:40:00Z">
              <w:r>
                <w:rPr>
                  <w:rFonts w:hint="eastAsia"/>
                </w:rPr>
                <w:t>R</w:t>
              </w:r>
              <w:r>
                <w:t>eceived comments</w:t>
              </w:r>
            </w:ins>
          </w:p>
        </w:tc>
      </w:tr>
      <w:tr w:rsidR="00E50ADC" w14:paraId="22576DC4" w14:textId="77777777" w:rsidTr="00A42072">
        <w:trPr>
          <w:jc w:val="center"/>
          <w:ins w:id="243" w:author="OPPO-Zonda" w:date="2024-11-07T09:40:00Z"/>
        </w:trPr>
        <w:tc>
          <w:tcPr>
            <w:tcW w:w="3129" w:type="dxa"/>
          </w:tcPr>
          <w:p w14:paraId="7BBF6256" w14:textId="77777777" w:rsidR="00E50ADC" w:rsidRDefault="00E50ADC" w:rsidP="00A42072">
            <w:pPr>
              <w:rPr>
                <w:ins w:id="244" w:author="OPPO-Zonda" w:date="2024-11-07T09:40:00Z"/>
              </w:rPr>
            </w:pPr>
            <w:ins w:id="245" w:author="OPPO-Zonda" w:date="2024-11-07T09:40:00Z">
              <w:r>
                <w:rPr>
                  <w:rFonts w:hint="eastAsia"/>
                </w:rPr>
                <w:t>A</w:t>
              </w:r>
              <w:r>
                <w:t>3 event offset (</w:t>
              </w:r>
              <w:proofErr w:type="spellStart"/>
              <w:r>
                <w:t>db</w:t>
              </w:r>
              <w:proofErr w:type="spellEnd"/>
              <w:r>
                <w:t>)</w:t>
              </w:r>
            </w:ins>
          </w:p>
        </w:tc>
        <w:tc>
          <w:tcPr>
            <w:tcW w:w="1571" w:type="dxa"/>
          </w:tcPr>
          <w:p w14:paraId="782C7D24" w14:textId="77777777" w:rsidR="00E50ADC" w:rsidRDefault="00E50ADC" w:rsidP="00A42072">
            <w:pPr>
              <w:jc w:val="center"/>
              <w:rPr>
                <w:ins w:id="246" w:author="OPPO-Zonda" w:date="2024-11-07T09:40:00Z"/>
              </w:rPr>
            </w:pPr>
            <w:ins w:id="247" w:author="OPPO-Zonda" w:date="2024-11-07T09:40:00Z">
              <w:r>
                <w:rPr>
                  <w:rFonts w:hint="eastAsia"/>
                </w:rPr>
                <w:t>2</w:t>
              </w:r>
            </w:ins>
          </w:p>
        </w:tc>
        <w:tc>
          <w:tcPr>
            <w:tcW w:w="4099" w:type="dxa"/>
          </w:tcPr>
          <w:p w14:paraId="5DC9D0AD" w14:textId="77777777" w:rsidR="00E50ADC" w:rsidRDefault="00E50ADC" w:rsidP="00A42072">
            <w:pPr>
              <w:jc w:val="left"/>
              <w:rPr>
                <w:ins w:id="248" w:author="OPPO-Zonda" w:date="2024-11-07T09:40:00Z"/>
              </w:rPr>
            </w:pPr>
            <w:ins w:id="249" w:author="OPPO-Zonda" w:date="2024-11-07T09:40:00Z">
              <w:r>
                <w:t>No challenge</w:t>
              </w:r>
            </w:ins>
          </w:p>
        </w:tc>
      </w:tr>
      <w:tr w:rsidR="00E50ADC" w14:paraId="75060208" w14:textId="77777777" w:rsidTr="00A42072">
        <w:trPr>
          <w:jc w:val="center"/>
          <w:ins w:id="250" w:author="OPPO-Zonda" w:date="2024-11-07T09:40:00Z"/>
        </w:trPr>
        <w:tc>
          <w:tcPr>
            <w:tcW w:w="3129" w:type="dxa"/>
          </w:tcPr>
          <w:p w14:paraId="0F1AC7C8" w14:textId="77777777" w:rsidR="00E50ADC" w:rsidRDefault="00E50ADC" w:rsidP="00A42072">
            <w:pPr>
              <w:rPr>
                <w:ins w:id="251" w:author="OPPO-Zonda" w:date="2024-11-07T09:40:00Z"/>
              </w:rPr>
            </w:pPr>
            <w:ins w:id="252" w:author="OPPO-Zonda" w:date="2024-11-07T09:40:00Z">
              <w:r>
                <w:rPr>
                  <w:rFonts w:hint="eastAsia"/>
                </w:rPr>
                <w:t>T</w:t>
              </w:r>
              <w:r>
                <w:t>TT (</w:t>
              </w:r>
              <w:proofErr w:type="spellStart"/>
              <w:r>
                <w:t>ms</w:t>
              </w:r>
              <w:proofErr w:type="spellEnd"/>
              <w:r>
                <w:t>)</w:t>
              </w:r>
            </w:ins>
          </w:p>
        </w:tc>
        <w:tc>
          <w:tcPr>
            <w:tcW w:w="1571" w:type="dxa"/>
          </w:tcPr>
          <w:p w14:paraId="116EF364" w14:textId="77777777" w:rsidR="00E50ADC" w:rsidRDefault="00E50ADC" w:rsidP="00A42072">
            <w:pPr>
              <w:jc w:val="center"/>
              <w:rPr>
                <w:ins w:id="253" w:author="OPPO-Zonda" w:date="2024-11-07T09:40:00Z"/>
              </w:rPr>
            </w:pPr>
            <w:ins w:id="254" w:author="OPPO-Zonda" w:date="2024-11-07T09:40:00Z">
              <w:r>
                <w:rPr>
                  <w:rFonts w:hint="eastAsia"/>
                </w:rPr>
                <w:t>1</w:t>
              </w:r>
              <w:r>
                <w:t>60</w:t>
              </w:r>
            </w:ins>
          </w:p>
        </w:tc>
        <w:tc>
          <w:tcPr>
            <w:tcW w:w="4099" w:type="dxa"/>
          </w:tcPr>
          <w:p w14:paraId="687BEB7D" w14:textId="77777777" w:rsidR="00E50ADC" w:rsidRDefault="00E50ADC" w:rsidP="00A42072">
            <w:pPr>
              <w:jc w:val="left"/>
              <w:rPr>
                <w:ins w:id="255" w:author="OPPO-Zonda" w:date="2024-11-07T09:40:00Z"/>
              </w:rPr>
            </w:pPr>
            <w:ins w:id="256" w:author="OPPO-Zonda" w:date="2024-11-07T09:40:00Z">
              <w:r>
                <w:t xml:space="preserve">Majority company are open for more value </w:t>
              </w:r>
              <w:proofErr w:type="gramStart"/>
              <w:r>
                <w:t>e.g.</w:t>
              </w:r>
              <w:proofErr w:type="gramEnd"/>
              <w:r>
                <w:t xml:space="preserve"> 320ms</w:t>
              </w:r>
              <w:r>
                <w:rPr>
                  <w:rFonts w:hint="eastAsia"/>
                </w:rPr>
                <w:t>.</w:t>
              </w:r>
              <w:r>
                <w:t xml:space="preserve"> One company think it is related to UE speed.</w:t>
              </w:r>
            </w:ins>
          </w:p>
        </w:tc>
      </w:tr>
      <w:tr w:rsidR="00E50ADC" w14:paraId="579E2DA0" w14:textId="77777777" w:rsidTr="00A42072">
        <w:trPr>
          <w:jc w:val="center"/>
          <w:ins w:id="257" w:author="OPPO-Zonda" w:date="2024-11-07T09:40:00Z"/>
        </w:trPr>
        <w:tc>
          <w:tcPr>
            <w:tcW w:w="3129" w:type="dxa"/>
          </w:tcPr>
          <w:p w14:paraId="0288F521" w14:textId="77777777" w:rsidR="00E50ADC" w:rsidRDefault="00E50ADC" w:rsidP="00A42072">
            <w:pPr>
              <w:rPr>
                <w:ins w:id="258" w:author="OPPO-Zonda" w:date="2024-11-07T09:40:00Z"/>
              </w:rPr>
            </w:pPr>
            <w:ins w:id="259" w:author="OPPO-Zonda" w:date="2024-11-07T09:40:00Z">
              <w:r>
                <w:t>UE speed (km/h)</w:t>
              </w:r>
            </w:ins>
          </w:p>
        </w:tc>
        <w:tc>
          <w:tcPr>
            <w:tcW w:w="1571" w:type="dxa"/>
          </w:tcPr>
          <w:p w14:paraId="5B30AF28" w14:textId="77777777" w:rsidR="00E50ADC" w:rsidRDefault="00E50ADC" w:rsidP="00A42072">
            <w:pPr>
              <w:jc w:val="center"/>
              <w:rPr>
                <w:ins w:id="260" w:author="OPPO-Zonda" w:date="2024-11-07T09:40:00Z"/>
              </w:rPr>
            </w:pPr>
            <w:ins w:id="261" w:author="OPPO-Zonda" w:date="2024-11-07T09:40:00Z">
              <w:r>
                <w:rPr>
                  <w:rFonts w:hint="eastAsia"/>
                </w:rPr>
                <w:t>9</w:t>
              </w:r>
              <w:r>
                <w:t>0</w:t>
              </w:r>
            </w:ins>
          </w:p>
        </w:tc>
        <w:tc>
          <w:tcPr>
            <w:tcW w:w="4099" w:type="dxa"/>
          </w:tcPr>
          <w:p w14:paraId="75BC65E6" w14:textId="77777777" w:rsidR="00E50ADC" w:rsidRDefault="00E50ADC" w:rsidP="00A42072">
            <w:pPr>
              <w:jc w:val="left"/>
              <w:rPr>
                <w:ins w:id="262" w:author="OPPO-Zonda" w:date="2024-11-07T09:40:00Z"/>
              </w:rPr>
            </w:pPr>
            <w:ins w:id="263" w:author="OPPO-Zonda" w:date="2024-11-07T09:40:00Z">
              <w:r>
                <w:rPr>
                  <w:rFonts w:hint="eastAsia"/>
                </w:rPr>
                <w:t>4</w:t>
              </w:r>
              <w:r>
                <w:t xml:space="preserve"> company believe more UE speed are need e.g. </w:t>
              </w:r>
              <w:proofErr w:type="gramStart"/>
              <w:r>
                <w:t>30 ,</w:t>
              </w:r>
              <w:proofErr w:type="gramEnd"/>
              <w:r>
                <w:t xml:space="preserve"> 60 and 120km/h</w:t>
              </w:r>
            </w:ins>
          </w:p>
        </w:tc>
      </w:tr>
      <w:tr w:rsidR="00E50ADC" w14:paraId="22F05211" w14:textId="77777777" w:rsidTr="00A42072">
        <w:trPr>
          <w:jc w:val="center"/>
          <w:ins w:id="264" w:author="OPPO-Zonda" w:date="2024-11-07T09:40:00Z"/>
        </w:trPr>
        <w:tc>
          <w:tcPr>
            <w:tcW w:w="3129" w:type="dxa"/>
          </w:tcPr>
          <w:p w14:paraId="6A4943BD" w14:textId="77777777" w:rsidR="00E50ADC" w:rsidRDefault="00E50ADC" w:rsidP="00A42072">
            <w:pPr>
              <w:rPr>
                <w:ins w:id="265" w:author="OPPO-Zonda" w:date="2024-11-07T09:40:00Z"/>
              </w:rPr>
            </w:pPr>
            <w:ins w:id="266" w:author="OPPO-Zonda" w:date="2024-11-07T09:40:00Z">
              <w:r>
                <w:rPr>
                  <w:rFonts w:hint="eastAsia"/>
                </w:rPr>
                <w:t>O</w:t>
              </w:r>
              <w:r>
                <w:t>W length (</w:t>
              </w:r>
              <w:proofErr w:type="spellStart"/>
              <w:r>
                <w:t>ms</w:t>
              </w:r>
              <w:proofErr w:type="spellEnd"/>
              <w:r>
                <w:t>)</w:t>
              </w:r>
            </w:ins>
          </w:p>
        </w:tc>
        <w:tc>
          <w:tcPr>
            <w:tcW w:w="1571" w:type="dxa"/>
          </w:tcPr>
          <w:p w14:paraId="17B8AA17" w14:textId="77777777" w:rsidR="00E50ADC" w:rsidRDefault="00E50ADC" w:rsidP="00A42072">
            <w:pPr>
              <w:jc w:val="center"/>
              <w:rPr>
                <w:ins w:id="267" w:author="OPPO-Zonda" w:date="2024-11-07T09:40:00Z"/>
              </w:rPr>
            </w:pPr>
            <w:ins w:id="268" w:author="OPPO-Zonda" w:date="2024-11-07T09:40:00Z">
              <w:r>
                <w:rPr>
                  <w:rFonts w:hint="eastAsia"/>
                </w:rPr>
                <w:t>8</w:t>
              </w:r>
              <w:r>
                <w:t>00</w:t>
              </w:r>
            </w:ins>
          </w:p>
        </w:tc>
        <w:tc>
          <w:tcPr>
            <w:tcW w:w="4099" w:type="dxa"/>
          </w:tcPr>
          <w:p w14:paraId="2261F492" w14:textId="77777777" w:rsidR="00E50ADC" w:rsidRDefault="00E50ADC" w:rsidP="00A42072">
            <w:pPr>
              <w:jc w:val="left"/>
              <w:rPr>
                <w:ins w:id="269" w:author="OPPO-Zonda" w:date="2024-11-07T09:40:00Z"/>
              </w:rPr>
            </w:pPr>
            <w:ins w:id="270" w:author="OPPO-Zonda" w:date="2024-11-07T09:40:00Z">
              <w:r>
                <w:t>Not agreeable</w:t>
              </w:r>
            </w:ins>
          </w:p>
        </w:tc>
      </w:tr>
      <w:tr w:rsidR="00E50ADC" w14:paraId="53F42F08" w14:textId="77777777" w:rsidTr="00A42072">
        <w:trPr>
          <w:jc w:val="center"/>
          <w:ins w:id="271" w:author="OPPO-Zonda" w:date="2024-11-07T09:40:00Z"/>
        </w:trPr>
        <w:tc>
          <w:tcPr>
            <w:tcW w:w="3129" w:type="dxa"/>
          </w:tcPr>
          <w:p w14:paraId="78892586" w14:textId="77777777" w:rsidR="00E50ADC" w:rsidRDefault="00E50ADC" w:rsidP="00A42072">
            <w:pPr>
              <w:rPr>
                <w:ins w:id="272" w:author="OPPO-Zonda" w:date="2024-11-07T09:40:00Z"/>
              </w:rPr>
            </w:pPr>
            <w:ins w:id="273" w:author="OPPO-Zonda" w:date="2024-11-07T09:40:00Z">
              <w:r>
                <w:rPr>
                  <w:rFonts w:hint="eastAsia"/>
                </w:rPr>
                <w:t>P</w:t>
              </w:r>
              <w:r>
                <w:t>W length (</w:t>
              </w:r>
              <w:proofErr w:type="spellStart"/>
              <w:r>
                <w:t>ms</w:t>
              </w:r>
              <w:proofErr w:type="spellEnd"/>
              <w:r>
                <w:t>)</w:t>
              </w:r>
            </w:ins>
          </w:p>
        </w:tc>
        <w:tc>
          <w:tcPr>
            <w:tcW w:w="1571" w:type="dxa"/>
          </w:tcPr>
          <w:p w14:paraId="40716D3B" w14:textId="77777777" w:rsidR="00E50ADC" w:rsidRDefault="00E50ADC" w:rsidP="00A42072">
            <w:pPr>
              <w:jc w:val="center"/>
              <w:rPr>
                <w:ins w:id="274" w:author="OPPO-Zonda" w:date="2024-11-07T09:40:00Z"/>
              </w:rPr>
            </w:pPr>
            <w:ins w:id="275" w:author="OPPO-Zonda" w:date="2024-11-07T09:40:00Z">
              <w:r>
                <w:rPr>
                  <w:rFonts w:hint="eastAsia"/>
                </w:rPr>
                <w:t>4</w:t>
              </w:r>
              <w:r>
                <w:t>00</w:t>
              </w:r>
            </w:ins>
          </w:p>
        </w:tc>
        <w:tc>
          <w:tcPr>
            <w:tcW w:w="4099" w:type="dxa"/>
          </w:tcPr>
          <w:p w14:paraId="5A784B78" w14:textId="77777777" w:rsidR="00E50ADC" w:rsidRDefault="00E50ADC" w:rsidP="00A42072">
            <w:pPr>
              <w:jc w:val="left"/>
              <w:rPr>
                <w:ins w:id="276" w:author="OPPO-Zonda" w:date="2024-11-07T09:40:00Z"/>
              </w:rPr>
            </w:pPr>
            <w:ins w:id="277" w:author="OPPO-Zonda" w:date="2024-11-07T09:40:00Z">
              <w:r>
                <w:t xml:space="preserve">Majority company are open for more values </w:t>
              </w:r>
              <w:proofErr w:type="gramStart"/>
              <w:r>
                <w:t>e.g.</w:t>
              </w:r>
              <w:proofErr w:type="gramEnd"/>
              <w:r>
                <w:t xml:space="preserve"> 800ms</w:t>
              </w:r>
            </w:ins>
          </w:p>
        </w:tc>
      </w:tr>
      <w:tr w:rsidR="00E50ADC" w14:paraId="3D3C4E50" w14:textId="77777777" w:rsidTr="00A42072">
        <w:trPr>
          <w:jc w:val="center"/>
          <w:ins w:id="278" w:author="OPPO-Zonda" w:date="2024-11-07T09:40:00Z"/>
        </w:trPr>
        <w:tc>
          <w:tcPr>
            <w:tcW w:w="3129" w:type="dxa"/>
          </w:tcPr>
          <w:p w14:paraId="59BD2A16" w14:textId="77777777" w:rsidR="00E50ADC" w:rsidRDefault="00E50ADC" w:rsidP="00A42072">
            <w:pPr>
              <w:rPr>
                <w:ins w:id="279" w:author="OPPO-Zonda" w:date="2024-11-07T09:40:00Z"/>
              </w:rPr>
            </w:pPr>
            <w:ins w:id="280" w:author="OPPO-Zonda" w:date="2024-11-07T09:40:00Z">
              <w:r>
                <w:rPr>
                  <w:rFonts w:hint="eastAsia"/>
                </w:rPr>
                <w:t>M</w:t>
              </w:r>
              <w:r>
                <w:t>ax ETD (</w:t>
              </w:r>
              <w:proofErr w:type="spellStart"/>
              <w:r>
                <w:t>ms</w:t>
              </w:r>
              <w:proofErr w:type="spellEnd"/>
              <w:r>
                <w:t>, note1)</w:t>
              </w:r>
            </w:ins>
          </w:p>
        </w:tc>
        <w:tc>
          <w:tcPr>
            <w:tcW w:w="1571" w:type="dxa"/>
          </w:tcPr>
          <w:p w14:paraId="49046236" w14:textId="77777777" w:rsidR="00E50ADC" w:rsidRDefault="00E50ADC" w:rsidP="00A42072">
            <w:pPr>
              <w:jc w:val="center"/>
              <w:rPr>
                <w:ins w:id="281" w:author="OPPO-Zonda" w:date="2024-11-07T09:40:00Z"/>
              </w:rPr>
            </w:pPr>
            <w:ins w:id="282" w:author="OPPO-Zonda" w:date="2024-11-07T09:40:00Z">
              <w:r>
                <w:rPr>
                  <w:rFonts w:hint="eastAsia"/>
                </w:rPr>
                <w:t>8</w:t>
              </w:r>
              <w:r>
                <w:t>0</w:t>
              </w:r>
            </w:ins>
          </w:p>
        </w:tc>
        <w:tc>
          <w:tcPr>
            <w:tcW w:w="4099" w:type="dxa"/>
          </w:tcPr>
          <w:p w14:paraId="483891C0" w14:textId="2629A92B" w:rsidR="00E50ADC" w:rsidRDefault="00E50ADC" w:rsidP="00A42072">
            <w:pPr>
              <w:jc w:val="left"/>
              <w:rPr>
                <w:ins w:id="283" w:author="OPPO-Zonda" w:date="2024-11-07T09:40:00Z"/>
              </w:rPr>
            </w:pPr>
            <w:ins w:id="284" w:author="OPPO-Zonda" w:date="2024-11-07T09:40:00Z">
              <w:r>
                <w:t>challenged by one company</w:t>
              </w:r>
            </w:ins>
          </w:p>
        </w:tc>
      </w:tr>
      <w:tr w:rsidR="00E50ADC" w14:paraId="0032F08B" w14:textId="77777777" w:rsidTr="00A42072">
        <w:trPr>
          <w:jc w:val="center"/>
          <w:ins w:id="285" w:author="OPPO-Zonda" w:date="2024-11-07T09:40:00Z"/>
        </w:trPr>
        <w:tc>
          <w:tcPr>
            <w:tcW w:w="3129" w:type="dxa"/>
          </w:tcPr>
          <w:p w14:paraId="4D952B8D" w14:textId="77777777" w:rsidR="00E50ADC" w:rsidRDefault="00E50ADC" w:rsidP="00A42072">
            <w:pPr>
              <w:rPr>
                <w:ins w:id="286" w:author="OPPO-Zonda" w:date="2024-11-07T09:40:00Z"/>
              </w:rPr>
            </w:pPr>
            <w:ins w:id="287" w:author="OPPO-Zonda" w:date="2024-11-07T09:40:00Z">
              <w:r>
                <w:t xml:space="preserve">Event occurrence </w:t>
              </w:r>
              <w:r>
                <w:rPr>
                  <w:rFonts w:hint="eastAsia"/>
                </w:rPr>
                <w:t>W</w:t>
              </w:r>
              <w:r>
                <w:t>indow Length (</w:t>
              </w:r>
              <w:proofErr w:type="spellStart"/>
              <w:r>
                <w:t>ms</w:t>
              </w:r>
              <w:proofErr w:type="spellEnd"/>
              <w:r>
                <w:t>, note 2)</w:t>
              </w:r>
            </w:ins>
          </w:p>
        </w:tc>
        <w:tc>
          <w:tcPr>
            <w:tcW w:w="1571" w:type="dxa"/>
          </w:tcPr>
          <w:p w14:paraId="6EB4ADEA" w14:textId="77777777" w:rsidR="00E50ADC" w:rsidRDefault="00E50ADC" w:rsidP="00A42072">
            <w:pPr>
              <w:jc w:val="center"/>
              <w:rPr>
                <w:ins w:id="288" w:author="OPPO-Zonda" w:date="2024-11-07T09:40:00Z"/>
              </w:rPr>
            </w:pPr>
            <w:ins w:id="289" w:author="OPPO-Zonda" w:date="2024-11-07T09:40:00Z">
              <w:r>
                <w:rPr>
                  <w:rFonts w:hint="eastAsia"/>
                </w:rPr>
                <w:t>1</w:t>
              </w:r>
              <w:r>
                <w:t>60</w:t>
              </w:r>
            </w:ins>
          </w:p>
        </w:tc>
        <w:tc>
          <w:tcPr>
            <w:tcW w:w="4099" w:type="dxa"/>
          </w:tcPr>
          <w:p w14:paraId="2480E737" w14:textId="77777777" w:rsidR="00E50ADC" w:rsidRDefault="00E50ADC" w:rsidP="00A42072">
            <w:pPr>
              <w:jc w:val="left"/>
              <w:rPr>
                <w:ins w:id="290" w:author="OPPO-Zonda" w:date="2024-11-07T09:40:00Z"/>
              </w:rPr>
            </w:pPr>
            <w:ins w:id="291" w:author="OPPO-Zonda" w:date="2024-11-07T09:40:00Z">
              <w:r>
                <w:t>Related to discussion under question 2</w:t>
              </w:r>
            </w:ins>
          </w:p>
        </w:tc>
      </w:tr>
      <w:tr w:rsidR="00E50ADC" w14:paraId="7436BB46" w14:textId="77777777" w:rsidTr="00A42072">
        <w:trPr>
          <w:jc w:val="center"/>
          <w:ins w:id="292" w:author="OPPO-Zonda" w:date="2024-11-07T09:40:00Z"/>
        </w:trPr>
        <w:tc>
          <w:tcPr>
            <w:tcW w:w="3129" w:type="dxa"/>
          </w:tcPr>
          <w:p w14:paraId="3D42A384" w14:textId="77777777" w:rsidR="00E50ADC" w:rsidRDefault="00E50ADC" w:rsidP="00A42072">
            <w:pPr>
              <w:rPr>
                <w:ins w:id="293" w:author="OPPO-Zonda" w:date="2024-11-07T09:40:00Z"/>
              </w:rPr>
            </w:pPr>
            <w:ins w:id="294" w:author="OPPO-Zonda" w:date="2024-11-07T09:40:00Z">
              <w:r>
                <w:rPr>
                  <w:rFonts w:hint="eastAsia"/>
                </w:rPr>
                <w:t>P</w:t>
              </w:r>
              <w:r>
                <w:t>robability threshold (%, note 2)</w:t>
              </w:r>
            </w:ins>
          </w:p>
        </w:tc>
        <w:tc>
          <w:tcPr>
            <w:tcW w:w="1571" w:type="dxa"/>
          </w:tcPr>
          <w:p w14:paraId="4087E070" w14:textId="77777777" w:rsidR="00E50ADC" w:rsidRDefault="00E50ADC" w:rsidP="00A42072">
            <w:pPr>
              <w:jc w:val="center"/>
              <w:rPr>
                <w:ins w:id="295" w:author="OPPO-Zonda" w:date="2024-11-07T09:40:00Z"/>
              </w:rPr>
            </w:pPr>
            <w:ins w:id="296" w:author="OPPO-Zonda" w:date="2024-11-07T09:40:00Z">
              <w:r>
                <w:t>50%</w:t>
              </w:r>
            </w:ins>
          </w:p>
        </w:tc>
        <w:tc>
          <w:tcPr>
            <w:tcW w:w="4099" w:type="dxa"/>
          </w:tcPr>
          <w:p w14:paraId="37B9F69D" w14:textId="7672476D" w:rsidR="00E50ADC" w:rsidRDefault="00E50ADC" w:rsidP="00A42072">
            <w:pPr>
              <w:jc w:val="left"/>
              <w:rPr>
                <w:ins w:id="297" w:author="OPPO-Zonda" w:date="2024-11-07T09:40:00Z"/>
              </w:rPr>
            </w:pPr>
            <w:ins w:id="298" w:author="OPPO-Zonda" w:date="2024-11-07T09:40:00Z">
              <w:r>
                <w:rPr>
                  <w:rFonts w:hint="eastAsia"/>
                </w:rPr>
                <w:t>3</w:t>
              </w:r>
              <w:r>
                <w:t xml:space="preserve"> companies believe it should be improved to be </w:t>
              </w:r>
              <w:proofErr w:type="gramStart"/>
              <w:r>
                <w:t>e.g.</w:t>
              </w:r>
              <w:proofErr w:type="gramEnd"/>
              <w:r>
                <w:t xml:space="preserve"> 80%</w:t>
              </w:r>
            </w:ins>
            <w:ins w:id="299" w:author="OPPO-Zonda" w:date="2024-11-07T09:41:00Z">
              <w:r>
                <w:t>, one company think</w:t>
              </w:r>
            </w:ins>
            <w:ins w:id="300" w:author="OPPO-Zonda" w:date="2024-11-07T09:42:00Z">
              <w:r>
                <w:t xml:space="preserve"> multiple probability can be considered</w:t>
              </w:r>
            </w:ins>
          </w:p>
        </w:tc>
      </w:tr>
    </w:tbl>
    <w:p w14:paraId="72BB6F40" w14:textId="39E02498" w:rsidR="00E50ADC" w:rsidRDefault="00E50ADC" w:rsidP="00E50ADC">
      <w:pPr>
        <w:spacing w:beforeLines="50" w:before="120"/>
        <w:rPr>
          <w:ins w:id="301" w:author="OPPO-Zonda" w:date="2024-11-07T09:50:00Z"/>
        </w:rPr>
      </w:pPr>
      <w:ins w:id="302" w:author="OPPO-Zonda" w:date="2024-11-07T09:43:00Z">
        <w:r>
          <w:t xml:space="preserve">The intention </w:t>
        </w:r>
      </w:ins>
      <w:ins w:id="303" w:author="OPPO-Zonda" w:date="2024-11-07T15:23:00Z">
        <w:r w:rsidR="009A206B">
          <w:t>of the discussion</w:t>
        </w:r>
      </w:ins>
      <w:ins w:id="304" w:author="OPPO-Zonda" w:date="2024-11-07T09:43:00Z">
        <w:r>
          <w:t xml:space="preserve"> is to narrow down the </w:t>
        </w:r>
      </w:ins>
      <w:ins w:id="305" w:author="OPPO-Zonda" w:date="2024-11-07T09:44:00Z">
        <w:r>
          <w:t xml:space="preserve">combinations of key parameters so that the simulation work load is under control and </w:t>
        </w:r>
        <w:proofErr w:type="spellStart"/>
        <w:r>
          <w:t>comparion</w:t>
        </w:r>
        <w:proofErr w:type="spellEnd"/>
        <w:r>
          <w:t xml:space="preserve"> </w:t>
        </w:r>
      </w:ins>
      <w:ins w:id="306" w:author="OPPO-Zonda" w:date="2024-11-07T09:45:00Z">
        <w:r>
          <w:t xml:space="preserve">is meaningful </w:t>
        </w:r>
      </w:ins>
      <w:ins w:id="307" w:author="OPPO-Zonda" w:date="2024-11-07T09:44:00Z">
        <w:r>
          <w:t>among compan</w:t>
        </w:r>
      </w:ins>
      <w:ins w:id="308" w:author="OPPO-Zonda" w:date="2024-11-07T15:24:00Z">
        <w:r w:rsidR="009A206B">
          <w:t>ies</w:t>
        </w:r>
      </w:ins>
      <w:ins w:id="309" w:author="OPPO-Zonda" w:date="2024-11-07T09:44:00Z">
        <w:r>
          <w:t xml:space="preserve"> </w:t>
        </w:r>
      </w:ins>
      <w:ins w:id="310" w:author="OPPO-Zonda" w:date="2024-11-07T09:45:00Z">
        <w:r>
          <w:t>with</w:t>
        </w:r>
      </w:ins>
      <w:ins w:id="311" w:author="OPPO-Zonda" w:date="2024-11-07T09:44:00Z">
        <w:r>
          <w:t xml:space="preserve"> same or similar assumptions. </w:t>
        </w:r>
      </w:ins>
      <w:ins w:id="312" w:author="OPPO-Zonda" w:date="2024-11-07T09:45:00Z">
        <w:r>
          <w:t>Having said that here is proposal from rapporteur:</w:t>
        </w:r>
      </w:ins>
    </w:p>
    <w:p w14:paraId="7CBC7B59" w14:textId="075A2A65" w:rsidR="004B4106" w:rsidRPr="00A679E0" w:rsidRDefault="004B4106" w:rsidP="00E50ADC">
      <w:pPr>
        <w:spacing w:beforeLines="50" w:before="120"/>
        <w:rPr>
          <w:ins w:id="313" w:author="OPPO-Zonda" w:date="2024-11-07T09:45:00Z"/>
          <w:b/>
          <w:bCs/>
          <w:rPrChange w:id="314" w:author="OPPO-Zonda" w:date="2024-11-07T15:24:00Z">
            <w:rPr>
              <w:ins w:id="315" w:author="OPPO-Zonda" w:date="2024-11-07T09:45:00Z"/>
            </w:rPr>
          </w:rPrChange>
        </w:rPr>
      </w:pPr>
      <w:ins w:id="316" w:author="OPPO-Zonda" w:date="2024-11-07T09:50:00Z">
        <w:r w:rsidRPr="00A679E0">
          <w:rPr>
            <w:b/>
            <w:bCs/>
            <w:rPrChange w:id="317" w:author="OPPO-Zonda" w:date="2024-11-07T15:24:00Z">
              <w:rPr/>
            </w:rPrChange>
          </w:rPr>
          <w:t xml:space="preserve">Proposal </w:t>
        </w:r>
      </w:ins>
      <w:ins w:id="318" w:author="OPPO-Zonda" w:date="2024-11-07T15:26:00Z">
        <w:r w:rsidR="00FF4EE1">
          <w:rPr>
            <w:b/>
            <w:bCs/>
          </w:rPr>
          <w:t>9</w:t>
        </w:r>
      </w:ins>
      <w:ins w:id="319" w:author="OPPO-Zonda" w:date="2024-11-07T09:50:00Z">
        <w:r w:rsidRPr="00A679E0">
          <w:rPr>
            <w:b/>
            <w:bCs/>
            <w:rPrChange w:id="320" w:author="OPPO-Zonda" w:date="2024-11-07T15:24:00Z">
              <w:rPr/>
            </w:rPrChange>
          </w:rPr>
          <w:t>: To agree the baseline value for the listed parameter</w:t>
        </w:r>
      </w:ins>
      <w:ins w:id="321" w:author="OPPO-Zonda" w:date="2024-11-07T15:24:00Z">
        <w:r w:rsidR="00A679E0" w:rsidRPr="00A679E0">
          <w:rPr>
            <w:b/>
            <w:bCs/>
            <w:rPrChange w:id="322" w:author="OPPO-Zonda" w:date="2024-11-07T15:24:00Z">
              <w:rPr/>
            </w:rPrChange>
          </w:rPr>
          <w:t>s</w:t>
        </w:r>
      </w:ins>
      <w:ins w:id="323" w:author="OPPO-Zonda" w:date="2024-11-07T09:50:00Z">
        <w:r w:rsidRPr="00A679E0">
          <w:rPr>
            <w:b/>
            <w:bCs/>
            <w:rPrChange w:id="324" w:author="OPPO-Zonda" w:date="2024-11-07T15:24:00Z">
              <w:rPr/>
            </w:rPrChange>
          </w:rPr>
          <w:t xml:space="preserve"> for </w:t>
        </w:r>
      </w:ins>
      <w:ins w:id="325" w:author="OPPO-Zonda" w:date="2024-11-07T09:51:00Z">
        <w:r w:rsidRPr="00A679E0">
          <w:rPr>
            <w:b/>
            <w:bCs/>
            <w:rPrChange w:id="326" w:author="OPPO-Zonda" w:date="2024-11-07T15:24:00Z">
              <w:rPr/>
            </w:rPrChange>
          </w:rPr>
          <w:t>intra-frequency temporal domain case A and open for more values for some of the parameters as indicated in the table below:</w:t>
        </w:r>
      </w:ins>
    </w:p>
    <w:tbl>
      <w:tblPr>
        <w:tblStyle w:val="ae"/>
        <w:tblW w:w="0" w:type="auto"/>
        <w:jc w:val="center"/>
        <w:tblLook w:val="04A0" w:firstRow="1" w:lastRow="0" w:firstColumn="1" w:lastColumn="0" w:noHBand="0" w:noVBand="1"/>
        <w:tblPrChange w:id="327" w:author="OPPO-Zonda" w:date="2024-11-07T09:50:00Z">
          <w:tblPr>
            <w:tblStyle w:val="ae"/>
            <w:tblW w:w="0" w:type="auto"/>
            <w:jc w:val="center"/>
            <w:tblLook w:val="04A0" w:firstRow="1" w:lastRow="0" w:firstColumn="1" w:lastColumn="0" w:noHBand="0" w:noVBand="1"/>
          </w:tblPr>
        </w:tblPrChange>
      </w:tblPr>
      <w:tblGrid>
        <w:gridCol w:w="3129"/>
        <w:gridCol w:w="1571"/>
        <w:gridCol w:w="3517"/>
        <w:tblGridChange w:id="328">
          <w:tblGrid>
            <w:gridCol w:w="3129"/>
            <w:gridCol w:w="1571"/>
            <w:gridCol w:w="4099"/>
          </w:tblGrid>
        </w:tblGridChange>
      </w:tblGrid>
      <w:tr w:rsidR="00E50ADC" w14:paraId="0C5CC074" w14:textId="77777777" w:rsidTr="00E014D6">
        <w:trPr>
          <w:jc w:val="center"/>
          <w:ins w:id="329" w:author="OPPO-Zonda" w:date="2024-11-07T09:46:00Z"/>
          <w:trPrChange w:id="330" w:author="OPPO-Zonda" w:date="2024-11-07T09:50:00Z">
            <w:trPr>
              <w:jc w:val="center"/>
            </w:trPr>
          </w:trPrChange>
        </w:trPr>
        <w:tc>
          <w:tcPr>
            <w:tcW w:w="3129" w:type="dxa"/>
            <w:tcPrChange w:id="331" w:author="OPPO-Zonda" w:date="2024-11-07T09:50:00Z">
              <w:tcPr>
                <w:tcW w:w="3129" w:type="dxa"/>
              </w:tcPr>
            </w:tcPrChange>
          </w:tcPr>
          <w:p w14:paraId="21762384" w14:textId="77777777" w:rsidR="00E50ADC" w:rsidRDefault="00E50ADC" w:rsidP="00A42072">
            <w:pPr>
              <w:rPr>
                <w:ins w:id="332" w:author="OPPO-Zonda" w:date="2024-11-07T09:46:00Z"/>
              </w:rPr>
            </w:pPr>
            <w:ins w:id="333" w:author="OPPO-Zonda" w:date="2024-11-07T09:46:00Z">
              <w:r>
                <w:rPr>
                  <w:rFonts w:hint="eastAsia"/>
                </w:rPr>
                <w:t>P</w:t>
              </w:r>
              <w:r>
                <w:t>arameters</w:t>
              </w:r>
            </w:ins>
          </w:p>
        </w:tc>
        <w:tc>
          <w:tcPr>
            <w:tcW w:w="1571" w:type="dxa"/>
            <w:tcPrChange w:id="334" w:author="OPPO-Zonda" w:date="2024-11-07T09:50:00Z">
              <w:tcPr>
                <w:tcW w:w="1571" w:type="dxa"/>
              </w:tcPr>
            </w:tcPrChange>
          </w:tcPr>
          <w:p w14:paraId="4C3D3B32" w14:textId="3DE69668" w:rsidR="00E50ADC" w:rsidRDefault="00E50ADC" w:rsidP="00A42072">
            <w:pPr>
              <w:jc w:val="center"/>
              <w:rPr>
                <w:ins w:id="335" w:author="OPPO-Zonda" w:date="2024-11-07T09:46:00Z"/>
              </w:rPr>
            </w:pPr>
            <w:ins w:id="336" w:author="OPPO-Zonda" w:date="2024-11-07T09:46:00Z">
              <w:r>
                <w:t>baseline value</w:t>
              </w:r>
            </w:ins>
          </w:p>
        </w:tc>
        <w:tc>
          <w:tcPr>
            <w:tcW w:w="3517" w:type="dxa"/>
            <w:tcPrChange w:id="337" w:author="OPPO-Zonda" w:date="2024-11-07T09:50:00Z">
              <w:tcPr>
                <w:tcW w:w="4099" w:type="dxa"/>
              </w:tcPr>
            </w:tcPrChange>
          </w:tcPr>
          <w:p w14:paraId="6414C880" w14:textId="6852983A" w:rsidR="00E50ADC" w:rsidRDefault="00E50ADC" w:rsidP="00A42072">
            <w:pPr>
              <w:jc w:val="center"/>
              <w:rPr>
                <w:ins w:id="338" w:author="OPPO-Zonda" w:date="2024-11-07T09:46:00Z"/>
              </w:rPr>
            </w:pPr>
            <w:ins w:id="339" w:author="OPPO-Zonda" w:date="2024-11-07T09:46:00Z">
              <w:r>
                <w:t>Note</w:t>
              </w:r>
            </w:ins>
          </w:p>
        </w:tc>
      </w:tr>
      <w:tr w:rsidR="00E50ADC" w14:paraId="7268270E" w14:textId="77777777" w:rsidTr="00E014D6">
        <w:trPr>
          <w:jc w:val="center"/>
          <w:ins w:id="340" w:author="OPPO-Zonda" w:date="2024-11-07T09:46:00Z"/>
          <w:trPrChange w:id="341" w:author="OPPO-Zonda" w:date="2024-11-07T09:50:00Z">
            <w:trPr>
              <w:jc w:val="center"/>
            </w:trPr>
          </w:trPrChange>
        </w:trPr>
        <w:tc>
          <w:tcPr>
            <w:tcW w:w="3129" w:type="dxa"/>
            <w:tcPrChange w:id="342" w:author="OPPO-Zonda" w:date="2024-11-07T09:50:00Z">
              <w:tcPr>
                <w:tcW w:w="3129" w:type="dxa"/>
              </w:tcPr>
            </w:tcPrChange>
          </w:tcPr>
          <w:p w14:paraId="5D4FCF79" w14:textId="77777777" w:rsidR="00E50ADC" w:rsidRDefault="00E50ADC" w:rsidP="00A42072">
            <w:pPr>
              <w:rPr>
                <w:ins w:id="343" w:author="OPPO-Zonda" w:date="2024-11-07T09:46:00Z"/>
              </w:rPr>
            </w:pPr>
            <w:ins w:id="344" w:author="OPPO-Zonda" w:date="2024-11-07T09:46:00Z">
              <w:r>
                <w:rPr>
                  <w:rFonts w:hint="eastAsia"/>
                </w:rPr>
                <w:t>A</w:t>
              </w:r>
              <w:r>
                <w:t>3 event offset (</w:t>
              </w:r>
              <w:proofErr w:type="spellStart"/>
              <w:r>
                <w:t>db</w:t>
              </w:r>
              <w:proofErr w:type="spellEnd"/>
              <w:r>
                <w:t>)</w:t>
              </w:r>
            </w:ins>
          </w:p>
        </w:tc>
        <w:tc>
          <w:tcPr>
            <w:tcW w:w="1571" w:type="dxa"/>
            <w:tcPrChange w:id="345" w:author="OPPO-Zonda" w:date="2024-11-07T09:50:00Z">
              <w:tcPr>
                <w:tcW w:w="1571" w:type="dxa"/>
              </w:tcPr>
            </w:tcPrChange>
          </w:tcPr>
          <w:p w14:paraId="59D72AAC" w14:textId="77777777" w:rsidR="00E50ADC" w:rsidRDefault="00E50ADC" w:rsidP="00A42072">
            <w:pPr>
              <w:jc w:val="center"/>
              <w:rPr>
                <w:ins w:id="346" w:author="OPPO-Zonda" w:date="2024-11-07T09:46:00Z"/>
              </w:rPr>
            </w:pPr>
            <w:ins w:id="347" w:author="OPPO-Zonda" w:date="2024-11-07T09:46:00Z">
              <w:r>
                <w:rPr>
                  <w:rFonts w:hint="eastAsia"/>
                </w:rPr>
                <w:t>2</w:t>
              </w:r>
            </w:ins>
          </w:p>
        </w:tc>
        <w:tc>
          <w:tcPr>
            <w:tcW w:w="3517" w:type="dxa"/>
            <w:tcPrChange w:id="348" w:author="OPPO-Zonda" w:date="2024-11-07T09:50:00Z">
              <w:tcPr>
                <w:tcW w:w="4099" w:type="dxa"/>
              </w:tcPr>
            </w:tcPrChange>
          </w:tcPr>
          <w:p w14:paraId="2E8D00E5" w14:textId="43A6E5AD" w:rsidR="00E50ADC" w:rsidRDefault="00E50ADC" w:rsidP="00A42072">
            <w:pPr>
              <w:jc w:val="left"/>
              <w:rPr>
                <w:ins w:id="349" w:author="OPPO-Zonda" w:date="2024-11-07T09:46:00Z"/>
              </w:rPr>
            </w:pPr>
          </w:p>
        </w:tc>
      </w:tr>
      <w:tr w:rsidR="00E50ADC" w14:paraId="24A97B91" w14:textId="77777777" w:rsidTr="00E014D6">
        <w:trPr>
          <w:jc w:val="center"/>
          <w:ins w:id="350" w:author="OPPO-Zonda" w:date="2024-11-07T09:46:00Z"/>
          <w:trPrChange w:id="351" w:author="OPPO-Zonda" w:date="2024-11-07T09:50:00Z">
            <w:trPr>
              <w:jc w:val="center"/>
            </w:trPr>
          </w:trPrChange>
        </w:trPr>
        <w:tc>
          <w:tcPr>
            <w:tcW w:w="3129" w:type="dxa"/>
            <w:tcPrChange w:id="352" w:author="OPPO-Zonda" w:date="2024-11-07T09:50:00Z">
              <w:tcPr>
                <w:tcW w:w="3129" w:type="dxa"/>
              </w:tcPr>
            </w:tcPrChange>
          </w:tcPr>
          <w:p w14:paraId="20AF4A6F" w14:textId="77777777" w:rsidR="00E50ADC" w:rsidRDefault="00E50ADC" w:rsidP="00A42072">
            <w:pPr>
              <w:rPr>
                <w:ins w:id="353" w:author="OPPO-Zonda" w:date="2024-11-07T09:46:00Z"/>
              </w:rPr>
            </w:pPr>
            <w:ins w:id="354" w:author="OPPO-Zonda" w:date="2024-11-07T09:46:00Z">
              <w:r>
                <w:rPr>
                  <w:rFonts w:hint="eastAsia"/>
                </w:rPr>
                <w:t>T</w:t>
              </w:r>
              <w:r>
                <w:t>TT (</w:t>
              </w:r>
              <w:proofErr w:type="spellStart"/>
              <w:r>
                <w:t>ms</w:t>
              </w:r>
              <w:proofErr w:type="spellEnd"/>
              <w:r>
                <w:t>)</w:t>
              </w:r>
            </w:ins>
          </w:p>
        </w:tc>
        <w:tc>
          <w:tcPr>
            <w:tcW w:w="1571" w:type="dxa"/>
            <w:tcPrChange w:id="355" w:author="OPPO-Zonda" w:date="2024-11-07T09:50:00Z">
              <w:tcPr>
                <w:tcW w:w="1571" w:type="dxa"/>
              </w:tcPr>
            </w:tcPrChange>
          </w:tcPr>
          <w:p w14:paraId="7FC75205" w14:textId="604DFE76" w:rsidR="00E50ADC" w:rsidRDefault="00E50ADC" w:rsidP="00A42072">
            <w:pPr>
              <w:jc w:val="center"/>
              <w:rPr>
                <w:ins w:id="356" w:author="OPPO-Zonda" w:date="2024-11-07T09:46:00Z"/>
              </w:rPr>
            </w:pPr>
            <w:ins w:id="357" w:author="OPPO-Zonda" w:date="2024-11-07T09:46:00Z">
              <w:r>
                <w:t>320</w:t>
              </w:r>
            </w:ins>
          </w:p>
        </w:tc>
        <w:tc>
          <w:tcPr>
            <w:tcW w:w="3517" w:type="dxa"/>
            <w:tcPrChange w:id="358" w:author="OPPO-Zonda" w:date="2024-11-07T09:50:00Z">
              <w:tcPr>
                <w:tcW w:w="4099" w:type="dxa"/>
              </w:tcPr>
            </w:tcPrChange>
          </w:tcPr>
          <w:p w14:paraId="1CA297E2" w14:textId="03AB3C5C" w:rsidR="00E50ADC" w:rsidRDefault="00E50ADC" w:rsidP="00A42072">
            <w:pPr>
              <w:jc w:val="left"/>
              <w:rPr>
                <w:ins w:id="359" w:author="OPPO-Zonda" w:date="2024-11-07T09:46:00Z"/>
              </w:rPr>
            </w:pPr>
            <w:ins w:id="360" w:author="OPPO-Zonda" w:date="2024-11-07T09:47:00Z">
              <w:r>
                <w:t>Open for one shorter value</w:t>
              </w:r>
            </w:ins>
          </w:p>
        </w:tc>
      </w:tr>
      <w:tr w:rsidR="00E50ADC" w14:paraId="237DC154" w14:textId="77777777" w:rsidTr="00E014D6">
        <w:trPr>
          <w:jc w:val="center"/>
          <w:ins w:id="361" w:author="OPPO-Zonda" w:date="2024-11-07T09:46:00Z"/>
          <w:trPrChange w:id="362" w:author="OPPO-Zonda" w:date="2024-11-07T09:50:00Z">
            <w:trPr>
              <w:jc w:val="center"/>
            </w:trPr>
          </w:trPrChange>
        </w:trPr>
        <w:tc>
          <w:tcPr>
            <w:tcW w:w="3129" w:type="dxa"/>
            <w:tcPrChange w:id="363" w:author="OPPO-Zonda" w:date="2024-11-07T09:50:00Z">
              <w:tcPr>
                <w:tcW w:w="3129" w:type="dxa"/>
              </w:tcPr>
            </w:tcPrChange>
          </w:tcPr>
          <w:p w14:paraId="14F62193" w14:textId="77777777" w:rsidR="00E50ADC" w:rsidRDefault="00E50ADC" w:rsidP="00A42072">
            <w:pPr>
              <w:rPr>
                <w:ins w:id="364" w:author="OPPO-Zonda" w:date="2024-11-07T09:46:00Z"/>
              </w:rPr>
            </w:pPr>
            <w:ins w:id="365" w:author="OPPO-Zonda" w:date="2024-11-07T09:46:00Z">
              <w:r>
                <w:t>UE speed (km/h)</w:t>
              </w:r>
            </w:ins>
          </w:p>
        </w:tc>
        <w:tc>
          <w:tcPr>
            <w:tcW w:w="1571" w:type="dxa"/>
            <w:tcPrChange w:id="366" w:author="OPPO-Zonda" w:date="2024-11-07T09:50:00Z">
              <w:tcPr>
                <w:tcW w:w="1571" w:type="dxa"/>
              </w:tcPr>
            </w:tcPrChange>
          </w:tcPr>
          <w:p w14:paraId="4172CB36" w14:textId="42FC210F" w:rsidR="00E50ADC" w:rsidRDefault="00E50ADC" w:rsidP="00A42072">
            <w:pPr>
              <w:jc w:val="center"/>
              <w:rPr>
                <w:ins w:id="367" w:author="OPPO-Zonda" w:date="2024-11-07T09:46:00Z"/>
              </w:rPr>
            </w:pPr>
            <w:ins w:id="368" w:author="OPPO-Zonda" w:date="2024-11-07T09:46:00Z">
              <w:r>
                <w:rPr>
                  <w:rFonts w:hint="eastAsia"/>
                </w:rPr>
                <w:t>9</w:t>
              </w:r>
              <w:r>
                <w:t>0</w:t>
              </w:r>
            </w:ins>
          </w:p>
        </w:tc>
        <w:tc>
          <w:tcPr>
            <w:tcW w:w="3517" w:type="dxa"/>
            <w:tcPrChange w:id="369" w:author="OPPO-Zonda" w:date="2024-11-07T09:50:00Z">
              <w:tcPr>
                <w:tcW w:w="4099" w:type="dxa"/>
              </w:tcPr>
            </w:tcPrChange>
          </w:tcPr>
          <w:p w14:paraId="6BEAA30B" w14:textId="6F592896" w:rsidR="00E50ADC" w:rsidRDefault="00FE2879" w:rsidP="00A42072">
            <w:pPr>
              <w:jc w:val="left"/>
              <w:rPr>
                <w:ins w:id="370" w:author="OPPO-Zonda" w:date="2024-11-07T09:46:00Z"/>
              </w:rPr>
            </w:pPr>
            <w:ins w:id="371" w:author="OPPO-Zonda" w:date="2024-11-07T09:48:00Z">
              <w:r>
                <w:t>Open for</w:t>
              </w:r>
            </w:ins>
            <w:ins w:id="372" w:author="OPPO-Zonda" w:date="2024-11-07T09:46:00Z">
              <w:r w:rsidR="00E50ADC">
                <w:t xml:space="preserve"> </w:t>
              </w:r>
              <w:proofErr w:type="gramStart"/>
              <w:r w:rsidR="00E50ADC">
                <w:t>30 ,</w:t>
              </w:r>
              <w:proofErr w:type="gramEnd"/>
              <w:r w:rsidR="00E50ADC">
                <w:t xml:space="preserve"> 60 and 120km/h</w:t>
              </w:r>
            </w:ins>
          </w:p>
        </w:tc>
      </w:tr>
      <w:tr w:rsidR="00E50ADC" w14:paraId="2788C546" w14:textId="77777777" w:rsidTr="00E014D6">
        <w:trPr>
          <w:jc w:val="center"/>
          <w:ins w:id="373" w:author="OPPO-Zonda" w:date="2024-11-07T09:46:00Z"/>
          <w:trPrChange w:id="374" w:author="OPPO-Zonda" w:date="2024-11-07T09:50:00Z">
            <w:trPr>
              <w:jc w:val="center"/>
            </w:trPr>
          </w:trPrChange>
        </w:trPr>
        <w:tc>
          <w:tcPr>
            <w:tcW w:w="3129" w:type="dxa"/>
            <w:tcPrChange w:id="375" w:author="OPPO-Zonda" w:date="2024-11-07T09:50:00Z">
              <w:tcPr>
                <w:tcW w:w="3129" w:type="dxa"/>
              </w:tcPr>
            </w:tcPrChange>
          </w:tcPr>
          <w:p w14:paraId="2A6E6F63" w14:textId="77777777" w:rsidR="00E50ADC" w:rsidRDefault="00E50ADC" w:rsidP="00A42072">
            <w:pPr>
              <w:rPr>
                <w:ins w:id="376" w:author="OPPO-Zonda" w:date="2024-11-07T09:46:00Z"/>
              </w:rPr>
            </w:pPr>
            <w:ins w:id="377" w:author="OPPO-Zonda" w:date="2024-11-07T09:46:00Z">
              <w:r>
                <w:rPr>
                  <w:rFonts w:hint="eastAsia"/>
                </w:rPr>
                <w:lastRenderedPageBreak/>
                <w:t>O</w:t>
              </w:r>
              <w:r>
                <w:t>W length (</w:t>
              </w:r>
              <w:proofErr w:type="spellStart"/>
              <w:r>
                <w:t>ms</w:t>
              </w:r>
              <w:proofErr w:type="spellEnd"/>
              <w:r>
                <w:t>)</w:t>
              </w:r>
            </w:ins>
          </w:p>
        </w:tc>
        <w:tc>
          <w:tcPr>
            <w:tcW w:w="1571" w:type="dxa"/>
            <w:tcPrChange w:id="378" w:author="OPPO-Zonda" w:date="2024-11-07T09:50:00Z">
              <w:tcPr>
                <w:tcW w:w="1571" w:type="dxa"/>
              </w:tcPr>
            </w:tcPrChange>
          </w:tcPr>
          <w:p w14:paraId="69B3E175" w14:textId="691323D5" w:rsidR="00E50ADC" w:rsidRDefault="00FE2879" w:rsidP="00A42072">
            <w:pPr>
              <w:jc w:val="center"/>
              <w:rPr>
                <w:ins w:id="379" w:author="OPPO-Zonda" w:date="2024-11-07T09:46:00Z"/>
              </w:rPr>
            </w:pPr>
            <w:ins w:id="380" w:author="OPPO-Zonda" w:date="2024-11-07T09:48:00Z">
              <w:r>
                <w:rPr>
                  <w:rFonts w:hint="eastAsia"/>
                </w:rPr>
                <w:t>N</w:t>
              </w:r>
              <w:r>
                <w:t>/A</w:t>
              </w:r>
            </w:ins>
          </w:p>
        </w:tc>
        <w:tc>
          <w:tcPr>
            <w:tcW w:w="3517" w:type="dxa"/>
            <w:tcPrChange w:id="381" w:author="OPPO-Zonda" w:date="2024-11-07T09:50:00Z">
              <w:tcPr>
                <w:tcW w:w="4099" w:type="dxa"/>
              </w:tcPr>
            </w:tcPrChange>
          </w:tcPr>
          <w:p w14:paraId="34DD440F" w14:textId="022E06CB" w:rsidR="00E50ADC" w:rsidRDefault="00FE2879" w:rsidP="00A42072">
            <w:pPr>
              <w:jc w:val="left"/>
              <w:rPr>
                <w:ins w:id="382" w:author="OPPO-Zonda" w:date="2024-11-07T09:46:00Z"/>
              </w:rPr>
            </w:pPr>
            <w:ins w:id="383" w:author="OPPO-Zonda" w:date="2024-11-07T09:48:00Z">
              <w:r>
                <w:t>Up to implementation</w:t>
              </w:r>
            </w:ins>
          </w:p>
        </w:tc>
      </w:tr>
      <w:tr w:rsidR="00E50ADC" w14:paraId="6AA2A9A1" w14:textId="77777777" w:rsidTr="00E014D6">
        <w:trPr>
          <w:jc w:val="center"/>
          <w:ins w:id="384" w:author="OPPO-Zonda" w:date="2024-11-07T09:46:00Z"/>
          <w:trPrChange w:id="385" w:author="OPPO-Zonda" w:date="2024-11-07T09:50:00Z">
            <w:trPr>
              <w:jc w:val="center"/>
            </w:trPr>
          </w:trPrChange>
        </w:trPr>
        <w:tc>
          <w:tcPr>
            <w:tcW w:w="3129" w:type="dxa"/>
            <w:tcPrChange w:id="386" w:author="OPPO-Zonda" w:date="2024-11-07T09:50:00Z">
              <w:tcPr>
                <w:tcW w:w="3129" w:type="dxa"/>
              </w:tcPr>
            </w:tcPrChange>
          </w:tcPr>
          <w:p w14:paraId="4504CF64" w14:textId="77777777" w:rsidR="00E50ADC" w:rsidRDefault="00E50ADC" w:rsidP="00A42072">
            <w:pPr>
              <w:rPr>
                <w:ins w:id="387" w:author="OPPO-Zonda" w:date="2024-11-07T09:46:00Z"/>
              </w:rPr>
            </w:pPr>
            <w:ins w:id="388" w:author="OPPO-Zonda" w:date="2024-11-07T09:46:00Z">
              <w:r>
                <w:rPr>
                  <w:rFonts w:hint="eastAsia"/>
                </w:rPr>
                <w:t>P</w:t>
              </w:r>
              <w:r>
                <w:t>W length (</w:t>
              </w:r>
              <w:proofErr w:type="spellStart"/>
              <w:r>
                <w:t>ms</w:t>
              </w:r>
              <w:proofErr w:type="spellEnd"/>
              <w:r>
                <w:t>)</w:t>
              </w:r>
            </w:ins>
          </w:p>
        </w:tc>
        <w:tc>
          <w:tcPr>
            <w:tcW w:w="1571" w:type="dxa"/>
            <w:tcPrChange w:id="389" w:author="OPPO-Zonda" w:date="2024-11-07T09:50:00Z">
              <w:tcPr>
                <w:tcW w:w="1571" w:type="dxa"/>
              </w:tcPr>
            </w:tcPrChange>
          </w:tcPr>
          <w:p w14:paraId="64951BAC" w14:textId="77777777" w:rsidR="00E50ADC" w:rsidRDefault="00E50ADC" w:rsidP="00A42072">
            <w:pPr>
              <w:jc w:val="center"/>
              <w:rPr>
                <w:ins w:id="390" w:author="OPPO-Zonda" w:date="2024-11-07T09:46:00Z"/>
              </w:rPr>
            </w:pPr>
            <w:ins w:id="391" w:author="OPPO-Zonda" w:date="2024-11-07T09:46:00Z">
              <w:r>
                <w:rPr>
                  <w:rFonts w:hint="eastAsia"/>
                </w:rPr>
                <w:t>4</w:t>
              </w:r>
              <w:r>
                <w:t>00</w:t>
              </w:r>
            </w:ins>
          </w:p>
        </w:tc>
        <w:tc>
          <w:tcPr>
            <w:tcW w:w="3517" w:type="dxa"/>
            <w:tcPrChange w:id="392" w:author="OPPO-Zonda" w:date="2024-11-07T09:50:00Z">
              <w:tcPr>
                <w:tcW w:w="4099" w:type="dxa"/>
              </w:tcPr>
            </w:tcPrChange>
          </w:tcPr>
          <w:p w14:paraId="47538859" w14:textId="6B0A63FF" w:rsidR="00E50ADC" w:rsidRDefault="00E50ADC" w:rsidP="00A42072">
            <w:pPr>
              <w:jc w:val="left"/>
              <w:rPr>
                <w:ins w:id="393" w:author="OPPO-Zonda" w:date="2024-11-07T09:46:00Z"/>
              </w:rPr>
            </w:pPr>
            <w:ins w:id="394" w:author="OPPO-Zonda" w:date="2024-11-07T09:46:00Z">
              <w:r>
                <w:t>open for more values</w:t>
              </w:r>
            </w:ins>
          </w:p>
        </w:tc>
      </w:tr>
      <w:tr w:rsidR="00E50ADC" w14:paraId="5E360356" w14:textId="77777777" w:rsidTr="00E014D6">
        <w:trPr>
          <w:jc w:val="center"/>
          <w:ins w:id="395" w:author="OPPO-Zonda" w:date="2024-11-07T09:46:00Z"/>
          <w:trPrChange w:id="396" w:author="OPPO-Zonda" w:date="2024-11-07T09:50:00Z">
            <w:trPr>
              <w:jc w:val="center"/>
            </w:trPr>
          </w:trPrChange>
        </w:trPr>
        <w:tc>
          <w:tcPr>
            <w:tcW w:w="3129" w:type="dxa"/>
            <w:tcPrChange w:id="397" w:author="OPPO-Zonda" w:date="2024-11-07T09:50:00Z">
              <w:tcPr>
                <w:tcW w:w="3129" w:type="dxa"/>
              </w:tcPr>
            </w:tcPrChange>
          </w:tcPr>
          <w:p w14:paraId="7D526385" w14:textId="77777777" w:rsidR="00E50ADC" w:rsidRDefault="00E50ADC" w:rsidP="00A42072">
            <w:pPr>
              <w:rPr>
                <w:ins w:id="398" w:author="OPPO-Zonda" w:date="2024-11-07T09:46:00Z"/>
              </w:rPr>
            </w:pPr>
            <w:ins w:id="399" w:author="OPPO-Zonda" w:date="2024-11-07T09:46:00Z">
              <w:r>
                <w:rPr>
                  <w:rFonts w:hint="eastAsia"/>
                </w:rPr>
                <w:t>M</w:t>
              </w:r>
              <w:r>
                <w:t>ax ETD (</w:t>
              </w:r>
              <w:proofErr w:type="spellStart"/>
              <w:r>
                <w:t>ms</w:t>
              </w:r>
              <w:proofErr w:type="spellEnd"/>
              <w:r>
                <w:t>, note1)</w:t>
              </w:r>
            </w:ins>
          </w:p>
        </w:tc>
        <w:tc>
          <w:tcPr>
            <w:tcW w:w="1571" w:type="dxa"/>
            <w:tcPrChange w:id="400" w:author="OPPO-Zonda" w:date="2024-11-07T09:50:00Z">
              <w:tcPr>
                <w:tcW w:w="1571" w:type="dxa"/>
              </w:tcPr>
            </w:tcPrChange>
          </w:tcPr>
          <w:p w14:paraId="5CC0E3F2" w14:textId="77777777" w:rsidR="00E50ADC" w:rsidRDefault="00E50ADC" w:rsidP="00A42072">
            <w:pPr>
              <w:jc w:val="center"/>
              <w:rPr>
                <w:ins w:id="401" w:author="OPPO-Zonda" w:date="2024-11-07T09:46:00Z"/>
              </w:rPr>
            </w:pPr>
            <w:ins w:id="402" w:author="OPPO-Zonda" w:date="2024-11-07T09:46:00Z">
              <w:r>
                <w:rPr>
                  <w:rFonts w:hint="eastAsia"/>
                </w:rPr>
                <w:t>8</w:t>
              </w:r>
              <w:r>
                <w:t>0</w:t>
              </w:r>
            </w:ins>
          </w:p>
        </w:tc>
        <w:tc>
          <w:tcPr>
            <w:tcW w:w="3517" w:type="dxa"/>
            <w:tcPrChange w:id="403" w:author="OPPO-Zonda" w:date="2024-11-07T09:50:00Z">
              <w:tcPr>
                <w:tcW w:w="4099" w:type="dxa"/>
              </w:tcPr>
            </w:tcPrChange>
          </w:tcPr>
          <w:p w14:paraId="6EF593DA" w14:textId="2BF8B6F3" w:rsidR="00E50ADC" w:rsidRDefault="006D79AA" w:rsidP="00A42072">
            <w:pPr>
              <w:jc w:val="left"/>
              <w:rPr>
                <w:ins w:id="404" w:author="OPPO-Zonda" w:date="2024-11-07T09:46:00Z"/>
              </w:rPr>
            </w:pPr>
            <w:ins w:id="405" w:author="OPPO-Zonda" w:date="2024-11-07T09:49:00Z">
              <w:r>
                <w:t xml:space="preserve">Open for more </w:t>
              </w:r>
              <w:proofErr w:type="spellStart"/>
              <w:r>
                <w:t>vlaues</w:t>
              </w:r>
            </w:ins>
            <w:proofErr w:type="spellEnd"/>
          </w:p>
        </w:tc>
      </w:tr>
      <w:tr w:rsidR="00E50ADC" w14:paraId="2DEFE536" w14:textId="77777777" w:rsidTr="00E014D6">
        <w:trPr>
          <w:jc w:val="center"/>
          <w:ins w:id="406" w:author="OPPO-Zonda" w:date="2024-11-07T09:46:00Z"/>
          <w:trPrChange w:id="407" w:author="OPPO-Zonda" w:date="2024-11-07T09:50:00Z">
            <w:trPr>
              <w:jc w:val="center"/>
            </w:trPr>
          </w:trPrChange>
        </w:trPr>
        <w:tc>
          <w:tcPr>
            <w:tcW w:w="3129" w:type="dxa"/>
            <w:tcPrChange w:id="408" w:author="OPPO-Zonda" w:date="2024-11-07T09:50:00Z">
              <w:tcPr>
                <w:tcW w:w="3129" w:type="dxa"/>
              </w:tcPr>
            </w:tcPrChange>
          </w:tcPr>
          <w:p w14:paraId="592ADEDF" w14:textId="77777777" w:rsidR="00E50ADC" w:rsidRDefault="00E50ADC" w:rsidP="00A42072">
            <w:pPr>
              <w:rPr>
                <w:ins w:id="409" w:author="OPPO-Zonda" w:date="2024-11-07T09:46:00Z"/>
              </w:rPr>
            </w:pPr>
            <w:ins w:id="410" w:author="OPPO-Zonda" w:date="2024-11-07T09:46:00Z">
              <w:r>
                <w:t xml:space="preserve">Event occurrence </w:t>
              </w:r>
              <w:r>
                <w:rPr>
                  <w:rFonts w:hint="eastAsia"/>
                </w:rPr>
                <w:t>W</w:t>
              </w:r>
              <w:r>
                <w:t>indow Length (</w:t>
              </w:r>
              <w:proofErr w:type="spellStart"/>
              <w:r>
                <w:t>ms</w:t>
              </w:r>
              <w:proofErr w:type="spellEnd"/>
              <w:r>
                <w:t>, note 2)</w:t>
              </w:r>
            </w:ins>
          </w:p>
        </w:tc>
        <w:tc>
          <w:tcPr>
            <w:tcW w:w="1571" w:type="dxa"/>
            <w:tcPrChange w:id="411" w:author="OPPO-Zonda" w:date="2024-11-07T09:50:00Z">
              <w:tcPr>
                <w:tcW w:w="1571" w:type="dxa"/>
              </w:tcPr>
            </w:tcPrChange>
          </w:tcPr>
          <w:p w14:paraId="5CB4E8AD" w14:textId="6B08A836" w:rsidR="00E50ADC" w:rsidRDefault="006D79AA" w:rsidP="00A42072">
            <w:pPr>
              <w:jc w:val="center"/>
              <w:rPr>
                <w:ins w:id="412" w:author="OPPO-Zonda" w:date="2024-11-07T09:46:00Z"/>
              </w:rPr>
            </w:pPr>
            <w:ins w:id="413" w:author="OPPO-Zonda" w:date="2024-11-07T09:49:00Z">
              <w:r>
                <w:t>N/A</w:t>
              </w:r>
            </w:ins>
          </w:p>
        </w:tc>
        <w:tc>
          <w:tcPr>
            <w:tcW w:w="3517" w:type="dxa"/>
            <w:tcPrChange w:id="414" w:author="OPPO-Zonda" w:date="2024-11-07T09:50:00Z">
              <w:tcPr>
                <w:tcW w:w="4099" w:type="dxa"/>
              </w:tcPr>
            </w:tcPrChange>
          </w:tcPr>
          <w:p w14:paraId="234F229F" w14:textId="03C9D469" w:rsidR="00E50ADC" w:rsidRDefault="006D79AA" w:rsidP="00A42072">
            <w:pPr>
              <w:jc w:val="left"/>
              <w:rPr>
                <w:ins w:id="415" w:author="OPPO-Zonda" w:date="2024-11-07T09:46:00Z"/>
              </w:rPr>
            </w:pPr>
            <w:ins w:id="416" w:author="OPPO-Zonda" w:date="2024-11-07T09:49:00Z">
              <w:r>
                <w:t>Up to conclusion</w:t>
              </w:r>
            </w:ins>
            <w:ins w:id="417" w:author="OPPO-Zonda" w:date="2024-11-07T09:46:00Z">
              <w:r w:rsidR="00E50ADC">
                <w:t xml:space="preserve"> under question 2</w:t>
              </w:r>
            </w:ins>
          </w:p>
        </w:tc>
      </w:tr>
      <w:tr w:rsidR="00E50ADC" w14:paraId="0237530F" w14:textId="77777777" w:rsidTr="00E014D6">
        <w:trPr>
          <w:jc w:val="center"/>
          <w:ins w:id="418" w:author="OPPO-Zonda" w:date="2024-11-07T09:46:00Z"/>
          <w:trPrChange w:id="419" w:author="OPPO-Zonda" w:date="2024-11-07T09:50:00Z">
            <w:trPr>
              <w:jc w:val="center"/>
            </w:trPr>
          </w:trPrChange>
        </w:trPr>
        <w:tc>
          <w:tcPr>
            <w:tcW w:w="3129" w:type="dxa"/>
            <w:tcPrChange w:id="420" w:author="OPPO-Zonda" w:date="2024-11-07T09:50:00Z">
              <w:tcPr>
                <w:tcW w:w="3129" w:type="dxa"/>
              </w:tcPr>
            </w:tcPrChange>
          </w:tcPr>
          <w:p w14:paraId="67390BFA" w14:textId="77777777" w:rsidR="00E50ADC" w:rsidRDefault="00E50ADC" w:rsidP="00A42072">
            <w:pPr>
              <w:rPr>
                <w:ins w:id="421" w:author="OPPO-Zonda" w:date="2024-11-07T09:46:00Z"/>
              </w:rPr>
            </w:pPr>
            <w:ins w:id="422" w:author="OPPO-Zonda" w:date="2024-11-07T09:46:00Z">
              <w:r>
                <w:rPr>
                  <w:rFonts w:hint="eastAsia"/>
                </w:rPr>
                <w:t>P</w:t>
              </w:r>
              <w:r>
                <w:t>robability threshold (%, note 2)</w:t>
              </w:r>
            </w:ins>
          </w:p>
        </w:tc>
        <w:tc>
          <w:tcPr>
            <w:tcW w:w="1571" w:type="dxa"/>
            <w:tcPrChange w:id="423" w:author="OPPO-Zonda" w:date="2024-11-07T09:50:00Z">
              <w:tcPr>
                <w:tcW w:w="1571" w:type="dxa"/>
              </w:tcPr>
            </w:tcPrChange>
          </w:tcPr>
          <w:p w14:paraId="128D5AFA" w14:textId="007711C1" w:rsidR="00E50ADC" w:rsidRDefault="00B8078E" w:rsidP="00A42072">
            <w:pPr>
              <w:jc w:val="center"/>
              <w:rPr>
                <w:ins w:id="424" w:author="OPPO-Zonda" w:date="2024-11-07T09:46:00Z"/>
              </w:rPr>
            </w:pPr>
            <w:ins w:id="425" w:author="OPPO-Zonda" w:date="2024-11-07T09:49:00Z">
              <w:r>
                <w:t>8</w:t>
              </w:r>
            </w:ins>
            <w:ins w:id="426" w:author="OPPO-Zonda" w:date="2024-11-07T09:46:00Z">
              <w:r w:rsidR="00E50ADC">
                <w:t>0%</w:t>
              </w:r>
            </w:ins>
          </w:p>
        </w:tc>
        <w:tc>
          <w:tcPr>
            <w:tcW w:w="3517" w:type="dxa"/>
            <w:tcPrChange w:id="427" w:author="OPPO-Zonda" w:date="2024-11-07T09:50:00Z">
              <w:tcPr>
                <w:tcW w:w="4099" w:type="dxa"/>
              </w:tcPr>
            </w:tcPrChange>
          </w:tcPr>
          <w:p w14:paraId="53E7E48A" w14:textId="2AA0EE90" w:rsidR="00E50ADC" w:rsidRDefault="00B8078E" w:rsidP="00A42072">
            <w:pPr>
              <w:jc w:val="left"/>
              <w:rPr>
                <w:ins w:id="428" w:author="OPPO-Zonda" w:date="2024-11-07T09:46:00Z"/>
              </w:rPr>
            </w:pPr>
            <w:ins w:id="429" w:author="OPPO-Zonda" w:date="2024-11-07T09:50:00Z">
              <w:r>
                <w:t xml:space="preserve">Open for more values </w:t>
              </w:r>
            </w:ins>
          </w:p>
        </w:tc>
      </w:tr>
    </w:tbl>
    <w:p w14:paraId="4A13B0EF" w14:textId="77777777" w:rsidR="006D79AA" w:rsidRDefault="006D79AA" w:rsidP="006D79AA">
      <w:pPr>
        <w:rPr>
          <w:ins w:id="430" w:author="OPPO-Zonda" w:date="2024-11-07T09:49:00Z"/>
          <w:i/>
          <w:iCs/>
        </w:rPr>
      </w:pPr>
      <w:ins w:id="431" w:author="OPPO-Zonda" w:date="2024-11-07T09:49: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p>
    <w:p w14:paraId="1BA7F026" w14:textId="549BB76D" w:rsidR="00E50ADC" w:rsidRDefault="006D79AA" w:rsidP="00552F2D">
      <w:pPr>
        <w:rPr>
          <w:ins w:id="432" w:author="OPPO-Zonda" w:date="2024-11-07T09:40:00Z"/>
        </w:rPr>
      </w:pPr>
      <w:ins w:id="433" w:author="OPPO-Zonda" w:date="2024-11-07T09:49:00Z">
        <w:r>
          <w:rPr>
            <w:rFonts w:hint="eastAsia"/>
            <w:i/>
            <w:iCs/>
          </w:rPr>
          <w:t>N</w:t>
        </w:r>
        <w:r>
          <w:rPr>
            <w:i/>
            <w:iCs/>
          </w:rPr>
          <w:t>ote2: parameters for direct prediction</w:t>
        </w:r>
      </w:ins>
    </w:p>
    <w:p w14:paraId="0BAFE0CD" w14:textId="77777777" w:rsidR="0020316C" w:rsidRPr="00E50AD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(db)</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(ms)</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(ms)</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(ms)</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(ms,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CD7EA2">
            <w:pPr>
              <w:pStyle w:val="ac"/>
              <w:numPr>
                <w:ilvl w:val="0"/>
                <w:numId w:val="17"/>
              </w:numPr>
              <w:spacing w:beforeLines="50" w:before="120"/>
              <w:ind w:firstLineChars="0"/>
              <w:rPr>
                <w:lang w:val="en-US"/>
              </w:rPr>
            </w:pPr>
            <w:r>
              <w:rPr>
                <w:lang w:val="en-US"/>
              </w:rPr>
              <w:t xml:space="preserve">We should check more UE speeds, </w:t>
            </w:r>
            <w:proofErr w:type="gramStart"/>
            <w:r>
              <w:rPr>
                <w:lang w:val="en-US"/>
              </w:rPr>
              <w:t>i.e.</w:t>
            </w:r>
            <w:proofErr w:type="gramEnd"/>
            <w:r>
              <w:rPr>
                <w:lang w:val="en-US"/>
              </w:rPr>
              <w:t xml:space="preserve"> 30, 60, 90 km/h</w:t>
            </w:r>
          </w:p>
          <w:p w14:paraId="4F1E4C50" w14:textId="77777777" w:rsidR="004E652B" w:rsidRDefault="004E652B" w:rsidP="00CD7EA2">
            <w:pPr>
              <w:pStyle w:val="ac"/>
              <w:numPr>
                <w:ilvl w:val="0"/>
                <w:numId w:val="17"/>
              </w:numPr>
              <w:spacing w:beforeLines="50" w:before="120"/>
              <w:ind w:firstLineChars="0"/>
              <w:rPr>
                <w:lang w:val="en-US"/>
              </w:rPr>
            </w:pPr>
            <w:r>
              <w:rPr>
                <w:lang w:val="en-US"/>
              </w:rPr>
              <w:t xml:space="preserve">We should check also an additional PW length, </w:t>
            </w:r>
            <w:proofErr w:type="gramStart"/>
            <w:r>
              <w:rPr>
                <w:lang w:val="en-US"/>
              </w:rPr>
              <w:t>e.g.</w:t>
            </w:r>
            <w:proofErr w:type="gramEnd"/>
            <w:r>
              <w:rPr>
                <w:lang w:val="en-US"/>
              </w:rPr>
              <w:t xml:space="preserve"> 600 ms</w:t>
            </w:r>
          </w:p>
          <w:p w14:paraId="38A575F6" w14:textId="2A45AC26" w:rsidR="004E652B" w:rsidRPr="004E652B" w:rsidRDefault="004E652B" w:rsidP="00CD7EA2">
            <w:pPr>
              <w:pStyle w:val="ac"/>
              <w:numPr>
                <w:ilvl w:val="0"/>
                <w:numId w:val="17"/>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A196209" w14:textId="77777777" w:rsidR="00654D6C" w:rsidRDefault="00654D6C" w:rsidP="00CD7EA2">
            <w:pPr>
              <w:pStyle w:val="ac"/>
              <w:numPr>
                <w:ilvl w:val="0"/>
                <w:numId w:val="26"/>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CD7EA2">
            <w:pPr>
              <w:pStyle w:val="ac"/>
              <w:numPr>
                <w:ilvl w:val="0"/>
                <w:numId w:val="26"/>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lastRenderedPageBreak/>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r>
              <w:lastRenderedPageBreak/>
              <w:t>Mediatek</w:t>
            </w:r>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B355FC" w:rsidRPr="00002DE2" w14:paraId="4BD197DB" w14:textId="77777777" w:rsidTr="009E416E">
        <w:tc>
          <w:tcPr>
            <w:tcW w:w="1555" w:type="dxa"/>
          </w:tcPr>
          <w:p w14:paraId="0FE09283" w14:textId="28434F89" w:rsidR="00B355FC" w:rsidRDefault="00B355FC" w:rsidP="00B355FC">
            <w:pPr>
              <w:spacing w:beforeLines="50" w:before="120"/>
              <w:rPr>
                <w:rFonts w:eastAsia="Malgun Gothic"/>
                <w:lang w:val="en-US"/>
              </w:rPr>
            </w:pPr>
            <w:r>
              <w:rPr>
                <w:lang w:val="en-US"/>
              </w:rPr>
              <w:t>Ericsson</w:t>
            </w:r>
          </w:p>
        </w:tc>
        <w:tc>
          <w:tcPr>
            <w:tcW w:w="2409" w:type="dxa"/>
          </w:tcPr>
          <w:p w14:paraId="3561545A" w14:textId="394F0ED7" w:rsidR="00B355FC" w:rsidRDefault="00B355FC" w:rsidP="00B355FC">
            <w:pPr>
              <w:spacing w:beforeLines="50" w:before="120"/>
              <w:rPr>
                <w:rFonts w:eastAsia="Malgun Gothic"/>
                <w:lang w:val="en-US"/>
              </w:rPr>
            </w:pPr>
            <w:r>
              <w:rPr>
                <w:lang w:val="en-US"/>
              </w:rPr>
              <w:t>No strong view</w:t>
            </w:r>
          </w:p>
        </w:tc>
        <w:tc>
          <w:tcPr>
            <w:tcW w:w="5812" w:type="dxa"/>
          </w:tcPr>
          <w:p w14:paraId="71EDD357" w14:textId="77777777" w:rsidR="00B355FC" w:rsidRDefault="00B355FC" w:rsidP="00B355FC">
            <w:pPr>
              <w:spacing w:beforeLines="50" w:before="120"/>
              <w:rPr>
                <w:rFonts w:eastAsia="Malgun Gothic"/>
                <w:lang w:val="en-US"/>
              </w:rPr>
            </w:pPr>
          </w:p>
        </w:tc>
      </w:tr>
      <w:tr w:rsidR="006307E2" w14:paraId="75F8551A" w14:textId="77777777" w:rsidTr="00994A4D">
        <w:tc>
          <w:tcPr>
            <w:tcW w:w="1555" w:type="dxa"/>
          </w:tcPr>
          <w:p w14:paraId="78745CD7" w14:textId="77777777" w:rsidR="006307E2" w:rsidRDefault="006307E2" w:rsidP="00994A4D">
            <w:pPr>
              <w:spacing w:beforeLines="50" w:before="120"/>
            </w:pPr>
            <w:r>
              <w:rPr>
                <w:lang w:val="en-US"/>
              </w:rPr>
              <w:t>Interdigital</w:t>
            </w:r>
          </w:p>
        </w:tc>
        <w:tc>
          <w:tcPr>
            <w:tcW w:w="2409" w:type="dxa"/>
          </w:tcPr>
          <w:p w14:paraId="231AA37C" w14:textId="77777777" w:rsidR="006307E2" w:rsidRDefault="006307E2" w:rsidP="00994A4D">
            <w:pPr>
              <w:spacing w:beforeLines="50" w:before="120"/>
            </w:pPr>
            <w:r>
              <w:rPr>
                <w:lang w:val="en-US"/>
              </w:rPr>
              <w:t>See comments</w:t>
            </w:r>
          </w:p>
        </w:tc>
        <w:tc>
          <w:tcPr>
            <w:tcW w:w="5812" w:type="dxa"/>
          </w:tcPr>
          <w:p w14:paraId="4FFE9DCB" w14:textId="77777777" w:rsidR="006307E2" w:rsidRPr="00BF2D0E" w:rsidRDefault="006307E2" w:rsidP="00994A4D">
            <w:pPr>
              <w:spacing w:beforeLines="50" w:before="120"/>
            </w:pPr>
            <w:r>
              <w:rPr>
                <w:lang w:val="en-US"/>
              </w:rPr>
              <w:t xml:space="preserve">Same comment as previous question regarding TTT. Companies are free to try different OWs/PWs. </w:t>
            </w:r>
            <w:proofErr w:type="gramStart"/>
            <w:r>
              <w:rPr>
                <w:lang w:val="en-US"/>
              </w:rPr>
              <w:t>Yes</w:t>
            </w:r>
            <w:proofErr w:type="gramEnd"/>
            <w:r>
              <w:rPr>
                <w:lang w:val="en-US"/>
              </w:rPr>
              <w:t xml:space="preserve"> for the other parameters.</w:t>
            </w:r>
          </w:p>
        </w:tc>
      </w:tr>
      <w:tr w:rsidR="006307E2" w:rsidRPr="00002DE2" w14:paraId="2D177871" w14:textId="77777777" w:rsidTr="009E416E">
        <w:tc>
          <w:tcPr>
            <w:tcW w:w="1555" w:type="dxa"/>
          </w:tcPr>
          <w:p w14:paraId="6E3999BD" w14:textId="58BF64EA" w:rsidR="006307E2" w:rsidRDefault="00EE1EC6" w:rsidP="00B355FC">
            <w:pPr>
              <w:spacing w:beforeLines="50" w:before="120"/>
              <w:rPr>
                <w:lang w:val="en-US"/>
              </w:rPr>
            </w:pPr>
            <w:ins w:id="434" w:author="Nokia (Endrit)" w:date="2024-11-06T18:04:00Z">
              <w:r>
                <w:rPr>
                  <w:lang w:val="en-US"/>
                </w:rPr>
                <w:t>Nokia</w:t>
              </w:r>
            </w:ins>
          </w:p>
        </w:tc>
        <w:tc>
          <w:tcPr>
            <w:tcW w:w="2409" w:type="dxa"/>
          </w:tcPr>
          <w:p w14:paraId="32CBD32F" w14:textId="6FB4747B" w:rsidR="006307E2" w:rsidRDefault="00EE1EC6" w:rsidP="00B355FC">
            <w:pPr>
              <w:spacing w:beforeLines="50" w:before="120"/>
              <w:rPr>
                <w:lang w:val="en-US"/>
              </w:rPr>
            </w:pPr>
            <w:ins w:id="435" w:author="Nokia (Endrit)" w:date="2024-11-06T18:04:00Z">
              <w:r>
                <w:rPr>
                  <w:lang w:val="en-US"/>
                </w:rPr>
                <w:t>Yes</w:t>
              </w:r>
            </w:ins>
          </w:p>
        </w:tc>
        <w:tc>
          <w:tcPr>
            <w:tcW w:w="5812" w:type="dxa"/>
          </w:tcPr>
          <w:p w14:paraId="50717EBA" w14:textId="1676EF65" w:rsidR="006307E2" w:rsidRDefault="00EE1EC6" w:rsidP="00B355FC">
            <w:pPr>
              <w:spacing w:beforeLines="50" w:before="120"/>
              <w:rPr>
                <w:rFonts w:eastAsia="Malgun Gothic"/>
                <w:lang w:val="en-US"/>
              </w:rPr>
            </w:pPr>
            <w:ins w:id="436" w:author="Nokia (Endrit)" w:date="2024-11-06T18:04:00Z">
              <w:r>
                <w:rPr>
                  <w:rFonts w:eastAsia="Malgun Gothic"/>
                  <w:lang w:val="en-US"/>
                </w:rPr>
                <w:t>Does the UE speed have to be different though?</w:t>
              </w:r>
            </w:ins>
          </w:p>
        </w:tc>
      </w:tr>
    </w:tbl>
    <w:p w14:paraId="1C558628" w14:textId="77777777" w:rsidR="0056331B" w:rsidRDefault="0056331B" w:rsidP="0056331B">
      <w:pPr>
        <w:spacing w:beforeLines="50" w:before="120"/>
        <w:rPr>
          <w:ins w:id="437" w:author="OPPO-Zonda" w:date="2024-11-07T09:55:00Z"/>
        </w:rPr>
      </w:pPr>
      <w:ins w:id="438" w:author="OPPO-Zonda" w:date="2024-11-07T09:55:00Z">
        <w:r>
          <w:rPr>
            <w:rFonts w:hint="eastAsia"/>
          </w:rPr>
          <w:t>S</w:t>
        </w:r>
        <w:r>
          <w:t>ummary: In general people are bit open for the parameters. Here is the detail situation:</w:t>
        </w:r>
      </w:ins>
    </w:p>
    <w:tbl>
      <w:tblPr>
        <w:tblStyle w:val="ae"/>
        <w:tblW w:w="0" w:type="auto"/>
        <w:jc w:val="center"/>
        <w:tblLook w:val="04A0" w:firstRow="1" w:lastRow="0" w:firstColumn="1" w:lastColumn="0" w:noHBand="0" w:noVBand="1"/>
        <w:tblPrChange w:id="439" w:author="OPPO-Zonda" w:date="2024-11-07T09:55:00Z">
          <w:tblPr>
            <w:tblStyle w:val="ae"/>
            <w:tblW w:w="0" w:type="auto"/>
            <w:jc w:val="center"/>
            <w:tblLook w:val="04A0" w:firstRow="1" w:lastRow="0" w:firstColumn="1" w:lastColumn="0" w:noHBand="0" w:noVBand="1"/>
          </w:tblPr>
        </w:tblPrChange>
      </w:tblPr>
      <w:tblGrid>
        <w:gridCol w:w="3129"/>
        <w:gridCol w:w="1969"/>
        <w:gridCol w:w="3701"/>
        <w:tblGridChange w:id="440">
          <w:tblGrid>
            <w:gridCol w:w="3129"/>
            <w:gridCol w:w="2835"/>
            <w:gridCol w:w="2835"/>
          </w:tblGrid>
        </w:tblGridChange>
      </w:tblGrid>
      <w:tr w:rsidR="0056331B" w14:paraId="4D22E0C3" w14:textId="51C93B5F" w:rsidTr="0056331B">
        <w:trPr>
          <w:jc w:val="center"/>
          <w:ins w:id="441" w:author="OPPO-Zonda" w:date="2024-11-07T09:55:00Z"/>
          <w:trPrChange w:id="442" w:author="OPPO-Zonda" w:date="2024-11-07T09:55:00Z">
            <w:trPr>
              <w:jc w:val="center"/>
            </w:trPr>
          </w:trPrChange>
        </w:trPr>
        <w:tc>
          <w:tcPr>
            <w:tcW w:w="3129" w:type="dxa"/>
            <w:tcPrChange w:id="443" w:author="OPPO-Zonda" w:date="2024-11-07T09:55:00Z">
              <w:tcPr>
                <w:tcW w:w="3129" w:type="dxa"/>
              </w:tcPr>
            </w:tcPrChange>
          </w:tcPr>
          <w:p w14:paraId="28BD1BA6" w14:textId="77777777" w:rsidR="0056331B" w:rsidRDefault="0056331B" w:rsidP="00A42072">
            <w:pPr>
              <w:rPr>
                <w:ins w:id="444" w:author="OPPO-Zonda" w:date="2024-11-07T09:55:00Z"/>
              </w:rPr>
            </w:pPr>
            <w:ins w:id="445" w:author="OPPO-Zonda" w:date="2024-11-07T09:55:00Z">
              <w:r>
                <w:rPr>
                  <w:rFonts w:hint="eastAsia"/>
                </w:rPr>
                <w:t>P</w:t>
              </w:r>
              <w:r>
                <w:t>arameters</w:t>
              </w:r>
            </w:ins>
          </w:p>
        </w:tc>
        <w:tc>
          <w:tcPr>
            <w:tcW w:w="1969" w:type="dxa"/>
            <w:tcPrChange w:id="446" w:author="OPPO-Zonda" w:date="2024-11-07T09:55:00Z">
              <w:tcPr>
                <w:tcW w:w="2835" w:type="dxa"/>
              </w:tcPr>
            </w:tcPrChange>
          </w:tcPr>
          <w:p w14:paraId="79DA7762" w14:textId="77777777" w:rsidR="0056331B" w:rsidRDefault="0056331B" w:rsidP="00A42072">
            <w:pPr>
              <w:jc w:val="center"/>
              <w:rPr>
                <w:ins w:id="447" w:author="OPPO-Zonda" w:date="2024-11-07T09:55:00Z"/>
              </w:rPr>
            </w:pPr>
            <w:ins w:id="448" w:author="OPPO-Zonda" w:date="2024-11-07T09:55:00Z">
              <w:r>
                <w:t>Recommended value</w:t>
              </w:r>
            </w:ins>
          </w:p>
        </w:tc>
        <w:tc>
          <w:tcPr>
            <w:tcW w:w="3701" w:type="dxa"/>
            <w:tcPrChange w:id="449" w:author="OPPO-Zonda" w:date="2024-11-07T09:55:00Z">
              <w:tcPr>
                <w:tcW w:w="2835" w:type="dxa"/>
              </w:tcPr>
            </w:tcPrChange>
          </w:tcPr>
          <w:p w14:paraId="2FF77B89" w14:textId="3CE810B8" w:rsidR="0056331B" w:rsidRDefault="0056331B" w:rsidP="00A42072">
            <w:pPr>
              <w:jc w:val="center"/>
              <w:rPr>
                <w:ins w:id="450" w:author="OPPO-Zonda" w:date="2024-11-07T09:55:00Z"/>
              </w:rPr>
            </w:pPr>
            <w:ins w:id="451" w:author="OPPO-Zonda" w:date="2024-11-07T09:56:00Z">
              <w:r>
                <w:t>Received comments</w:t>
              </w:r>
            </w:ins>
          </w:p>
        </w:tc>
      </w:tr>
      <w:tr w:rsidR="0056331B" w14:paraId="036B3059" w14:textId="444B104F" w:rsidTr="0056331B">
        <w:trPr>
          <w:jc w:val="center"/>
          <w:ins w:id="452" w:author="OPPO-Zonda" w:date="2024-11-07T09:55:00Z"/>
          <w:trPrChange w:id="453" w:author="OPPO-Zonda" w:date="2024-11-07T09:55:00Z">
            <w:trPr>
              <w:jc w:val="center"/>
            </w:trPr>
          </w:trPrChange>
        </w:trPr>
        <w:tc>
          <w:tcPr>
            <w:tcW w:w="3129" w:type="dxa"/>
            <w:tcPrChange w:id="454" w:author="OPPO-Zonda" w:date="2024-11-07T09:55:00Z">
              <w:tcPr>
                <w:tcW w:w="3129" w:type="dxa"/>
              </w:tcPr>
            </w:tcPrChange>
          </w:tcPr>
          <w:p w14:paraId="4E1583E9" w14:textId="77777777" w:rsidR="0056331B" w:rsidRDefault="0056331B" w:rsidP="00A42072">
            <w:pPr>
              <w:rPr>
                <w:ins w:id="455" w:author="OPPO-Zonda" w:date="2024-11-07T09:55:00Z"/>
              </w:rPr>
            </w:pPr>
            <w:ins w:id="456" w:author="OPPO-Zonda" w:date="2024-11-07T09:55:00Z">
              <w:r>
                <w:rPr>
                  <w:rFonts w:hint="eastAsia"/>
                </w:rPr>
                <w:t>A</w:t>
              </w:r>
              <w:r>
                <w:t>3 event offset (</w:t>
              </w:r>
              <w:proofErr w:type="spellStart"/>
              <w:r>
                <w:t>db</w:t>
              </w:r>
              <w:proofErr w:type="spellEnd"/>
              <w:r>
                <w:t>)</w:t>
              </w:r>
            </w:ins>
          </w:p>
        </w:tc>
        <w:tc>
          <w:tcPr>
            <w:tcW w:w="1969" w:type="dxa"/>
            <w:tcPrChange w:id="457" w:author="OPPO-Zonda" w:date="2024-11-07T09:55:00Z">
              <w:tcPr>
                <w:tcW w:w="2835" w:type="dxa"/>
              </w:tcPr>
            </w:tcPrChange>
          </w:tcPr>
          <w:p w14:paraId="2A727124" w14:textId="77777777" w:rsidR="0056331B" w:rsidRDefault="0056331B" w:rsidP="00A42072">
            <w:pPr>
              <w:jc w:val="center"/>
              <w:rPr>
                <w:ins w:id="458" w:author="OPPO-Zonda" w:date="2024-11-07T09:55:00Z"/>
              </w:rPr>
            </w:pPr>
            <w:ins w:id="459" w:author="OPPO-Zonda" w:date="2024-11-07T09:55:00Z">
              <w:r>
                <w:rPr>
                  <w:rFonts w:hint="eastAsia"/>
                </w:rPr>
                <w:t>2</w:t>
              </w:r>
            </w:ins>
          </w:p>
        </w:tc>
        <w:tc>
          <w:tcPr>
            <w:tcW w:w="3701" w:type="dxa"/>
            <w:tcPrChange w:id="460" w:author="OPPO-Zonda" w:date="2024-11-07T09:55:00Z">
              <w:tcPr>
                <w:tcW w:w="2835" w:type="dxa"/>
              </w:tcPr>
            </w:tcPrChange>
          </w:tcPr>
          <w:p w14:paraId="0EBD82DD" w14:textId="11760D04" w:rsidR="0056331B" w:rsidRDefault="0056331B" w:rsidP="0056331B">
            <w:pPr>
              <w:jc w:val="left"/>
              <w:rPr>
                <w:ins w:id="461" w:author="OPPO-Zonda" w:date="2024-11-07T09:55:00Z"/>
              </w:rPr>
            </w:pPr>
            <w:ins w:id="462" w:author="OPPO-Zonda" w:date="2024-11-07T09:56:00Z">
              <w:r>
                <w:t>Not challenged</w:t>
              </w:r>
            </w:ins>
          </w:p>
        </w:tc>
      </w:tr>
      <w:tr w:rsidR="0056331B" w14:paraId="13930493" w14:textId="17521BCC" w:rsidTr="0056331B">
        <w:trPr>
          <w:jc w:val="center"/>
          <w:ins w:id="463" w:author="OPPO-Zonda" w:date="2024-11-07T09:55:00Z"/>
          <w:trPrChange w:id="464" w:author="OPPO-Zonda" w:date="2024-11-07T09:55:00Z">
            <w:trPr>
              <w:jc w:val="center"/>
            </w:trPr>
          </w:trPrChange>
        </w:trPr>
        <w:tc>
          <w:tcPr>
            <w:tcW w:w="3129" w:type="dxa"/>
            <w:tcPrChange w:id="465" w:author="OPPO-Zonda" w:date="2024-11-07T09:55:00Z">
              <w:tcPr>
                <w:tcW w:w="3129" w:type="dxa"/>
              </w:tcPr>
            </w:tcPrChange>
          </w:tcPr>
          <w:p w14:paraId="422A77A3" w14:textId="77777777" w:rsidR="0056331B" w:rsidRDefault="0056331B" w:rsidP="00A42072">
            <w:pPr>
              <w:rPr>
                <w:ins w:id="466" w:author="OPPO-Zonda" w:date="2024-11-07T09:55:00Z"/>
              </w:rPr>
            </w:pPr>
            <w:ins w:id="467" w:author="OPPO-Zonda" w:date="2024-11-07T09:55:00Z">
              <w:r>
                <w:rPr>
                  <w:rFonts w:hint="eastAsia"/>
                </w:rPr>
                <w:t>T</w:t>
              </w:r>
              <w:r>
                <w:t>TT (</w:t>
              </w:r>
              <w:proofErr w:type="spellStart"/>
              <w:r>
                <w:t>ms</w:t>
              </w:r>
              <w:proofErr w:type="spellEnd"/>
              <w:r>
                <w:t>)</w:t>
              </w:r>
            </w:ins>
          </w:p>
        </w:tc>
        <w:tc>
          <w:tcPr>
            <w:tcW w:w="1969" w:type="dxa"/>
            <w:tcPrChange w:id="468" w:author="OPPO-Zonda" w:date="2024-11-07T09:55:00Z">
              <w:tcPr>
                <w:tcW w:w="2835" w:type="dxa"/>
              </w:tcPr>
            </w:tcPrChange>
          </w:tcPr>
          <w:p w14:paraId="723C6F9E" w14:textId="77777777" w:rsidR="0056331B" w:rsidRDefault="0056331B" w:rsidP="00A42072">
            <w:pPr>
              <w:jc w:val="center"/>
              <w:rPr>
                <w:ins w:id="469" w:author="OPPO-Zonda" w:date="2024-11-07T09:55:00Z"/>
              </w:rPr>
            </w:pPr>
            <w:ins w:id="470" w:author="OPPO-Zonda" w:date="2024-11-07T09:55:00Z">
              <w:r>
                <w:t>160</w:t>
              </w:r>
            </w:ins>
          </w:p>
        </w:tc>
        <w:tc>
          <w:tcPr>
            <w:tcW w:w="3701" w:type="dxa"/>
            <w:tcPrChange w:id="471" w:author="OPPO-Zonda" w:date="2024-11-07T09:55:00Z">
              <w:tcPr>
                <w:tcW w:w="2835" w:type="dxa"/>
              </w:tcPr>
            </w:tcPrChange>
          </w:tcPr>
          <w:p w14:paraId="44012DD6" w14:textId="452FB160" w:rsidR="0056331B" w:rsidRDefault="0056331B" w:rsidP="0056331B">
            <w:pPr>
              <w:jc w:val="left"/>
              <w:rPr>
                <w:ins w:id="472" w:author="OPPO-Zonda" w:date="2024-11-07T09:55:00Z"/>
              </w:rPr>
            </w:pPr>
            <w:ins w:id="473" w:author="OPPO-Zonda" w:date="2024-11-07T09:56:00Z">
              <w:r>
                <w:rPr>
                  <w:rFonts w:hint="eastAsia"/>
                </w:rPr>
                <w:t>2</w:t>
              </w:r>
              <w:r>
                <w:t xml:space="preserve"> </w:t>
              </w:r>
            </w:ins>
            <w:ins w:id="474" w:author="OPPO-Zonda" w:date="2024-11-07T09:57:00Z">
              <w:r>
                <w:t>company believe 320ms is typical configuration in field. 4 companies are open for more values. one company believe it is linked to UE speed</w:t>
              </w:r>
            </w:ins>
          </w:p>
        </w:tc>
      </w:tr>
      <w:tr w:rsidR="0056331B" w14:paraId="763F295A" w14:textId="7C484494" w:rsidTr="0056331B">
        <w:trPr>
          <w:jc w:val="center"/>
          <w:ins w:id="475" w:author="OPPO-Zonda" w:date="2024-11-07T09:55:00Z"/>
          <w:trPrChange w:id="476" w:author="OPPO-Zonda" w:date="2024-11-07T09:55:00Z">
            <w:trPr>
              <w:jc w:val="center"/>
            </w:trPr>
          </w:trPrChange>
        </w:trPr>
        <w:tc>
          <w:tcPr>
            <w:tcW w:w="3129" w:type="dxa"/>
            <w:tcPrChange w:id="477" w:author="OPPO-Zonda" w:date="2024-11-07T09:55:00Z">
              <w:tcPr>
                <w:tcW w:w="3129" w:type="dxa"/>
              </w:tcPr>
            </w:tcPrChange>
          </w:tcPr>
          <w:p w14:paraId="0A233EC4" w14:textId="77777777" w:rsidR="0056331B" w:rsidRDefault="0056331B" w:rsidP="00A42072">
            <w:pPr>
              <w:rPr>
                <w:ins w:id="478" w:author="OPPO-Zonda" w:date="2024-11-07T09:55:00Z"/>
              </w:rPr>
            </w:pPr>
            <w:ins w:id="479" w:author="OPPO-Zonda" w:date="2024-11-07T09:55:00Z">
              <w:r>
                <w:t>UE speed (km/h)</w:t>
              </w:r>
            </w:ins>
          </w:p>
        </w:tc>
        <w:tc>
          <w:tcPr>
            <w:tcW w:w="1969" w:type="dxa"/>
            <w:tcPrChange w:id="480" w:author="OPPO-Zonda" w:date="2024-11-07T09:55:00Z">
              <w:tcPr>
                <w:tcW w:w="2835" w:type="dxa"/>
              </w:tcPr>
            </w:tcPrChange>
          </w:tcPr>
          <w:p w14:paraId="052BA3FF" w14:textId="77777777" w:rsidR="0056331B" w:rsidRDefault="0056331B" w:rsidP="00A42072">
            <w:pPr>
              <w:jc w:val="center"/>
              <w:rPr>
                <w:ins w:id="481" w:author="OPPO-Zonda" w:date="2024-11-07T09:55:00Z"/>
              </w:rPr>
            </w:pPr>
            <w:ins w:id="482" w:author="OPPO-Zonda" w:date="2024-11-07T09:55:00Z">
              <w:r>
                <w:t>30</w:t>
              </w:r>
            </w:ins>
          </w:p>
        </w:tc>
        <w:tc>
          <w:tcPr>
            <w:tcW w:w="3701" w:type="dxa"/>
            <w:tcPrChange w:id="483" w:author="OPPO-Zonda" w:date="2024-11-07T09:55:00Z">
              <w:tcPr>
                <w:tcW w:w="2835" w:type="dxa"/>
              </w:tcPr>
            </w:tcPrChange>
          </w:tcPr>
          <w:p w14:paraId="7B7BD9CC" w14:textId="6401F447" w:rsidR="0056331B" w:rsidRDefault="0087275D" w:rsidP="0056331B">
            <w:pPr>
              <w:jc w:val="left"/>
              <w:rPr>
                <w:ins w:id="484" w:author="OPPO-Zonda" w:date="2024-11-07T09:55:00Z"/>
              </w:rPr>
            </w:pPr>
            <w:ins w:id="485" w:author="OPPO-Zonda" w:date="2024-11-07T09:58:00Z">
              <w:r>
                <w:rPr>
                  <w:rFonts w:hint="eastAsia"/>
                </w:rPr>
                <w:t>2</w:t>
              </w:r>
              <w:r>
                <w:t xml:space="preserve"> compan</w:t>
              </w:r>
            </w:ins>
            <w:ins w:id="486" w:author="OPPO-Zonda" w:date="2024-11-07T09:59:00Z">
              <w:r>
                <w:t xml:space="preserve">ies suggest to have more UE speed </w:t>
              </w:r>
              <w:proofErr w:type="gramStart"/>
              <w:r>
                <w:t>e.g.</w:t>
              </w:r>
              <w:proofErr w:type="gramEnd"/>
              <w:r>
                <w:t xml:space="preserve"> 60 and 90km/h</w:t>
              </w:r>
            </w:ins>
          </w:p>
        </w:tc>
      </w:tr>
      <w:tr w:rsidR="0056331B" w14:paraId="08F8FF8D" w14:textId="595F6703" w:rsidTr="0056331B">
        <w:trPr>
          <w:jc w:val="center"/>
          <w:ins w:id="487" w:author="OPPO-Zonda" w:date="2024-11-07T09:55:00Z"/>
          <w:trPrChange w:id="488" w:author="OPPO-Zonda" w:date="2024-11-07T09:55:00Z">
            <w:trPr>
              <w:jc w:val="center"/>
            </w:trPr>
          </w:trPrChange>
        </w:trPr>
        <w:tc>
          <w:tcPr>
            <w:tcW w:w="3129" w:type="dxa"/>
            <w:tcPrChange w:id="489" w:author="OPPO-Zonda" w:date="2024-11-07T09:55:00Z">
              <w:tcPr>
                <w:tcW w:w="3129" w:type="dxa"/>
              </w:tcPr>
            </w:tcPrChange>
          </w:tcPr>
          <w:p w14:paraId="702258FB" w14:textId="77777777" w:rsidR="0056331B" w:rsidRDefault="0056331B" w:rsidP="00A42072">
            <w:pPr>
              <w:rPr>
                <w:ins w:id="490" w:author="OPPO-Zonda" w:date="2024-11-07T09:55:00Z"/>
              </w:rPr>
            </w:pPr>
            <w:ins w:id="491" w:author="OPPO-Zonda" w:date="2024-11-07T09:55:00Z">
              <w:r>
                <w:rPr>
                  <w:rFonts w:hint="eastAsia"/>
                </w:rPr>
                <w:t>O</w:t>
              </w:r>
              <w:r>
                <w:t>W length (</w:t>
              </w:r>
              <w:proofErr w:type="spellStart"/>
              <w:r>
                <w:t>ms</w:t>
              </w:r>
              <w:proofErr w:type="spellEnd"/>
              <w:r>
                <w:t>)</w:t>
              </w:r>
            </w:ins>
          </w:p>
        </w:tc>
        <w:tc>
          <w:tcPr>
            <w:tcW w:w="1969" w:type="dxa"/>
            <w:tcPrChange w:id="492" w:author="OPPO-Zonda" w:date="2024-11-07T09:55:00Z">
              <w:tcPr>
                <w:tcW w:w="2835" w:type="dxa"/>
              </w:tcPr>
            </w:tcPrChange>
          </w:tcPr>
          <w:p w14:paraId="70BC759D" w14:textId="77777777" w:rsidR="0056331B" w:rsidRDefault="0056331B" w:rsidP="00A42072">
            <w:pPr>
              <w:jc w:val="center"/>
              <w:rPr>
                <w:ins w:id="493" w:author="OPPO-Zonda" w:date="2024-11-07T09:55:00Z"/>
              </w:rPr>
            </w:pPr>
            <w:ins w:id="494" w:author="OPPO-Zonda" w:date="2024-11-07T09:55:00Z">
              <w:r>
                <w:t>400</w:t>
              </w:r>
            </w:ins>
          </w:p>
        </w:tc>
        <w:tc>
          <w:tcPr>
            <w:tcW w:w="3701" w:type="dxa"/>
            <w:tcPrChange w:id="495" w:author="OPPO-Zonda" w:date="2024-11-07T09:55:00Z">
              <w:tcPr>
                <w:tcW w:w="2835" w:type="dxa"/>
              </w:tcPr>
            </w:tcPrChange>
          </w:tcPr>
          <w:p w14:paraId="3BFFBA54" w14:textId="142F6B3F" w:rsidR="0056331B" w:rsidRDefault="008C78B6" w:rsidP="0056331B">
            <w:pPr>
              <w:jc w:val="left"/>
              <w:rPr>
                <w:ins w:id="496" w:author="OPPO-Zonda" w:date="2024-11-07T09:55:00Z"/>
              </w:rPr>
            </w:pPr>
            <w:ins w:id="497" w:author="OPPO-Zonda" w:date="2024-11-07T10:00:00Z">
              <w:r>
                <w:rPr>
                  <w:rFonts w:hint="eastAsia"/>
                </w:rPr>
                <w:t>4</w:t>
              </w:r>
              <w:r>
                <w:t xml:space="preserve"> companies disagree</w:t>
              </w:r>
            </w:ins>
          </w:p>
        </w:tc>
      </w:tr>
      <w:tr w:rsidR="0056331B" w14:paraId="27731F2A" w14:textId="5C9BF2FE" w:rsidTr="0056331B">
        <w:trPr>
          <w:jc w:val="center"/>
          <w:ins w:id="498" w:author="OPPO-Zonda" w:date="2024-11-07T09:55:00Z"/>
          <w:trPrChange w:id="499" w:author="OPPO-Zonda" w:date="2024-11-07T09:55:00Z">
            <w:trPr>
              <w:jc w:val="center"/>
            </w:trPr>
          </w:trPrChange>
        </w:trPr>
        <w:tc>
          <w:tcPr>
            <w:tcW w:w="3129" w:type="dxa"/>
            <w:tcPrChange w:id="500" w:author="OPPO-Zonda" w:date="2024-11-07T09:55:00Z">
              <w:tcPr>
                <w:tcW w:w="3129" w:type="dxa"/>
              </w:tcPr>
            </w:tcPrChange>
          </w:tcPr>
          <w:p w14:paraId="53706CE8" w14:textId="77777777" w:rsidR="0056331B" w:rsidRDefault="0056331B" w:rsidP="00A42072">
            <w:pPr>
              <w:rPr>
                <w:ins w:id="501" w:author="OPPO-Zonda" w:date="2024-11-07T09:55:00Z"/>
              </w:rPr>
            </w:pPr>
            <w:ins w:id="502" w:author="OPPO-Zonda" w:date="2024-11-07T09:55:00Z">
              <w:r>
                <w:rPr>
                  <w:rFonts w:hint="eastAsia"/>
                </w:rPr>
                <w:t>P</w:t>
              </w:r>
              <w:r>
                <w:t>W length (</w:t>
              </w:r>
              <w:proofErr w:type="spellStart"/>
              <w:r>
                <w:t>ms</w:t>
              </w:r>
              <w:proofErr w:type="spellEnd"/>
              <w:r>
                <w:t>)</w:t>
              </w:r>
            </w:ins>
          </w:p>
        </w:tc>
        <w:tc>
          <w:tcPr>
            <w:tcW w:w="1969" w:type="dxa"/>
            <w:tcPrChange w:id="503" w:author="OPPO-Zonda" w:date="2024-11-07T09:55:00Z">
              <w:tcPr>
                <w:tcW w:w="2835" w:type="dxa"/>
              </w:tcPr>
            </w:tcPrChange>
          </w:tcPr>
          <w:p w14:paraId="1B0EF253" w14:textId="77777777" w:rsidR="0056331B" w:rsidRDefault="0056331B" w:rsidP="00A42072">
            <w:pPr>
              <w:jc w:val="center"/>
              <w:rPr>
                <w:ins w:id="504" w:author="OPPO-Zonda" w:date="2024-11-07T09:55:00Z"/>
              </w:rPr>
            </w:pPr>
            <w:ins w:id="505" w:author="OPPO-Zonda" w:date="2024-11-07T09:55:00Z">
              <w:r>
                <w:rPr>
                  <w:rFonts w:hint="eastAsia"/>
                </w:rPr>
                <w:t>2</w:t>
              </w:r>
              <w:r>
                <w:t>00</w:t>
              </w:r>
            </w:ins>
          </w:p>
        </w:tc>
        <w:tc>
          <w:tcPr>
            <w:tcW w:w="3701" w:type="dxa"/>
            <w:tcPrChange w:id="506" w:author="OPPO-Zonda" w:date="2024-11-07T09:55:00Z">
              <w:tcPr>
                <w:tcW w:w="2835" w:type="dxa"/>
              </w:tcPr>
            </w:tcPrChange>
          </w:tcPr>
          <w:p w14:paraId="65C5E93E" w14:textId="50D79678" w:rsidR="0056331B" w:rsidRDefault="008C78B6" w:rsidP="0056331B">
            <w:pPr>
              <w:jc w:val="left"/>
              <w:rPr>
                <w:ins w:id="507" w:author="OPPO-Zonda" w:date="2024-11-07T09:55:00Z"/>
              </w:rPr>
            </w:pPr>
            <w:ins w:id="508" w:author="OPPO-Zonda" w:date="2024-11-07T10:00:00Z">
              <w:r>
                <w:t>One company disagree</w:t>
              </w:r>
            </w:ins>
          </w:p>
        </w:tc>
      </w:tr>
      <w:tr w:rsidR="0056331B" w14:paraId="49869731" w14:textId="7491C9BC" w:rsidTr="0056331B">
        <w:trPr>
          <w:jc w:val="center"/>
          <w:ins w:id="509" w:author="OPPO-Zonda" w:date="2024-11-07T09:55:00Z"/>
          <w:trPrChange w:id="510" w:author="OPPO-Zonda" w:date="2024-11-07T09:55:00Z">
            <w:trPr>
              <w:jc w:val="center"/>
            </w:trPr>
          </w:trPrChange>
        </w:trPr>
        <w:tc>
          <w:tcPr>
            <w:tcW w:w="3129" w:type="dxa"/>
            <w:tcPrChange w:id="511" w:author="OPPO-Zonda" w:date="2024-11-07T09:55:00Z">
              <w:tcPr>
                <w:tcW w:w="3129" w:type="dxa"/>
              </w:tcPr>
            </w:tcPrChange>
          </w:tcPr>
          <w:p w14:paraId="067F4CE7" w14:textId="77777777" w:rsidR="0056331B" w:rsidRDefault="0056331B" w:rsidP="00A42072">
            <w:pPr>
              <w:rPr>
                <w:ins w:id="512" w:author="OPPO-Zonda" w:date="2024-11-07T09:55:00Z"/>
              </w:rPr>
            </w:pPr>
            <w:ins w:id="513" w:author="OPPO-Zonda" w:date="2024-11-07T09:55:00Z">
              <w:r>
                <w:rPr>
                  <w:rFonts w:hint="eastAsia"/>
                </w:rPr>
                <w:t>M</w:t>
              </w:r>
              <w:r>
                <w:t>ax ETD (</w:t>
              </w:r>
              <w:proofErr w:type="spellStart"/>
              <w:r>
                <w:t>ms</w:t>
              </w:r>
              <w:proofErr w:type="spellEnd"/>
              <w:r>
                <w:t>, note1)</w:t>
              </w:r>
            </w:ins>
          </w:p>
        </w:tc>
        <w:tc>
          <w:tcPr>
            <w:tcW w:w="1969" w:type="dxa"/>
            <w:tcPrChange w:id="514" w:author="OPPO-Zonda" w:date="2024-11-07T09:55:00Z">
              <w:tcPr>
                <w:tcW w:w="2835" w:type="dxa"/>
              </w:tcPr>
            </w:tcPrChange>
          </w:tcPr>
          <w:p w14:paraId="5CB5E7B3" w14:textId="77777777" w:rsidR="0056331B" w:rsidRDefault="0056331B" w:rsidP="00A42072">
            <w:pPr>
              <w:jc w:val="center"/>
              <w:rPr>
                <w:ins w:id="515" w:author="OPPO-Zonda" w:date="2024-11-07T09:55:00Z"/>
              </w:rPr>
            </w:pPr>
            <w:ins w:id="516" w:author="OPPO-Zonda" w:date="2024-11-07T09:55:00Z">
              <w:r>
                <w:t>40</w:t>
              </w:r>
            </w:ins>
          </w:p>
        </w:tc>
        <w:tc>
          <w:tcPr>
            <w:tcW w:w="3701" w:type="dxa"/>
            <w:tcPrChange w:id="517" w:author="OPPO-Zonda" w:date="2024-11-07T09:55:00Z">
              <w:tcPr>
                <w:tcW w:w="2835" w:type="dxa"/>
              </w:tcPr>
            </w:tcPrChange>
          </w:tcPr>
          <w:p w14:paraId="17F525D0" w14:textId="26214482" w:rsidR="0056331B" w:rsidRDefault="008C78B6" w:rsidP="0056331B">
            <w:pPr>
              <w:jc w:val="left"/>
              <w:rPr>
                <w:ins w:id="518" w:author="OPPO-Zonda" w:date="2024-11-07T09:55:00Z"/>
              </w:rPr>
            </w:pPr>
            <w:ins w:id="519" w:author="OPPO-Zonda" w:date="2024-11-07T10:00:00Z">
              <w:r>
                <w:t>One company think it is not needed</w:t>
              </w:r>
            </w:ins>
          </w:p>
        </w:tc>
      </w:tr>
    </w:tbl>
    <w:p w14:paraId="4AC8FFE5" w14:textId="78E48BC1" w:rsidR="00140233" w:rsidRDefault="00140233" w:rsidP="00140233">
      <w:pPr>
        <w:spacing w:beforeLines="50" w:before="120"/>
        <w:rPr>
          <w:ins w:id="520" w:author="OPPO-Zonda" w:date="2024-11-07T10:12:00Z"/>
        </w:rPr>
      </w:pPr>
      <w:ins w:id="521" w:author="OPPO-Zonda" w:date="2024-11-07T10:12:00Z">
        <w:r>
          <w:rPr>
            <w:rFonts w:hint="eastAsia"/>
          </w:rPr>
          <w:t>I</w:t>
        </w:r>
        <w:r>
          <w:t xml:space="preserve">n </w:t>
        </w:r>
        <w:proofErr w:type="gramStart"/>
        <w:r>
          <w:t>addition</w:t>
        </w:r>
        <w:proofErr w:type="gramEnd"/>
        <w:r>
          <w:t xml:space="preserve"> </w:t>
        </w:r>
        <w:r w:rsidR="00824525">
          <w:t>one company suggest to align MRRT and one company think MRRT is related to OW and PW parameter</w:t>
        </w:r>
      </w:ins>
      <w:ins w:id="522" w:author="OPPO-Zonda" w:date="2024-11-07T10:13:00Z">
        <w:r w:rsidR="00824525">
          <w:t>. Rapporteur also think MRRT could be more important than OW and PW combination.</w:t>
        </w:r>
      </w:ins>
      <w:ins w:id="523" w:author="OPPO-Zonda" w:date="2024-11-07T10:15:00Z">
        <w:r w:rsidR="00824525">
          <w:t xml:space="preserve"> </w:t>
        </w:r>
      </w:ins>
    </w:p>
    <w:p w14:paraId="5BD26485" w14:textId="35213DB6" w:rsidR="00140233" w:rsidRPr="00FF4EE1" w:rsidRDefault="00140233" w:rsidP="00140233">
      <w:pPr>
        <w:spacing w:beforeLines="50" w:before="120"/>
        <w:rPr>
          <w:ins w:id="524" w:author="OPPO-Zonda" w:date="2024-11-07T10:10:00Z"/>
          <w:b/>
          <w:bCs/>
          <w:rPrChange w:id="525" w:author="OPPO-Zonda" w:date="2024-11-07T15:26:00Z">
            <w:rPr>
              <w:ins w:id="526" w:author="OPPO-Zonda" w:date="2024-11-07T10:10:00Z"/>
            </w:rPr>
          </w:rPrChange>
        </w:rPr>
      </w:pPr>
      <w:ins w:id="527" w:author="OPPO-Zonda" w:date="2024-11-07T10:10:00Z">
        <w:r w:rsidRPr="00FF4EE1">
          <w:rPr>
            <w:b/>
            <w:bCs/>
            <w:rPrChange w:id="528" w:author="OPPO-Zonda" w:date="2024-11-07T15:26:00Z">
              <w:rPr/>
            </w:rPrChange>
          </w:rPr>
          <w:t xml:space="preserve">Proposal </w:t>
        </w:r>
      </w:ins>
      <w:ins w:id="529" w:author="OPPO-Zonda" w:date="2024-11-07T15:26:00Z">
        <w:r w:rsidR="00FF4EE1" w:rsidRPr="00FF4EE1">
          <w:rPr>
            <w:b/>
            <w:bCs/>
            <w:rPrChange w:id="530" w:author="OPPO-Zonda" w:date="2024-11-07T15:26:00Z">
              <w:rPr/>
            </w:rPrChange>
          </w:rPr>
          <w:t>10</w:t>
        </w:r>
      </w:ins>
      <w:ins w:id="531" w:author="OPPO-Zonda" w:date="2024-11-07T10:10:00Z">
        <w:r w:rsidRPr="00FF4EE1">
          <w:rPr>
            <w:b/>
            <w:bCs/>
            <w:rPrChange w:id="532" w:author="OPPO-Zonda" w:date="2024-11-07T15:26:00Z">
              <w:rPr/>
            </w:rPrChange>
          </w:rPr>
          <w:t xml:space="preserve">: To agree the baseline value for the listed parameter for intra-frequency temporal domain case </w:t>
        </w:r>
      </w:ins>
      <w:ins w:id="533" w:author="OPPO-Zonda" w:date="2024-11-07T15:26:00Z">
        <w:r w:rsidR="00FF4EE1" w:rsidRPr="00FF4EE1">
          <w:rPr>
            <w:b/>
            <w:bCs/>
            <w:rPrChange w:id="534" w:author="OPPO-Zonda" w:date="2024-11-07T15:26:00Z">
              <w:rPr/>
            </w:rPrChange>
          </w:rPr>
          <w:t>B</w:t>
        </w:r>
      </w:ins>
      <w:ins w:id="535" w:author="OPPO-Zonda" w:date="2024-11-07T10:10:00Z">
        <w:r w:rsidRPr="00FF4EE1">
          <w:rPr>
            <w:b/>
            <w:bCs/>
            <w:rPrChange w:id="536" w:author="OPPO-Zonda" w:date="2024-11-07T15:26:00Z">
              <w:rPr/>
            </w:rPrChange>
          </w:rPr>
          <w:t xml:space="preserve"> and open for more values for some of the parameters as indicated in the table below:</w:t>
        </w:r>
      </w:ins>
    </w:p>
    <w:tbl>
      <w:tblPr>
        <w:tblStyle w:val="ae"/>
        <w:tblW w:w="0" w:type="auto"/>
        <w:jc w:val="center"/>
        <w:tblLook w:val="04A0" w:firstRow="1" w:lastRow="0" w:firstColumn="1" w:lastColumn="0" w:noHBand="0" w:noVBand="1"/>
      </w:tblPr>
      <w:tblGrid>
        <w:gridCol w:w="3129"/>
        <w:gridCol w:w="1969"/>
        <w:gridCol w:w="3701"/>
      </w:tblGrid>
      <w:tr w:rsidR="00140233" w14:paraId="51E25E1E" w14:textId="77777777" w:rsidTr="00A42072">
        <w:trPr>
          <w:jc w:val="center"/>
          <w:ins w:id="537" w:author="OPPO-Zonda" w:date="2024-11-07T10:10:00Z"/>
        </w:trPr>
        <w:tc>
          <w:tcPr>
            <w:tcW w:w="3129" w:type="dxa"/>
          </w:tcPr>
          <w:p w14:paraId="3B9EA077" w14:textId="77777777" w:rsidR="00140233" w:rsidRDefault="00140233" w:rsidP="00A42072">
            <w:pPr>
              <w:rPr>
                <w:ins w:id="538" w:author="OPPO-Zonda" w:date="2024-11-07T10:10:00Z"/>
              </w:rPr>
            </w:pPr>
            <w:ins w:id="539" w:author="OPPO-Zonda" w:date="2024-11-07T10:10:00Z">
              <w:r>
                <w:rPr>
                  <w:rFonts w:hint="eastAsia"/>
                </w:rPr>
                <w:t>P</w:t>
              </w:r>
              <w:r>
                <w:t>arameters</w:t>
              </w:r>
            </w:ins>
          </w:p>
        </w:tc>
        <w:tc>
          <w:tcPr>
            <w:tcW w:w="1969" w:type="dxa"/>
          </w:tcPr>
          <w:p w14:paraId="4F7EB7B1" w14:textId="45563623" w:rsidR="00140233" w:rsidRDefault="00140233" w:rsidP="00A42072">
            <w:pPr>
              <w:jc w:val="center"/>
              <w:rPr>
                <w:ins w:id="540" w:author="OPPO-Zonda" w:date="2024-11-07T10:10:00Z"/>
              </w:rPr>
            </w:pPr>
            <w:ins w:id="541" w:author="OPPO-Zonda" w:date="2024-11-07T10:10:00Z">
              <w:r>
                <w:t>baseline value</w:t>
              </w:r>
            </w:ins>
          </w:p>
        </w:tc>
        <w:tc>
          <w:tcPr>
            <w:tcW w:w="3701" w:type="dxa"/>
          </w:tcPr>
          <w:p w14:paraId="4B59DF8F" w14:textId="0991BCC4" w:rsidR="00140233" w:rsidRDefault="00140233" w:rsidP="00A42072">
            <w:pPr>
              <w:jc w:val="center"/>
              <w:rPr>
                <w:ins w:id="542" w:author="OPPO-Zonda" w:date="2024-11-07T10:10:00Z"/>
              </w:rPr>
            </w:pPr>
            <w:ins w:id="543" w:author="OPPO-Zonda" w:date="2024-11-07T10:10:00Z">
              <w:r>
                <w:t>Note</w:t>
              </w:r>
            </w:ins>
          </w:p>
        </w:tc>
      </w:tr>
      <w:tr w:rsidR="00140233" w14:paraId="628690AF" w14:textId="77777777" w:rsidTr="00A42072">
        <w:trPr>
          <w:jc w:val="center"/>
          <w:ins w:id="544" w:author="OPPO-Zonda" w:date="2024-11-07T10:10:00Z"/>
        </w:trPr>
        <w:tc>
          <w:tcPr>
            <w:tcW w:w="3129" w:type="dxa"/>
          </w:tcPr>
          <w:p w14:paraId="744197B0" w14:textId="77777777" w:rsidR="00140233" w:rsidRDefault="00140233" w:rsidP="00A42072">
            <w:pPr>
              <w:rPr>
                <w:ins w:id="545" w:author="OPPO-Zonda" w:date="2024-11-07T10:10:00Z"/>
              </w:rPr>
            </w:pPr>
            <w:ins w:id="546" w:author="OPPO-Zonda" w:date="2024-11-07T10:10:00Z">
              <w:r>
                <w:rPr>
                  <w:rFonts w:hint="eastAsia"/>
                </w:rPr>
                <w:t>A</w:t>
              </w:r>
              <w:r>
                <w:t>3 event offset (</w:t>
              </w:r>
              <w:proofErr w:type="spellStart"/>
              <w:r>
                <w:t>db</w:t>
              </w:r>
              <w:proofErr w:type="spellEnd"/>
              <w:r>
                <w:t>)</w:t>
              </w:r>
            </w:ins>
          </w:p>
        </w:tc>
        <w:tc>
          <w:tcPr>
            <w:tcW w:w="1969" w:type="dxa"/>
          </w:tcPr>
          <w:p w14:paraId="13651F45" w14:textId="77777777" w:rsidR="00140233" w:rsidRDefault="00140233" w:rsidP="00A42072">
            <w:pPr>
              <w:jc w:val="center"/>
              <w:rPr>
                <w:ins w:id="547" w:author="OPPO-Zonda" w:date="2024-11-07T10:10:00Z"/>
              </w:rPr>
            </w:pPr>
            <w:ins w:id="548" w:author="OPPO-Zonda" w:date="2024-11-07T10:10:00Z">
              <w:r>
                <w:rPr>
                  <w:rFonts w:hint="eastAsia"/>
                </w:rPr>
                <w:t>2</w:t>
              </w:r>
            </w:ins>
          </w:p>
        </w:tc>
        <w:tc>
          <w:tcPr>
            <w:tcW w:w="3701" w:type="dxa"/>
          </w:tcPr>
          <w:p w14:paraId="296D55F0" w14:textId="762885A7" w:rsidR="00140233" w:rsidRDefault="00140233" w:rsidP="00A42072">
            <w:pPr>
              <w:jc w:val="left"/>
              <w:rPr>
                <w:ins w:id="549" w:author="OPPO-Zonda" w:date="2024-11-07T10:10:00Z"/>
              </w:rPr>
            </w:pPr>
          </w:p>
        </w:tc>
      </w:tr>
      <w:tr w:rsidR="00140233" w14:paraId="28B61836" w14:textId="77777777" w:rsidTr="00A42072">
        <w:trPr>
          <w:jc w:val="center"/>
          <w:ins w:id="550" w:author="OPPO-Zonda" w:date="2024-11-07T10:10:00Z"/>
        </w:trPr>
        <w:tc>
          <w:tcPr>
            <w:tcW w:w="3129" w:type="dxa"/>
          </w:tcPr>
          <w:p w14:paraId="5F6961C3" w14:textId="77777777" w:rsidR="00140233" w:rsidRDefault="00140233" w:rsidP="00A42072">
            <w:pPr>
              <w:rPr>
                <w:ins w:id="551" w:author="OPPO-Zonda" w:date="2024-11-07T10:10:00Z"/>
              </w:rPr>
            </w:pPr>
            <w:ins w:id="552" w:author="OPPO-Zonda" w:date="2024-11-07T10:10:00Z">
              <w:r>
                <w:rPr>
                  <w:rFonts w:hint="eastAsia"/>
                </w:rPr>
                <w:t>T</w:t>
              </w:r>
              <w:r>
                <w:t>TT (</w:t>
              </w:r>
              <w:proofErr w:type="spellStart"/>
              <w:r>
                <w:t>ms</w:t>
              </w:r>
              <w:proofErr w:type="spellEnd"/>
              <w:r>
                <w:t>)</w:t>
              </w:r>
            </w:ins>
          </w:p>
        </w:tc>
        <w:tc>
          <w:tcPr>
            <w:tcW w:w="1969" w:type="dxa"/>
          </w:tcPr>
          <w:p w14:paraId="68D86E06" w14:textId="4CB31CB1" w:rsidR="00140233" w:rsidRDefault="00140233" w:rsidP="00A42072">
            <w:pPr>
              <w:jc w:val="center"/>
              <w:rPr>
                <w:ins w:id="553" w:author="OPPO-Zonda" w:date="2024-11-07T10:10:00Z"/>
              </w:rPr>
            </w:pPr>
            <w:ins w:id="554" w:author="OPPO-Zonda" w:date="2024-11-07T10:10:00Z">
              <w:r>
                <w:t>320</w:t>
              </w:r>
            </w:ins>
          </w:p>
        </w:tc>
        <w:tc>
          <w:tcPr>
            <w:tcW w:w="3701" w:type="dxa"/>
          </w:tcPr>
          <w:p w14:paraId="5201C381" w14:textId="44DF0B13" w:rsidR="00140233" w:rsidRDefault="00140233" w:rsidP="00A42072">
            <w:pPr>
              <w:jc w:val="left"/>
              <w:rPr>
                <w:ins w:id="555" w:author="OPPO-Zonda" w:date="2024-11-07T10:10:00Z"/>
              </w:rPr>
            </w:pPr>
            <w:ins w:id="556" w:author="OPPO-Zonda" w:date="2024-11-07T10:11:00Z">
              <w:r>
                <w:t>Open for one shorter value</w:t>
              </w:r>
            </w:ins>
          </w:p>
        </w:tc>
      </w:tr>
      <w:tr w:rsidR="00140233" w14:paraId="6EEA2ECA" w14:textId="77777777" w:rsidTr="00A42072">
        <w:trPr>
          <w:jc w:val="center"/>
          <w:ins w:id="557" w:author="OPPO-Zonda" w:date="2024-11-07T10:10:00Z"/>
        </w:trPr>
        <w:tc>
          <w:tcPr>
            <w:tcW w:w="3129" w:type="dxa"/>
          </w:tcPr>
          <w:p w14:paraId="6CCB9C1E" w14:textId="77777777" w:rsidR="00140233" w:rsidRDefault="00140233" w:rsidP="00A42072">
            <w:pPr>
              <w:rPr>
                <w:ins w:id="558" w:author="OPPO-Zonda" w:date="2024-11-07T10:10:00Z"/>
              </w:rPr>
            </w:pPr>
            <w:ins w:id="559" w:author="OPPO-Zonda" w:date="2024-11-07T10:10:00Z">
              <w:r>
                <w:t>UE speed (km/h)</w:t>
              </w:r>
            </w:ins>
          </w:p>
        </w:tc>
        <w:tc>
          <w:tcPr>
            <w:tcW w:w="1969" w:type="dxa"/>
          </w:tcPr>
          <w:p w14:paraId="5A311632" w14:textId="77777777" w:rsidR="00140233" w:rsidRDefault="00140233" w:rsidP="00A42072">
            <w:pPr>
              <w:jc w:val="center"/>
              <w:rPr>
                <w:ins w:id="560" w:author="OPPO-Zonda" w:date="2024-11-07T10:10:00Z"/>
              </w:rPr>
            </w:pPr>
            <w:ins w:id="561" w:author="OPPO-Zonda" w:date="2024-11-07T10:10:00Z">
              <w:r>
                <w:t>30</w:t>
              </w:r>
            </w:ins>
          </w:p>
        </w:tc>
        <w:tc>
          <w:tcPr>
            <w:tcW w:w="3701" w:type="dxa"/>
          </w:tcPr>
          <w:p w14:paraId="282D5A33" w14:textId="1B06A14D" w:rsidR="00140233" w:rsidRDefault="00140233" w:rsidP="00A42072">
            <w:pPr>
              <w:jc w:val="left"/>
              <w:rPr>
                <w:ins w:id="562" w:author="OPPO-Zonda" w:date="2024-11-07T10:10:00Z"/>
              </w:rPr>
            </w:pPr>
            <w:ins w:id="563" w:author="OPPO-Zonda" w:date="2024-11-07T10:11:00Z">
              <w:r>
                <w:t>Open for</w:t>
              </w:r>
            </w:ins>
            <w:ins w:id="564" w:author="OPPO-Zonda" w:date="2024-11-07T10:10:00Z">
              <w:r>
                <w:t xml:space="preserve"> 60 and 90km/h</w:t>
              </w:r>
            </w:ins>
          </w:p>
        </w:tc>
      </w:tr>
      <w:tr w:rsidR="00140233" w14:paraId="54D05C95" w14:textId="77777777" w:rsidTr="00A42072">
        <w:trPr>
          <w:jc w:val="center"/>
          <w:ins w:id="565" w:author="OPPO-Zonda" w:date="2024-11-07T10:10:00Z"/>
        </w:trPr>
        <w:tc>
          <w:tcPr>
            <w:tcW w:w="3129" w:type="dxa"/>
          </w:tcPr>
          <w:p w14:paraId="2911FA8A" w14:textId="77777777" w:rsidR="00140233" w:rsidRDefault="00140233" w:rsidP="00A42072">
            <w:pPr>
              <w:rPr>
                <w:ins w:id="566" w:author="OPPO-Zonda" w:date="2024-11-07T10:10:00Z"/>
              </w:rPr>
            </w:pPr>
            <w:ins w:id="567" w:author="OPPO-Zonda" w:date="2024-11-07T10:10:00Z">
              <w:r>
                <w:rPr>
                  <w:rFonts w:hint="eastAsia"/>
                </w:rPr>
                <w:t>O</w:t>
              </w:r>
              <w:r>
                <w:t>W length (</w:t>
              </w:r>
              <w:proofErr w:type="spellStart"/>
              <w:r>
                <w:t>ms</w:t>
              </w:r>
              <w:proofErr w:type="spellEnd"/>
              <w:r>
                <w:t>)</w:t>
              </w:r>
            </w:ins>
          </w:p>
        </w:tc>
        <w:tc>
          <w:tcPr>
            <w:tcW w:w="1969" w:type="dxa"/>
          </w:tcPr>
          <w:p w14:paraId="31C53D0D" w14:textId="2CEBAC65" w:rsidR="00140233" w:rsidRDefault="00824525" w:rsidP="00A42072">
            <w:pPr>
              <w:jc w:val="center"/>
              <w:rPr>
                <w:ins w:id="568" w:author="OPPO-Zonda" w:date="2024-11-07T10:10:00Z"/>
              </w:rPr>
            </w:pPr>
            <w:ins w:id="569" w:author="OPPO-Zonda" w:date="2024-11-07T10:13:00Z">
              <w:r>
                <w:t>N/A</w:t>
              </w:r>
            </w:ins>
          </w:p>
        </w:tc>
        <w:tc>
          <w:tcPr>
            <w:tcW w:w="3701" w:type="dxa"/>
          </w:tcPr>
          <w:p w14:paraId="76C3E90C" w14:textId="2E0E5736" w:rsidR="00140233" w:rsidRDefault="00824525" w:rsidP="00A42072">
            <w:pPr>
              <w:jc w:val="left"/>
              <w:rPr>
                <w:ins w:id="570" w:author="OPPO-Zonda" w:date="2024-11-07T10:10:00Z"/>
              </w:rPr>
            </w:pPr>
            <w:ins w:id="571" w:author="OPPO-Zonda" w:date="2024-11-07T10:14:00Z">
              <w:r>
                <w:t>Up to implementation</w:t>
              </w:r>
            </w:ins>
          </w:p>
        </w:tc>
      </w:tr>
      <w:tr w:rsidR="00140233" w14:paraId="7992B624" w14:textId="77777777" w:rsidTr="00A42072">
        <w:trPr>
          <w:jc w:val="center"/>
          <w:ins w:id="572" w:author="OPPO-Zonda" w:date="2024-11-07T10:10:00Z"/>
        </w:trPr>
        <w:tc>
          <w:tcPr>
            <w:tcW w:w="3129" w:type="dxa"/>
          </w:tcPr>
          <w:p w14:paraId="587C9745" w14:textId="77777777" w:rsidR="00140233" w:rsidRDefault="00140233" w:rsidP="00A42072">
            <w:pPr>
              <w:rPr>
                <w:ins w:id="573" w:author="OPPO-Zonda" w:date="2024-11-07T10:10:00Z"/>
              </w:rPr>
            </w:pPr>
            <w:ins w:id="574" w:author="OPPO-Zonda" w:date="2024-11-07T10:10:00Z">
              <w:r>
                <w:rPr>
                  <w:rFonts w:hint="eastAsia"/>
                </w:rPr>
                <w:t>P</w:t>
              </w:r>
              <w:r>
                <w:t>W length (</w:t>
              </w:r>
              <w:proofErr w:type="spellStart"/>
              <w:r>
                <w:t>ms</w:t>
              </w:r>
              <w:proofErr w:type="spellEnd"/>
              <w:r>
                <w:t>)</w:t>
              </w:r>
            </w:ins>
          </w:p>
        </w:tc>
        <w:tc>
          <w:tcPr>
            <w:tcW w:w="1969" w:type="dxa"/>
          </w:tcPr>
          <w:p w14:paraId="3EC4156C" w14:textId="6D78CE8B" w:rsidR="00140233" w:rsidRDefault="00824525" w:rsidP="00A42072">
            <w:pPr>
              <w:jc w:val="center"/>
              <w:rPr>
                <w:ins w:id="575" w:author="OPPO-Zonda" w:date="2024-11-07T10:10:00Z"/>
              </w:rPr>
            </w:pPr>
            <w:ins w:id="576" w:author="OPPO-Zonda" w:date="2024-11-07T10:14:00Z">
              <w:r>
                <w:rPr>
                  <w:rFonts w:hint="eastAsia"/>
                </w:rPr>
                <w:t>N</w:t>
              </w:r>
              <w:r>
                <w:t>/A</w:t>
              </w:r>
            </w:ins>
          </w:p>
        </w:tc>
        <w:tc>
          <w:tcPr>
            <w:tcW w:w="3701" w:type="dxa"/>
          </w:tcPr>
          <w:p w14:paraId="0376A488" w14:textId="36E42DBA" w:rsidR="00140233" w:rsidRDefault="00824525" w:rsidP="00A42072">
            <w:pPr>
              <w:jc w:val="left"/>
              <w:rPr>
                <w:ins w:id="577" w:author="OPPO-Zonda" w:date="2024-11-07T10:10:00Z"/>
              </w:rPr>
            </w:pPr>
            <w:ins w:id="578" w:author="OPPO-Zonda" w:date="2024-11-07T10:14:00Z">
              <w:r>
                <w:t>Up to implementation</w:t>
              </w:r>
            </w:ins>
          </w:p>
        </w:tc>
      </w:tr>
      <w:tr w:rsidR="00140233" w14:paraId="23BE6F69" w14:textId="77777777" w:rsidTr="00A42072">
        <w:trPr>
          <w:jc w:val="center"/>
          <w:ins w:id="579" w:author="OPPO-Zonda" w:date="2024-11-07T10:10:00Z"/>
        </w:trPr>
        <w:tc>
          <w:tcPr>
            <w:tcW w:w="3129" w:type="dxa"/>
          </w:tcPr>
          <w:p w14:paraId="0C6280E3" w14:textId="77777777" w:rsidR="00140233" w:rsidRDefault="00140233" w:rsidP="00A42072">
            <w:pPr>
              <w:rPr>
                <w:ins w:id="580" w:author="OPPO-Zonda" w:date="2024-11-07T10:10:00Z"/>
              </w:rPr>
            </w:pPr>
            <w:ins w:id="581" w:author="OPPO-Zonda" w:date="2024-11-07T10:10:00Z">
              <w:r>
                <w:rPr>
                  <w:rFonts w:hint="eastAsia"/>
                </w:rPr>
                <w:t>M</w:t>
              </w:r>
              <w:r>
                <w:t>ax ETD (</w:t>
              </w:r>
              <w:proofErr w:type="spellStart"/>
              <w:r>
                <w:t>ms</w:t>
              </w:r>
              <w:proofErr w:type="spellEnd"/>
              <w:r>
                <w:t>, note1)</w:t>
              </w:r>
            </w:ins>
          </w:p>
        </w:tc>
        <w:tc>
          <w:tcPr>
            <w:tcW w:w="1969" w:type="dxa"/>
          </w:tcPr>
          <w:p w14:paraId="39F7370B" w14:textId="77777777" w:rsidR="00140233" w:rsidRDefault="00140233" w:rsidP="00A42072">
            <w:pPr>
              <w:jc w:val="center"/>
              <w:rPr>
                <w:ins w:id="582" w:author="OPPO-Zonda" w:date="2024-11-07T10:10:00Z"/>
              </w:rPr>
            </w:pPr>
            <w:ins w:id="583" w:author="OPPO-Zonda" w:date="2024-11-07T10:10:00Z">
              <w:r>
                <w:t>40</w:t>
              </w:r>
            </w:ins>
          </w:p>
        </w:tc>
        <w:tc>
          <w:tcPr>
            <w:tcW w:w="3701" w:type="dxa"/>
          </w:tcPr>
          <w:p w14:paraId="5C076BC6" w14:textId="0A9E579B" w:rsidR="00140233" w:rsidRDefault="00824525" w:rsidP="00A42072">
            <w:pPr>
              <w:jc w:val="left"/>
              <w:rPr>
                <w:ins w:id="584" w:author="OPPO-Zonda" w:date="2024-11-07T10:10:00Z"/>
              </w:rPr>
            </w:pPr>
            <w:ins w:id="585" w:author="OPPO-Zonda" w:date="2024-11-07T10:14:00Z">
              <w:r>
                <w:t>Open for more values</w:t>
              </w:r>
            </w:ins>
          </w:p>
        </w:tc>
      </w:tr>
    </w:tbl>
    <w:p w14:paraId="7DA57863" w14:textId="74DAA978" w:rsidR="009357C2" w:rsidRPr="00FF4EE1" w:rsidRDefault="00824525" w:rsidP="0056331B">
      <w:pPr>
        <w:spacing w:beforeLines="50" w:before="120"/>
        <w:rPr>
          <w:ins w:id="586" w:author="OPPO-Zonda" w:date="2024-11-07T10:16:00Z"/>
          <w:b/>
          <w:bCs/>
          <w:rPrChange w:id="587" w:author="OPPO-Zonda" w:date="2024-11-07T15:26:00Z">
            <w:rPr>
              <w:ins w:id="588" w:author="OPPO-Zonda" w:date="2024-11-07T10:16:00Z"/>
            </w:rPr>
          </w:rPrChange>
        </w:rPr>
      </w:pPr>
      <w:ins w:id="589" w:author="OPPO-Zonda" w:date="2024-11-07T10:15:00Z">
        <w:r w:rsidRPr="00FF4EE1">
          <w:rPr>
            <w:b/>
            <w:bCs/>
            <w:rPrChange w:id="590" w:author="OPPO-Zonda" w:date="2024-11-07T15:26:00Z">
              <w:rPr/>
            </w:rPrChange>
          </w:rPr>
          <w:t xml:space="preserve">Proposal </w:t>
        </w:r>
      </w:ins>
      <w:ins w:id="591" w:author="OPPO-Zonda" w:date="2024-11-07T15:26:00Z">
        <w:r w:rsidR="00FF4EE1" w:rsidRPr="00FF4EE1">
          <w:rPr>
            <w:b/>
            <w:bCs/>
            <w:rPrChange w:id="592" w:author="OPPO-Zonda" w:date="2024-11-07T15:26:00Z">
              <w:rPr/>
            </w:rPrChange>
          </w:rPr>
          <w:t>11</w:t>
        </w:r>
      </w:ins>
      <w:ins w:id="593" w:author="OPPO-Zonda" w:date="2024-11-07T10:15:00Z">
        <w:r w:rsidRPr="00FF4EE1">
          <w:rPr>
            <w:b/>
            <w:bCs/>
            <w:rPrChange w:id="594" w:author="OPPO-Zonda" w:date="2024-11-07T15:26:00Z">
              <w:rPr/>
            </w:rPrChange>
          </w:rPr>
          <w:t xml:space="preserve">: For intra-frequency temporal domain case B, RAN2 is invited to discuss whether </w:t>
        </w:r>
      </w:ins>
      <w:ins w:id="595" w:author="OPPO-Zonda" w:date="2024-11-07T10:16:00Z">
        <w:r w:rsidRPr="00FF4EE1">
          <w:rPr>
            <w:b/>
            <w:bCs/>
            <w:rPrChange w:id="596" w:author="OPPO-Zonda" w:date="2024-11-07T15:26:00Z">
              <w:rPr/>
            </w:rPrChange>
          </w:rPr>
          <w:t>MRRT=50% could be baseline value</w:t>
        </w:r>
      </w:ins>
    </w:p>
    <w:p w14:paraId="2D67B05E" w14:textId="77777777" w:rsidR="00824525" w:rsidRPr="00140233" w:rsidRDefault="00824525" w:rsidP="0056331B">
      <w:pPr>
        <w:spacing w:beforeLines="50" w:before="120"/>
      </w:pPr>
    </w:p>
    <w:p w14:paraId="168729C8" w14:textId="0C57DD70" w:rsidR="0020316C" w:rsidRDefault="008E1438" w:rsidP="001C0A30">
      <w:r>
        <w:rPr>
          <w:rFonts w:hint="eastAsia"/>
        </w:rPr>
        <w:lastRenderedPageBreak/>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CD7EA2">
      <w:pPr>
        <w:pStyle w:val="ac"/>
        <w:widowControl w:val="0"/>
        <w:numPr>
          <w:ilvl w:val="0"/>
          <w:numId w:val="10"/>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CD7EA2">
      <w:pPr>
        <w:pStyle w:val="ac"/>
        <w:widowControl w:val="0"/>
        <w:numPr>
          <w:ilvl w:val="0"/>
          <w:numId w:val="10"/>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CD7EA2">
      <w:pPr>
        <w:pStyle w:val="ac"/>
        <w:widowControl w:val="0"/>
        <w:numPr>
          <w:ilvl w:val="0"/>
          <w:numId w:val="10"/>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7pt;height:100.05pt;mso-width-percent:0;mso-height-percent:0;mso-width-percent:0;mso-height-percent:0" o:ole="">
            <v:imagedata r:id="rId27" o:title=""/>
          </v:shape>
          <o:OLEObject Type="Embed" ProgID="Visio.Drawing.15" ShapeID="_x0000_i1031" DrawAspect="Content" ObjectID="_1792516674"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CD7EA2">
      <w:pPr>
        <w:pStyle w:val="ac"/>
        <w:widowControl w:val="0"/>
        <w:numPr>
          <w:ilvl w:val="0"/>
          <w:numId w:val="11"/>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CD7EA2">
      <w:pPr>
        <w:pStyle w:val="ac"/>
        <w:widowControl w:val="0"/>
        <w:numPr>
          <w:ilvl w:val="0"/>
          <w:numId w:val="11"/>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CD7EA2">
      <w:pPr>
        <w:pStyle w:val="ac"/>
        <w:widowControl w:val="0"/>
        <w:numPr>
          <w:ilvl w:val="0"/>
          <w:numId w:val="11"/>
        </w:numPr>
        <w:overflowPunct/>
        <w:autoSpaceDE/>
        <w:autoSpaceDN/>
        <w:adjustRightInd/>
        <w:ind w:firstLineChars="0"/>
        <w:textAlignment w:val="auto"/>
      </w:pPr>
      <w:r>
        <w:t>Filtering option 3: L3 cell result at T3 is filtered based on the L1 filtered result at T3 and L3 filtered cell result at T1 (</w:t>
      </w:r>
      <w:proofErr w:type="gramStart"/>
      <w:r>
        <w:t>i.e.</w:t>
      </w:r>
      <w:proofErr w:type="gramEnd"/>
      <w:r>
        <w:t xml:space="preserv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RAN2 has discusse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597"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598" w:author="OPPO-Zonda" w:date="2024-10-30T11:22:00Z"/>
                <w:lang w:val="en-US"/>
              </w:rPr>
            </w:pPr>
            <w:ins w:id="599" w:author="OPPO-Zonda" w:date="2024-10-30T10:33:00Z">
              <w:r>
                <w:rPr>
                  <w:rFonts w:hint="eastAsia"/>
                  <w:lang w:val="en-US"/>
                </w:rPr>
                <w:t>R</w:t>
              </w:r>
              <w:r>
                <w:rPr>
                  <w:lang w:val="en-US"/>
                </w:rPr>
                <w:t xml:space="preserve">apporteur: </w:t>
              </w:r>
            </w:ins>
            <w:ins w:id="600" w:author="OPPO-Zonda" w:date="2024-10-30T11:18:00Z">
              <w:r w:rsidR="00106FA2">
                <w:rPr>
                  <w:lang w:val="en-US"/>
                </w:rPr>
                <w:t>For indirect prediction, t</w:t>
              </w:r>
            </w:ins>
            <w:ins w:id="601" w:author="OPPO-Zonda" w:date="2024-10-30T11:09:00Z">
              <w:r w:rsidR="00106FA2">
                <w:rPr>
                  <w:lang w:val="en-US"/>
                </w:rPr>
                <w:t>he grey results in Figure 2.1.3-1</w:t>
              </w:r>
            </w:ins>
            <w:ins w:id="602" w:author="OPPO-Zonda" w:date="2024-10-30T11:10:00Z">
              <w:r w:rsidR="00106FA2">
                <w:rPr>
                  <w:lang w:val="en-US"/>
                </w:rPr>
                <w:t xml:space="preserve"> </w:t>
              </w:r>
            </w:ins>
            <w:ins w:id="603" w:author="OPPO-Zonda" w:date="2024-10-30T11:15:00Z">
              <w:r w:rsidR="00106FA2">
                <w:rPr>
                  <w:lang w:val="en-US"/>
                </w:rPr>
                <w:t>is</w:t>
              </w:r>
            </w:ins>
            <w:ins w:id="604" w:author="OPPO-Zonda" w:date="2024-10-30T11:14:00Z">
              <w:r w:rsidR="00106FA2">
                <w:rPr>
                  <w:lang w:val="en-US"/>
                </w:rPr>
                <w:t xml:space="preserve"> </w:t>
              </w:r>
            </w:ins>
            <w:ins w:id="605" w:author="OPPO-Zonda" w:date="2024-10-30T11:16:00Z">
              <w:r w:rsidR="00106FA2">
                <w:rPr>
                  <w:lang w:val="en-US"/>
                </w:rPr>
                <w:t xml:space="preserve">historical </w:t>
              </w:r>
            </w:ins>
            <w:ins w:id="606" w:author="OPPO-Zonda" w:date="2024-10-30T11:14:00Z">
              <w:r w:rsidR="00106FA2">
                <w:rPr>
                  <w:lang w:val="en-US"/>
                </w:rPr>
                <w:t>“predicted L3 filtered</w:t>
              </w:r>
            </w:ins>
            <w:ins w:id="607" w:author="OPPO-Zonda" w:date="2024-10-30T11:16:00Z">
              <w:r w:rsidR="00106FA2">
                <w:rPr>
                  <w:lang w:val="en-US"/>
                </w:rPr>
                <w:t xml:space="preserve"> RSRP</w:t>
              </w:r>
            </w:ins>
            <w:ins w:id="608" w:author="OPPO-Zonda" w:date="2024-10-30T11:14:00Z">
              <w:r w:rsidR="00106FA2">
                <w:rPr>
                  <w:lang w:val="en-US"/>
                </w:rPr>
                <w:t>”</w:t>
              </w:r>
            </w:ins>
            <w:ins w:id="609" w:author="OPPO-Zonda" w:date="2024-10-30T11:16:00Z">
              <w:r w:rsidR="00106FA2">
                <w:rPr>
                  <w:lang w:val="en-US"/>
                </w:rPr>
                <w:t xml:space="preserve">, If those results are involved in the L3 filtering operation, </w:t>
              </w:r>
            </w:ins>
            <w:ins w:id="610" w:author="OPPO-Zonda" w:date="2024-10-30T11:17:00Z">
              <w:r w:rsidR="00106FA2">
                <w:rPr>
                  <w:lang w:val="en-US"/>
                </w:rPr>
                <w:t xml:space="preserve">it means the output of the model is feedback as input of the model. Such operation may or may not impact </w:t>
              </w:r>
            </w:ins>
            <w:ins w:id="611"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612" w:author="OPPO-Zonda" w:date="2024-10-30T11:19:00Z">
              <w:r>
                <w:rPr>
                  <w:lang w:val="en-US"/>
                </w:rPr>
                <w:t>For direct prediction, technically the grey results don’t exist because event is predicted directly without intermediate predicted L3 RSRP results. I</w:t>
              </w:r>
            </w:ins>
            <w:ins w:id="613" w:author="OPPO-Zonda" w:date="2024-10-30T11:20:00Z">
              <w:r w:rsidR="00385909">
                <w:rPr>
                  <w:lang w:val="en-US"/>
                </w:rPr>
                <w:t>f the skipped result</w:t>
              </w:r>
            </w:ins>
            <w:ins w:id="614" w:author="OPPO-Zonda" w:date="2024-10-30T11:21:00Z">
              <w:r w:rsidR="00385909">
                <w:rPr>
                  <w:lang w:val="en-US"/>
                </w:rPr>
                <w:t xml:space="preserve"> (as grey results)</w:t>
              </w:r>
            </w:ins>
            <w:ins w:id="615" w:author="OPPO-Zonda" w:date="2024-10-30T11:20:00Z">
              <w:r w:rsidR="00385909">
                <w:rPr>
                  <w:lang w:val="en-US"/>
                </w:rPr>
                <w:t xml:space="preserve"> in the dataset </w:t>
              </w:r>
              <w:proofErr w:type="gramStart"/>
              <w:r w:rsidR="00385909">
                <w:rPr>
                  <w:lang w:val="en-US"/>
                </w:rPr>
                <w:t>are</w:t>
              </w:r>
              <w:proofErr w:type="gramEnd"/>
              <w:r w:rsidR="00385909">
                <w:rPr>
                  <w:lang w:val="en-US"/>
                </w:rPr>
                <w:t xml:space="preserve"> used, then no </w:t>
              </w:r>
            </w:ins>
            <w:ins w:id="616" w:author="OPPO-Zonda" w:date="2024-10-30T11:21:00Z">
              <w:r w:rsidR="00385909">
                <w:rPr>
                  <w:lang w:val="en-US"/>
                </w:rPr>
                <w:t>measurement is skipped</w:t>
              </w:r>
            </w:ins>
            <w:ins w:id="617" w:author="OPPO-Zonda" w:date="2024-10-30T11:22:00Z">
              <w:r w:rsidR="00385909">
                <w:rPr>
                  <w:lang w:val="en-US"/>
                </w:rPr>
                <w:t xml:space="preserve"> and </w:t>
              </w:r>
            </w:ins>
            <w:ins w:id="618" w:author="OPPO-Zonda" w:date="2024-10-30T11:24:00Z">
              <w:r w:rsidR="00385909">
                <w:rPr>
                  <w:lang w:val="en-US"/>
                </w:rPr>
                <w:t xml:space="preserve">thus </w:t>
              </w:r>
            </w:ins>
            <w:ins w:id="619"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r>
              <w:t>Mediatek</w:t>
            </w:r>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C17C8B" w14:paraId="47FB7AFC" w14:textId="77777777" w:rsidTr="009E416E">
        <w:tc>
          <w:tcPr>
            <w:tcW w:w="1555" w:type="dxa"/>
          </w:tcPr>
          <w:p w14:paraId="7DDB428B" w14:textId="525B7B3C" w:rsidR="00C17C8B" w:rsidRDefault="00C17C8B" w:rsidP="00C17C8B">
            <w:pPr>
              <w:spacing w:beforeLines="50" w:before="120"/>
              <w:rPr>
                <w:rFonts w:eastAsia="Malgun Gothic"/>
                <w:lang w:val="en-US" w:eastAsia="ko-KR"/>
              </w:rPr>
            </w:pPr>
            <w:r>
              <w:rPr>
                <w:lang w:val="en-US"/>
              </w:rPr>
              <w:t>Ericsson</w:t>
            </w:r>
          </w:p>
        </w:tc>
        <w:tc>
          <w:tcPr>
            <w:tcW w:w="2409" w:type="dxa"/>
          </w:tcPr>
          <w:p w14:paraId="5F94BC7D" w14:textId="1E09E1B7" w:rsidR="00C17C8B" w:rsidRDefault="00C17C8B" w:rsidP="00C17C8B">
            <w:pPr>
              <w:spacing w:beforeLines="50" w:before="120"/>
              <w:rPr>
                <w:rFonts w:eastAsia="Malgun Gothic"/>
                <w:lang w:val="en-US" w:eastAsia="ko-KR"/>
              </w:rPr>
            </w:pPr>
            <w:r>
              <w:rPr>
                <w:lang w:val="en-US"/>
              </w:rPr>
              <w:t>A</w:t>
            </w:r>
            <w:r w:rsidRPr="00E40002">
              <w:rPr>
                <w:lang w:val="en-US"/>
              </w:rPr>
              <w:t>gree to report the filtering option</w:t>
            </w:r>
            <w:r>
              <w:rPr>
                <w:lang w:val="en-US"/>
              </w:rPr>
              <w:t>.</w:t>
            </w:r>
          </w:p>
        </w:tc>
        <w:tc>
          <w:tcPr>
            <w:tcW w:w="5812" w:type="dxa"/>
          </w:tcPr>
          <w:p w14:paraId="680FFA20" w14:textId="77777777" w:rsidR="00C17C8B" w:rsidRDefault="00C17C8B" w:rsidP="00C17C8B">
            <w:pPr>
              <w:spacing w:beforeLines="50" w:before="120"/>
              <w:rPr>
                <w:rFonts w:eastAsia="Malgun Gothic"/>
                <w:lang w:val="en-US"/>
              </w:rPr>
            </w:pPr>
          </w:p>
        </w:tc>
      </w:tr>
      <w:tr w:rsidR="006307E2" w14:paraId="390E8B20" w14:textId="77777777" w:rsidTr="00994A4D">
        <w:tc>
          <w:tcPr>
            <w:tcW w:w="1555" w:type="dxa"/>
          </w:tcPr>
          <w:p w14:paraId="48ECFC29" w14:textId="77777777" w:rsidR="006307E2" w:rsidRDefault="006307E2" w:rsidP="00994A4D">
            <w:pPr>
              <w:spacing w:beforeLines="50" w:before="120"/>
            </w:pPr>
            <w:r>
              <w:rPr>
                <w:lang w:val="en-US"/>
              </w:rPr>
              <w:t>Interdigital</w:t>
            </w:r>
          </w:p>
        </w:tc>
        <w:tc>
          <w:tcPr>
            <w:tcW w:w="2409" w:type="dxa"/>
          </w:tcPr>
          <w:p w14:paraId="46928E68" w14:textId="77777777" w:rsidR="006307E2" w:rsidRDefault="006307E2" w:rsidP="00994A4D">
            <w:pPr>
              <w:spacing w:beforeLines="50" w:before="120"/>
            </w:pPr>
            <w:r>
              <w:rPr>
                <w:lang w:val="en-US"/>
              </w:rPr>
              <w:t>Option 1 as baseline</w:t>
            </w:r>
          </w:p>
        </w:tc>
        <w:tc>
          <w:tcPr>
            <w:tcW w:w="5812" w:type="dxa"/>
          </w:tcPr>
          <w:p w14:paraId="7F6DF9A1" w14:textId="77777777" w:rsidR="006307E2" w:rsidRDefault="006307E2" w:rsidP="00994A4D">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rsidR="006307E2" w14:paraId="68B9EE33" w14:textId="77777777" w:rsidTr="009E416E">
        <w:tc>
          <w:tcPr>
            <w:tcW w:w="1555" w:type="dxa"/>
          </w:tcPr>
          <w:p w14:paraId="2788B9B4" w14:textId="3117579C" w:rsidR="006307E2" w:rsidRPr="006307E2" w:rsidRDefault="00EE1EC6" w:rsidP="00C17C8B">
            <w:pPr>
              <w:spacing w:beforeLines="50" w:before="120"/>
            </w:pPr>
            <w:ins w:id="620" w:author="Nokia (Endrit)" w:date="2024-11-06T18:04:00Z">
              <w:r>
                <w:t>Nokia</w:t>
              </w:r>
            </w:ins>
          </w:p>
        </w:tc>
        <w:tc>
          <w:tcPr>
            <w:tcW w:w="2409" w:type="dxa"/>
          </w:tcPr>
          <w:p w14:paraId="4348F0ED" w14:textId="7BBDB44F" w:rsidR="006307E2" w:rsidRDefault="00EE1EC6" w:rsidP="00C17C8B">
            <w:pPr>
              <w:spacing w:beforeLines="50" w:before="120"/>
              <w:rPr>
                <w:lang w:val="en-US"/>
              </w:rPr>
            </w:pPr>
            <w:ins w:id="621" w:author="Nokia (Endrit)" w:date="2024-11-06T18:04:00Z">
              <w:r>
                <w:rPr>
                  <w:lang w:val="en-US"/>
                </w:rPr>
                <w:t>Yes</w:t>
              </w:r>
            </w:ins>
          </w:p>
        </w:tc>
        <w:tc>
          <w:tcPr>
            <w:tcW w:w="5812" w:type="dxa"/>
          </w:tcPr>
          <w:p w14:paraId="604F9953" w14:textId="77777777" w:rsidR="006307E2" w:rsidRDefault="006307E2" w:rsidP="00C17C8B">
            <w:pPr>
              <w:spacing w:beforeLines="50" w:before="120"/>
              <w:rPr>
                <w:rFonts w:eastAsia="Malgun Gothic"/>
                <w:lang w:val="en-US"/>
              </w:rPr>
            </w:pPr>
          </w:p>
        </w:tc>
      </w:tr>
    </w:tbl>
    <w:p w14:paraId="71CF693C" w14:textId="5EC4568E" w:rsidR="001D33D6" w:rsidRDefault="008759C6" w:rsidP="008759C6">
      <w:pPr>
        <w:spacing w:beforeLines="50" w:before="120"/>
        <w:rPr>
          <w:ins w:id="622" w:author="OPPO-Zonda" w:date="2024-11-07T10:46:00Z"/>
        </w:rPr>
      </w:pPr>
      <w:ins w:id="623" w:author="OPPO-Zonda" w:date="2024-11-07T10:21:00Z">
        <w:r>
          <w:rPr>
            <w:rFonts w:hint="eastAsia"/>
          </w:rPr>
          <w:t>S</w:t>
        </w:r>
        <w:r>
          <w:t>ummary: All company are fine to report lis</w:t>
        </w:r>
      </w:ins>
      <w:ins w:id="624" w:author="OPPO-Zonda" w:date="2024-11-07T10:22:00Z">
        <w:r>
          <w:t xml:space="preserve">ted 3 options. Among 3 options 5 company support option1. </w:t>
        </w:r>
        <w:r w:rsidR="00B52109">
          <w:t xml:space="preserve">On the other </w:t>
        </w:r>
        <w:proofErr w:type="gramStart"/>
        <w:r w:rsidR="00B52109">
          <w:t>hand</w:t>
        </w:r>
        <w:proofErr w:type="gramEnd"/>
        <w:r w:rsidR="00B52109">
          <w:t xml:space="preserve"> 3 company</w:t>
        </w:r>
      </w:ins>
      <w:ins w:id="625" w:author="OPPO-Zonda" w:date="2024-11-07T10:23:00Z">
        <w:r w:rsidR="00B52109">
          <w:t xml:space="preserve"> confirm that take historical predicted L3 RSRP could result in worse performance due to irritating potential predi</w:t>
        </w:r>
      </w:ins>
      <w:ins w:id="626" w:author="OPPO-Zonda" w:date="2024-11-07T10:24:00Z">
        <w:r w:rsidR="00B52109">
          <w:t>ction error into actual filtered L3 RSRP. One company think option2 is unreasonable due to lack of L3 filtering.</w:t>
        </w:r>
      </w:ins>
    </w:p>
    <w:p w14:paraId="2D397E4C" w14:textId="50CC2B7C" w:rsidR="00A57121" w:rsidRDefault="00A57121" w:rsidP="008759C6">
      <w:pPr>
        <w:spacing w:beforeLines="50" w:before="120"/>
        <w:rPr>
          <w:ins w:id="627" w:author="OPPO-Zonda" w:date="2024-11-07T10:24:00Z"/>
        </w:rPr>
      </w:pPr>
      <w:ins w:id="628" w:author="OPPO-Zonda" w:date="2024-11-07T10:46:00Z">
        <w:r>
          <w:t>From rapporteur perspective the issue is bit different between direct prediction</w:t>
        </w:r>
      </w:ins>
      <w:ins w:id="629" w:author="OPPO-Zonda" w:date="2024-11-07T10:47:00Z">
        <w:r>
          <w:t xml:space="preserve"> and indirect prediction. For indirect prediction, the issue is </w:t>
        </w:r>
      </w:ins>
      <w:ins w:id="630" w:author="OPPO-Zonda" w:date="2024-11-07T10:48:00Z">
        <w:r>
          <w:t xml:space="preserve">how to deal with the immediate last L3 RSRP result if it is predicted previously. For direct prediction, the issue is how to deal with the </w:t>
        </w:r>
      </w:ins>
      <w:ins w:id="631" w:author="OPPO-Zonda" w:date="2024-11-07T10:49:00Z">
        <w:r>
          <w:t xml:space="preserve">immediate last L1 RSRP result if it is skipped already in data set. To </w:t>
        </w:r>
      </w:ins>
      <w:ins w:id="632" w:author="OPPO-Zonda" w:date="2024-11-07T10:50:00Z">
        <w:r>
          <w:t>make the wording general for two prediction approach, here is recommendation:</w:t>
        </w:r>
      </w:ins>
    </w:p>
    <w:p w14:paraId="4D37CC88" w14:textId="7FFFE9C6" w:rsidR="00B52109" w:rsidRPr="00BF4304" w:rsidRDefault="00B52109" w:rsidP="008759C6">
      <w:pPr>
        <w:spacing w:beforeLines="50" w:before="120"/>
        <w:rPr>
          <w:ins w:id="633" w:author="OPPO-Zonda" w:date="2024-11-07T10:25:00Z"/>
          <w:b/>
          <w:bCs/>
          <w:rPrChange w:id="634" w:author="OPPO-Zonda" w:date="2024-11-07T15:27:00Z">
            <w:rPr>
              <w:ins w:id="635" w:author="OPPO-Zonda" w:date="2024-11-07T10:25:00Z"/>
            </w:rPr>
          </w:rPrChange>
        </w:rPr>
      </w:pPr>
      <w:ins w:id="636" w:author="OPPO-Zonda" w:date="2024-11-07T10:24:00Z">
        <w:r w:rsidRPr="00BF4304">
          <w:rPr>
            <w:b/>
            <w:bCs/>
            <w:rPrChange w:id="637" w:author="OPPO-Zonda" w:date="2024-11-07T15:27:00Z">
              <w:rPr/>
            </w:rPrChange>
          </w:rPr>
          <w:t xml:space="preserve">Proposal </w:t>
        </w:r>
      </w:ins>
      <w:ins w:id="638" w:author="OPPO-Zonda" w:date="2024-11-07T15:27:00Z">
        <w:r w:rsidR="00BF4304" w:rsidRPr="00BF4304">
          <w:rPr>
            <w:b/>
            <w:bCs/>
            <w:rPrChange w:id="639" w:author="OPPO-Zonda" w:date="2024-11-07T15:27:00Z">
              <w:rPr/>
            </w:rPrChange>
          </w:rPr>
          <w:t>12</w:t>
        </w:r>
      </w:ins>
      <w:ins w:id="640" w:author="OPPO-Zonda" w:date="2024-11-07T10:24:00Z">
        <w:r w:rsidRPr="00BF4304">
          <w:rPr>
            <w:b/>
            <w:bCs/>
            <w:rPrChange w:id="641" w:author="OPPO-Zonda" w:date="2024-11-07T15:27:00Z">
              <w:rPr/>
            </w:rPrChange>
          </w:rPr>
          <w:t xml:space="preserve">: For </w:t>
        </w:r>
      </w:ins>
      <w:ins w:id="642" w:author="OPPO-Zonda" w:date="2024-11-07T10:25:00Z">
        <w:r w:rsidRPr="00BF4304">
          <w:rPr>
            <w:b/>
            <w:bCs/>
            <w:rPrChange w:id="643" w:author="OPPO-Zonda" w:date="2024-11-07T15:27:00Z">
              <w:rPr/>
            </w:rPrChange>
          </w:rPr>
          <w:t xml:space="preserve">intra-frequency temporal domain case B company can report following </w:t>
        </w:r>
      </w:ins>
      <w:ins w:id="644" w:author="OPPO-Zonda" w:date="2024-11-07T10:27:00Z">
        <w:r w:rsidRPr="00BF4304">
          <w:rPr>
            <w:b/>
            <w:bCs/>
            <w:rPrChange w:id="645" w:author="OPPO-Zonda" w:date="2024-11-07T15:27:00Z">
              <w:rPr/>
            </w:rPrChange>
          </w:rPr>
          <w:t xml:space="preserve">filtering </w:t>
        </w:r>
      </w:ins>
      <w:ins w:id="646" w:author="OPPO-Zonda" w:date="2024-11-07T10:25:00Z">
        <w:r w:rsidRPr="00BF4304">
          <w:rPr>
            <w:b/>
            <w:bCs/>
            <w:rPrChange w:id="647" w:author="OPPO-Zonda" w:date="2024-11-07T15:27:00Z">
              <w:rPr/>
            </w:rPrChange>
          </w:rPr>
          <w:t xml:space="preserve">options for </w:t>
        </w:r>
      </w:ins>
      <w:ins w:id="648" w:author="OPPO-Zonda" w:date="2024-11-07T10:26:00Z">
        <w:r w:rsidRPr="00BF4304">
          <w:rPr>
            <w:b/>
            <w:bCs/>
            <w:rPrChange w:id="649" w:author="OPPO-Zonda" w:date="2024-11-07T15:27:00Z">
              <w:rPr/>
            </w:rPrChange>
          </w:rPr>
          <w:t xml:space="preserve">input L3 RSRP measurement in </w:t>
        </w:r>
      </w:ins>
      <w:ins w:id="650" w:author="OPPO-Zonda" w:date="2024-11-07T10:25:00Z">
        <w:r w:rsidRPr="00BF4304">
          <w:rPr>
            <w:b/>
            <w:bCs/>
            <w:rPrChange w:id="651" w:author="OPPO-Zonda" w:date="2024-11-07T15:27:00Z">
              <w:rPr/>
            </w:rPrChange>
          </w:rPr>
          <w:t>sub-use case 2:</w:t>
        </w:r>
      </w:ins>
    </w:p>
    <w:p w14:paraId="14A9E70F" w14:textId="2B7ACC29" w:rsidR="00B52109" w:rsidRPr="00BF4304" w:rsidRDefault="00B52109" w:rsidP="00B52109">
      <w:pPr>
        <w:spacing w:beforeLines="50" w:before="120"/>
        <w:rPr>
          <w:ins w:id="652" w:author="OPPO-Zonda" w:date="2024-11-07T10:26:00Z"/>
          <w:b/>
          <w:bCs/>
          <w:rPrChange w:id="653" w:author="OPPO-Zonda" w:date="2024-11-07T15:27:00Z">
            <w:rPr>
              <w:ins w:id="654" w:author="OPPO-Zonda" w:date="2024-11-07T10:26:00Z"/>
            </w:rPr>
          </w:rPrChange>
        </w:rPr>
      </w:pPr>
      <w:ins w:id="655" w:author="OPPO-Zonda" w:date="2024-11-07T10:26:00Z">
        <w:r w:rsidRPr="00BF4304">
          <w:rPr>
            <w:b/>
            <w:bCs/>
            <w:rPrChange w:id="656" w:author="OPPO-Zonda" w:date="2024-11-07T15:27:00Z">
              <w:rPr/>
            </w:rPrChange>
          </w:rPr>
          <w:t xml:space="preserve">Filtering option 1: L3 filtering is based on </w:t>
        </w:r>
      </w:ins>
      <w:ins w:id="657" w:author="OPPO-Zonda" w:date="2024-11-07T10:28:00Z">
        <w:r w:rsidRPr="00BF4304">
          <w:rPr>
            <w:b/>
            <w:bCs/>
            <w:rPrChange w:id="658" w:author="OPPO-Zonda" w:date="2024-11-07T15:27:00Z">
              <w:rPr/>
            </w:rPrChange>
          </w:rPr>
          <w:t>its</w:t>
        </w:r>
      </w:ins>
      <w:ins w:id="659" w:author="OPPO-Zonda" w:date="2024-11-07T10:26:00Z">
        <w:r w:rsidRPr="00BF4304">
          <w:rPr>
            <w:b/>
            <w:bCs/>
            <w:rPrChange w:id="660" w:author="OPPO-Zonda" w:date="2024-11-07T15:27:00Z">
              <w:rPr/>
            </w:rPrChange>
          </w:rPr>
          <w:t xml:space="preserve"> L1 filtered result and the </w:t>
        </w:r>
      </w:ins>
      <w:ins w:id="661" w:author="OPPO-Zonda" w:date="2024-11-07T10:41:00Z">
        <w:r w:rsidR="00317473" w:rsidRPr="00BF4304">
          <w:rPr>
            <w:b/>
            <w:bCs/>
            <w:rPrChange w:id="662" w:author="OPPO-Zonda" w:date="2024-11-07T15:27:00Z">
              <w:rPr/>
            </w:rPrChange>
          </w:rPr>
          <w:t xml:space="preserve">immediate </w:t>
        </w:r>
      </w:ins>
      <w:ins w:id="663" w:author="OPPO-Zonda" w:date="2024-11-07T10:26:00Z">
        <w:r w:rsidRPr="00BF4304">
          <w:rPr>
            <w:b/>
            <w:bCs/>
            <w:rPrChange w:id="664" w:author="OPPO-Zonda" w:date="2024-11-07T15:27:00Z">
              <w:rPr/>
            </w:rPrChange>
          </w:rPr>
          <w:t xml:space="preserve">last </w:t>
        </w:r>
      </w:ins>
      <w:ins w:id="665" w:author="OPPO-Zonda" w:date="2024-11-07T10:45:00Z">
        <w:r w:rsidR="00D1570B" w:rsidRPr="00BF4304">
          <w:rPr>
            <w:b/>
            <w:bCs/>
            <w:rPrChange w:id="666" w:author="OPPO-Zonda" w:date="2024-11-07T15:27:00Z">
              <w:rPr/>
            </w:rPrChange>
          </w:rPr>
          <w:t>skipped measurement</w:t>
        </w:r>
      </w:ins>
      <w:ins w:id="667" w:author="OPPO-Zonda" w:date="2024-11-07T10:26:00Z">
        <w:r w:rsidRPr="00BF4304">
          <w:rPr>
            <w:b/>
            <w:bCs/>
            <w:rPrChange w:id="668" w:author="OPPO-Zonda" w:date="2024-11-07T15:27:00Z">
              <w:rPr/>
            </w:rPrChange>
          </w:rPr>
          <w:t xml:space="preserve"> </w:t>
        </w:r>
        <w:proofErr w:type="gramStart"/>
        <w:r w:rsidRPr="00BF4304">
          <w:rPr>
            <w:b/>
            <w:bCs/>
            <w:rPrChange w:id="669" w:author="OPPO-Zonda" w:date="2024-11-07T15:27:00Z">
              <w:rPr/>
            </w:rPrChange>
          </w:rPr>
          <w:t>result</w:t>
        </w:r>
      </w:ins>
      <w:ins w:id="670" w:author="OPPO-Zonda" w:date="2024-11-07T10:28:00Z">
        <w:r w:rsidRPr="00BF4304">
          <w:rPr>
            <w:b/>
            <w:bCs/>
            <w:rPrChange w:id="671" w:author="OPPO-Zonda" w:date="2024-11-07T15:27:00Z">
              <w:rPr/>
            </w:rPrChange>
          </w:rPr>
          <w:t xml:space="preserve"> </w:t>
        </w:r>
      </w:ins>
      <w:ins w:id="672" w:author="OPPO-Zonda" w:date="2024-11-07T10:26:00Z">
        <w:r w:rsidRPr="00BF4304">
          <w:rPr>
            <w:b/>
            <w:bCs/>
            <w:rPrChange w:id="673" w:author="OPPO-Zonda" w:date="2024-11-07T15:27:00Z">
              <w:rPr/>
            </w:rPrChange>
          </w:rPr>
          <w:t>;</w:t>
        </w:r>
        <w:proofErr w:type="gramEnd"/>
      </w:ins>
    </w:p>
    <w:p w14:paraId="5511E125" w14:textId="423F762D" w:rsidR="00B52109" w:rsidRPr="00BF4304" w:rsidRDefault="00B52109" w:rsidP="00B52109">
      <w:pPr>
        <w:spacing w:beforeLines="50" w:before="120"/>
        <w:rPr>
          <w:ins w:id="674" w:author="OPPO-Zonda" w:date="2024-11-07T10:26:00Z"/>
          <w:b/>
          <w:bCs/>
          <w:rPrChange w:id="675" w:author="OPPO-Zonda" w:date="2024-11-07T15:27:00Z">
            <w:rPr>
              <w:ins w:id="676" w:author="OPPO-Zonda" w:date="2024-11-07T10:26:00Z"/>
            </w:rPr>
          </w:rPrChange>
        </w:rPr>
      </w:pPr>
      <w:ins w:id="677" w:author="OPPO-Zonda" w:date="2024-11-07T10:26:00Z">
        <w:r w:rsidRPr="00BF4304">
          <w:rPr>
            <w:b/>
            <w:bCs/>
            <w:rPrChange w:id="678" w:author="OPPO-Zonda" w:date="2024-11-07T15:27:00Z">
              <w:rPr/>
            </w:rPrChange>
          </w:rPr>
          <w:t xml:space="preserve">Filtering option 2: L3 filtering is based on </w:t>
        </w:r>
      </w:ins>
      <w:ins w:id="679" w:author="OPPO-Zonda" w:date="2024-11-07T10:39:00Z">
        <w:r w:rsidR="00317473" w:rsidRPr="00BF4304">
          <w:rPr>
            <w:b/>
            <w:bCs/>
            <w:rPrChange w:id="680" w:author="OPPO-Zonda" w:date="2024-11-07T15:27:00Z">
              <w:rPr/>
            </w:rPrChange>
          </w:rPr>
          <w:t>its</w:t>
        </w:r>
      </w:ins>
      <w:ins w:id="681" w:author="OPPO-Zonda" w:date="2024-11-07T10:26:00Z">
        <w:r w:rsidRPr="00BF4304">
          <w:rPr>
            <w:b/>
            <w:bCs/>
            <w:rPrChange w:id="682" w:author="OPPO-Zonda" w:date="2024-11-07T15:27:00Z">
              <w:rPr/>
            </w:rPrChange>
          </w:rPr>
          <w:t xml:space="preserve"> L1 filtered</w:t>
        </w:r>
      </w:ins>
      <w:ins w:id="683" w:author="OPPO-Zonda" w:date="2024-11-07T10:39:00Z">
        <w:r w:rsidR="00317473" w:rsidRPr="00BF4304">
          <w:rPr>
            <w:b/>
            <w:bCs/>
            <w:rPrChange w:id="684" w:author="OPPO-Zonda" w:date="2024-11-07T15:27:00Z">
              <w:rPr/>
            </w:rPrChange>
          </w:rPr>
          <w:t xml:space="preserve"> </w:t>
        </w:r>
      </w:ins>
      <w:ins w:id="685" w:author="OPPO-Zonda" w:date="2024-11-07T10:40:00Z">
        <w:r w:rsidR="00317473" w:rsidRPr="00BF4304">
          <w:rPr>
            <w:b/>
            <w:bCs/>
            <w:rPrChange w:id="686" w:author="OPPO-Zonda" w:date="2024-11-07T15:27:00Z">
              <w:rPr/>
            </w:rPrChange>
          </w:rPr>
          <w:t xml:space="preserve">result </w:t>
        </w:r>
      </w:ins>
      <w:proofErr w:type="gramStart"/>
      <w:ins w:id="687" w:author="OPPO-Zonda" w:date="2024-11-07T10:39:00Z">
        <w:r w:rsidR="00317473" w:rsidRPr="00BF4304">
          <w:rPr>
            <w:b/>
            <w:bCs/>
            <w:rPrChange w:id="688" w:author="OPPO-Zonda" w:date="2024-11-07T15:27:00Z">
              <w:rPr/>
            </w:rPrChange>
          </w:rPr>
          <w:t>i.e.</w:t>
        </w:r>
        <w:proofErr w:type="gramEnd"/>
        <w:r w:rsidR="00317473" w:rsidRPr="00BF4304">
          <w:rPr>
            <w:b/>
            <w:bCs/>
            <w:rPrChange w:id="689" w:author="OPPO-Zonda" w:date="2024-11-07T15:27:00Z">
              <w:rPr/>
            </w:rPrChange>
          </w:rPr>
          <w:t xml:space="preserve"> no L3 filtering</w:t>
        </w:r>
      </w:ins>
      <w:ins w:id="690" w:author="OPPO-Zonda" w:date="2024-11-07T10:26:00Z">
        <w:r w:rsidRPr="00BF4304">
          <w:rPr>
            <w:b/>
            <w:bCs/>
            <w:rPrChange w:id="691" w:author="OPPO-Zonda" w:date="2024-11-07T15:27:00Z">
              <w:rPr/>
            </w:rPrChange>
          </w:rPr>
          <w:t xml:space="preserve"> if the </w:t>
        </w:r>
      </w:ins>
      <w:ins w:id="692" w:author="OPPO-Zonda" w:date="2024-11-07T10:41:00Z">
        <w:r w:rsidR="00317473" w:rsidRPr="00BF4304">
          <w:rPr>
            <w:b/>
            <w:bCs/>
            <w:rPrChange w:id="693" w:author="OPPO-Zonda" w:date="2024-11-07T15:27:00Z">
              <w:rPr/>
            </w:rPrChange>
          </w:rPr>
          <w:t xml:space="preserve">immediate </w:t>
        </w:r>
      </w:ins>
      <w:ins w:id="694" w:author="OPPO-Zonda" w:date="2024-11-07T10:26:00Z">
        <w:r w:rsidRPr="00BF4304">
          <w:rPr>
            <w:b/>
            <w:bCs/>
            <w:rPrChange w:id="695" w:author="OPPO-Zonda" w:date="2024-11-07T15:27:00Z">
              <w:rPr/>
            </w:rPrChange>
          </w:rPr>
          <w:t xml:space="preserve">last result is </w:t>
        </w:r>
      </w:ins>
      <w:ins w:id="696" w:author="OPPO-Zonda" w:date="2024-11-07T10:45:00Z">
        <w:r w:rsidR="00D1570B" w:rsidRPr="00BF4304">
          <w:rPr>
            <w:b/>
            <w:bCs/>
            <w:rPrChange w:id="697" w:author="OPPO-Zonda" w:date="2024-11-07T15:27:00Z">
              <w:rPr/>
            </w:rPrChange>
          </w:rPr>
          <w:t>skipped</w:t>
        </w:r>
      </w:ins>
      <w:ins w:id="698" w:author="OPPO-Zonda" w:date="2024-11-07T10:26:00Z">
        <w:r w:rsidRPr="00BF4304">
          <w:rPr>
            <w:b/>
            <w:bCs/>
            <w:rPrChange w:id="699" w:author="OPPO-Zonda" w:date="2024-11-07T15:27:00Z">
              <w:rPr/>
            </w:rPrChange>
          </w:rPr>
          <w:t>;</w:t>
        </w:r>
      </w:ins>
    </w:p>
    <w:p w14:paraId="27F07E8B" w14:textId="4288978A" w:rsidR="00B52109" w:rsidRPr="00BF4304" w:rsidRDefault="00B52109" w:rsidP="00B52109">
      <w:pPr>
        <w:spacing w:beforeLines="50" w:before="120"/>
        <w:rPr>
          <w:ins w:id="700" w:author="OPPO-Zonda" w:date="2024-11-07T10:26:00Z"/>
          <w:b/>
          <w:bCs/>
          <w:rPrChange w:id="701" w:author="OPPO-Zonda" w:date="2024-11-07T15:27:00Z">
            <w:rPr>
              <w:ins w:id="702" w:author="OPPO-Zonda" w:date="2024-11-07T10:26:00Z"/>
            </w:rPr>
          </w:rPrChange>
        </w:rPr>
      </w:pPr>
      <w:ins w:id="703" w:author="OPPO-Zonda" w:date="2024-11-07T10:26:00Z">
        <w:r w:rsidRPr="00BF4304">
          <w:rPr>
            <w:b/>
            <w:bCs/>
            <w:rPrChange w:id="704" w:author="OPPO-Zonda" w:date="2024-11-07T15:27:00Z">
              <w:rPr/>
            </w:rPrChange>
          </w:rPr>
          <w:t xml:space="preserve">Filtering option 3: L3 filtering is based on the L1 filtered result and </w:t>
        </w:r>
      </w:ins>
      <w:ins w:id="705" w:author="OPPO-Zonda" w:date="2024-11-07T10:40:00Z">
        <w:r w:rsidR="00317473" w:rsidRPr="00BF4304">
          <w:rPr>
            <w:b/>
            <w:bCs/>
            <w:rPrChange w:id="706" w:author="OPPO-Zonda" w:date="2024-11-07T15:27:00Z">
              <w:rPr/>
            </w:rPrChange>
          </w:rPr>
          <w:t>last actual</w:t>
        </w:r>
      </w:ins>
      <w:ins w:id="707" w:author="OPPO-Zonda" w:date="2024-11-07T10:45:00Z">
        <w:r w:rsidR="00D1570B" w:rsidRPr="00BF4304">
          <w:rPr>
            <w:b/>
            <w:bCs/>
            <w:rPrChange w:id="708" w:author="OPPO-Zonda" w:date="2024-11-07T15:27:00Z">
              <w:rPr/>
            </w:rPrChange>
          </w:rPr>
          <w:t xml:space="preserve"> measurement</w:t>
        </w:r>
      </w:ins>
      <w:ins w:id="709" w:author="OPPO-Zonda" w:date="2024-11-07T10:26:00Z">
        <w:r w:rsidRPr="00BF4304">
          <w:rPr>
            <w:b/>
            <w:bCs/>
            <w:rPrChange w:id="710" w:author="OPPO-Zonda" w:date="2024-11-07T15:27:00Z">
              <w:rPr/>
            </w:rPrChange>
          </w:rPr>
          <w:t xml:space="preserve"> result</w:t>
        </w:r>
      </w:ins>
      <w:ins w:id="711" w:author="OPPO-Zonda" w:date="2024-11-07T10:41:00Z">
        <w:r w:rsidR="00317473" w:rsidRPr="00BF4304">
          <w:rPr>
            <w:b/>
            <w:bCs/>
            <w:rPrChange w:id="712" w:author="OPPO-Zonda" w:date="2024-11-07T15:27:00Z">
              <w:rPr/>
            </w:rPrChange>
          </w:rPr>
          <w:t xml:space="preserve"> </w:t>
        </w:r>
        <w:proofErr w:type="gramStart"/>
        <w:r w:rsidR="00317473" w:rsidRPr="00BF4304">
          <w:rPr>
            <w:b/>
            <w:bCs/>
            <w:rPrChange w:id="713" w:author="OPPO-Zonda" w:date="2024-11-07T15:27:00Z">
              <w:rPr/>
            </w:rPrChange>
          </w:rPr>
          <w:t>i.e.</w:t>
        </w:r>
        <w:proofErr w:type="gramEnd"/>
        <w:r w:rsidR="00317473" w:rsidRPr="00BF4304">
          <w:rPr>
            <w:b/>
            <w:bCs/>
            <w:rPrChange w:id="714" w:author="OPPO-Zonda" w:date="2024-11-07T15:27:00Z">
              <w:rPr/>
            </w:rPrChange>
          </w:rPr>
          <w:t xml:space="preserve"> the </w:t>
        </w:r>
      </w:ins>
      <w:ins w:id="715" w:author="OPPO-Zonda" w:date="2024-11-07T10:45:00Z">
        <w:r w:rsidR="00D1570B" w:rsidRPr="00BF4304">
          <w:rPr>
            <w:b/>
            <w:bCs/>
            <w:rPrChange w:id="716" w:author="OPPO-Zonda" w:date="2024-11-07T15:27:00Z">
              <w:rPr/>
            </w:rPrChange>
          </w:rPr>
          <w:t xml:space="preserve">skipped result(s) </w:t>
        </w:r>
      </w:ins>
      <w:ins w:id="717" w:author="OPPO-Zonda" w:date="2024-11-07T10:51:00Z">
        <w:r w:rsidR="00A57121" w:rsidRPr="00BF4304">
          <w:rPr>
            <w:b/>
            <w:bCs/>
            <w:rPrChange w:id="718" w:author="OPPO-Zonda" w:date="2024-11-07T15:27:00Z">
              <w:rPr/>
            </w:rPrChange>
          </w:rPr>
          <w:t xml:space="preserve">in between </w:t>
        </w:r>
      </w:ins>
      <w:ins w:id="719" w:author="OPPO-Zonda" w:date="2024-11-07T10:45:00Z">
        <w:r w:rsidR="00D1570B" w:rsidRPr="00BF4304">
          <w:rPr>
            <w:b/>
            <w:bCs/>
            <w:rPrChange w:id="720" w:author="OPPO-Zonda" w:date="2024-11-07T15:27:00Z">
              <w:rPr/>
            </w:rPrChange>
          </w:rPr>
          <w:t xml:space="preserve">is </w:t>
        </w:r>
      </w:ins>
      <w:ins w:id="721" w:author="OPPO-Zonda" w:date="2024-11-07T10:46:00Z">
        <w:r w:rsidR="00D1570B" w:rsidRPr="00BF4304">
          <w:rPr>
            <w:b/>
            <w:bCs/>
            <w:rPrChange w:id="722" w:author="OPPO-Zonda" w:date="2024-11-07T15:27:00Z">
              <w:rPr/>
            </w:rPrChange>
          </w:rPr>
          <w:t>ignored</w:t>
        </w:r>
      </w:ins>
      <w:ins w:id="723" w:author="OPPO-Zonda" w:date="2024-11-07T10:26:00Z">
        <w:r w:rsidRPr="00BF4304">
          <w:rPr>
            <w:b/>
            <w:bCs/>
            <w:rPrChange w:id="724" w:author="OPPO-Zonda" w:date="2024-11-07T15:27:00Z">
              <w:rPr/>
            </w:rPrChange>
          </w:rPr>
          <w:t>.</w:t>
        </w:r>
      </w:ins>
    </w:p>
    <w:p w14:paraId="091031F4" w14:textId="59897514" w:rsidR="00B52109" w:rsidRPr="00BF4304" w:rsidRDefault="00FB3F64" w:rsidP="00B52109">
      <w:pPr>
        <w:spacing w:beforeLines="50" w:before="120"/>
        <w:rPr>
          <w:ins w:id="725" w:author="OPPO-Zonda" w:date="2024-11-07T10:52:00Z"/>
          <w:b/>
          <w:bCs/>
          <w:rPrChange w:id="726" w:author="OPPO-Zonda" w:date="2024-11-07T15:27:00Z">
            <w:rPr>
              <w:ins w:id="727" w:author="OPPO-Zonda" w:date="2024-11-07T10:52:00Z"/>
            </w:rPr>
          </w:rPrChange>
        </w:rPr>
      </w:pPr>
      <w:ins w:id="728" w:author="OPPO-Zonda" w:date="2024-11-07T10:51:00Z">
        <w:r w:rsidRPr="00BF4304">
          <w:rPr>
            <w:b/>
            <w:bCs/>
            <w:rPrChange w:id="729" w:author="OPPO-Zonda" w:date="2024-11-07T15:27:00Z">
              <w:rPr/>
            </w:rPrChange>
          </w:rPr>
          <w:t>For indirect prediction, the skipped result refers to predicted L3 RSRP</w:t>
        </w:r>
      </w:ins>
      <w:ins w:id="730" w:author="OPPO-Zonda" w:date="2024-11-07T10:52:00Z">
        <w:r w:rsidRPr="00BF4304">
          <w:rPr>
            <w:b/>
            <w:bCs/>
            <w:rPrChange w:id="731" w:author="OPPO-Zonda" w:date="2024-11-07T15:27:00Z">
              <w:rPr/>
            </w:rPrChange>
          </w:rPr>
          <w:t xml:space="preserve"> measurement result previously by the RRM measurement prediction model</w:t>
        </w:r>
      </w:ins>
    </w:p>
    <w:p w14:paraId="07C40CA1" w14:textId="3AEC8751" w:rsidR="00FB3F64" w:rsidRPr="00BF4304" w:rsidRDefault="00FB3F64">
      <w:pPr>
        <w:spacing w:beforeLines="50" w:before="120"/>
        <w:rPr>
          <w:b/>
          <w:bCs/>
          <w:rPrChange w:id="732" w:author="OPPO-Zonda" w:date="2024-11-07T15:27:00Z">
            <w:rPr/>
          </w:rPrChange>
        </w:rPr>
        <w:pPrChange w:id="733" w:author="OPPO-Zonda" w:date="2024-11-07T10:21:00Z">
          <w:pPr/>
        </w:pPrChange>
      </w:pPr>
      <w:ins w:id="734" w:author="OPPO-Zonda" w:date="2024-11-07T10:52:00Z">
        <w:r w:rsidRPr="00BF4304">
          <w:rPr>
            <w:b/>
            <w:bCs/>
            <w:rPrChange w:id="735" w:author="OPPO-Zonda" w:date="2024-11-07T15:27:00Z">
              <w:rPr/>
            </w:rPrChange>
          </w:rPr>
          <w:t>For direct prediction, the skipped result refers to</w:t>
        </w:r>
      </w:ins>
      <w:ins w:id="736" w:author="OPPO-Zonda" w:date="2024-11-07T10:53:00Z">
        <w:r w:rsidRPr="00BF4304">
          <w:rPr>
            <w:b/>
            <w:bCs/>
            <w:rPrChange w:id="737" w:author="OPPO-Zonda" w:date="2024-11-07T15:27:00Z">
              <w:rPr/>
            </w:rPrChange>
          </w:rPr>
          <w:t xml:space="preserve"> skipped L1 measurement result</w:t>
        </w:r>
      </w:ins>
    </w:p>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lastRenderedPageBreak/>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 xml:space="preserve">The key point is the RLF modelling is the same, </w:t>
            </w:r>
            <w:proofErr w:type="gramStart"/>
            <w:r>
              <w:rPr>
                <w:lang w:val="en-US"/>
              </w:rPr>
              <w:t>i.e.</w:t>
            </w:r>
            <w:proofErr w:type="gramEnd"/>
            <w:r>
              <w:rPr>
                <w:lang w:val="en-US"/>
              </w:rPr>
              <w:t xml:space="preserv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For the purpose of RLF monitoring, the basic L1 processing configurations in non-DRX mode should be: L1 sample rate is once every 10ms (</w:t>
            </w:r>
            <w:proofErr w:type="gramStart"/>
            <w:r w:rsidRPr="00D52C41">
              <w:rPr>
                <w:i/>
                <w:lang w:eastAsia="ja-JP"/>
              </w:rPr>
              <w:t>i.e.</w:t>
            </w:r>
            <w:proofErr w:type="gramEnd"/>
            <w:r w:rsidRPr="00D52C41">
              <w:rPr>
                <w:i/>
                <w:lang w:eastAsia="ja-JP"/>
              </w:rPr>
              <w:t xml:space="preserve"> radio frame), with the </w:t>
            </w:r>
            <w:r w:rsidRPr="0016597F">
              <w:rPr>
                <w:b/>
                <w:i/>
                <w:lang w:eastAsia="ja-JP"/>
              </w:rPr>
              <w:t>L1 samples filtered linearly over a sliding window of 200ms (i.e. 20 samples) for Qout and 100 ms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proofErr w:type="gramStart"/>
            <w:r w:rsidRPr="000630C0">
              <w:rPr>
                <w:u w:val="single"/>
                <w:lang w:val="en-US"/>
              </w:rPr>
              <w:t>optional</w:t>
            </w:r>
            <w:proofErr w:type="gramEnd"/>
            <w:r>
              <w:rPr>
                <w:lang w:val="en-US"/>
              </w:rPr>
              <w:t xml:space="preserve"> historical results” in the definition is misleading. In case the PW is shorter than T310, then these measurements are mandatory. We propose to either clearly distinguish these two cases, </w:t>
            </w:r>
            <w:proofErr w:type="gramStart"/>
            <w:r>
              <w:rPr>
                <w:lang w:val="en-US"/>
              </w:rPr>
              <w:t>i.e.</w:t>
            </w:r>
            <w:proofErr w:type="gramEnd"/>
            <w:r>
              <w:rPr>
                <w:lang w:val="en-US"/>
              </w:rPr>
              <w:t xml:space="preserv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r w:rsidRPr="00574A8E">
              <w:t>Mediatek</w:t>
            </w:r>
          </w:p>
        </w:tc>
        <w:tc>
          <w:tcPr>
            <w:tcW w:w="2409" w:type="dxa"/>
          </w:tcPr>
          <w:p w14:paraId="08A643EE" w14:textId="50A98730" w:rsidR="00A70BE0" w:rsidRDefault="00A70BE0" w:rsidP="00A70BE0">
            <w:pPr>
              <w:spacing w:beforeLines="50" w:before="120"/>
              <w:rPr>
                <w:lang w:val="en-US"/>
              </w:rPr>
            </w:pPr>
            <w:proofErr w:type="gramStart"/>
            <w:r w:rsidRPr="00574A8E">
              <w:t>Yes</w:t>
            </w:r>
            <w:proofErr w:type="gramEnd"/>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 xml:space="preserve">The method to derive RLF event with indirect prediction could be FFS, but one of the baselines is to use the same mechanism as the traditional conditions (considering the prediction </w:t>
            </w:r>
            <w:proofErr w:type="gramStart"/>
            <w:r w:rsidRPr="00574A8E">
              <w:t>results  instead</w:t>
            </w:r>
            <w:proofErr w:type="gramEnd"/>
            <w:r w:rsidRPr="00574A8E">
              <w:t xml:space="preserve">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proofErr w:type="gramStart"/>
            <w:r>
              <w:t>Yes</w:t>
            </w:r>
            <w:proofErr w:type="gramEnd"/>
            <w:r>
              <w:t xml:space="preserve">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In the simulation, the RLF modelling in the TR 36.839 can be reused. Specifically, L1 sample rate is once every 10ms (</w:t>
            </w:r>
            <w:proofErr w:type="gramStart"/>
            <w:r w:rsidRPr="000F0E64">
              <w:rPr>
                <w:lang w:val="en-US"/>
              </w:rPr>
              <w:t>i.e.</w:t>
            </w:r>
            <w:proofErr w:type="gramEnd"/>
            <w:r w:rsidRPr="000F0E64">
              <w:rPr>
                <w:lang w:val="en-US"/>
              </w:rPr>
              <w:t xml:space="preserve"> radio frame), with </w:t>
            </w:r>
            <w:r w:rsidRPr="000F0E64">
              <w:rPr>
                <w:highlight w:val="yellow"/>
                <w:lang w:val="en-US"/>
              </w:rPr>
              <w:t>the L1 samples filtered linearly over a sliding window of 200ms (i.e. 20 samples) for Qout and 100 ms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2pt;height:114pt" o:ole="">
                  <v:imagedata r:id="rId29" o:title=""/>
                </v:shape>
                <o:OLEObject Type="Embed" ProgID="Visio.Drawing.15" ShapeID="_x0000_i1032" DrawAspect="Content" ObjectID="_1792516675"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ption 1: To predict unfiltered SINR results (</w:t>
            </w:r>
            <w:proofErr w:type="gramStart"/>
            <w:r w:rsidRPr="000F0E64">
              <w:rPr>
                <w:lang w:val="en-US"/>
              </w:rPr>
              <w:t>e.g.</w:t>
            </w:r>
            <w:proofErr w:type="gramEnd"/>
            <w:r w:rsidRPr="000F0E64">
              <w:rPr>
                <w:lang w:val="en-US"/>
              </w:rPr>
              <w:t xml:space="preserve"> SINR 0, SINR 1), then L1 linearly filtering is performed on the predicted SINR results to determine whether the out-of-sync/in-sync indication is triggered or not. </w:t>
            </w:r>
          </w:p>
          <w:p w14:paraId="4920591A"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ption 2: To directly predict L1 lineraly filtered SINR result (</w:t>
            </w:r>
            <w:proofErr w:type="gramStart"/>
            <w:r w:rsidRPr="000F0E64">
              <w:rPr>
                <w:lang w:val="en-US"/>
              </w:rPr>
              <w:t>e.g.</w:t>
            </w:r>
            <w:proofErr w:type="gramEnd"/>
            <w:r w:rsidRPr="000F0E64">
              <w:rPr>
                <w:lang w:val="en-US"/>
              </w:rPr>
              <w:t xml:space="preserve">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both options can work. With option 2, since the evaluation period for Qin and Qout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53E883BC" w14:textId="77777777" w:rsidR="009E416E" w:rsidRDefault="009E416E" w:rsidP="009E416E">
            <w:pPr>
              <w:spacing w:beforeLines="50" w:before="120"/>
              <w:rPr>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E80F09" w14:paraId="515D5C0D" w14:textId="77777777" w:rsidTr="009E416E">
        <w:tc>
          <w:tcPr>
            <w:tcW w:w="1555" w:type="dxa"/>
          </w:tcPr>
          <w:p w14:paraId="27DD133F" w14:textId="3A722913" w:rsidR="00E80F09" w:rsidRDefault="00E80F09" w:rsidP="00E80F09">
            <w:pPr>
              <w:spacing w:beforeLines="50" w:before="120"/>
              <w:rPr>
                <w:rFonts w:eastAsia="Malgun Gothic"/>
                <w:lang w:val="en-US" w:eastAsia="ko-KR"/>
              </w:rPr>
            </w:pPr>
            <w:r>
              <w:rPr>
                <w:lang w:val="en-US"/>
              </w:rPr>
              <w:t>Ericsson</w:t>
            </w:r>
          </w:p>
        </w:tc>
        <w:tc>
          <w:tcPr>
            <w:tcW w:w="2409" w:type="dxa"/>
          </w:tcPr>
          <w:p w14:paraId="6738121B" w14:textId="489E99C4" w:rsidR="00E80F09" w:rsidRDefault="00E80F09" w:rsidP="00E80F09">
            <w:pPr>
              <w:spacing w:beforeLines="50" w:before="120"/>
              <w:rPr>
                <w:rFonts w:eastAsia="Malgun Gothic"/>
                <w:lang w:val="en-US"/>
              </w:rPr>
            </w:pPr>
            <w:r>
              <w:rPr>
                <w:lang w:val="en-US"/>
              </w:rPr>
              <w:t>Yes</w:t>
            </w:r>
          </w:p>
        </w:tc>
        <w:tc>
          <w:tcPr>
            <w:tcW w:w="5812" w:type="dxa"/>
          </w:tcPr>
          <w:p w14:paraId="6D1B74D1" w14:textId="77777777" w:rsidR="00E80F09" w:rsidRDefault="00E80F09" w:rsidP="00E80F09">
            <w:pPr>
              <w:spacing w:beforeLines="50" w:before="120"/>
              <w:rPr>
                <w:rFonts w:eastAsia="Malgun Gothic"/>
                <w:lang w:val="en-US"/>
              </w:rPr>
            </w:pPr>
          </w:p>
        </w:tc>
      </w:tr>
      <w:tr w:rsidR="00C21B73" w14:paraId="253DF120" w14:textId="77777777" w:rsidTr="00994A4D">
        <w:tc>
          <w:tcPr>
            <w:tcW w:w="1555" w:type="dxa"/>
          </w:tcPr>
          <w:p w14:paraId="63BF3460" w14:textId="77777777" w:rsidR="00C21B73" w:rsidRDefault="00C21B73" w:rsidP="00994A4D">
            <w:pPr>
              <w:spacing w:beforeLines="50" w:before="120"/>
            </w:pPr>
            <w:r>
              <w:rPr>
                <w:lang w:val="en-US"/>
              </w:rPr>
              <w:t>Interdigital</w:t>
            </w:r>
          </w:p>
        </w:tc>
        <w:tc>
          <w:tcPr>
            <w:tcW w:w="2409" w:type="dxa"/>
          </w:tcPr>
          <w:p w14:paraId="39492A9B" w14:textId="77777777" w:rsidR="00C21B73" w:rsidRDefault="00C21B73" w:rsidP="00994A4D">
            <w:pPr>
              <w:spacing w:beforeLines="50" w:before="120"/>
            </w:pPr>
            <w:proofErr w:type="gramStart"/>
            <w:r>
              <w:rPr>
                <w:lang w:val="en-US"/>
              </w:rPr>
              <w:t>Yes</w:t>
            </w:r>
            <w:proofErr w:type="gramEnd"/>
            <w:r>
              <w:rPr>
                <w:lang w:val="en-US"/>
              </w:rPr>
              <w:t xml:space="preserve"> with comments</w:t>
            </w:r>
          </w:p>
        </w:tc>
        <w:tc>
          <w:tcPr>
            <w:tcW w:w="5812" w:type="dxa"/>
          </w:tcPr>
          <w:p w14:paraId="46F44D15" w14:textId="77777777" w:rsidR="00C21B73" w:rsidRPr="000F0E64" w:rsidRDefault="00C21B73" w:rsidP="00994A4D">
            <w:pPr>
              <w:spacing w:beforeLines="50" w:before="120"/>
              <w:rPr>
                <w:lang w:val="en-US"/>
              </w:rPr>
            </w:pPr>
            <w:r>
              <w:rPr>
                <w:lang w:val="en-US"/>
              </w:rPr>
              <w:t>Agree with the comments from other companies above the need for L1 filtering.</w:t>
            </w:r>
          </w:p>
        </w:tc>
      </w:tr>
      <w:tr w:rsidR="00C21B73" w14:paraId="7F93CA27" w14:textId="77777777" w:rsidTr="009E416E">
        <w:tc>
          <w:tcPr>
            <w:tcW w:w="1555" w:type="dxa"/>
          </w:tcPr>
          <w:p w14:paraId="06C8BF3A" w14:textId="041809E4" w:rsidR="00C21B73" w:rsidRPr="00C21B73" w:rsidRDefault="00EE1EC6" w:rsidP="00E80F09">
            <w:pPr>
              <w:spacing w:beforeLines="50" w:before="120"/>
            </w:pPr>
            <w:ins w:id="738" w:author="Nokia (Endrit)" w:date="2024-11-06T18:05:00Z">
              <w:r>
                <w:t>Nokia</w:t>
              </w:r>
            </w:ins>
          </w:p>
        </w:tc>
        <w:tc>
          <w:tcPr>
            <w:tcW w:w="2409" w:type="dxa"/>
          </w:tcPr>
          <w:p w14:paraId="5E5CC8AB" w14:textId="14190AC5" w:rsidR="00C21B73" w:rsidRDefault="00EE1EC6" w:rsidP="00E80F09">
            <w:pPr>
              <w:spacing w:beforeLines="50" w:before="120"/>
              <w:rPr>
                <w:lang w:val="en-US"/>
              </w:rPr>
            </w:pPr>
            <w:ins w:id="739" w:author="Nokia (Endrit)" w:date="2024-11-06T18:05:00Z">
              <w:r>
                <w:rPr>
                  <w:lang w:val="en-US"/>
                </w:rPr>
                <w:t>See comments</w:t>
              </w:r>
            </w:ins>
          </w:p>
        </w:tc>
        <w:tc>
          <w:tcPr>
            <w:tcW w:w="5812" w:type="dxa"/>
          </w:tcPr>
          <w:p w14:paraId="288B3598" w14:textId="1967C1C5" w:rsidR="001643AF" w:rsidRPr="001643AF" w:rsidRDefault="00EE1EC6" w:rsidP="00E80F09">
            <w:pPr>
              <w:spacing w:beforeLines="50" w:before="120"/>
              <w:rPr>
                <w:lang w:val="en-US"/>
              </w:rPr>
            </w:pPr>
            <w:ins w:id="740" w:author="Nokia (Endrit)" w:date="2024-11-06T18:05:00Z">
              <w:r>
                <w:rPr>
                  <w:lang w:val="en-US"/>
                </w:rPr>
                <w:t>We think the definition is correct for the case where HO is not simulated. In this case it should be clarified that the intention is not to predict actual RLFs happening in the network, but rather when the serving cell SINR falls below a specified threshold. Nevertheless, we have already discussed that simulation of HO can be considered for this use-case and we think it should not be precluded from the SI.</w:t>
              </w:r>
            </w:ins>
          </w:p>
        </w:tc>
      </w:tr>
    </w:tbl>
    <w:p w14:paraId="2F9E9D12" w14:textId="77777777" w:rsidR="00C167A8" w:rsidRDefault="001643AF" w:rsidP="0033712D">
      <w:pPr>
        <w:spacing w:beforeLines="50" w:before="120"/>
        <w:rPr>
          <w:ins w:id="741" w:author="OPPO-Zonda" w:date="2024-11-07T11:18:00Z"/>
        </w:rPr>
      </w:pPr>
      <w:ins w:id="742" w:author="OPPO-Zonda" w:date="2024-11-07T11:07:00Z">
        <w:r>
          <w:rPr>
            <w:rFonts w:hint="eastAsia"/>
          </w:rPr>
          <w:t>S</w:t>
        </w:r>
        <w:r>
          <w:t xml:space="preserve">ummary: Majority company are fine </w:t>
        </w:r>
      </w:ins>
      <w:ins w:id="743" w:author="OPPO-Zonda" w:date="2024-11-07T11:08:00Z">
        <w:r w:rsidR="0033712D">
          <w:t xml:space="preserve">with the definition. </w:t>
        </w:r>
      </w:ins>
      <w:ins w:id="744" w:author="OPPO-Zonda" w:date="2024-11-07T11:14:00Z">
        <w:r w:rsidR="0033712D">
          <w:t xml:space="preserve">One issue is raised about L1 filtering of SINR. Considering the </w:t>
        </w:r>
      </w:ins>
      <w:ins w:id="745" w:author="OPPO-Zonda" w:date="2024-11-07T11:15:00Z">
        <w:r w:rsidR="0033712D">
          <w:t xml:space="preserve">filtering period could be different for Qin and </w:t>
        </w:r>
        <w:proofErr w:type="spellStart"/>
        <w:r w:rsidR="0033712D">
          <w:t>Qout</w:t>
        </w:r>
        <w:proofErr w:type="spellEnd"/>
        <w:r w:rsidR="0033712D">
          <w:t xml:space="preserve"> assessment. If sticking to two</w:t>
        </w:r>
      </w:ins>
      <w:ins w:id="746" w:author="OPPO-Zonda" w:date="2024-11-07T11:16:00Z">
        <w:r w:rsidR="0033712D">
          <w:t xml:space="preserve"> different periods, one consequence would be two models need be trained. In order to simplify the simulation </w:t>
        </w:r>
      </w:ins>
      <w:ins w:id="747" w:author="OPPO-Zonda" w:date="2024-11-07T11:17:00Z">
        <w:r w:rsidR="0033712D">
          <w:t>maybe it can be taken as baseline to predict raw L1 SINR instead first</w:t>
        </w:r>
      </w:ins>
      <w:ins w:id="748" w:author="OPPO-Zonda" w:date="2024-11-07T11:18:00Z">
        <w:r w:rsidR="00C167A8">
          <w:t xml:space="preserve">. </w:t>
        </w:r>
        <w:proofErr w:type="gramStart"/>
        <w:r w:rsidR="00C167A8">
          <w:t>Again</w:t>
        </w:r>
        <w:proofErr w:type="gramEnd"/>
        <w:r w:rsidR="00C167A8">
          <w:t xml:space="preserve"> company preferring to predict L1 filtered SINR can report their methodology.</w:t>
        </w:r>
      </w:ins>
    </w:p>
    <w:p w14:paraId="1A95693E" w14:textId="6781C0FC" w:rsidR="00C167A8" w:rsidRPr="00BD3C17" w:rsidRDefault="00C167A8" w:rsidP="0033712D">
      <w:pPr>
        <w:spacing w:beforeLines="50" w:before="120"/>
        <w:rPr>
          <w:ins w:id="749" w:author="OPPO-Zonda" w:date="2024-11-07T11:19:00Z"/>
          <w:b/>
          <w:bCs/>
          <w:rPrChange w:id="750" w:author="OPPO-Zonda" w:date="2024-11-07T15:27:00Z">
            <w:rPr>
              <w:ins w:id="751" w:author="OPPO-Zonda" w:date="2024-11-07T11:19:00Z"/>
            </w:rPr>
          </w:rPrChange>
        </w:rPr>
      </w:pPr>
      <w:ins w:id="752" w:author="OPPO-Zonda" w:date="2024-11-07T11:18:00Z">
        <w:r w:rsidRPr="00BD3C17">
          <w:rPr>
            <w:b/>
            <w:bCs/>
            <w:rPrChange w:id="753" w:author="OPPO-Zonda" w:date="2024-11-07T15:27:00Z">
              <w:rPr/>
            </w:rPrChange>
          </w:rPr>
          <w:t xml:space="preserve">Proposal </w:t>
        </w:r>
      </w:ins>
      <w:ins w:id="754" w:author="OPPO-Zonda" w:date="2024-11-07T15:27:00Z">
        <w:r w:rsidR="00BD3C17" w:rsidRPr="00BD3C17">
          <w:rPr>
            <w:b/>
            <w:bCs/>
            <w:rPrChange w:id="755" w:author="OPPO-Zonda" w:date="2024-11-07T15:27:00Z">
              <w:rPr/>
            </w:rPrChange>
          </w:rPr>
          <w:t>13</w:t>
        </w:r>
      </w:ins>
      <w:ins w:id="756" w:author="OPPO-Zonda" w:date="2024-11-07T11:18:00Z">
        <w:r w:rsidRPr="00BD3C17">
          <w:rPr>
            <w:b/>
            <w:bCs/>
            <w:rPrChange w:id="757" w:author="OPPO-Zonda" w:date="2024-11-07T15:27:00Z">
              <w:rPr/>
            </w:rPrChange>
          </w:rPr>
          <w:t>: To agree following indirect RLF predict</w:t>
        </w:r>
      </w:ins>
      <w:ins w:id="758" w:author="OPPO-Zonda" w:date="2024-11-07T11:19:00Z">
        <w:r w:rsidRPr="00BD3C17">
          <w:rPr>
            <w:b/>
            <w:bCs/>
            <w:rPrChange w:id="759" w:author="OPPO-Zonda" w:date="2024-11-07T15:27:00Z">
              <w:rPr/>
            </w:rPrChange>
          </w:rPr>
          <w:t>ion definition:</w:t>
        </w:r>
      </w:ins>
    </w:p>
    <w:p w14:paraId="1BF9F45C" w14:textId="4DDE1449" w:rsidR="00DA270C" w:rsidRPr="00BD3C17" w:rsidRDefault="00C167A8" w:rsidP="0033712D">
      <w:pPr>
        <w:spacing w:beforeLines="50" w:before="120"/>
        <w:rPr>
          <w:ins w:id="760" w:author="OPPO-Zonda" w:date="2024-11-07T11:19:00Z"/>
          <w:b/>
          <w:bCs/>
          <w:rPrChange w:id="761" w:author="OPPO-Zonda" w:date="2024-11-07T15:27:00Z">
            <w:rPr>
              <w:ins w:id="762" w:author="OPPO-Zonda" w:date="2024-11-07T11:19:00Z"/>
            </w:rPr>
          </w:rPrChange>
        </w:rPr>
      </w:pPr>
      <w:ins w:id="763" w:author="OPPO-Zonda" w:date="2024-11-07T11:19:00Z">
        <w:r w:rsidRPr="00BD3C17">
          <w:rPr>
            <w:b/>
            <w:bCs/>
            <w:rPrChange w:id="764" w:author="OPPO-Zonda" w:date="2024-11-07T15:27:00Z">
              <w:rPr/>
            </w:rPrChange>
          </w:rPr>
          <w:t xml:space="preserve">The </w:t>
        </w:r>
      </w:ins>
      <w:ins w:id="765" w:author="OPPO-Zonda" w:date="2024-11-07T11:20:00Z">
        <w:r w:rsidRPr="00BD3C17">
          <w:rPr>
            <w:b/>
            <w:bCs/>
            <w:rPrChange w:id="766" w:author="OPPO-Zonda" w:date="2024-11-07T15:27:00Z">
              <w:rPr/>
            </w:rPrChange>
          </w:rPr>
          <w:t xml:space="preserve">future </w:t>
        </w:r>
      </w:ins>
      <w:ins w:id="767" w:author="OPPO-Zonda" w:date="2024-11-07T11:19:00Z">
        <w:r w:rsidRPr="00BD3C17">
          <w:rPr>
            <w:b/>
            <w:bCs/>
            <w:rPrChange w:id="768" w:author="OPPO-Zonda" w:date="2024-11-07T15:27:00Z">
              <w:rPr/>
            </w:rPrChange>
          </w:rPr>
          <w:t xml:space="preserve">L1 SINR results are predicted based on actual L1 SINR results of the serving cell by following </w:t>
        </w:r>
      </w:ins>
      <w:ins w:id="769" w:author="OPPO-Zonda" w:date="2024-11-07T11:20:00Z">
        <w:r w:rsidRPr="00BD3C17">
          <w:rPr>
            <w:b/>
            <w:bCs/>
            <w:rPrChange w:id="770" w:author="OPPO-Zonda" w:date="2024-11-07T15:27:00Z">
              <w:rPr/>
            </w:rPrChange>
          </w:rPr>
          <w:t xml:space="preserve">same way of </w:t>
        </w:r>
      </w:ins>
      <w:ins w:id="771" w:author="OPPO-Zonda" w:date="2024-11-07T11:19:00Z">
        <w:r w:rsidRPr="00BD3C17">
          <w:rPr>
            <w:b/>
            <w:bCs/>
            <w:rPrChange w:id="772" w:author="OPPO-Zonda" w:date="2024-11-07T15:27:00Z">
              <w:rPr/>
            </w:rPrChange>
          </w:rPr>
          <w:t>intra-frequency temporal domain case A</w:t>
        </w:r>
      </w:ins>
      <w:ins w:id="773" w:author="OPPO-Zonda" w:date="2024-11-07T11:20:00Z">
        <w:r w:rsidRPr="00BD3C17">
          <w:rPr>
            <w:b/>
            <w:bCs/>
            <w:rPrChange w:id="774" w:author="OPPO-Zonda" w:date="2024-11-07T15:27:00Z">
              <w:rPr/>
            </w:rPrChange>
          </w:rPr>
          <w:t>. Afterwards,</w:t>
        </w:r>
      </w:ins>
      <w:ins w:id="775" w:author="OPPO-Zonda" w:date="2024-11-07T11:19:00Z">
        <w:r w:rsidRPr="00BD3C17">
          <w:rPr>
            <w:b/>
            <w:bCs/>
            <w:rPrChange w:id="776" w:author="OPPO-Zonda" w:date="2024-11-07T15:27:00Z">
              <w:rPr/>
            </w:rPrChange>
          </w:rPr>
          <w:t xml:space="preserve"> RLF event at one time instance is determined based on predicted and actual L1 SINR results within T310 duration, without further AI/ML models</w:t>
        </w:r>
      </w:ins>
      <w:ins w:id="777" w:author="OPPO-Zonda" w:date="2024-11-07T11:21:00Z">
        <w:r w:rsidRPr="00BD3C17">
          <w:rPr>
            <w:b/>
            <w:bCs/>
            <w:rPrChange w:id="778" w:author="OPPO-Zonda" w:date="2024-11-07T15:27:00Z">
              <w:rPr/>
            </w:rPrChange>
          </w:rPr>
          <w:t>. As baseline L1 SINR refers to raw L1 SINR without L1 filtering.</w:t>
        </w:r>
      </w:ins>
    </w:p>
    <w:p w14:paraId="593F0FC0" w14:textId="77777777" w:rsidR="00C167A8" w:rsidRDefault="00C167A8" w:rsidP="0033712D">
      <w:pPr>
        <w:spacing w:beforeLines="50" w:before="120"/>
      </w:pPr>
    </w:p>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0"/>
        <w:gridCol w:w="1909"/>
        <w:gridCol w:w="6517"/>
      </w:tblGrid>
      <w:tr w:rsidR="00281024" w14:paraId="4D79E6FE" w14:textId="77777777" w:rsidTr="00BB2ACD">
        <w:tc>
          <w:tcPr>
            <w:tcW w:w="1350" w:type="dxa"/>
          </w:tcPr>
          <w:p w14:paraId="7C686D5A" w14:textId="77777777" w:rsidR="00281024" w:rsidRDefault="00281024" w:rsidP="0085777B">
            <w:pPr>
              <w:spacing w:beforeLines="50" w:before="120"/>
              <w:rPr>
                <w:lang w:val="en-US"/>
              </w:rPr>
            </w:pPr>
            <w:r>
              <w:rPr>
                <w:rFonts w:hint="eastAsia"/>
                <w:lang w:val="en-US"/>
              </w:rPr>
              <w:lastRenderedPageBreak/>
              <w:t>C</w:t>
            </w:r>
            <w:r>
              <w:rPr>
                <w:lang w:val="en-US"/>
              </w:rPr>
              <w:t>ompany</w:t>
            </w:r>
          </w:p>
        </w:tc>
        <w:tc>
          <w:tcPr>
            <w:tcW w:w="1909" w:type="dxa"/>
          </w:tcPr>
          <w:p w14:paraId="4D380D21" w14:textId="77777777" w:rsidR="00281024" w:rsidRDefault="00281024" w:rsidP="0085777B">
            <w:pPr>
              <w:spacing w:beforeLines="50" w:before="120"/>
              <w:rPr>
                <w:lang w:val="en-US"/>
              </w:rPr>
            </w:pPr>
            <w:r>
              <w:rPr>
                <w:lang w:val="en-US"/>
              </w:rPr>
              <w:t>Opinion: Yes or No</w:t>
            </w:r>
          </w:p>
        </w:tc>
        <w:tc>
          <w:tcPr>
            <w:tcW w:w="6517"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BB2ACD">
        <w:tc>
          <w:tcPr>
            <w:tcW w:w="1350"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09" w:type="dxa"/>
          </w:tcPr>
          <w:p w14:paraId="7AC9AB71" w14:textId="0BB8008C" w:rsidR="00281024" w:rsidRDefault="00F01C29" w:rsidP="0085777B">
            <w:pPr>
              <w:spacing w:beforeLines="50" w:before="120"/>
              <w:rPr>
                <w:lang w:val="en-US"/>
              </w:rPr>
            </w:pPr>
            <w:r>
              <w:rPr>
                <w:lang w:val="en-US"/>
              </w:rPr>
              <w:t>Interpretation 2</w:t>
            </w:r>
          </w:p>
        </w:tc>
        <w:tc>
          <w:tcPr>
            <w:tcW w:w="6517"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BB2ACD">
        <w:tc>
          <w:tcPr>
            <w:tcW w:w="1350"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7"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4.95pt;height:57pt;mso-width-percent:0;mso-height-percent:0;mso-width-percent:0;mso-height-percent:0" o:ole="">
                  <v:imagedata r:id="rId17" o:title=""/>
                </v:shape>
                <o:OLEObject Type="Embed" ProgID="Visio.Drawing.15" ShapeID="_x0000_i1033" DrawAspect="Content" ObjectID="_1792516676"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BB2ACD">
        <w:tc>
          <w:tcPr>
            <w:tcW w:w="1350" w:type="dxa"/>
          </w:tcPr>
          <w:p w14:paraId="38D6D7F3" w14:textId="283072A2" w:rsidR="00166C56" w:rsidRDefault="00166C56" w:rsidP="0085777B">
            <w:pPr>
              <w:spacing w:beforeLines="50" w:before="120"/>
              <w:rPr>
                <w:lang w:val="en-US"/>
              </w:rPr>
            </w:pPr>
            <w:r>
              <w:rPr>
                <w:rFonts w:hint="eastAsia"/>
                <w:lang w:val="en-US"/>
              </w:rPr>
              <w:t>NTT DOCOMO</w:t>
            </w:r>
          </w:p>
        </w:tc>
        <w:tc>
          <w:tcPr>
            <w:tcW w:w="19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7" w:type="dxa"/>
          </w:tcPr>
          <w:p w14:paraId="72C94FF2" w14:textId="77777777" w:rsidR="00166C56" w:rsidRDefault="00166C56" w:rsidP="00544CA7">
            <w:pPr>
              <w:spacing w:beforeLines="50" w:before="120"/>
              <w:rPr>
                <w:lang w:val="en-US"/>
              </w:rPr>
            </w:pPr>
          </w:p>
        </w:tc>
      </w:tr>
      <w:tr w:rsidR="00563E2B" w14:paraId="74B2EF74" w14:textId="77777777" w:rsidTr="00BB2ACD">
        <w:tc>
          <w:tcPr>
            <w:tcW w:w="1350" w:type="dxa"/>
          </w:tcPr>
          <w:p w14:paraId="3CA3BD46" w14:textId="7F0D225B" w:rsidR="00563E2B" w:rsidRDefault="00563E2B" w:rsidP="00563E2B">
            <w:pPr>
              <w:spacing w:beforeLines="50" w:before="120"/>
              <w:rPr>
                <w:lang w:val="en-US"/>
              </w:rPr>
            </w:pPr>
            <w:r>
              <w:rPr>
                <w:lang w:val="en-US"/>
              </w:rPr>
              <w:t>Huawei, HiSilicon</w:t>
            </w:r>
          </w:p>
        </w:tc>
        <w:tc>
          <w:tcPr>
            <w:tcW w:w="1909" w:type="dxa"/>
          </w:tcPr>
          <w:p w14:paraId="70A104D6" w14:textId="77777777" w:rsidR="00563E2B" w:rsidRDefault="00563E2B" w:rsidP="00563E2B">
            <w:pPr>
              <w:spacing w:beforeLines="50" w:before="120"/>
              <w:rPr>
                <w:lang w:val="en-US"/>
              </w:rPr>
            </w:pPr>
          </w:p>
        </w:tc>
        <w:tc>
          <w:tcPr>
            <w:tcW w:w="6517" w:type="dxa"/>
          </w:tcPr>
          <w:p w14:paraId="6C4380D9" w14:textId="3C2183BA" w:rsidR="00563E2B" w:rsidRDefault="00563E2B" w:rsidP="00563E2B">
            <w:pPr>
              <w:spacing w:beforeLines="50" w:before="120"/>
              <w:rPr>
                <w:lang w:val="en-US"/>
              </w:rPr>
            </w:pPr>
            <w:r>
              <w:rPr>
                <w:lang w:val="en-US"/>
              </w:rPr>
              <w:t xml:space="preserve">We have the same comment as for measurement event case, </w:t>
            </w:r>
            <w:proofErr w:type="gramStart"/>
            <w:r>
              <w:rPr>
                <w:lang w:val="en-US"/>
              </w:rPr>
              <w:t>i.e.</w:t>
            </w:r>
            <w:proofErr w:type="gramEnd"/>
            <w:r>
              <w:rPr>
                <w:lang w:val="en-US"/>
              </w:rPr>
              <w:t xml:space="preserve"> it would be more useful if the model worked according to interpretation 1. It does not necessarily mean that RLF cannot happen earlier, </w:t>
            </w:r>
            <w:proofErr w:type="gramStart"/>
            <w:r>
              <w:rPr>
                <w:lang w:val="en-US"/>
              </w:rPr>
              <w:t>i.e.</w:t>
            </w:r>
            <w:proofErr w:type="gramEnd"/>
            <w:r>
              <w:rPr>
                <w:lang w:val="en-US"/>
              </w:rPr>
              <w:t xml:space="preserve"> the time period between t0 and t1 will be evaluated with earlier predictions (i.e. when t0 was smaller than the current t0). </w:t>
            </w:r>
          </w:p>
        </w:tc>
      </w:tr>
      <w:tr w:rsidR="00BB7532" w14:paraId="428048F0" w14:textId="77777777" w:rsidTr="00BB2ACD">
        <w:tc>
          <w:tcPr>
            <w:tcW w:w="1350" w:type="dxa"/>
          </w:tcPr>
          <w:p w14:paraId="783FD6B3" w14:textId="286EF3C8" w:rsidR="00BB7532" w:rsidRDefault="00BB7532" w:rsidP="00563E2B">
            <w:pPr>
              <w:spacing w:beforeLines="50" w:before="120"/>
              <w:rPr>
                <w:lang w:val="en-US"/>
              </w:rPr>
            </w:pPr>
            <w:r>
              <w:rPr>
                <w:lang w:val="en-US"/>
              </w:rPr>
              <w:t>Apple</w:t>
            </w:r>
          </w:p>
        </w:tc>
        <w:tc>
          <w:tcPr>
            <w:tcW w:w="1909" w:type="dxa"/>
          </w:tcPr>
          <w:p w14:paraId="441C823E" w14:textId="005698C5" w:rsidR="00BB7532" w:rsidRDefault="00BB7532" w:rsidP="00563E2B">
            <w:pPr>
              <w:spacing w:beforeLines="50" w:before="120"/>
              <w:rPr>
                <w:lang w:val="en-US"/>
              </w:rPr>
            </w:pPr>
            <w:r>
              <w:rPr>
                <w:lang w:val="en-US"/>
              </w:rPr>
              <w:t>Comments</w:t>
            </w:r>
          </w:p>
        </w:tc>
        <w:tc>
          <w:tcPr>
            <w:tcW w:w="6517"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BB2ACD">
        <w:tc>
          <w:tcPr>
            <w:tcW w:w="1350" w:type="dxa"/>
          </w:tcPr>
          <w:p w14:paraId="3373E95D" w14:textId="074F248D" w:rsidR="00A70BE0" w:rsidRDefault="00A70BE0" w:rsidP="00A70BE0">
            <w:pPr>
              <w:spacing w:beforeLines="50" w:before="120"/>
              <w:rPr>
                <w:lang w:val="en-US"/>
              </w:rPr>
            </w:pPr>
            <w:r w:rsidRPr="00C122C6">
              <w:t>Mediatek</w:t>
            </w:r>
          </w:p>
        </w:tc>
        <w:tc>
          <w:tcPr>
            <w:tcW w:w="1909" w:type="dxa"/>
          </w:tcPr>
          <w:p w14:paraId="00CC6DE2" w14:textId="0239EF4C" w:rsidR="00A70BE0" w:rsidRDefault="00A70BE0" w:rsidP="00A70BE0">
            <w:pPr>
              <w:spacing w:beforeLines="50" w:before="120"/>
              <w:rPr>
                <w:lang w:val="en-US"/>
              </w:rPr>
            </w:pPr>
            <w:r w:rsidRPr="00C122C6">
              <w:t>Same comment as Q3</w:t>
            </w:r>
          </w:p>
        </w:tc>
        <w:tc>
          <w:tcPr>
            <w:tcW w:w="6517"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r w:rsidR="00BB2ACD" w14:paraId="283F36B0" w14:textId="77777777" w:rsidTr="00BB2ACD">
        <w:tc>
          <w:tcPr>
            <w:tcW w:w="1350" w:type="dxa"/>
          </w:tcPr>
          <w:p w14:paraId="46669E89" w14:textId="123B7070" w:rsidR="00BB2ACD" w:rsidRPr="00C122C6" w:rsidRDefault="00BB2ACD" w:rsidP="00BB2ACD">
            <w:pPr>
              <w:spacing w:beforeLines="50" w:before="120"/>
            </w:pPr>
            <w:r>
              <w:rPr>
                <w:lang w:val="en-US"/>
              </w:rPr>
              <w:t>Ericsson</w:t>
            </w:r>
          </w:p>
        </w:tc>
        <w:tc>
          <w:tcPr>
            <w:tcW w:w="1909" w:type="dxa"/>
          </w:tcPr>
          <w:p w14:paraId="69DCBE6D" w14:textId="0D552AF8" w:rsidR="00BB2ACD" w:rsidRPr="00C122C6" w:rsidRDefault="00BB2ACD" w:rsidP="00BB2ACD">
            <w:pPr>
              <w:spacing w:beforeLines="50" w:before="120"/>
            </w:pPr>
            <w:r>
              <w:rPr>
                <w:lang w:val="en-US"/>
              </w:rPr>
              <w:t>Interpretation 1</w:t>
            </w:r>
          </w:p>
        </w:tc>
        <w:tc>
          <w:tcPr>
            <w:tcW w:w="6517" w:type="dxa"/>
          </w:tcPr>
          <w:p w14:paraId="54825D39" w14:textId="536E8472" w:rsidR="00BB2ACD" w:rsidRPr="00C122C6" w:rsidRDefault="00BB2ACD" w:rsidP="00BB2ACD">
            <w:pPr>
              <w:spacing w:beforeLines="50" w:before="120"/>
            </w:pPr>
          </w:p>
        </w:tc>
      </w:tr>
      <w:tr w:rsidR="00C21B73" w14:paraId="08CDE944" w14:textId="77777777" w:rsidTr="00994A4D">
        <w:tc>
          <w:tcPr>
            <w:tcW w:w="1352" w:type="dxa"/>
          </w:tcPr>
          <w:p w14:paraId="2E267C99" w14:textId="77777777" w:rsidR="00C21B73" w:rsidRPr="00C122C6" w:rsidRDefault="00C21B73" w:rsidP="00994A4D">
            <w:pPr>
              <w:spacing w:beforeLines="50" w:before="120"/>
            </w:pPr>
            <w:r>
              <w:rPr>
                <w:lang w:val="en-US"/>
              </w:rPr>
              <w:t>Interdigital</w:t>
            </w:r>
          </w:p>
        </w:tc>
        <w:tc>
          <w:tcPr>
            <w:tcW w:w="1913" w:type="dxa"/>
          </w:tcPr>
          <w:p w14:paraId="1586D047" w14:textId="77777777" w:rsidR="00C21B73" w:rsidRPr="00C122C6" w:rsidRDefault="00C21B73" w:rsidP="00994A4D">
            <w:pPr>
              <w:spacing w:beforeLines="50" w:before="120"/>
            </w:pPr>
            <w:r>
              <w:rPr>
                <w:lang w:val="en-US"/>
              </w:rPr>
              <w:t>Same comments as Q3</w:t>
            </w:r>
          </w:p>
        </w:tc>
        <w:tc>
          <w:tcPr>
            <w:tcW w:w="6511" w:type="dxa"/>
          </w:tcPr>
          <w:p w14:paraId="6FF0ED56" w14:textId="77777777" w:rsidR="00C21B73" w:rsidRPr="00C122C6" w:rsidRDefault="00C21B73" w:rsidP="00994A4D">
            <w:pPr>
              <w:spacing w:beforeLines="50" w:before="120"/>
            </w:pPr>
          </w:p>
        </w:tc>
      </w:tr>
      <w:tr w:rsidR="00C21B73" w14:paraId="6C5C5B46" w14:textId="77777777" w:rsidTr="00BB2ACD">
        <w:tc>
          <w:tcPr>
            <w:tcW w:w="1350" w:type="dxa"/>
          </w:tcPr>
          <w:p w14:paraId="46CC59A8" w14:textId="77777777" w:rsidR="00C21B73" w:rsidRDefault="00C21B73" w:rsidP="00BB2ACD">
            <w:pPr>
              <w:spacing w:beforeLines="50" w:before="120"/>
              <w:rPr>
                <w:lang w:val="en-US"/>
              </w:rPr>
            </w:pPr>
          </w:p>
        </w:tc>
        <w:tc>
          <w:tcPr>
            <w:tcW w:w="1909" w:type="dxa"/>
          </w:tcPr>
          <w:p w14:paraId="28985AF9" w14:textId="77777777" w:rsidR="00C21B73" w:rsidRDefault="00C21B73" w:rsidP="00BB2ACD">
            <w:pPr>
              <w:spacing w:beforeLines="50" w:before="120"/>
              <w:rPr>
                <w:lang w:val="en-US"/>
              </w:rPr>
            </w:pPr>
          </w:p>
        </w:tc>
        <w:tc>
          <w:tcPr>
            <w:tcW w:w="6517" w:type="dxa"/>
          </w:tcPr>
          <w:p w14:paraId="77E6CD3B" w14:textId="77777777" w:rsidR="00C21B73" w:rsidRPr="00C122C6" w:rsidRDefault="00C21B73" w:rsidP="00BB2ACD">
            <w:pPr>
              <w:spacing w:beforeLines="50" w:before="120"/>
            </w:pPr>
          </w:p>
        </w:tc>
      </w:tr>
    </w:tbl>
    <w:p w14:paraId="5228E678" w14:textId="7868E852" w:rsidR="00955A28" w:rsidRDefault="00955A28" w:rsidP="00955A28">
      <w:pPr>
        <w:spacing w:beforeLines="50" w:before="120"/>
        <w:rPr>
          <w:ins w:id="779" w:author="OPPO-Zonda" w:date="2024-11-07T11:26:00Z"/>
        </w:rPr>
      </w:pPr>
      <w:ins w:id="780" w:author="OPPO-Zonda" w:date="2024-11-07T11:22:00Z">
        <w:r>
          <w:rPr>
            <w:rFonts w:hint="eastAsia"/>
          </w:rPr>
          <w:t>S</w:t>
        </w:r>
        <w:r>
          <w:t xml:space="preserve">ummary: </w:t>
        </w:r>
      </w:ins>
      <w:ins w:id="781" w:author="OPPO-Zonda" w:date="2024-11-07T11:26:00Z">
        <w:r>
          <w:t>There is no consensus which one is the right interpretation between 1 and 2. 3 companies think it is multiple windows instead of one. Rapporteur this the 3</w:t>
        </w:r>
        <w:r w:rsidRPr="00A42072">
          <w:rPr>
            <w:vertAlign w:val="superscript"/>
          </w:rPr>
          <w:t>rd</w:t>
        </w:r>
        <w:r>
          <w:t xml:space="preserve"> interpretation is not aligned with what RAN2 agreed:</w:t>
        </w:r>
      </w:ins>
    </w:p>
    <w:p w14:paraId="061E62B0" w14:textId="77777777" w:rsidR="00955A28" w:rsidRDefault="00955A28" w:rsidP="00955A28">
      <w:pPr>
        <w:pStyle w:val="Agreement"/>
        <w:numPr>
          <w:ilvl w:val="0"/>
          <w:numId w:val="9"/>
        </w:numPr>
        <w:spacing w:beforeLines="50" w:before="120"/>
        <w:ind w:left="400" w:hanging="400"/>
        <w:rPr>
          <w:ins w:id="782" w:author="OPPO-Zonda" w:date="2024-11-07T11:26:00Z"/>
        </w:rPr>
      </w:pPr>
      <w:ins w:id="783" w:author="OPPO-Zonda" w:date="2024-11-07T11:26:00Z">
        <w:r>
          <w:t>“</w:t>
        </w:r>
        <w:r w:rsidRPr="00A42072">
          <w:rPr>
            <w:b w:val="0"/>
            <w:bCs/>
          </w:rPr>
          <w:t xml:space="preserve">For direct measurement event prediction, the model output is the probability of event occurrence within </w:t>
        </w:r>
        <w:r w:rsidRPr="00A42072">
          <w:rPr>
            <w:b w:val="0"/>
            <w:bCs/>
            <w:highlight w:val="yellow"/>
          </w:rPr>
          <w:t>a</w:t>
        </w:r>
        <w:r w:rsidRPr="00A42072">
          <w:rPr>
            <w:b w:val="0"/>
            <w:bCs/>
          </w:rPr>
          <w:t xml:space="preserve"> time window.</w:t>
        </w:r>
        <w:r>
          <w:t>”</w:t>
        </w:r>
      </w:ins>
    </w:p>
    <w:p w14:paraId="20966F18" w14:textId="52515920" w:rsidR="00243D6A" w:rsidRDefault="00243D6A" w:rsidP="00281024">
      <w:pPr>
        <w:rPr>
          <w:ins w:id="784" w:author="OPPO-Zonda" w:date="2024-11-07T11:30:00Z"/>
        </w:rPr>
      </w:pPr>
      <w:ins w:id="785" w:author="OPPO-Zonda" w:date="2024-11-07T11:29:00Z">
        <w:r>
          <w:rPr>
            <w:rFonts w:hint="eastAsia"/>
          </w:rPr>
          <w:t>F</w:t>
        </w:r>
        <w:r>
          <w:t>rom rapporteur perspective, technically interpretation 2 seems more reasonable.</w:t>
        </w:r>
      </w:ins>
    </w:p>
    <w:p w14:paraId="15D50F5F" w14:textId="77777777" w:rsidR="00243D6A" w:rsidRDefault="00243D6A" w:rsidP="00281024">
      <w:pPr>
        <w:rPr>
          <w:ins w:id="786" w:author="OPPO-Zonda" w:date="2024-11-07T11:29:00Z"/>
        </w:rPr>
      </w:pPr>
    </w:p>
    <w:p w14:paraId="7C8FFA2F" w14:textId="5C1F3DC9" w:rsidR="00281024" w:rsidRPr="00DA0C29" w:rsidRDefault="00243D6A" w:rsidP="00281024">
      <w:pPr>
        <w:rPr>
          <w:b/>
          <w:bCs/>
          <w:rPrChange w:id="787" w:author="OPPO-Zonda" w:date="2024-11-07T15:28:00Z">
            <w:rPr/>
          </w:rPrChange>
        </w:rPr>
      </w:pPr>
      <w:ins w:id="788" w:author="OPPO-Zonda" w:date="2024-11-07T11:28:00Z">
        <w:r w:rsidRPr="00DA0C29">
          <w:rPr>
            <w:b/>
            <w:bCs/>
            <w:rPrChange w:id="789" w:author="OPPO-Zonda" w:date="2024-11-07T15:28:00Z">
              <w:rPr/>
            </w:rPrChange>
          </w:rPr>
          <w:t xml:space="preserve">Proposal </w:t>
        </w:r>
      </w:ins>
      <w:ins w:id="790" w:author="OPPO-Zonda" w:date="2024-11-07T15:28:00Z">
        <w:r w:rsidR="00DA0C29" w:rsidRPr="00DA0C29">
          <w:rPr>
            <w:b/>
            <w:bCs/>
            <w:rPrChange w:id="791" w:author="OPPO-Zonda" w:date="2024-11-07T15:28:00Z">
              <w:rPr/>
            </w:rPrChange>
          </w:rPr>
          <w:t>14</w:t>
        </w:r>
      </w:ins>
      <w:ins w:id="792" w:author="OPPO-Zonda" w:date="2024-11-07T11:28:00Z">
        <w:r w:rsidRPr="00DA0C29">
          <w:rPr>
            <w:b/>
            <w:bCs/>
            <w:rPrChange w:id="793" w:author="OPPO-Zonda" w:date="2024-11-07T15:28:00Z">
              <w:rPr/>
            </w:rPrChange>
          </w:rPr>
          <w:t xml:space="preserve">: To discuss how to interpret event occurrence window of direct prediction approach for both measurement event and </w:t>
        </w:r>
      </w:ins>
      <w:ins w:id="794" w:author="OPPO-Zonda" w:date="2024-11-07T11:29:00Z">
        <w:r w:rsidRPr="00DA0C29">
          <w:rPr>
            <w:b/>
            <w:bCs/>
            <w:rPrChange w:id="795" w:author="OPPO-Zonda" w:date="2024-11-07T15:28:00Z">
              <w:rPr/>
            </w:rPrChange>
          </w:rPr>
          <w:t>RLF prediction</w:t>
        </w:r>
      </w:ins>
    </w:p>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gramStart"/>
      <w:r w:rsidRPr="00F93EF0">
        <w:rPr>
          <w:b/>
          <w:bCs/>
        </w:rPr>
        <w:t>a</w:t>
      </w:r>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lastRenderedPageBreak/>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7EA2">
            <w:pPr>
              <w:pStyle w:val="ac"/>
              <w:numPr>
                <w:ilvl w:val="0"/>
                <w:numId w:val="18"/>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7EA2">
            <w:pPr>
              <w:pStyle w:val="ac"/>
              <w:numPr>
                <w:ilvl w:val="0"/>
                <w:numId w:val="18"/>
              </w:numPr>
              <w:spacing w:beforeLines="50" w:before="120"/>
              <w:ind w:firstLineChars="0"/>
              <w:rPr>
                <w:lang w:val="en-US"/>
              </w:rPr>
            </w:pPr>
            <w:r>
              <w:rPr>
                <w:lang w:val="en-US"/>
              </w:rPr>
              <w:t xml:space="preserve">Companies should clarify the relation between t0 and t1, </w:t>
            </w:r>
            <w:proofErr w:type="gramStart"/>
            <w:r>
              <w:rPr>
                <w:lang w:val="en-US"/>
              </w:rPr>
              <w:t>e.g.</w:t>
            </w:r>
            <w:proofErr w:type="gramEnd"/>
            <w:r>
              <w:rPr>
                <w:lang w:val="en-US"/>
              </w:rPr>
              <w:t xml:space="preserve"> how far t1 is from t0, how long is the window (t1 to t2) etc.</w:t>
            </w:r>
          </w:p>
          <w:p w14:paraId="55599C57" w14:textId="70C181A6" w:rsidR="00CD44B4" w:rsidRPr="00CD44B4" w:rsidRDefault="00CD44B4" w:rsidP="00CD7EA2">
            <w:pPr>
              <w:pStyle w:val="ac"/>
              <w:numPr>
                <w:ilvl w:val="0"/>
                <w:numId w:val="18"/>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CD7EA2">
            <w:pPr>
              <w:pStyle w:val="ac"/>
              <w:numPr>
                <w:ilvl w:val="0"/>
                <w:numId w:val="27"/>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r w:rsidRPr="00E84C60">
              <w:t>Mediatek</w:t>
            </w:r>
          </w:p>
        </w:tc>
        <w:tc>
          <w:tcPr>
            <w:tcW w:w="2409" w:type="dxa"/>
          </w:tcPr>
          <w:p w14:paraId="43733B93" w14:textId="7472C53E" w:rsidR="00A70BE0" w:rsidRDefault="00A70BE0" w:rsidP="00A70BE0">
            <w:pPr>
              <w:spacing w:beforeLines="50" w:before="120"/>
              <w:rPr>
                <w:lang w:val="en-US"/>
              </w:rPr>
            </w:pPr>
            <w:proofErr w:type="gramStart"/>
            <w:r w:rsidRPr="00E84C60">
              <w:t>Yes</w:t>
            </w:r>
            <w:proofErr w:type="gramEnd"/>
            <w:r w:rsidRPr="00E84C60">
              <w:t xml:space="preserve">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r w:rsidR="008F6FD4" w14:paraId="29475E1F" w14:textId="77777777" w:rsidTr="009E416E">
        <w:tc>
          <w:tcPr>
            <w:tcW w:w="1555" w:type="dxa"/>
          </w:tcPr>
          <w:p w14:paraId="6FEF399F" w14:textId="5B668A4E" w:rsidR="008F6FD4" w:rsidRDefault="008F6FD4" w:rsidP="008F6FD4">
            <w:pPr>
              <w:spacing w:beforeLines="50" w:before="120"/>
              <w:rPr>
                <w:rFonts w:eastAsia="Malgun Gothic"/>
                <w:lang w:val="en-US"/>
              </w:rPr>
            </w:pPr>
            <w:r>
              <w:rPr>
                <w:lang w:val="en-US"/>
              </w:rPr>
              <w:t>Ericsson</w:t>
            </w:r>
          </w:p>
        </w:tc>
        <w:tc>
          <w:tcPr>
            <w:tcW w:w="2409" w:type="dxa"/>
          </w:tcPr>
          <w:p w14:paraId="47826BF7" w14:textId="07D4ADC1" w:rsidR="008F6FD4" w:rsidRDefault="008F6FD4" w:rsidP="008F6FD4">
            <w:pPr>
              <w:spacing w:beforeLines="50" w:before="120"/>
              <w:rPr>
                <w:rFonts w:eastAsia="Malgun Gothic"/>
                <w:lang w:val="en-US"/>
              </w:rPr>
            </w:pPr>
            <w:r>
              <w:rPr>
                <w:lang w:val="en-US"/>
              </w:rPr>
              <w:t>Yes, see comment</w:t>
            </w:r>
          </w:p>
        </w:tc>
        <w:tc>
          <w:tcPr>
            <w:tcW w:w="5812" w:type="dxa"/>
          </w:tcPr>
          <w:p w14:paraId="051A694F" w14:textId="77777777" w:rsidR="008F6FD4" w:rsidRDefault="008F6FD4" w:rsidP="008F6FD4">
            <w:pPr>
              <w:spacing w:beforeLines="50" w:before="120"/>
              <w:rPr>
                <w:lang w:val="en-US"/>
              </w:rPr>
            </w:pPr>
            <w:r>
              <w:rPr>
                <w:lang w:val="en-US"/>
              </w:rPr>
              <w:t>Some rewording to the definition:</w:t>
            </w:r>
          </w:p>
          <w:p w14:paraId="7174CF73" w14:textId="6146A4E8" w:rsidR="008F6FD4" w:rsidRDefault="008F6FD4" w:rsidP="008F6FD4">
            <w:pPr>
              <w:spacing w:beforeLines="50" w:before="120"/>
              <w:rPr>
                <w:lang w:val="en-US"/>
              </w:rPr>
            </w:pPr>
            <w:r>
              <w:rPr>
                <w:lang w:val="en-US"/>
              </w:rPr>
              <w:t>…</w:t>
            </w:r>
            <w:r w:rsidRPr="00B3324F">
              <w:rPr>
                <w:lang w:val="en-US"/>
              </w:rPr>
              <w:t xml:space="preserve">a RLF event within </w:t>
            </w:r>
            <w:proofErr w:type="spellStart"/>
            <w:proofErr w:type="gramStart"/>
            <w:r w:rsidRPr="00B3324F">
              <w:rPr>
                <w:lang w:val="en-US"/>
              </w:rPr>
              <w:t>a</w:t>
            </w:r>
            <w:proofErr w:type="spellEnd"/>
            <w:proofErr w:type="gramEnd"/>
            <w:r w:rsidRPr="00B3324F">
              <w:rPr>
                <w:lang w:val="en-US"/>
              </w:rPr>
              <w:t xml:space="preserve"> occurrence window is predicted </w:t>
            </w:r>
            <w:r>
              <w:rPr>
                <w:lang w:val="en-US"/>
              </w:rPr>
              <w:t xml:space="preserve">directly </w:t>
            </w:r>
            <w:r w:rsidRPr="00B3324F">
              <w:rPr>
                <w:lang w:val="en-US"/>
              </w:rPr>
              <w:t xml:space="preserve">with </w:t>
            </w:r>
            <w:r w:rsidRPr="00B3324F">
              <w:rPr>
                <w:strike/>
                <w:lang w:val="en-US"/>
              </w:rPr>
              <w:t>possibility</w:t>
            </w:r>
            <w:r w:rsidRPr="00B3324F">
              <w:rPr>
                <w:lang w:val="en-US"/>
              </w:rPr>
              <w:t xml:space="preserve"> </w:t>
            </w:r>
            <w:r>
              <w:rPr>
                <w:lang w:val="en-US"/>
              </w:rPr>
              <w:t xml:space="preserve">probability </w:t>
            </w:r>
            <w:r w:rsidRPr="00B3324F">
              <w:rPr>
                <w:lang w:val="en-US"/>
              </w:rPr>
              <w:t xml:space="preserve">x% </w:t>
            </w:r>
            <w:r w:rsidRPr="0068284D">
              <w:rPr>
                <w:strike/>
                <w:lang w:val="en-US"/>
              </w:rPr>
              <w:t>directly</w:t>
            </w:r>
            <w:r w:rsidRPr="00B3324F">
              <w:rPr>
                <w:lang w:val="en-US"/>
              </w:rPr>
              <w:t>, where 0&lt;</w:t>
            </w:r>
            <w:r w:rsidRPr="006E2A83">
              <w:rPr>
                <w:color w:val="FF0000"/>
                <w:lang w:val="en-US"/>
              </w:rPr>
              <w:t>=</w:t>
            </w:r>
            <w:r w:rsidRPr="00087029">
              <w:rPr>
                <w:lang w:val="en-US"/>
              </w:rPr>
              <w:t>x&lt;=100</w:t>
            </w:r>
            <w:r>
              <w:rPr>
                <w:lang w:val="en-US"/>
              </w:rPr>
              <w:t>…</w:t>
            </w:r>
          </w:p>
        </w:tc>
      </w:tr>
      <w:tr w:rsidR="00C21B73" w14:paraId="5DCBC485" w14:textId="77777777" w:rsidTr="00994A4D">
        <w:tc>
          <w:tcPr>
            <w:tcW w:w="1555" w:type="dxa"/>
          </w:tcPr>
          <w:p w14:paraId="0926C9FA" w14:textId="77777777" w:rsidR="00C21B73" w:rsidRDefault="00C21B73" w:rsidP="00994A4D">
            <w:pPr>
              <w:spacing w:beforeLines="50" w:before="120"/>
              <w:rPr>
                <w:lang w:val="en-US"/>
              </w:rPr>
            </w:pPr>
            <w:r>
              <w:rPr>
                <w:lang w:val="en-US"/>
              </w:rPr>
              <w:t>Interdigital</w:t>
            </w:r>
          </w:p>
        </w:tc>
        <w:tc>
          <w:tcPr>
            <w:tcW w:w="2409" w:type="dxa"/>
          </w:tcPr>
          <w:p w14:paraId="301F3C56" w14:textId="77777777" w:rsidR="00C21B73" w:rsidRDefault="00C21B73" w:rsidP="00994A4D">
            <w:pPr>
              <w:spacing w:beforeLines="50" w:before="120"/>
              <w:rPr>
                <w:lang w:val="en-US"/>
              </w:rPr>
            </w:pPr>
            <w:r>
              <w:rPr>
                <w:lang w:val="en-US"/>
              </w:rPr>
              <w:t>Same comments as Q5</w:t>
            </w:r>
          </w:p>
        </w:tc>
        <w:tc>
          <w:tcPr>
            <w:tcW w:w="5812" w:type="dxa"/>
          </w:tcPr>
          <w:p w14:paraId="395A71C7" w14:textId="77777777" w:rsidR="00C21B73" w:rsidRDefault="00C21B73" w:rsidP="00994A4D">
            <w:pPr>
              <w:spacing w:beforeLines="50" w:before="120"/>
              <w:rPr>
                <w:lang w:val="en-US"/>
              </w:rPr>
            </w:pPr>
          </w:p>
        </w:tc>
      </w:tr>
      <w:tr w:rsidR="00C21B73" w14:paraId="72198836" w14:textId="77777777" w:rsidTr="009E416E">
        <w:tc>
          <w:tcPr>
            <w:tcW w:w="1555" w:type="dxa"/>
          </w:tcPr>
          <w:p w14:paraId="17ED6ABF" w14:textId="413B668E" w:rsidR="00C21B73" w:rsidRDefault="00EE1EC6" w:rsidP="008F6FD4">
            <w:pPr>
              <w:spacing w:beforeLines="50" w:before="120"/>
              <w:rPr>
                <w:lang w:val="en-US"/>
              </w:rPr>
            </w:pPr>
            <w:ins w:id="796" w:author="Nokia (Endrit)" w:date="2024-11-06T18:05:00Z">
              <w:r>
                <w:rPr>
                  <w:lang w:val="en-US"/>
                </w:rPr>
                <w:t>Nokia</w:t>
              </w:r>
            </w:ins>
          </w:p>
        </w:tc>
        <w:tc>
          <w:tcPr>
            <w:tcW w:w="2409" w:type="dxa"/>
          </w:tcPr>
          <w:p w14:paraId="0A24E4C0" w14:textId="77777777" w:rsidR="00C21B73" w:rsidRDefault="00C21B73" w:rsidP="008F6FD4">
            <w:pPr>
              <w:spacing w:beforeLines="50" w:before="120"/>
              <w:rPr>
                <w:lang w:val="en-US"/>
              </w:rPr>
            </w:pPr>
          </w:p>
        </w:tc>
        <w:tc>
          <w:tcPr>
            <w:tcW w:w="5812" w:type="dxa"/>
          </w:tcPr>
          <w:p w14:paraId="4468588A" w14:textId="752EFDDE" w:rsidR="00C21B73" w:rsidRDefault="00EE1EC6" w:rsidP="008F6FD4">
            <w:pPr>
              <w:spacing w:beforeLines="50" w:before="120"/>
              <w:rPr>
                <w:lang w:val="en-US"/>
              </w:rPr>
            </w:pPr>
            <w:ins w:id="797" w:author="Nokia (Endrit)" w:date="2024-11-06T18:05:00Z">
              <w:r>
                <w:rPr>
                  <w:lang w:val="en-US"/>
                </w:rPr>
                <w:t>Interpretation 2 would be a simpler approach.</w:t>
              </w:r>
            </w:ins>
          </w:p>
        </w:tc>
      </w:tr>
    </w:tbl>
    <w:p w14:paraId="0E78A1A3" w14:textId="76DAF537" w:rsidR="00281024" w:rsidRDefault="00677E4D" w:rsidP="00677E4D">
      <w:pPr>
        <w:spacing w:beforeLines="50" w:before="120"/>
        <w:rPr>
          <w:ins w:id="798" w:author="OPPO-Zonda" w:date="2024-11-07T15:29:00Z"/>
        </w:rPr>
      </w:pPr>
      <w:ins w:id="799" w:author="OPPO-Zonda" w:date="2024-11-07T11:30:00Z">
        <w:r>
          <w:rPr>
            <w:rFonts w:hint="eastAsia"/>
          </w:rPr>
          <w:t>S</w:t>
        </w:r>
        <w:r>
          <w:t>ummary:</w:t>
        </w:r>
      </w:ins>
      <w:ins w:id="800" w:author="OPPO-Zonda" w:date="2024-11-07T11:31:00Z">
        <w:r>
          <w:t xml:space="preserve"> </w:t>
        </w:r>
      </w:ins>
      <w:ins w:id="801" w:author="OPPO-Zonda" w:date="2024-11-07T15:29:00Z">
        <w:r w:rsidR="00B91126">
          <w:t>this issue is related to the issue under question 13. Hence rapporteur suggest to postpone it still question 13 is concluded. To have placeholder, here is a proposal:</w:t>
        </w:r>
      </w:ins>
    </w:p>
    <w:p w14:paraId="48FE3957" w14:textId="2F5E6F81" w:rsidR="00B91126" w:rsidRPr="00B91126" w:rsidRDefault="00B91126" w:rsidP="00677E4D">
      <w:pPr>
        <w:spacing w:beforeLines="50" w:before="120"/>
        <w:rPr>
          <w:ins w:id="802" w:author="OPPO-Zonda" w:date="2024-11-07T11:32:00Z"/>
          <w:b/>
          <w:bCs/>
          <w:rPrChange w:id="803" w:author="OPPO-Zonda" w:date="2024-11-07T15:30:00Z">
            <w:rPr>
              <w:ins w:id="804" w:author="OPPO-Zonda" w:date="2024-11-07T11:32:00Z"/>
            </w:rPr>
          </w:rPrChange>
        </w:rPr>
      </w:pPr>
      <w:ins w:id="805" w:author="OPPO-Zonda" w:date="2024-11-07T15:29:00Z">
        <w:r w:rsidRPr="00B91126">
          <w:rPr>
            <w:b/>
            <w:bCs/>
            <w:rPrChange w:id="806" w:author="OPPO-Zonda" w:date="2024-11-07T15:30:00Z">
              <w:rPr/>
            </w:rPrChange>
          </w:rPr>
          <w:t xml:space="preserve">Proposal </w:t>
        </w:r>
      </w:ins>
      <w:ins w:id="807" w:author="OPPO-Zonda" w:date="2024-11-07T15:30:00Z">
        <w:r w:rsidRPr="00B91126">
          <w:rPr>
            <w:b/>
            <w:bCs/>
            <w:rPrChange w:id="808" w:author="OPPO-Zonda" w:date="2024-11-07T15:30:00Z">
              <w:rPr/>
            </w:rPrChange>
          </w:rPr>
          <w:t>15: To conclude definition of direct RLF prediction after question 13 is concluded.</w:t>
        </w:r>
      </w:ins>
    </w:p>
    <w:p w14:paraId="3F649E3D" w14:textId="77777777" w:rsidR="00677E4D" w:rsidRDefault="00677E4D">
      <w:pPr>
        <w:spacing w:beforeLines="50" w:before="120"/>
        <w:pPrChange w:id="809" w:author="OPPO-Zonda" w:date="2024-11-07T11:30:00Z">
          <w:pPr/>
        </w:pPrChange>
      </w:pPr>
    </w:p>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 xml:space="preserve">However, we want to point out the impact to NW of miss RLF detection and false RLF detection is not the same. If AI miss </w:t>
            </w:r>
            <w:r>
              <w:rPr>
                <w:lang w:val="en-US"/>
              </w:rPr>
              <w:lastRenderedPageBreak/>
              <w:t xml:space="preserve">RLF detection, there is no harm, since the consequence is the same as legacy, </w:t>
            </w:r>
            <w:proofErr w:type="gramStart"/>
            <w:r>
              <w:rPr>
                <w:lang w:val="en-US"/>
              </w:rPr>
              <w:t>i.e.</w:t>
            </w:r>
            <w:proofErr w:type="gramEnd"/>
            <w:r>
              <w:rPr>
                <w:lang w:val="en-US"/>
              </w:rPr>
              <w:t xml:space="preserv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lastRenderedPageBreak/>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r w:rsidR="001175A0" w14:paraId="68B5EAB3" w14:textId="77777777" w:rsidTr="009E416E">
        <w:tc>
          <w:tcPr>
            <w:tcW w:w="1555" w:type="dxa"/>
          </w:tcPr>
          <w:p w14:paraId="63F49535" w14:textId="77BD9C1B" w:rsidR="001175A0" w:rsidRDefault="001175A0" w:rsidP="001175A0">
            <w:pPr>
              <w:spacing w:beforeLines="50" w:before="120"/>
              <w:rPr>
                <w:rFonts w:eastAsia="Malgun Gothic"/>
                <w:lang w:val="en-US"/>
              </w:rPr>
            </w:pPr>
            <w:r>
              <w:rPr>
                <w:lang w:val="en-US"/>
              </w:rPr>
              <w:t>Ericsson</w:t>
            </w:r>
          </w:p>
        </w:tc>
        <w:tc>
          <w:tcPr>
            <w:tcW w:w="2409" w:type="dxa"/>
          </w:tcPr>
          <w:p w14:paraId="390CEB6B" w14:textId="401AA3EE" w:rsidR="001175A0" w:rsidRDefault="001175A0" w:rsidP="001175A0">
            <w:pPr>
              <w:spacing w:beforeLines="50" w:before="120"/>
              <w:rPr>
                <w:rFonts w:eastAsia="Malgun Gothic"/>
                <w:lang w:val="en-US"/>
              </w:rPr>
            </w:pPr>
            <w:r>
              <w:rPr>
                <w:lang w:val="en-US"/>
              </w:rPr>
              <w:t>Yes</w:t>
            </w:r>
          </w:p>
        </w:tc>
        <w:tc>
          <w:tcPr>
            <w:tcW w:w="5812" w:type="dxa"/>
          </w:tcPr>
          <w:p w14:paraId="3FB0478E" w14:textId="77777777" w:rsidR="001175A0" w:rsidRDefault="001175A0" w:rsidP="001175A0">
            <w:pPr>
              <w:spacing w:beforeLines="50" w:before="120"/>
              <w:rPr>
                <w:lang w:val="en-US"/>
              </w:rPr>
            </w:pPr>
          </w:p>
        </w:tc>
      </w:tr>
      <w:tr w:rsidR="00B37143" w14:paraId="206B855D" w14:textId="77777777" w:rsidTr="00994A4D">
        <w:tc>
          <w:tcPr>
            <w:tcW w:w="1555" w:type="dxa"/>
          </w:tcPr>
          <w:p w14:paraId="41A890F5"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7ACDD141" w14:textId="77777777" w:rsidR="00B37143" w:rsidRDefault="00B37143" w:rsidP="00994A4D">
            <w:pPr>
              <w:spacing w:beforeLines="50" w:before="120"/>
              <w:rPr>
                <w:rFonts w:eastAsiaTheme="minorEastAsia"/>
                <w:lang w:val="en-US"/>
              </w:rPr>
            </w:pPr>
            <w:r w:rsidRPr="00F60EF1">
              <w:rPr>
                <w:lang w:val="en-US"/>
              </w:rPr>
              <w:t>Yes</w:t>
            </w:r>
          </w:p>
        </w:tc>
        <w:tc>
          <w:tcPr>
            <w:tcW w:w="5812" w:type="dxa"/>
          </w:tcPr>
          <w:p w14:paraId="44E1AB0A" w14:textId="77777777" w:rsidR="00B37143" w:rsidRDefault="00B37143" w:rsidP="00994A4D">
            <w:pPr>
              <w:spacing w:beforeLines="50" w:before="120"/>
              <w:rPr>
                <w:lang w:val="en-US"/>
              </w:rPr>
            </w:pPr>
          </w:p>
        </w:tc>
      </w:tr>
      <w:tr w:rsidR="00B37143" w14:paraId="7240F94A" w14:textId="77777777" w:rsidTr="009E416E">
        <w:tc>
          <w:tcPr>
            <w:tcW w:w="1555" w:type="dxa"/>
          </w:tcPr>
          <w:p w14:paraId="5351EA7C" w14:textId="20C7C0A8" w:rsidR="00B37143" w:rsidRDefault="00EE1EC6" w:rsidP="001175A0">
            <w:pPr>
              <w:spacing w:beforeLines="50" w:before="120"/>
              <w:rPr>
                <w:lang w:val="en-US"/>
              </w:rPr>
            </w:pPr>
            <w:ins w:id="810" w:author="Nokia (Endrit)" w:date="2024-11-06T18:05:00Z">
              <w:r>
                <w:rPr>
                  <w:lang w:val="en-US"/>
                </w:rPr>
                <w:t>Nokia</w:t>
              </w:r>
            </w:ins>
          </w:p>
        </w:tc>
        <w:tc>
          <w:tcPr>
            <w:tcW w:w="2409" w:type="dxa"/>
          </w:tcPr>
          <w:p w14:paraId="089D7430" w14:textId="0E17EB18" w:rsidR="00B37143" w:rsidRDefault="00EE1EC6" w:rsidP="001175A0">
            <w:pPr>
              <w:spacing w:beforeLines="50" w:before="120"/>
              <w:rPr>
                <w:lang w:val="en-US"/>
              </w:rPr>
            </w:pPr>
            <w:ins w:id="811" w:author="Nokia (Endrit)" w:date="2024-11-06T18:05:00Z">
              <w:r>
                <w:rPr>
                  <w:lang w:val="en-US"/>
                </w:rPr>
                <w:t>Yes</w:t>
              </w:r>
            </w:ins>
          </w:p>
        </w:tc>
        <w:tc>
          <w:tcPr>
            <w:tcW w:w="5812" w:type="dxa"/>
          </w:tcPr>
          <w:p w14:paraId="1B7F0073" w14:textId="77777777" w:rsidR="00B37143" w:rsidRDefault="00B37143" w:rsidP="001175A0">
            <w:pPr>
              <w:spacing w:beforeLines="50" w:before="120"/>
              <w:rPr>
                <w:lang w:val="en-US"/>
              </w:rPr>
            </w:pPr>
          </w:p>
        </w:tc>
      </w:tr>
    </w:tbl>
    <w:p w14:paraId="4AEA0614" w14:textId="0EA9A5EA" w:rsidR="00A12C4E" w:rsidRDefault="00677E4D" w:rsidP="00677E4D">
      <w:pPr>
        <w:spacing w:beforeLines="50" w:before="120"/>
        <w:rPr>
          <w:ins w:id="812" w:author="OPPO-Zonda" w:date="2024-11-07T11:34:00Z"/>
        </w:rPr>
      </w:pPr>
      <w:ins w:id="813" w:author="OPPO-Zonda" w:date="2024-11-07T11:33:00Z">
        <w:r>
          <w:rPr>
            <w:rFonts w:hint="eastAsia"/>
          </w:rPr>
          <w:t>S</w:t>
        </w:r>
        <w:r>
          <w:t>ummary: All companies are fine to ali</w:t>
        </w:r>
      </w:ins>
      <w:ins w:id="814" w:author="OPPO-Zonda" w:date="2024-11-07T11:34:00Z">
        <w:r>
          <w:t>gn the metrics between measurement event and RLF prediction for both indirect and direct prediction respectively.</w:t>
        </w:r>
      </w:ins>
    </w:p>
    <w:p w14:paraId="1D4EB137" w14:textId="3CBE706A" w:rsidR="00677E4D" w:rsidRPr="00B91126" w:rsidRDefault="00677E4D">
      <w:pPr>
        <w:spacing w:beforeLines="50" w:before="120"/>
        <w:rPr>
          <w:b/>
          <w:bCs/>
          <w:rPrChange w:id="815" w:author="OPPO-Zonda" w:date="2024-11-07T15:30:00Z">
            <w:rPr/>
          </w:rPrChange>
        </w:rPr>
        <w:pPrChange w:id="816" w:author="OPPO-Zonda" w:date="2024-11-07T11:33:00Z">
          <w:pPr/>
        </w:pPrChange>
      </w:pPr>
      <w:ins w:id="817" w:author="OPPO-Zonda" w:date="2024-11-07T11:34:00Z">
        <w:r w:rsidRPr="00B91126">
          <w:rPr>
            <w:b/>
            <w:bCs/>
            <w:rPrChange w:id="818" w:author="OPPO-Zonda" w:date="2024-11-07T15:30:00Z">
              <w:rPr/>
            </w:rPrChange>
          </w:rPr>
          <w:t xml:space="preserve">Proposal </w:t>
        </w:r>
      </w:ins>
      <w:ins w:id="819" w:author="OPPO-Zonda" w:date="2024-11-07T15:30:00Z">
        <w:r w:rsidR="00B91126" w:rsidRPr="00B91126">
          <w:rPr>
            <w:b/>
            <w:bCs/>
            <w:rPrChange w:id="820" w:author="OPPO-Zonda" w:date="2024-11-07T15:30:00Z">
              <w:rPr/>
            </w:rPrChange>
          </w:rPr>
          <w:t>16</w:t>
        </w:r>
      </w:ins>
      <w:ins w:id="821" w:author="OPPO-Zonda" w:date="2024-11-07T11:34:00Z">
        <w:r w:rsidRPr="00B91126">
          <w:rPr>
            <w:b/>
            <w:bCs/>
            <w:rPrChange w:id="822" w:author="OPPO-Zonda" w:date="2024-11-07T15:30:00Z">
              <w:rPr/>
            </w:rPrChange>
          </w:rPr>
          <w:t>: Reuse agreed metrics for measurement event prediction for RLF prediction</w:t>
        </w:r>
      </w:ins>
      <w:ins w:id="823" w:author="OPPO-Zonda" w:date="2024-11-07T11:35:00Z">
        <w:r w:rsidRPr="00B91126">
          <w:rPr>
            <w:b/>
            <w:bCs/>
            <w:rPrChange w:id="824" w:author="OPPO-Zonda" w:date="2024-11-07T15:30:00Z">
              <w:rPr/>
            </w:rPrChange>
          </w:rPr>
          <w:t xml:space="preserve"> for both indirect and direct prediction respectively</w:t>
        </w:r>
        <w:r w:rsidR="00C65708" w:rsidRPr="00B91126">
          <w:rPr>
            <w:b/>
            <w:bCs/>
            <w:rPrChange w:id="825" w:author="OPPO-Zonda" w:date="2024-11-07T15:30:00Z">
              <w:rPr/>
            </w:rPrChange>
          </w:rPr>
          <w:t xml:space="preserve"> (12/12)</w:t>
        </w:r>
      </w:ins>
    </w:p>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r w:rsidRPr="00B10043">
              <w:t>Mediatek</w:t>
            </w:r>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lastRenderedPageBreak/>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r w:rsidR="001175A0" w14:paraId="69334837" w14:textId="77777777" w:rsidTr="009E416E">
        <w:tc>
          <w:tcPr>
            <w:tcW w:w="1555" w:type="dxa"/>
          </w:tcPr>
          <w:p w14:paraId="47FA55FD" w14:textId="065DFC48" w:rsidR="001175A0" w:rsidRDefault="001175A0" w:rsidP="001175A0">
            <w:pPr>
              <w:spacing w:beforeLines="50" w:before="120"/>
              <w:rPr>
                <w:rFonts w:eastAsia="Malgun Gothic"/>
                <w:lang w:val="en-US"/>
              </w:rPr>
            </w:pPr>
            <w:r>
              <w:rPr>
                <w:lang w:val="en-US"/>
              </w:rPr>
              <w:t>Ericsson</w:t>
            </w:r>
          </w:p>
        </w:tc>
        <w:tc>
          <w:tcPr>
            <w:tcW w:w="2409" w:type="dxa"/>
          </w:tcPr>
          <w:p w14:paraId="69C1A19A" w14:textId="5EA3FDDE" w:rsidR="001175A0" w:rsidRDefault="001175A0" w:rsidP="001175A0">
            <w:pPr>
              <w:spacing w:beforeLines="50" w:before="120"/>
              <w:rPr>
                <w:rFonts w:eastAsia="Malgun Gothic"/>
                <w:lang w:val="en-US"/>
              </w:rPr>
            </w:pPr>
            <w:r>
              <w:rPr>
                <w:lang w:val="en-US"/>
              </w:rPr>
              <w:t>Yes</w:t>
            </w:r>
          </w:p>
        </w:tc>
        <w:tc>
          <w:tcPr>
            <w:tcW w:w="5812" w:type="dxa"/>
          </w:tcPr>
          <w:p w14:paraId="446170DB" w14:textId="77777777" w:rsidR="001175A0" w:rsidRDefault="001175A0" w:rsidP="001175A0">
            <w:pPr>
              <w:spacing w:beforeLines="50" w:before="120"/>
              <w:rPr>
                <w:lang w:val="en-US"/>
              </w:rPr>
            </w:pPr>
          </w:p>
        </w:tc>
      </w:tr>
      <w:tr w:rsidR="00B37143" w14:paraId="6E5AB0A8" w14:textId="77777777" w:rsidTr="00994A4D">
        <w:tc>
          <w:tcPr>
            <w:tcW w:w="1555" w:type="dxa"/>
          </w:tcPr>
          <w:p w14:paraId="52445833" w14:textId="77777777" w:rsidR="00B37143" w:rsidRDefault="00B37143" w:rsidP="00994A4D">
            <w:pPr>
              <w:spacing w:beforeLines="50" w:before="120"/>
            </w:pPr>
            <w:r>
              <w:rPr>
                <w:lang w:val="en-US"/>
              </w:rPr>
              <w:t>Interdigital</w:t>
            </w:r>
          </w:p>
        </w:tc>
        <w:tc>
          <w:tcPr>
            <w:tcW w:w="2409" w:type="dxa"/>
          </w:tcPr>
          <w:p w14:paraId="22F870E6" w14:textId="77777777" w:rsidR="00B37143" w:rsidRDefault="00B37143" w:rsidP="00994A4D">
            <w:pPr>
              <w:spacing w:beforeLines="50" w:before="120"/>
            </w:pPr>
            <w:r>
              <w:rPr>
                <w:lang w:val="en-US"/>
              </w:rPr>
              <w:t>Yes</w:t>
            </w:r>
          </w:p>
        </w:tc>
        <w:tc>
          <w:tcPr>
            <w:tcW w:w="5812" w:type="dxa"/>
          </w:tcPr>
          <w:p w14:paraId="300FEF43" w14:textId="77777777" w:rsidR="00B37143" w:rsidRPr="009B513E" w:rsidRDefault="00B37143" w:rsidP="00994A4D">
            <w:pPr>
              <w:spacing w:beforeLines="50" w:before="120"/>
              <w:rPr>
                <w:lang w:val="en-US"/>
              </w:rPr>
            </w:pPr>
          </w:p>
        </w:tc>
      </w:tr>
      <w:tr w:rsidR="00B37143" w14:paraId="695901EF" w14:textId="77777777" w:rsidTr="009E416E">
        <w:tc>
          <w:tcPr>
            <w:tcW w:w="1555" w:type="dxa"/>
          </w:tcPr>
          <w:p w14:paraId="5D0236C7" w14:textId="619E02A0" w:rsidR="00B37143" w:rsidRDefault="00EE1EC6" w:rsidP="001175A0">
            <w:pPr>
              <w:spacing w:beforeLines="50" w:before="120"/>
              <w:rPr>
                <w:lang w:val="en-US"/>
              </w:rPr>
            </w:pPr>
            <w:ins w:id="826" w:author="Nokia (Endrit)" w:date="2024-11-06T18:06:00Z">
              <w:r>
                <w:rPr>
                  <w:lang w:val="en-US"/>
                </w:rPr>
                <w:t>Nokia</w:t>
              </w:r>
            </w:ins>
          </w:p>
        </w:tc>
        <w:tc>
          <w:tcPr>
            <w:tcW w:w="2409" w:type="dxa"/>
          </w:tcPr>
          <w:p w14:paraId="38FC54D9" w14:textId="7956C3CE" w:rsidR="00B37143" w:rsidRDefault="00EE1EC6" w:rsidP="001175A0">
            <w:pPr>
              <w:spacing w:beforeLines="50" w:before="120"/>
              <w:rPr>
                <w:lang w:val="en-US"/>
              </w:rPr>
            </w:pPr>
            <w:ins w:id="827" w:author="Nokia (Endrit)" w:date="2024-11-06T18:06:00Z">
              <w:r>
                <w:rPr>
                  <w:lang w:val="en-US"/>
                </w:rPr>
                <w:t>Yes</w:t>
              </w:r>
            </w:ins>
          </w:p>
        </w:tc>
        <w:tc>
          <w:tcPr>
            <w:tcW w:w="5812" w:type="dxa"/>
          </w:tcPr>
          <w:p w14:paraId="434FD988" w14:textId="77777777" w:rsidR="00B37143" w:rsidRDefault="00B37143" w:rsidP="001175A0">
            <w:pPr>
              <w:spacing w:beforeLines="50" w:before="120"/>
              <w:rPr>
                <w:lang w:val="en-US"/>
              </w:rPr>
            </w:pPr>
          </w:p>
        </w:tc>
      </w:tr>
      <w:tr w:rsidR="006D7A76" w14:paraId="5080D036" w14:textId="77777777" w:rsidTr="009E416E">
        <w:trPr>
          <w:ins w:id="828" w:author="OPPO-Zonda" w:date="2024-11-07T20:24:00Z"/>
        </w:trPr>
        <w:tc>
          <w:tcPr>
            <w:tcW w:w="1555" w:type="dxa"/>
          </w:tcPr>
          <w:p w14:paraId="40A10D8D" w14:textId="3105EF51" w:rsidR="006D7A76" w:rsidRDefault="006D7A76" w:rsidP="006D7A76">
            <w:pPr>
              <w:spacing w:beforeLines="50" w:before="120"/>
              <w:rPr>
                <w:ins w:id="829" w:author="OPPO-Zonda" w:date="2024-11-07T20:24:00Z"/>
                <w:lang w:val="en-US"/>
              </w:rPr>
            </w:pPr>
            <w:ins w:id="830" w:author="OPPO-Zonda" w:date="2024-11-07T20:24:00Z">
              <w:r>
                <w:rPr>
                  <w:rFonts w:eastAsia="Yu Mincho" w:hint="eastAsia"/>
                  <w:lang w:val="en-US" w:eastAsia="ja-JP"/>
                </w:rPr>
                <w:t>K</w:t>
              </w:r>
              <w:r>
                <w:rPr>
                  <w:rFonts w:eastAsia="Yu Mincho"/>
                  <w:lang w:val="en-US" w:eastAsia="ja-JP"/>
                </w:rPr>
                <w:t>DDI</w:t>
              </w:r>
            </w:ins>
          </w:p>
        </w:tc>
        <w:tc>
          <w:tcPr>
            <w:tcW w:w="2409" w:type="dxa"/>
          </w:tcPr>
          <w:p w14:paraId="7D91B243" w14:textId="4BBAC8B2" w:rsidR="006D7A76" w:rsidRDefault="006D7A76" w:rsidP="006D7A76">
            <w:pPr>
              <w:spacing w:beforeLines="50" w:before="120"/>
              <w:rPr>
                <w:ins w:id="831" w:author="OPPO-Zonda" w:date="2024-11-07T20:24:00Z"/>
                <w:lang w:val="en-US"/>
              </w:rPr>
            </w:pPr>
            <w:ins w:id="832" w:author="OPPO-Zonda" w:date="2024-11-07T20:24:00Z">
              <w:r>
                <w:rPr>
                  <w:rFonts w:eastAsia="Yu Mincho" w:hint="eastAsia"/>
                  <w:lang w:val="en-US" w:eastAsia="ja-JP"/>
                </w:rPr>
                <w:t>Y</w:t>
              </w:r>
              <w:r>
                <w:rPr>
                  <w:rFonts w:eastAsia="Yu Mincho"/>
                  <w:lang w:val="en-US" w:eastAsia="ja-JP"/>
                </w:rPr>
                <w:t>es</w:t>
              </w:r>
            </w:ins>
          </w:p>
        </w:tc>
        <w:tc>
          <w:tcPr>
            <w:tcW w:w="5812" w:type="dxa"/>
          </w:tcPr>
          <w:p w14:paraId="59709E96" w14:textId="77777777" w:rsidR="006D7A76" w:rsidRDefault="006D7A76" w:rsidP="006D7A76">
            <w:pPr>
              <w:spacing w:beforeLines="50" w:before="120"/>
              <w:rPr>
                <w:ins w:id="833" w:author="OPPO-Zonda" w:date="2024-11-07T20:24:00Z"/>
                <w:lang w:val="en-US"/>
              </w:rPr>
            </w:pPr>
          </w:p>
        </w:tc>
      </w:tr>
    </w:tbl>
    <w:p w14:paraId="40C6F464" w14:textId="3960A771" w:rsidR="002911AD" w:rsidRDefault="001633AA" w:rsidP="001633AA">
      <w:pPr>
        <w:spacing w:beforeLines="50" w:before="120"/>
        <w:rPr>
          <w:ins w:id="834" w:author="OPPO-Zonda" w:date="2024-11-07T11:35:00Z"/>
        </w:rPr>
      </w:pPr>
      <w:ins w:id="835" w:author="OPPO-Zonda" w:date="2024-11-07T11:35:00Z">
        <w:r>
          <w:rPr>
            <w:rFonts w:hint="eastAsia"/>
          </w:rPr>
          <w:t>S</w:t>
        </w:r>
        <w:r>
          <w:t>ummary: all companies agree</w:t>
        </w:r>
      </w:ins>
    </w:p>
    <w:p w14:paraId="4C046282" w14:textId="3A24163E" w:rsidR="001633AA" w:rsidRPr="00B91126" w:rsidRDefault="001633AA">
      <w:pPr>
        <w:spacing w:beforeLines="50" w:before="120"/>
        <w:rPr>
          <w:b/>
          <w:bCs/>
          <w:rPrChange w:id="836" w:author="OPPO-Zonda" w:date="2024-11-07T15:30:00Z">
            <w:rPr/>
          </w:rPrChange>
        </w:rPr>
        <w:pPrChange w:id="837" w:author="OPPO-Zonda" w:date="2024-11-07T11:35:00Z">
          <w:pPr/>
        </w:pPrChange>
      </w:pPr>
      <w:ins w:id="838" w:author="OPPO-Zonda" w:date="2024-11-07T11:35:00Z">
        <w:r w:rsidRPr="00B91126">
          <w:rPr>
            <w:b/>
            <w:bCs/>
            <w:rPrChange w:id="839" w:author="OPPO-Zonda" w:date="2024-11-07T15:30:00Z">
              <w:rPr/>
            </w:rPrChange>
          </w:rPr>
          <w:t xml:space="preserve">Proposal </w:t>
        </w:r>
      </w:ins>
      <w:ins w:id="840" w:author="OPPO-Zonda" w:date="2024-11-07T15:30:00Z">
        <w:r w:rsidR="00B91126" w:rsidRPr="00B91126">
          <w:rPr>
            <w:b/>
            <w:bCs/>
            <w:rPrChange w:id="841" w:author="OPPO-Zonda" w:date="2024-11-07T15:30:00Z">
              <w:rPr/>
            </w:rPrChange>
          </w:rPr>
          <w:t>17</w:t>
        </w:r>
      </w:ins>
      <w:ins w:id="842" w:author="OPPO-Zonda" w:date="2024-11-07T11:35:00Z">
        <w:r w:rsidRPr="00B91126">
          <w:rPr>
            <w:b/>
            <w:bCs/>
            <w:rPrChange w:id="843" w:author="OPPO-Zonda" w:date="2024-11-07T15:30:00Z">
              <w:rPr/>
            </w:rPrChange>
          </w:rPr>
          <w:t xml:space="preserve">: </w:t>
        </w:r>
      </w:ins>
      <w:ins w:id="844" w:author="OPPO-Zonda" w:date="2024-11-07T11:36:00Z">
        <w:r w:rsidRPr="00B91126">
          <w:rPr>
            <w:b/>
            <w:bCs/>
            <w:rPrChange w:id="845" w:author="OPPO-Zonda" w:date="2024-11-07T15:30:00Z">
              <w:rPr/>
            </w:rPrChange>
          </w:rPr>
          <w:t>Table 5.1-1 in TR 38.744 is taken as baseline simulation assumption for RLF prediction for both FR1 and FR2 (12/12)</w:t>
        </w:r>
      </w:ins>
    </w:p>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proofErr w:type="gramStart"/>
      <w:r w:rsidR="00934A35">
        <w:t>e.g.</w:t>
      </w:r>
      <w:proofErr w:type="gramEnd"/>
      <w:r w:rsidR="00934A35">
        <w:t xml:space="preserve">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w:t>
      </w:r>
      <w:proofErr w:type="gramStart"/>
      <w:r>
        <w:t>e.g.</w:t>
      </w:r>
      <w:proofErr w:type="gramEnd"/>
      <w:r>
        <w:t xml:space="preserve">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54DEF06F"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846"/>
      <w:del w:id="847" w:author="OPPO-Zonda" w:date="2024-11-06T15:27:00Z">
        <w:r w:rsidRPr="00836BED" w:rsidDel="00B75210">
          <w:rPr>
            <w:b/>
            <w:bCs/>
          </w:rPr>
          <w:delText>2</w:delText>
        </w:r>
        <w:commentRangeEnd w:id="846"/>
        <w:r w:rsidR="00FB4249" w:rsidDel="00B75210">
          <w:rPr>
            <w:rStyle w:val="af1"/>
          </w:rPr>
          <w:commentReference w:id="846"/>
        </w:r>
        <w:r w:rsidRPr="00836BED" w:rsidDel="00B75210">
          <w:rPr>
            <w:b/>
            <w:bCs/>
          </w:rPr>
          <w:delText>,</w:delText>
        </w:r>
      </w:del>
      <w:ins w:id="848" w:author="OPPO-Zonda" w:date="2024-11-06T15:27:00Z">
        <w:r w:rsidR="00B75210">
          <w:rPr>
            <w:b/>
            <w:bCs/>
          </w:rPr>
          <w:t>1</w:t>
        </w:r>
      </w:ins>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 xml:space="preserve">propose parameters to enable easier RLF triggering </w:t>
      </w:r>
      <w:proofErr w:type="gramStart"/>
      <w:r w:rsidR="00FA09C1">
        <w:t>e.g.</w:t>
      </w:r>
      <w:proofErr w:type="gramEnd"/>
      <w:r w:rsidR="00FA09C1">
        <w:t xml:space="preserve">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r w:rsidRPr="00037BFE">
              <w:t>T</w:t>
            </w:r>
            <w:r w:rsidRPr="00037BFE">
              <w:rPr>
                <w:vertAlign w:val="subscript"/>
              </w:rPr>
              <w:t>Indication_interval</w:t>
            </w:r>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(ms,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(ms,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bookmarkStart w:id="849" w:name="_Hlk181872266"/>
            <w:r>
              <w:rPr>
                <w:rFonts w:hint="eastAsia"/>
              </w:rPr>
              <w:t>P</w:t>
            </w:r>
            <w:r>
              <w:t>robability threshold</w:t>
            </w:r>
            <w:bookmarkEnd w:id="849"/>
            <w:r>
              <w:t xml:space="preserve">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lastRenderedPageBreak/>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r w:rsidR="00B0568D" w:rsidRPr="00037BFE">
        <w:t>T</w:t>
      </w:r>
      <w:r w:rsidR="00B0568D" w:rsidRPr="00037BFE">
        <w:rPr>
          <w:vertAlign w:val="subscript"/>
        </w:rPr>
        <w:t>Indication_interval</w:t>
      </w:r>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ms.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07BAB0F6"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ins w:id="850" w:author="OPPO-Zonda" w:date="2024-11-06T15:27:00Z">
        <w:r w:rsidR="00B75210">
          <w:rPr>
            <w:b/>
            <w:bCs/>
          </w:rPr>
          <w:t>a</w:t>
        </w:r>
      </w:ins>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s explainations.</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CD7EA2">
            <w:pPr>
              <w:pStyle w:val="ac"/>
              <w:numPr>
                <w:ilvl w:val="0"/>
                <w:numId w:val="19"/>
              </w:numPr>
              <w:spacing w:beforeLines="50" w:before="120"/>
              <w:ind w:firstLineChars="0"/>
              <w:rPr>
                <w:lang w:val="en-US"/>
              </w:rPr>
            </w:pPr>
            <w:r>
              <w:rPr>
                <w:lang w:val="en-US"/>
              </w:rPr>
              <w:t>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ms seems more reasonable.</w:t>
            </w:r>
          </w:p>
          <w:p w14:paraId="7A22D070" w14:textId="618E2C99" w:rsidR="00B76CB3" w:rsidRPr="00B76CB3" w:rsidRDefault="00B76CB3" w:rsidP="00CD7EA2">
            <w:pPr>
              <w:pStyle w:val="ac"/>
              <w:numPr>
                <w:ilvl w:val="0"/>
                <w:numId w:val="19"/>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CD7EA2">
            <w:pPr>
              <w:pStyle w:val="ac"/>
              <w:numPr>
                <w:ilvl w:val="0"/>
                <w:numId w:val="28"/>
              </w:numPr>
              <w:spacing w:beforeLines="50" w:before="120"/>
              <w:ind w:firstLineChars="0"/>
              <w:rPr>
                <w:lang w:val="en-US"/>
              </w:rPr>
            </w:pPr>
            <w:r>
              <w:rPr>
                <w:lang w:val="en-US"/>
              </w:rPr>
              <w:t>Probability threshold needs further discussion.</w:t>
            </w:r>
          </w:p>
          <w:p w14:paraId="5F35DC70" w14:textId="77777777" w:rsidR="007173BE" w:rsidRDefault="007173BE" w:rsidP="00CD7EA2">
            <w:pPr>
              <w:pStyle w:val="ac"/>
              <w:numPr>
                <w:ilvl w:val="0"/>
                <w:numId w:val="19"/>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r>
              <w:t xml:space="preserve">Mediatek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e suggest to reuse the sample rate in TR 36.839 (</w:t>
            </w:r>
            <w:proofErr w:type="gramStart"/>
            <w:r w:rsidRPr="00AB0899">
              <w:rPr>
                <w:lang w:val="en-US"/>
              </w:rPr>
              <w:t>i.e.</w:t>
            </w:r>
            <w:proofErr w:type="gramEnd"/>
            <w:r w:rsidRPr="00AB0899">
              <w:rPr>
                <w:lang w:val="en-US"/>
              </w:rPr>
              <w:t xml:space="preserv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lastRenderedPageBreak/>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difficulity</w:t>
            </w:r>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r w:rsidR="008C3900" w14:paraId="014CCD64" w14:textId="77777777" w:rsidTr="009E416E">
        <w:tc>
          <w:tcPr>
            <w:tcW w:w="1555" w:type="dxa"/>
          </w:tcPr>
          <w:p w14:paraId="00E4F5CF" w14:textId="4B28E685" w:rsidR="008C3900" w:rsidRDefault="008C3900" w:rsidP="008C3900">
            <w:pPr>
              <w:spacing w:beforeLines="50" w:before="120"/>
              <w:rPr>
                <w:lang w:val="en-US"/>
              </w:rPr>
            </w:pPr>
            <w:r>
              <w:rPr>
                <w:lang w:val="en-US"/>
              </w:rPr>
              <w:t>Ericsson</w:t>
            </w:r>
          </w:p>
        </w:tc>
        <w:tc>
          <w:tcPr>
            <w:tcW w:w="2409" w:type="dxa"/>
          </w:tcPr>
          <w:p w14:paraId="6AB6B4BA" w14:textId="7B205A6C" w:rsidR="008C3900" w:rsidRDefault="008C3900" w:rsidP="008C3900">
            <w:pPr>
              <w:spacing w:beforeLines="50" w:before="120"/>
            </w:pPr>
            <w:r>
              <w:rPr>
                <w:lang w:val="en-US"/>
              </w:rPr>
              <w:t>See comment</w:t>
            </w:r>
          </w:p>
        </w:tc>
        <w:tc>
          <w:tcPr>
            <w:tcW w:w="5812" w:type="dxa"/>
          </w:tcPr>
          <w:p w14:paraId="2339E6D5" w14:textId="54B8A7EB" w:rsidR="008C3900" w:rsidRDefault="008C3900" w:rsidP="008C3900">
            <w:pPr>
              <w:spacing w:beforeLines="50" w:before="120"/>
              <w:rPr>
                <w:ins w:id="851" w:author="OPPO-Zonda" w:date="2024-11-07T11:38:00Z"/>
                <w:lang w:val="en-US"/>
              </w:rPr>
            </w:pPr>
            <w:r>
              <w:rPr>
                <w:lang w:val="en-US"/>
              </w:rPr>
              <w:t xml:space="preserve">Not clear why we do not </w:t>
            </w:r>
            <w:r w:rsidRPr="5ADDA83D">
              <w:rPr>
                <w:lang w:val="en-US"/>
              </w:rPr>
              <w:t>reuse</w:t>
            </w:r>
            <w:r>
              <w:rPr>
                <w:lang w:val="en-US"/>
              </w:rPr>
              <w:t xml:space="preserve"> the ETD value defined </w:t>
            </w:r>
            <w:r w:rsidRPr="5ADDA83D">
              <w:rPr>
                <w:lang w:val="en-US"/>
              </w:rPr>
              <w:t>f</w:t>
            </w:r>
            <w:r>
              <w:rPr>
                <w:lang w:val="en-US"/>
              </w:rPr>
              <w:t xml:space="preserve">or event prediction for FR2 </w:t>
            </w:r>
            <w:r w:rsidRPr="5ADDA83D">
              <w:rPr>
                <w:lang w:val="en-US"/>
              </w:rPr>
              <w:t>(80ms)</w:t>
            </w:r>
            <w:r>
              <w:rPr>
                <w:lang w:val="en-US"/>
              </w:rPr>
              <w:t>.</w:t>
            </w:r>
          </w:p>
          <w:p w14:paraId="4B0EC6D9" w14:textId="4DF7FF47" w:rsidR="005B1806" w:rsidRDefault="005B1806" w:rsidP="008C3900">
            <w:pPr>
              <w:spacing w:beforeLines="50" w:before="120"/>
              <w:rPr>
                <w:lang w:val="en-US"/>
              </w:rPr>
            </w:pPr>
            <w:ins w:id="852" w:author="OPPO-Zonda" w:date="2024-11-07T11:38:00Z">
              <w:r>
                <w:rPr>
                  <w:rFonts w:hint="eastAsia"/>
                  <w:lang w:val="en-US"/>
                </w:rPr>
                <w:t>R</w:t>
              </w:r>
              <w:r>
                <w:rPr>
                  <w:lang w:val="en-US"/>
                </w:rPr>
                <w:t>apporteur: the idea is to use one sample period which is the basic t</w:t>
              </w:r>
            </w:ins>
            <w:ins w:id="853" w:author="OPPO-Zonda" w:date="2024-11-07T11:39:00Z">
              <w:r>
                <w:rPr>
                  <w:lang w:val="en-US"/>
                </w:rPr>
                <w:t>ick of the software</w:t>
              </w:r>
            </w:ins>
            <w:ins w:id="854" w:author="OPPO-Zonda" w:date="2024-11-07T11:40:00Z">
              <w:r>
                <w:rPr>
                  <w:lang w:val="en-US"/>
                </w:rPr>
                <w:t>. 80ms is 4 ticks, so it seems also fine.</w:t>
              </w:r>
            </w:ins>
          </w:p>
          <w:p w14:paraId="7E403C0D" w14:textId="4FDB8BAE" w:rsidR="008C3900" w:rsidRPr="00471D0C" w:rsidRDefault="008C3900" w:rsidP="008C3900">
            <w:pPr>
              <w:spacing w:beforeLines="50" w:before="120"/>
              <w:rPr>
                <w:bCs/>
                <w:lang w:val="en-US"/>
              </w:rPr>
            </w:pPr>
            <w:r>
              <w:rPr>
                <w:lang w:val="en-US"/>
              </w:rPr>
              <w:t>T310 seems to be too short, but for the sake of simulation it might be acceptable</w:t>
            </w:r>
            <w:r w:rsidR="00F67F7B">
              <w:rPr>
                <w:lang w:val="en-US"/>
              </w:rPr>
              <w:t>.</w:t>
            </w:r>
          </w:p>
        </w:tc>
      </w:tr>
      <w:tr w:rsidR="00B37143" w14:paraId="5AFB916E" w14:textId="77777777" w:rsidTr="00994A4D">
        <w:tc>
          <w:tcPr>
            <w:tcW w:w="1555" w:type="dxa"/>
          </w:tcPr>
          <w:p w14:paraId="421B8A83" w14:textId="77777777" w:rsidR="00B37143" w:rsidRDefault="00B37143" w:rsidP="00994A4D">
            <w:pPr>
              <w:spacing w:beforeLines="50" w:before="120"/>
              <w:rPr>
                <w:lang w:val="en-US"/>
              </w:rPr>
            </w:pPr>
            <w:r>
              <w:rPr>
                <w:lang w:val="en-US"/>
              </w:rPr>
              <w:t>Interdigital</w:t>
            </w:r>
          </w:p>
        </w:tc>
        <w:tc>
          <w:tcPr>
            <w:tcW w:w="2409" w:type="dxa"/>
          </w:tcPr>
          <w:p w14:paraId="359DA0BA" w14:textId="77777777" w:rsidR="00B37143" w:rsidRDefault="00B37143" w:rsidP="00994A4D">
            <w:pPr>
              <w:spacing w:beforeLines="50" w:before="120"/>
            </w:pPr>
            <w:r>
              <w:t>See comments</w:t>
            </w:r>
          </w:p>
        </w:tc>
        <w:tc>
          <w:tcPr>
            <w:tcW w:w="5812" w:type="dxa"/>
          </w:tcPr>
          <w:p w14:paraId="7B2BD0F0" w14:textId="77777777" w:rsidR="00B37143" w:rsidRPr="0031047C" w:rsidRDefault="00B37143" w:rsidP="00994A4D">
            <w:pPr>
              <w:spacing w:beforeLines="50" w:before="120"/>
              <w:rPr>
                <w:b/>
                <w:lang w:val="en-US"/>
              </w:rPr>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B37143" w14:paraId="7BA69E80" w14:textId="77777777" w:rsidTr="009E416E">
        <w:tc>
          <w:tcPr>
            <w:tcW w:w="1555" w:type="dxa"/>
          </w:tcPr>
          <w:p w14:paraId="26F2BCF8" w14:textId="79E7494F" w:rsidR="00B37143" w:rsidRPr="00B37143" w:rsidRDefault="00EE1EC6">
            <w:pPr>
              <w:spacing w:beforeLines="50" w:before="120"/>
              <w:jc w:val="center"/>
              <w:pPrChange w:id="855" w:author="Nokia (Endrit)" w:date="2024-11-06T18:06:00Z">
                <w:pPr>
                  <w:spacing w:beforeLines="50" w:before="120"/>
                </w:pPr>
              </w:pPrChange>
            </w:pPr>
            <w:ins w:id="856" w:author="Nokia (Endrit)" w:date="2024-11-06T18:06:00Z">
              <w:r>
                <w:t>Nokia</w:t>
              </w:r>
            </w:ins>
          </w:p>
        </w:tc>
        <w:tc>
          <w:tcPr>
            <w:tcW w:w="2409" w:type="dxa"/>
          </w:tcPr>
          <w:p w14:paraId="494840DF" w14:textId="20F30E82" w:rsidR="00B37143" w:rsidRDefault="00EE1EC6" w:rsidP="008C3900">
            <w:pPr>
              <w:spacing w:beforeLines="50" w:before="120"/>
              <w:rPr>
                <w:lang w:val="en-US"/>
              </w:rPr>
            </w:pPr>
            <w:ins w:id="857" w:author="Nokia (Endrit)" w:date="2024-11-06T18:06:00Z">
              <w:r>
                <w:rPr>
                  <w:lang w:val="en-US"/>
                </w:rPr>
                <w:t>See comments</w:t>
              </w:r>
            </w:ins>
          </w:p>
        </w:tc>
        <w:tc>
          <w:tcPr>
            <w:tcW w:w="5812" w:type="dxa"/>
          </w:tcPr>
          <w:p w14:paraId="33949720" w14:textId="0667CB03" w:rsidR="00EE1EC6" w:rsidRDefault="00EE1EC6" w:rsidP="00EE1EC6">
            <w:pPr>
              <w:spacing w:beforeLines="50" w:before="120"/>
              <w:rPr>
                <w:ins w:id="858" w:author="Nokia (Endrit)" w:date="2024-11-06T18:07:00Z"/>
                <w:lang w:val="en-US"/>
              </w:rPr>
            </w:pPr>
            <w:ins w:id="859" w:author="Nokia (Endrit)" w:date="2024-11-06T18:07:00Z">
              <w:r>
                <w:rPr>
                  <w:lang w:val="en-US"/>
                </w:rPr>
                <w:t xml:space="preserve">Following up on our previous comments, we prefer to avoid mandating the use of ETD. The proposed value can be considered as reference (for companies who prefer to report such results). </w:t>
              </w:r>
            </w:ins>
          </w:p>
          <w:p w14:paraId="73ED8F7D" w14:textId="66768449" w:rsidR="00B37143" w:rsidRDefault="00EE1EC6" w:rsidP="00EE1EC6">
            <w:pPr>
              <w:spacing w:beforeLines="50" w:before="120"/>
              <w:rPr>
                <w:lang w:val="en-US"/>
              </w:rPr>
            </w:pPr>
            <w:ins w:id="860" w:author="Nokia (Endrit)" w:date="2024-11-06T18:07:00Z">
              <w:r>
                <w:rPr>
                  <w:lang w:val="en-US"/>
                </w:rPr>
                <w:t>We also think that considering multiple probability threshold values would provide more realistic insight into the different trade-offs.</w:t>
              </w:r>
            </w:ins>
          </w:p>
        </w:tc>
      </w:tr>
      <w:tr w:rsidR="006D7A76" w14:paraId="22A55608" w14:textId="77777777" w:rsidTr="009E416E">
        <w:trPr>
          <w:ins w:id="861" w:author="OPPO-Zonda" w:date="2024-11-07T20:25:00Z"/>
        </w:trPr>
        <w:tc>
          <w:tcPr>
            <w:tcW w:w="1555" w:type="dxa"/>
          </w:tcPr>
          <w:p w14:paraId="0AAEBA06" w14:textId="7D1DD354" w:rsidR="006D7A76" w:rsidRDefault="006D7A76" w:rsidP="006D7A76">
            <w:pPr>
              <w:spacing w:beforeLines="50" w:before="120"/>
              <w:jc w:val="center"/>
              <w:rPr>
                <w:ins w:id="862" w:author="OPPO-Zonda" w:date="2024-11-07T20:25:00Z"/>
              </w:rPr>
            </w:pPr>
            <w:ins w:id="863" w:author="OPPO-Zonda" w:date="2024-11-07T20:25:00Z">
              <w:r>
                <w:rPr>
                  <w:rFonts w:eastAsia="Yu Mincho" w:hint="eastAsia"/>
                  <w:lang w:eastAsia="ja-JP"/>
                </w:rPr>
                <w:t>K</w:t>
              </w:r>
              <w:r>
                <w:rPr>
                  <w:rFonts w:eastAsia="Yu Mincho"/>
                  <w:lang w:eastAsia="ja-JP"/>
                </w:rPr>
                <w:t>DDI</w:t>
              </w:r>
            </w:ins>
          </w:p>
        </w:tc>
        <w:tc>
          <w:tcPr>
            <w:tcW w:w="2409" w:type="dxa"/>
          </w:tcPr>
          <w:p w14:paraId="6C232E47" w14:textId="7C412DD4" w:rsidR="006D7A76" w:rsidRDefault="006D7A76" w:rsidP="006D7A76">
            <w:pPr>
              <w:spacing w:beforeLines="50" w:before="120"/>
              <w:rPr>
                <w:ins w:id="864" w:author="OPPO-Zonda" w:date="2024-11-07T20:25:00Z"/>
                <w:lang w:val="en-US"/>
              </w:rPr>
            </w:pPr>
            <w:ins w:id="865" w:author="OPPO-Zonda" w:date="2024-11-07T20:25:00Z">
              <w:r>
                <w:rPr>
                  <w:rFonts w:eastAsia="Yu Mincho" w:hint="eastAsia"/>
                  <w:lang w:val="en-US" w:eastAsia="ja-JP"/>
                </w:rPr>
                <w:t>S</w:t>
              </w:r>
              <w:r>
                <w:rPr>
                  <w:rFonts w:eastAsia="Yu Mincho"/>
                  <w:lang w:val="en-US" w:eastAsia="ja-JP"/>
                </w:rPr>
                <w:t>ee comments</w:t>
              </w:r>
            </w:ins>
          </w:p>
        </w:tc>
        <w:tc>
          <w:tcPr>
            <w:tcW w:w="5812" w:type="dxa"/>
          </w:tcPr>
          <w:p w14:paraId="6B882901" w14:textId="77777777" w:rsidR="006D7A76" w:rsidRDefault="006D7A76" w:rsidP="006D7A76">
            <w:pPr>
              <w:pStyle w:val="Doc-text2"/>
              <w:ind w:left="0" w:firstLine="0"/>
              <w:jc w:val="both"/>
              <w:rPr>
                <w:ins w:id="866" w:author="OPPO-Zonda" w:date="2024-11-07T20:25:00Z"/>
              </w:rPr>
            </w:pPr>
            <w:ins w:id="867" w:author="OPPO-Zonda" w:date="2024-11-07T20:25:00Z">
              <w:r w:rsidRPr="00BF0B33">
                <w:t>We suggest that parameters in case1 can be saved to compare the simulation results from companies, but channel blockage is optional (</w:t>
              </w:r>
              <w:proofErr w:type="gramStart"/>
              <w:r w:rsidRPr="00BF0B33">
                <w:t>i.e.</w:t>
              </w:r>
              <w:proofErr w:type="gramEnd"/>
              <w:r w:rsidRPr="00BF0B33">
                <w:t xml:space="preserve"> companies can bring results with blockage if they chose).</w:t>
              </w:r>
            </w:ins>
          </w:p>
          <w:p w14:paraId="619A0977" w14:textId="77777777" w:rsidR="006D7A76" w:rsidRPr="00E4508B" w:rsidRDefault="006D7A76" w:rsidP="006D7A76">
            <w:pPr>
              <w:spacing w:beforeLines="50" w:before="120"/>
              <w:rPr>
                <w:ins w:id="868" w:author="OPPO-Zonda" w:date="2024-11-07T20:25:00Z"/>
                <w:rFonts w:eastAsia="Yu Mincho"/>
                <w:lang w:eastAsia="ja-JP"/>
              </w:rPr>
            </w:pPr>
            <w:ins w:id="869" w:author="OPPO-Zonda" w:date="2024-11-07T20:25:00Z">
              <w:r>
                <w:t>Considering the workload, Model A can be selected (clause 7.6.4 of TR 38.901). Model A is applicable when a generic and computationally efficient blockage modelling is desired. Model B is applicable when a specific and more realistic blocking modelling is desired.</w:t>
              </w:r>
            </w:ins>
          </w:p>
          <w:p w14:paraId="6D6A0F0B" w14:textId="77777777" w:rsidR="006D7A76" w:rsidRDefault="006D7A76" w:rsidP="006D7A76">
            <w:pPr>
              <w:pStyle w:val="Doc-text2"/>
              <w:ind w:left="0" w:firstLine="0"/>
              <w:jc w:val="both"/>
              <w:rPr>
                <w:ins w:id="870" w:author="OPPO-Zonda" w:date="2024-11-07T20:25:00Z"/>
              </w:rPr>
            </w:pPr>
            <w:ins w:id="871" w:author="OPPO-Zonda" w:date="2024-11-07T20:25:00Z">
              <w:r w:rsidRPr="00E1685E">
                <w:t>For Blockage model A of RLF prediction, unify required parameters of Blockage model A, or determine the rules for describing parameters.</w:t>
              </w:r>
            </w:ins>
          </w:p>
          <w:p w14:paraId="18CFF9A8" w14:textId="77777777" w:rsidR="006D7A76" w:rsidRPr="00BF0B33" w:rsidRDefault="006D7A76" w:rsidP="006D7A76">
            <w:pPr>
              <w:pStyle w:val="a7"/>
              <w:numPr>
                <w:ilvl w:val="2"/>
                <w:numId w:val="37"/>
              </w:numPr>
              <w:tabs>
                <w:tab w:val="clear" w:pos="2160"/>
              </w:tabs>
              <w:ind w:left="320" w:hanging="142"/>
              <w:rPr>
                <w:ins w:id="872" w:author="OPPO-Zonda" w:date="2024-11-07T20:25:00Z"/>
                <w:rFonts w:cs="Arial"/>
                <w:szCs w:val="21"/>
                <w:lang w:val="en-US"/>
              </w:rPr>
            </w:pPr>
            <w:ins w:id="873" w:author="OPPO-Zonda" w:date="2024-11-07T20:25:00Z">
              <w:r w:rsidRPr="00BF0B33">
                <w:rPr>
                  <w:rFonts w:cs="Arial"/>
                  <w:szCs w:val="21"/>
                  <w:lang w:val="en-US"/>
                </w:rPr>
                <w:t xml:space="preserve">The number of blocker </w:t>
              </w:r>
              <w:r w:rsidRPr="00BF0B33">
                <w:rPr>
                  <w:rFonts w:cs="Arial"/>
                  <w:i/>
                  <w:iCs/>
                  <w:szCs w:val="21"/>
                  <w:lang w:val="en-US"/>
                </w:rPr>
                <w:t>K</w:t>
              </w:r>
              <w:r w:rsidRPr="00BF0B33">
                <w:rPr>
                  <w:rFonts w:cs="Arial"/>
                  <w:szCs w:val="21"/>
                  <w:lang w:val="en-US"/>
                </w:rPr>
                <w:t xml:space="preserve"> (the standard number is </w:t>
              </w:r>
              <w:r w:rsidRPr="00BF0B33">
                <w:rPr>
                  <w:rFonts w:cs="Arial"/>
                  <w:i/>
                  <w:iCs/>
                  <w:szCs w:val="21"/>
                  <w:lang w:val="en-US"/>
                </w:rPr>
                <w:t>K</w:t>
              </w:r>
              <w:r w:rsidRPr="00BF0B33">
                <w:rPr>
                  <w:rFonts w:cs="Arial"/>
                  <w:szCs w:val="21"/>
                  <w:lang w:val="en-US"/>
                </w:rPr>
                <w:t xml:space="preserve"> = 4).</w:t>
              </w:r>
            </w:ins>
          </w:p>
          <w:p w14:paraId="7DA961CB" w14:textId="77777777" w:rsidR="006D7A76" w:rsidRPr="00BF0B33" w:rsidRDefault="006D7A76" w:rsidP="006D7A76">
            <w:pPr>
              <w:pStyle w:val="a7"/>
              <w:numPr>
                <w:ilvl w:val="2"/>
                <w:numId w:val="37"/>
              </w:numPr>
              <w:tabs>
                <w:tab w:val="clear" w:pos="2160"/>
              </w:tabs>
              <w:ind w:left="320" w:hanging="142"/>
              <w:rPr>
                <w:ins w:id="874" w:author="OPPO-Zonda" w:date="2024-11-07T20:25:00Z"/>
                <w:rFonts w:cs="Arial"/>
                <w:szCs w:val="21"/>
                <w:lang w:val="en-US"/>
              </w:rPr>
            </w:pPr>
            <w:ins w:id="875" w:author="OPPO-Zonda" w:date="2024-11-07T20:25:00Z">
              <w:r w:rsidRPr="00BF0B33">
                <w:rPr>
                  <w:rFonts w:cs="Arial"/>
                  <w:szCs w:val="21"/>
                  <w:lang w:val="en-US"/>
                </w:rPr>
                <w:lastRenderedPageBreak/>
                <w:t>Scenarios for deciding non-self-blocking regions parameters given in Table 7.6.4.1-2 of TS 38.901.</w:t>
              </w:r>
            </w:ins>
          </w:p>
          <w:p w14:paraId="661998B0" w14:textId="77777777" w:rsidR="006D7A76" w:rsidRPr="00BF0B33" w:rsidRDefault="006D7A76" w:rsidP="006D7A76">
            <w:pPr>
              <w:pStyle w:val="a7"/>
              <w:numPr>
                <w:ilvl w:val="2"/>
                <w:numId w:val="37"/>
              </w:numPr>
              <w:tabs>
                <w:tab w:val="clear" w:pos="2160"/>
              </w:tabs>
              <w:ind w:left="320" w:hanging="142"/>
              <w:rPr>
                <w:ins w:id="876" w:author="OPPO-Zonda" w:date="2024-11-07T20:25:00Z"/>
                <w:rFonts w:cs="Arial"/>
                <w:szCs w:val="21"/>
                <w:lang w:val="en-US"/>
              </w:rPr>
            </w:pPr>
            <w:ins w:id="877" w:author="OPPO-Zonda" w:date="2024-11-07T20:25:00Z">
              <w:r w:rsidRPr="00BF0B33">
                <w:rPr>
                  <w:rFonts w:cs="Arial"/>
                  <w:szCs w:val="21"/>
                  <w:lang w:val="en-US"/>
                </w:rPr>
                <w:t>Scenarios for deciding spatial correlation distance given in Table 7.6.4.1-4 of TS 38.901.</w:t>
              </w:r>
            </w:ins>
          </w:p>
          <w:p w14:paraId="7F038029" w14:textId="77777777" w:rsidR="006D7A76" w:rsidRPr="00BF0B33" w:rsidRDefault="006D7A76" w:rsidP="006D7A76">
            <w:pPr>
              <w:pStyle w:val="a7"/>
              <w:numPr>
                <w:ilvl w:val="2"/>
                <w:numId w:val="37"/>
              </w:numPr>
              <w:tabs>
                <w:tab w:val="clear" w:pos="2160"/>
              </w:tabs>
              <w:ind w:left="320" w:hanging="142"/>
              <w:rPr>
                <w:ins w:id="878" w:author="OPPO-Zonda" w:date="2024-11-07T20:25:00Z"/>
                <w:rFonts w:cs="Arial"/>
                <w:szCs w:val="21"/>
                <w:lang w:val="en-US"/>
              </w:rPr>
            </w:pPr>
            <w:ins w:id="879" w:author="OPPO-Zonda" w:date="2024-11-07T20:25:00Z">
              <w:r w:rsidRPr="00BF0B33">
                <w:rPr>
                  <w:rFonts w:cs="Arial"/>
                  <w:szCs w:val="21"/>
                  <w:lang w:val="en-US"/>
                </w:rPr>
                <w:t xml:space="preserve">Whether the blocker has movement speed </w:t>
              </w:r>
              <w:r w:rsidRPr="00BF0B33">
                <w:rPr>
                  <w:rFonts w:cs="Arial"/>
                  <w:i/>
                  <w:iCs/>
                  <w:szCs w:val="21"/>
                  <w:lang w:val="en-US"/>
                </w:rPr>
                <w:t>v.</w:t>
              </w:r>
            </w:ins>
          </w:p>
          <w:p w14:paraId="44589822" w14:textId="77777777" w:rsidR="006D7A76" w:rsidRPr="00BF0B33" w:rsidRDefault="006D7A76" w:rsidP="006D7A76">
            <w:pPr>
              <w:pStyle w:val="a7"/>
              <w:numPr>
                <w:ilvl w:val="2"/>
                <w:numId w:val="37"/>
              </w:numPr>
              <w:tabs>
                <w:tab w:val="clear" w:pos="2160"/>
              </w:tabs>
              <w:ind w:left="320" w:hanging="142"/>
              <w:rPr>
                <w:ins w:id="880" w:author="OPPO-Zonda" w:date="2024-11-07T20:25:00Z"/>
                <w:rFonts w:cs="Arial"/>
                <w:szCs w:val="21"/>
                <w:lang w:val="en-US"/>
              </w:rPr>
            </w:pPr>
            <w:ins w:id="881" w:author="OPPO-Zonda" w:date="2024-11-07T20:25:00Z">
              <w:r w:rsidRPr="00BF0B33">
                <w:rPr>
                  <w:rFonts w:cs="Arial"/>
                  <w:szCs w:val="21"/>
                  <w:lang w:val="en-US"/>
                </w:rPr>
                <w:t>Are there any other missing configurable parameters?</w:t>
              </w:r>
            </w:ins>
          </w:p>
          <w:p w14:paraId="15D13848" w14:textId="77777777" w:rsidR="006D7A76" w:rsidRDefault="006D7A76" w:rsidP="006D7A76">
            <w:pPr>
              <w:spacing w:beforeLines="50" w:before="120"/>
              <w:rPr>
                <w:ins w:id="882" w:author="OPPO-Zonda" w:date="2024-11-07T20:25:00Z"/>
              </w:rPr>
            </w:pPr>
            <w:ins w:id="883" w:author="OPPO-Zonda" w:date="2024-11-07T20:25:00Z">
              <w:r>
                <w:t>C</w:t>
              </w:r>
              <w:r w:rsidRPr="00C7409F">
                <w:t>ompanies input their opinion on the following configurable parameters.</w:t>
              </w:r>
            </w:ins>
          </w:p>
          <w:p w14:paraId="1CB3392E" w14:textId="1668D32A" w:rsidR="006D7A76" w:rsidRDefault="006D7A76" w:rsidP="006D7A76">
            <w:pPr>
              <w:spacing w:beforeLines="50" w:before="120"/>
              <w:rPr>
                <w:ins w:id="884" w:author="OPPO-Zonda" w:date="2024-11-07T20:25:00Z"/>
                <w:lang w:val="en-US"/>
              </w:rPr>
            </w:pPr>
            <w:ins w:id="885" w:author="OPPO-Zonda" w:date="2024-11-07T20:25:00Z">
              <w:r>
                <w:t>If allowed as an option, we add a check box for the blockage model to the table that summarizes the results of each company.</w:t>
              </w:r>
            </w:ins>
          </w:p>
        </w:tc>
      </w:tr>
    </w:tbl>
    <w:p w14:paraId="57CDA37F" w14:textId="5F7182A6" w:rsidR="009E416E" w:rsidRDefault="008830F3" w:rsidP="00485584">
      <w:pPr>
        <w:spacing w:beforeLines="50" w:before="120"/>
        <w:rPr>
          <w:ins w:id="886" w:author="OPPO-Zonda" w:date="2024-11-07T11:41:00Z"/>
        </w:rPr>
      </w:pPr>
      <w:ins w:id="887" w:author="OPPO-Zonda" w:date="2024-11-07T11:41:00Z">
        <w:r>
          <w:rPr>
            <w:rFonts w:hint="eastAsia"/>
          </w:rPr>
          <w:lastRenderedPageBreak/>
          <w:t>Summary</w:t>
        </w:r>
        <w:r>
          <w:t>:</w:t>
        </w:r>
        <w:r w:rsidR="008B5BF9">
          <w:t xml:space="preserve"> In general companies are fine the recommended values apart from following </w:t>
        </w:r>
      </w:ins>
      <w:ins w:id="888" w:author="OPPO-Zonda" w:date="2024-11-07T11:47:00Z">
        <w:r w:rsidR="008B5BF9">
          <w:t xml:space="preserve">main </w:t>
        </w:r>
      </w:ins>
      <w:ins w:id="889" w:author="OPPO-Zonda" w:date="2024-11-07T11:41:00Z">
        <w:r w:rsidR="008B5BF9">
          <w:t>points:</w:t>
        </w:r>
      </w:ins>
    </w:p>
    <w:p w14:paraId="7E1F1D78" w14:textId="31C6F737" w:rsidR="008B5BF9" w:rsidRDefault="008B5BF9" w:rsidP="00485584">
      <w:pPr>
        <w:spacing w:beforeLines="50" w:before="120"/>
        <w:rPr>
          <w:ins w:id="890" w:author="OPPO-Zonda" w:date="2024-11-07T11:43:00Z"/>
        </w:rPr>
      </w:pPr>
      <w:ins w:id="891" w:author="OPPO-Zonda" w:date="2024-11-07T11:43:00Z">
        <w:r>
          <w:t xml:space="preserve">1, </w:t>
        </w:r>
      </w:ins>
      <w:ins w:id="892" w:author="OPPO-Zonda" w:date="2024-11-07T11:42:00Z">
        <w:r>
          <w:rPr>
            <w:rFonts w:hint="eastAsia"/>
          </w:rPr>
          <w:t>T</w:t>
        </w:r>
        <w:r>
          <w:t xml:space="preserve">310: 5 companies believe a realistic value </w:t>
        </w:r>
      </w:ins>
      <w:proofErr w:type="gramStart"/>
      <w:ins w:id="893" w:author="OPPO-Zonda" w:date="2024-11-07T11:43:00Z">
        <w:r>
          <w:t>i.e.</w:t>
        </w:r>
        <w:proofErr w:type="gramEnd"/>
        <w:r>
          <w:t xml:space="preserve"> 1000ms is preferred</w:t>
        </w:r>
      </w:ins>
    </w:p>
    <w:p w14:paraId="2B198A88" w14:textId="5D36A52E" w:rsidR="008B5BF9" w:rsidRDefault="008B5BF9" w:rsidP="00485584">
      <w:pPr>
        <w:spacing w:beforeLines="50" w:before="120"/>
        <w:rPr>
          <w:ins w:id="894" w:author="OPPO-Zonda" w:date="2024-11-07T11:46:00Z"/>
        </w:rPr>
      </w:pPr>
      <w:ins w:id="895" w:author="OPPO-Zonda" w:date="2024-11-07T11:43:00Z">
        <w:r>
          <w:t xml:space="preserve">2, </w:t>
        </w:r>
      </w:ins>
      <w:ins w:id="896" w:author="OPPO-Zonda" w:date="2024-11-07T11:44:00Z">
        <w:r w:rsidRPr="008B5BF9">
          <w:t>Probability threshold</w:t>
        </w:r>
        <w:r>
          <w:t xml:space="preserve">: </w:t>
        </w:r>
      </w:ins>
      <w:ins w:id="897" w:author="OPPO-Zonda" w:date="2024-11-07T11:45:00Z">
        <w:r>
          <w:t>4</w:t>
        </w:r>
      </w:ins>
      <w:ins w:id="898" w:author="OPPO-Zonda" w:date="2024-11-07T11:44:00Z">
        <w:r>
          <w:t xml:space="preserve"> companies believe 50% is too low and </w:t>
        </w:r>
      </w:ins>
      <w:ins w:id="899" w:author="OPPO-Zonda" w:date="2024-11-07T11:45:00Z">
        <w:r>
          <w:t xml:space="preserve">2 of them suggest </w:t>
        </w:r>
      </w:ins>
      <w:ins w:id="900" w:author="OPPO-Zonda" w:date="2024-11-07T11:44:00Z">
        <w:r>
          <w:t>to use 80%</w:t>
        </w:r>
      </w:ins>
    </w:p>
    <w:p w14:paraId="146BC8A7" w14:textId="2D8BBAD9" w:rsidR="008B5BF9" w:rsidRDefault="008B5BF9" w:rsidP="00485584">
      <w:pPr>
        <w:spacing w:beforeLines="50" w:before="120"/>
        <w:rPr>
          <w:ins w:id="901" w:author="OPPO-Zonda" w:date="2024-11-07T11:46:00Z"/>
        </w:rPr>
      </w:pPr>
      <w:ins w:id="902" w:author="OPPO-Zonda" w:date="2024-11-07T11:46:00Z">
        <w:r>
          <w:rPr>
            <w:rFonts w:hint="eastAsia"/>
          </w:rPr>
          <w:t>3</w:t>
        </w:r>
        <w:r>
          <w:t xml:space="preserve">, </w:t>
        </w:r>
        <w:proofErr w:type="spellStart"/>
        <w:r>
          <w:t>Samping</w:t>
        </w:r>
        <w:proofErr w:type="spellEnd"/>
        <w:r>
          <w:t xml:space="preserve"> rate in FR1: one company propose to reuse either 10ms as in 36.839 or 20ms</w:t>
        </w:r>
      </w:ins>
    </w:p>
    <w:p w14:paraId="5866410F" w14:textId="41F3DF3B" w:rsidR="008B5BF9" w:rsidRDefault="008B5BF9" w:rsidP="00485584">
      <w:pPr>
        <w:spacing w:beforeLines="50" w:before="120"/>
        <w:rPr>
          <w:ins w:id="903" w:author="OPPO-Zonda" w:date="2024-11-07T11:47:00Z"/>
        </w:rPr>
      </w:pPr>
      <w:ins w:id="904" w:author="OPPO-Zonda" w:date="2024-11-07T11:47:00Z">
        <w:r>
          <w:t>Based on those, here is the proposal</w:t>
        </w:r>
      </w:ins>
    </w:p>
    <w:p w14:paraId="43C7B83E" w14:textId="356D04EF" w:rsidR="008B5BF9" w:rsidRPr="0058695E" w:rsidRDefault="008B5BF9" w:rsidP="00485584">
      <w:pPr>
        <w:spacing w:beforeLines="50" w:before="120"/>
        <w:rPr>
          <w:ins w:id="905" w:author="OPPO-Zonda" w:date="2024-11-07T11:48:00Z"/>
          <w:b/>
          <w:bCs/>
          <w:rPrChange w:id="906" w:author="OPPO-Zonda" w:date="2024-11-07T15:31:00Z">
            <w:rPr>
              <w:ins w:id="907" w:author="OPPO-Zonda" w:date="2024-11-07T11:48:00Z"/>
            </w:rPr>
          </w:rPrChange>
        </w:rPr>
      </w:pPr>
      <w:ins w:id="908" w:author="OPPO-Zonda" w:date="2024-11-07T11:47:00Z">
        <w:r w:rsidRPr="0058695E">
          <w:rPr>
            <w:b/>
            <w:bCs/>
            <w:rPrChange w:id="909" w:author="OPPO-Zonda" w:date="2024-11-07T15:31:00Z">
              <w:rPr/>
            </w:rPrChange>
          </w:rPr>
          <w:t xml:space="preserve">Proposal </w:t>
        </w:r>
      </w:ins>
      <w:ins w:id="910" w:author="OPPO-Zonda" w:date="2024-11-07T15:31:00Z">
        <w:r w:rsidR="0058695E" w:rsidRPr="0058695E">
          <w:rPr>
            <w:b/>
            <w:bCs/>
            <w:rPrChange w:id="911" w:author="OPPO-Zonda" w:date="2024-11-07T15:31:00Z">
              <w:rPr/>
            </w:rPrChange>
          </w:rPr>
          <w:t>18</w:t>
        </w:r>
      </w:ins>
      <w:ins w:id="912" w:author="OPPO-Zonda" w:date="2024-11-07T11:47:00Z">
        <w:r w:rsidRPr="0058695E">
          <w:rPr>
            <w:b/>
            <w:bCs/>
            <w:rPrChange w:id="913" w:author="OPPO-Zonda" w:date="2024-11-07T15:31:00Z">
              <w:rPr/>
            </w:rPrChange>
          </w:rPr>
          <w:t>:</w:t>
        </w:r>
      </w:ins>
      <w:ins w:id="914" w:author="OPPO-Zonda" w:date="2024-11-07T11:48:00Z">
        <w:r w:rsidRPr="0058695E">
          <w:rPr>
            <w:b/>
            <w:bCs/>
            <w:rPrChange w:id="915" w:author="OPPO-Zonda" w:date="2024-11-07T15:31:00Z">
              <w:rPr/>
            </w:rPrChange>
          </w:rPr>
          <w:t xml:space="preserve"> To agree on following parameter for RLF prediction:</w:t>
        </w:r>
      </w:ins>
    </w:p>
    <w:tbl>
      <w:tblPr>
        <w:tblStyle w:val="ae"/>
        <w:tblW w:w="0" w:type="auto"/>
        <w:tblInd w:w="1696" w:type="dxa"/>
        <w:tblLook w:val="04A0" w:firstRow="1" w:lastRow="0" w:firstColumn="1" w:lastColumn="0" w:noHBand="0" w:noVBand="1"/>
      </w:tblPr>
      <w:tblGrid>
        <w:gridCol w:w="3118"/>
        <w:gridCol w:w="3119"/>
      </w:tblGrid>
      <w:tr w:rsidR="008B5BF9" w14:paraId="24D95BE1" w14:textId="77777777" w:rsidTr="00A42072">
        <w:trPr>
          <w:ins w:id="916" w:author="OPPO-Zonda" w:date="2024-11-07T11:48:00Z"/>
        </w:trPr>
        <w:tc>
          <w:tcPr>
            <w:tcW w:w="3118" w:type="dxa"/>
          </w:tcPr>
          <w:p w14:paraId="7C7D40ED" w14:textId="77777777" w:rsidR="008B5BF9" w:rsidRDefault="008B5BF9" w:rsidP="00A42072">
            <w:pPr>
              <w:rPr>
                <w:ins w:id="917" w:author="OPPO-Zonda" w:date="2024-11-07T11:48:00Z"/>
              </w:rPr>
            </w:pPr>
            <w:ins w:id="918" w:author="OPPO-Zonda" w:date="2024-11-07T11:48:00Z">
              <w:r>
                <w:rPr>
                  <w:rFonts w:hint="eastAsia"/>
                </w:rPr>
                <w:t>P</w:t>
              </w:r>
              <w:r>
                <w:t>arameter</w:t>
              </w:r>
            </w:ins>
          </w:p>
        </w:tc>
        <w:tc>
          <w:tcPr>
            <w:tcW w:w="3119" w:type="dxa"/>
          </w:tcPr>
          <w:p w14:paraId="6C30BD41" w14:textId="77777777" w:rsidR="008B5BF9" w:rsidRDefault="008B5BF9" w:rsidP="00A42072">
            <w:pPr>
              <w:rPr>
                <w:ins w:id="919" w:author="OPPO-Zonda" w:date="2024-11-07T11:48:00Z"/>
              </w:rPr>
            </w:pPr>
            <w:ins w:id="920" w:author="OPPO-Zonda" w:date="2024-11-07T11:48:00Z">
              <w:r>
                <w:rPr>
                  <w:rFonts w:hint="eastAsia"/>
                </w:rPr>
                <w:t>V</w:t>
              </w:r>
              <w:r>
                <w:t>alue</w:t>
              </w:r>
            </w:ins>
          </w:p>
        </w:tc>
      </w:tr>
      <w:tr w:rsidR="008B5BF9" w14:paraId="7DC331F7" w14:textId="77777777" w:rsidTr="00A42072">
        <w:trPr>
          <w:ins w:id="921" w:author="OPPO-Zonda" w:date="2024-11-07T11:48:00Z"/>
        </w:trPr>
        <w:tc>
          <w:tcPr>
            <w:tcW w:w="3118" w:type="dxa"/>
          </w:tcPr>
          <w:p w14:paraId="41A6848E" w14:textId="77777777" w:rsidR="008B5BF9" w:rsidRDefault="008B5BF9" w:rsidP="00A42072">
            <w:pPr>
              <w:rPr>
                <w:ins w:id="922" w:author="OPPO-Zonda" w:date="2024-11-07T11:48:00Z"/>
              </w:rPr>
            </w:pPr>
            <w:ins w:id="923" w:author="OPPO-Zonda" w:date="2024-11-07T11:48:00Z">
              <w:r>
                <w:rPr>
                  <w:rFonts w:hint="eastAsia"/>
                </w:rPr>
                <w:t>Q</w:t>
              </w:r>
              <w:r w:rsidRPr="00485584">
                <w:rPr>
                  <w:vertAlign w:val="subscript"/>
                </w:rPr>
                <w:t>in</w:t>
              </w:r>
              <w:r>
                <w:t xml:space="preserve"> threshold</w:t>
              </w:r>
            </w:ins>
          </w:p>
        </w:tc>
        <w:tc>
          <w:tcPr>
            <w:tcW w:w="3119" w:type="dxa"/>
          </w:tcPr>
          <w:p w14:paraId="2C380FCF" w14:textId="77777777" w:rsidR="008B5BF9" w:rsidRDefault="008B5BF9" w:rsidP="00A42072">
            <w:pPr>
              <w:rPr>
                <w:ins w:id="924" w:author="OPPO-Zonda" w:date="2024-11-07T11:48:00Z"/>
              </w:rPr>
            </w:pPr>
            <w:ins w:id="925" w:author="OPPO-Zonda" w:date="2024-11-07T11:48:00Z">
              <w:r>
                <w:rPr>
                  <w:rFonts w:hint="eastAsia"/>
                </w:rPr>
                <w:t>-</w:t>
              </w:r>
              <w:r>
                <w:t>6db</w:t>
              </w:r>
            </w:ins>
          </w:p>
        </w:tc>
      </w:tr>
      <w:tr w:rsidR="008B5BF9" w14:paraId="75C34EC0" w14:textId="77777777" w:rsidTr="00A42072">
        <w:trPr>
          <w:ins w:id="926" w:author="OPPO-Zonda" w:date="2024-11-07T11:48:00Z"/>
        </w:trPr>
        <w:tc>
          <w:tcPr>
            <w:tcW w:w="3118" w:type="dxa"/>
          </w:tcPr>
          <w:p w14:paraId="4460D2A8" w14:textId="77777777" w:rsidR="008B5BF9" w:rsidRDefault="008B5BF9" w:rsidP="00A42072">
            <w:pPr>
              <w:rPr>
                <w:ins w:id="927" w:author="OPPO-Zonda" w:date="2024-11-07T11:48:00Z"/>
              </w:rPr>
            </w:pPr>
            <w:proofErr w:type="spellStart"/>
            <w:ins w:id="928" w:author="OPPO-Zonda" w:date="2024-11-07T11:48:00Z">
              <w:r>
                <w:rPr>
                  <w:rFonts w:hint="eastAsia"/>
                </w:rPr>
                <w:t>Q</w:t>
              </w:r>
              <w:r w:rsidRPr="00485584">
                <w:rPr>
                  <w:vertAlign w:val="subscript"/>
                </w:rPr>
                <w:t>out</w:t>
              </w:r>
              <w:proofErr w:type="spellEnd"/>
              <w:r>
                <w:t xml:space="preserve"> threshold</w:t>
              </w:r>
            </w:ins>
          </w:p>
        </w:tc>
        <w:tc>
          <w:tcPr>
            <w:tcW w:w="3119" w:type="dxa"/>
          </w:tcPr>
          <w:p w14:paraId="517E4FAC" w14:textId="77777777" w:rsidR="008B5BF9" w:rsidRDefault="008B5BF9" w:rsidP="00A42072">
            <w:pPr>
              <w:rPr>
                <w:ins w:id="929" w:author="OPPO-Zonda" w:date="2024-11-07T11:48:00Z"/>
              </w:rPr>
            </w:pPr>
            <w:ins w:id="930" w:author="OPPO-Zonda" w:date="2024-11-07T11:48:00Z">
              <w:r>
                <w:rPr>
                  <w:rFonts w:hint="eastAsia"/>
                </w:rPr>
                <w:t>-</w:t>
              </w:r>
              <w:r>
                <w:t>8db</w:t>
              </w:r>
            </w:ins>
          </w:p>
        </w:tc>
      </w:tr>
      <w:tr w:rsidR="008B5BF9" w14:paraId="045377BA" w14:textId="77777777" w:rsidTr="00A42072">
        <w:trPr>
          <w:ins w:id="931" w:author="OPPO-Zonda" w:date="2024-11-07T11:48:00Z"/>
        </w:trPr>
        <w:tc>
          <w:tcPr>
            <w:tcW w:w="3118" w:type="dxa"/>
          </w:tcPr>
          <w:p w14:paraId="60B110B6" w14:textId="77777777" w:rsidR="008B5BF9" w:rsidRDefault="008B5BF9" w:rsidP="00A42072">
            <w:pPr>
              <w:rPr>
                <w:ins w:id="932" w:author="OPPO-Zonda" w:date="2024-11-07T11:48:00Z"/>
              </w:rPr>
            </w:pPr>
            <w:ins w:id="933" w:author="OPPO-Zonda" w:date="2024-11-07T11:48:00Z">
              <w:r>
                <w:rPr>
                  <w:rFonts w:hint="eastAsia"/>
                </w:rPr>
                <w:t>S</w:t>
              </w:r>
              <w:r>
                <w:t>ample rate (</w:t>
              </w:r>
              <w:proofErr w:type="spellStart"/>
              <w:r w:rsidRPr="00037BFE">
                <w:t>T</w:t>
              </w:r>
              <w:r w:rsidRPr="00037BFE">
                <w:rPr>
                  <w:vertAlign w:val="subscript"/>
                </w:rPr>
                <w:t>Indication_interval</w:t>
              </w:r>
              <w:proofErr w:type="spellEnd"/>
              <w:r w:rsidRPr="00485584">
                <w:t>)</w:t>
              </w:r>
            </w:ins>
          </w:p>
        </w:tc>
        <w:tc>
          <w:tcPr>
            <w:tcW w:w="3119" w:type="dxa"/>
          </w:tcPr>
          <w:p w14:paraId="03DB04CA" w14:textId="77777777" w:rsidR="008B5BF9" w:rsidRDefault="008B5BF9" w:rsidP="00A42072">
            <w:pPr>
              <w:rPr>
                <w:ins w:id="934" w:author="OPPO-Zonda" w:date="2024-11-07T11:48:00Z"/>
              </w:rPr>
            </w:pPr>
            <w:ins w:id="935" w:author="OPPO-Zonda" w:date="2024-11-07T11:48:00Z">
              <w:r>
                <w:t>20</w:t>
              </w:r>
              <w:proofErr w:type="gramStart"/>
              <w:r>
                <w:t>ms(</w:t>
              </w:r>
              <w:proofErr w:type="gramEnd"/>
              <w:r>
                <w:t xml:space="preserve">FR2)/40ms(FR1) </w:t>
              </w:r>
            </w:ins>
          </w:p>
        </w:tc>
      </w:tr>
      <w:tr w:rsidR="008B5BF9" w14:paraId="0067A94D" w14:textId="77777777" w:rsidTr="00A42072">
        <w:trPr>
          <w:ins w:id="936" w:author="OPPO-Zonda" w:date="2024-11-07T11:48:00Z"/>
        </w:trPr>
        <w:tc>
          <w:tcPr>
            <w:tcW w:w="3118" w:type="dxa"/>
          </w:tcPr>
          <w:p w14:paraId="1124D2D8" w14:textId="77777777" w:rsidR="008B5BF9" w:rsidRDefault="008B5BF9" w:rsidP="00A42072">
            <w:pPr>
              <w:rPr>
                <w:ins w:id="937" w:author="OPPO-Zonda" w:date="2024-11-07T11:48:00Z"/>
              </w:rPr>
            </w:pPr>
            <w:ins w:id="938" w:author="OPPO-Zonda" w:date="2024-11-07T11:48:00Z">
              <w:r>
                <w:rPr>
                  <w:rFonts w:hint="eastAsia"/>
                </w:rPr>
                <w:t>Q</w:t>
              </w:r>
              <w:r w:rsidRPr="00485584">
                <w:rPr>
                  <w:vertAlign w:val="subscript"/>
                </w:rPr>
                <w:t>in</w:t>
              </w:r>
              <w:r>
                <w:t xml:space="preserve"> evaluation period</w:t>
              </w:r>
            </w:ins>
          </w:p>
        </w:tc>
        <w:tc>
          <w:tcPr>
            <w:tcW w:w="3119" w:type="dxa"/>
          </w:tcPr>
          <w:p w14:paraId="4CB96BC1" w14:textId="77777777" w:rsidR="008B5BF9" w:rsidRDefault="008B5BF9" w:rsidP="00A42072">
            <w:pPr>
              <w:rPr>
                <w:ins w:id="939" w:author="OPPO-Zonda" w:date="2024-11-07T11:48:00Z"/>
              </w:rPr>
            </w:pPr>
            <w:ins w:id="940" w:author="OPPO-Zonda" w:date="2024-11-07T11:48:00Z">
              <w:r>
                <w:rPr>
                  <w:rFonts w:hint="eastAsia"/>
                </w:rPr>
                <w:t>1</w:t>
              </w:r>
              <w:r>
                <w:t>00ms</w:t>
              </w:r>
            </w:ins>
          </w:p>
        </w:tc>
      </w:tr>
      <w:tr w:rsidR="008B5BF9" w14:paraId="75784E82" w14:textId="77777777" w:rsidTr="00A42072">
        <w:trPr>
          <w:ins w:id="941" w:author="OPPO-Zonda" w:date="2024-11-07T11:48:00Z"/>
        </w:trPr>
        <w:tc>
          <w:tcPr>
            <w:tcW w:w="3118" w:type="dxa"/>
          </w:tcPr>
          <w:p w14:paraId="23D6AED0" w14:textId="77777777" w:rsidR="008B5BF9" w:rsidRDefault="008B5BF9" w:rsidP="00A42072">
            <w:pPr>
              <w:rPr>
                <w:ins w:id="942" w:author="OPPO-Zonda" w:date="2024-11-07T11:48:00Z"/>
              </w:rPr>
            </w:pPr>
            <w:proofErr w:type="spellStart"/>
            <w:ins w:id="943" w:author="OPPO-Zonda" w:date="2024-11-07T11:48:00Z">
              <w:r>
                <w:rPr>
                  <w:rFonts w:hint="eastAsia"/>
                </w:rPr>
                <w:t>Q</w:t>
              </w:r>
              <w:r w:rsidRPr="00485584">
                <w:rPr>
                  <w:vertAlign w:val="subscript"/>
                </w:rPr>
                <w:t>out</w:t>
              </w:r>
              <w:proofErr w:type="spellEnd"/>
              <w:r>
                <w:t xml:space="preserve"> evaluation period</w:t>
              </w:r>
            </w:ins>
          </w:p>
        </w:tc>
        <w:tc>
          <w:tcPr>
            <w:tcW w:w="3119" w:type="dxa"/>
          </w:tcPr>
          <w:p w14:paraId="7DFD321C" w14:textId="77777777" w:rsidR="008B5BF9" w:rsidRDefault="008B5BF9" w:rsidP="00A42072">
            <w:pPr>
              <w:rPr>
                <w:ins w:id="944" w:author="OPPO-Zonda" w:date="2024-11-07T11:48:00Z"/>
              </w:rPr>
            </w:pPr>
            <w:ins w:id="945" w:author="OPPO-Zonda" w:date="2024-11-07T11:48:00Z">
              <w:r>
                <w:rPr>
                  <w:rFonts w:hint="eastAsia"/>
                </w:rPr>
                <w:t>2</w:t>
              </w:r>
              <w:r>
                <w:t>00ms</w:t>
              </w:r>
            </w:ins>
          </w:p>
        </w:tc>
      </w:tr>
      <w:tr w:rsidR="008B5BF9" w14:paraId="473BC79E" w14:textId="77777777" w:rsidTr="00A42072">
        <w:trPr>
          <w:ins w:id="946" w:author="OPPO-Zonda" w:date="2024-11-07T11:48:00Z"/>
        </w:trPr>
        <w:tc>
          <w:tcPr>
            <w:tcW w:w="3118" w:type="dxa"/>
          </w:tcPr>
          <w:p w14:paraId="2368D8A0" w14:textId="77777777" w:rsidR="008B5BF9" w:rsidRDefault="008B5BF9" w:rsidP="00A42072">
            <w:pPr>
              <w:rPr>
                <w:ins w:id="947" w:author="OPPO-Zonda" w:date="2024-11-07T11:48:00Z"/>
              </w:rPr>
            </w:pPr>
            <w:ins w:id="948" w:author="OPPO-Zonda" w:date="2024-11-07T11:48:00Z">
              <w:r>
                <w:rPr>
                  <w:rFonts w:hint="eastAsia"/>
                </w:rPr>
                <w:t>T</w:t>
              </w:r>
              <w:r>
                <w:t>310</w:t>
              </w:r>
            </w:ins>
          </w:p>
        </w:tc>
        <w:tc>
          <w:tcPr>
            <w:tcW w:w="3119" w:type="dxa"/>
          </w:tcPr>
          <w:p w14:paraId="084B2E4C" w14:textId="09A4E335" w:rsidR="008B5BF9" w:rsidRDefault="008B5BF9" w:rsidP="00A42072">
            <w:pPr>
              <w:rPr>
                <w:ins w:id="949" w:author="OPPO-Zonda" w:date="2024-11-07T11:48:00Z"/>
              </w:rPr>
            </w:pPr>
            <w:ins w:id="950" w:author="OPPO-Zonda" w:date="2024-11-07T11:48:00Z">
              <w:r>
                <w:t>1000ms</w:t>
              </w:r>
            </w:ins>
          </w:p>
        </w:tc>
      </w:tr>
      <w:tr w:rsidR="008B5BF9" w14:paraId="12F08E3B" w14:textId="77777777" w:rsidTr="00A42072">
        <w:trPr>
          <w:ins w:id="951" w:author="OPPO-Zonda" w:date="2024-11-07T11:48:00Z"/>
        </w:trPr>
        <w:tc>
          <w:tcPr>
            <w:tcW w:w="3118" w:type="dxa"/>
          </w:tcPr>
          <w:p w14:paraId="5B65C01A" w14:textId="77777777" w:rsidR="008B5BF9" w:rsidRDefault="008B5BF9" w:rsidP="00A42072">
            <w:pPr>
              <w:rPr>
                <w:ins w:id="952" w:author="OPPO-Zonda" w:date="2024-11-07T11:48:00Z"/>
              </w:rPr>
            </w:pPr>
            <w:ins w:id="953" w:author="OPPO-Zonda" w:date="2024-11-07T11:48:00Z">
              <w:r>
                <w:rPr>
                  <w:rFonts w:hint="eastAsia"/>
                </w:rPr>
                <w:t>N</w:t>
              </w:r>
              <w:r>
                <w:t>310</w:t>
              </w:r>
            </w:ins>
          </w:p>
        </w:tc>
        <w:tc>
          <w:tcPr>
            <w:tcW w:w="3119" w:type="dxa"/>
          </w:tcPr>
          <w:p w14:paraId="69879F20" w14:textId="77777777" w:rsidR="008B5BF9" w:rsidRDefault="008B5BF9" w:rsidP="00A42072">
            <w:pPr>
              <w:rPr>
                <w:ins w:id="954" w:author="OPPO-Zonda" w:date="2024-11-07T11:48:00Z"/>
              </w:rPr>
            </w:pPr>
            <w:ins w:id="955" w:author="OPPO-Zonda" w:date="2024-11-07T11:48:00Z">
              <w:r>
                <w:rPr>
                  <w:rFonts w:hint="eastAsia"/>
                </w:rPr>
                <w:t>1</w:t>
              </w:r>
            </w:ins>
          </w:p>
        </w:tc>
      </w:tr>
      <w:tr w:rsidR="008B5BF9" w14:paraId="32CF241F" w14:textId="77777777" w:rsidTr="00A42072">
        <w:trPr>
          <w:ins w:id="956" w:author="OPPO-Zonda" w:date="2024-11-07T11:48:00Z"/>
        </w:trPr>
        <w:tc>
          <w:tcPr>
            <w:tcW w:w="3118" w:type="dxa"/>
          </w:tcPr>
          <w:p w14:paraId="318D2DB9" w14:textId="77777777" w:rsidR="008B5BF9" w:rsidRDefault="008B5BF9" w:rsidP="00A42072">
            <w:pPr>
              <w:rPr>
                <w:ins w:id="957" w:author="OPPO-Zonda" w:date="2024-11-07T11:48:00Z"/>
              </w:rPr>
            </w:pPr>
            <w:ins w:id="958" w:author="OPPO-Zonda" w:date="2024-11-07T11:48:00Z">
              <w:r>
                <w:rPr>
                  <w:rFonts w:hint="eastAsia"/>
                </w:rPr>
                <w:t>N</w:t>
              </w:r>
              <w:r>
                <w:t>311</w:t>
              </w:r>
            </w:ins>
          </w:p>
        </w:tc>
        <w:tc>
          <w:tcPr>
            <w:tcW w:w="3119" w:type="dxa"/>
          </w:tcPr>
          <w:p w14:paraId="101FE634" w14:textId="77777777" w:rsidR="008B5BF9" w:rsidRDefault="008B5BF9" w:rsidP="00A42072">
            <w:pPr>
              <w:rPr>
                <w:ins w:id="959" w:author="OPPO-Zonda" w:date="2024-11-07T11:48:00Z"/>
              </w:rPr>
            </w:pPr>
            <w:ins w:id="960" w:author="OPPO-Zonda" w:date="2024-11-07T11:48:00Z">
              <w:r>
                <w:rPr>
                  <w:rFonts w:hint="eastAsia"/>
                </w:rPr>
                <w:t>1</w:t>
              </w:r>
            </w:ins>
          </w:p>
        </w:tc>
      </w:tr>
      <w:tr w:rsidR="008B5BF9" w14:paraId="44DB39B7" w14:textId="77777777" w:rsidTr="00A42072">
        <w:trPr>
          <w:ins w:id="961" w:author="OPPO-Zonda" w:date="2024-11-07T11:48:00Z"/>
        </w:trPr>
        <w:tc>
          <w:tcPr>
            <w:tcW w:w="3118" w:type="dxa"/>
          </w:tcPr>
          <w:p w14:paraId="4FA97AD3" w14:textId="77777777" w:rsidR="008B5BF9" w:rsidRDefault="008B5BF9" w:rsidP="00A42072">
            <w:pPr>
              <w:rPr>
                <w:ins w:id="962" w:author="OPPO-Zonda" w:date="2024-11-07T11:48:00Z"/>
              </w:rPr>
            </w:pPr>
            <w:ins w:id="963" w:author="OPPO-Zonda" w:date="2024-11-07T11:48:00Z">
              <w:r>
                <w:rPr>
                  <w:rFonts w:hint="eastAsia"/>
                </w:rPr>
                <w:t>M</w:t>
              </w:r>
              <w:r>
                <w:t>ax ETD (</w:t>
              </w:r>
              <w:proofErr w:type="spellStart"/>
              <w:r>
                <w:t>ms</w:t>
              </w:r>
              <w:proofErr w:type="spellEnd"/>
              <w:r>
                <w:t>, note1)</w:t>
              </w:r>
            </w:ins>
          </w:p>
        </w:tc>
        <w:tc>
          <w:tcPr>
            <w:tcW w:w="3119" w:type="dxa"/>
          </w:tcPr>
          <w:p w14:paraId="33D9C805" w14:textId="77777777" w:rsidR="008B5BF9" w:rsidRDefault="008B5BF9" w:rsidP="00A42072">
            <w:pPr>
              <w:rPr>
                <w:ins w:id="964" w:author="OPPO-Zonda" w:date="2024-11-07T11:48:00Z"/>
              </w:rPr>
            </w:pPr>
            <w:ins w:id="965" w:author="OPPO-Zonda" w:date="2024-11-07T11:48:00Z">
              <w:r>
                <w:t>20</w:t>
              </w:r>
              <w:proofErr w:type="gramStart"/>
              <w:r>
                <w:t>ms</w:t>
              </w:r>
              <w:r>
                <w:rPr>
                  <w:rFonts w:hint="eastAsia"/>
                </w:rPr>
                <w:t>(</w:t>
              </w:r>
              <w:proofErr w:type="gramEnd"/>
              <w:r>
                <w:t>FR2)/40ms(FR1)</w:t>
              </w:r>
            </w:ins>
          </w:p>
        </w:tc>
      </w:tr>
      <w:tr w:rsidR="008B5BF9" w14:paraId="199F8E64" w14:textId="77777777" w:rsidTr="00A42072">
        <w:trPr>
          <w:ins w:id="966" w:author="OPPO-Zonda" w:date="2024-11-07T11:48:00Z"/>
        </w:trPr>
        <w:tc>
          <w:tcPr>
            <w:tcW w:w="3118" w:type="dxa"/>
          </w:tcPr>
          <w:p w14:paraId="2941E96A" w14:textId="77777777" w:rsidR="008B5BF9" w:rsidRDefault="008B5BF9" w:rsidP="00A42072">
            <w:pPr>
              <w:rPr>
                <w:ins w:id="967" w:author="OPPO-Zonda" w:date="2024-11-07T11:48:00Z"/>
              </w:rPr>
            </w:pPr>
            <w:ins w:id="968" w:author="OPPO-Zonda" w:date="2024-11-07T11:48:00Z">
              <w:r>
                <w:t xml:space="preserve">Event occurrence </w:t>
              </w:r>
              <w:r>
                <w:rPr>
                  <w:rFonts w:hint="eastAsia"/>
                </w:rPr>
                <w:t>W</w:t>
              </w:r>
              <w:r>
                <w:t>indow Length (</w:t>
              </w:r>
              <w:proofErr w:type="spellStart"/>
              <w:r>
                <w:t>ms</w:t>
              </w:r>
              <w:proofErr w:type="spellEnd"/>
              <w:r>
                <w:t>, note 2)</w:t>
              </w:r>
            </w:ins>
          </w:p>
        </w:tc>
        <w:tc>
          <w:tcPr>
            <w:tcW w:w="3119" w:type="dxa"/>
          </w:tcPr>
          <w:p w14:paraId="60A4495E" w14:textId="68D6D807" w:rsidR="008B5BF9" w:rsidRDefault="008B5BF9" w:rsidP="00A42072">
            <w:pPr>
              <w:rPr>
                <w:ins w:id="969" w:author="OPPO-Zonda" w:date="2024-11-07T11:48:00Z"/>
              </w:rPr>
            </w:pPr>
            <w:ins w:id="970" w:author="OPPO-Zonda" w:date="2024-11-07T11:49:00Z">
              <w:r>
                <w:t>U</w:t>
              </w:r>
              <w:r>
                <w:rPr>
                  <w:rFonts w:hint="eastAsia"/>
                </w:rPr>
                <w:t>nder</w:t>
              </w:r>
              <w:r>
                <w:t xml:space="preserve"> discussion in question 13</w:t>
              </w:r>
            </w:ins>
          </w:p>
        </w:tc>
      </w:tr>
      <w:tr w:rsidR="008B5BF9" w14:paraId="10456148" w14:textId="77777777" w:rsidTr="00A42072">
        <w:trPr>
          <w:ins w:id="971" w:author="OPPO-Zonda" w:date="2024-11-07T11:48:00Z"/>
        </w:trPr>
        <w:tc>
          <w:tcPr>
            <w:tcW w:w="3118" w:type="dxa"/>
          </w:tcPr>
          <w:p w14:paraId="192653BE" w14:textId="77777777" w:rsidR="008B5BF9" w:rsidRDefault="008B5BF9" w:rsidP="00A42072">
            <w:pPr>
              <w:rPr>
                <w:ins w:id="972" w:author="OPPO-Zonda" w:date="2024-11-07T11:48:00Z"/>
              </w:rPr>
            </w:pPr>
            <w:ins w:id="973" w:author="OPPO-Zonda" w:date="2024-11-07T11:48:00Z">
              <w:r>
                <w:rPr>
                  <w:rFonts w:hint="eastAsia"/>
                </w:rPr>
                <w:t>P</w:t>
              </w:r>
              <w:r>
                <w:t>robability threshold (%, note 2)</w:t>
              </w:r>
            </w:ins>
          </w:p>
        </w:tc>
        <w:tc>
          <w:tcPr>
            <w:tcW w:w="3119" w:type="dxa"/>
          </w:tcPr>
          <w:p w14:paraId="6E676973" w14:textId="1916FD60" w:rsidR="008B5BF9" w:rsidRDefault="008B5BF9" w:rsidP="00A42072">
            <w:pPr>
              <w:rPr>
                <w:ins w:id="974" w:author="OPPO-Zonda" w:date="2024-11-07T11:48:00Z"/>
              </w:rPr>
            </w:pPr>
            <w:ins w:id="975" w:author="OPPO-Zonda" w:date="2024-11-07T11:50:00Z">
              <w:r>
                <w:t>8</w:t>
              </w:r>
            </w:ins>
            <w:ins w:id="976" w:author="OPPO-Zonda" w:date="2024-11-07T11:48:00Z">
              <w:r>
                <w:t>0%</w:t>
              </w:r>
            </w:ins>
          </w:p>
        </w:tc>
      </w:tr>
    </w:tbl>
    <w:p w14:paraId="3C408B91" w14:textId="77777777" w:rsidR="008B5BF9" w:rsidRPr="008B5BF9" w:rsidRDefault="008B5BF9"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 xml:space="preserve">not to simulate traffic but also keep some FFS </w:t>
      </w:r>
      <w:proofErr w:type="gramStart"/>
      <w:r w:rsidR="00FD6F45">
        <w:t>i.e.</w:t>
      </w:r>
      <w:proofErr w:type="gramEnd"/>
      <w:r w:rsidR="00FD6F45">
        <w:t xml:space="preserv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lastRenderedPageBreak/>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w:t>
      </w:r>
      <w:bookmarkStart w:id="977" w:name="_Hlk181872927"/>
      <w:r w:rsidRPr="00483B65">
        <w:rPr>
          <w:b/>
          <w:bCs/>
        </w:rPr>
        <w:t xml:space="preserve">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bookmarkEnd w:id="977"/>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 xml:space="preserve">We do not have to mention full buffer as we do not intend to simulate traffic at all. We just need to simulate all cells to be fully loaded, </w:t>
            </w:r>
            <w:proofErr w:type="gramStart"/>
            <w:r>
              <w:rPr>
                <w:lang w:val="en-US"/>
              </w:rPr>
              <w:t>i.e.</w:t>
            </w:r>
            <w:proofErr w:type="gramEnd"/>
            <w:r>
              <w:rPr>
                <w:lang w:val="en-US"/>
              </w:rPr>
              <w:t xml:space="preserv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CD7EA2">
            <w:pPr>
              <w:pStyle w:val="ac"/>
              <w:numPr>
                <w:ilvl w:val="0"/>
                <w:numId w:val="29"/>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CD7EA2">
            <w:pPr>
              <w:pStyle w:val="ac"/>
              <w:numPr>
                <w:ilvl w:val="0"/>
                <w:numId w:val="29"/>
              </w:numPr>
              <w:spacing w:beforeLines="50" w:before="120"/>
              <w:ind w:firstLineChars="0"/>
              <w:rPr>
                <w:lang w:val="en-US"/>
              </w:rPr>
            </w:pPr>
            <w:r>
              <w:rPr>
                <w:lang w:val="en-US"/>
              </w:rPr>
              <w:t xml:space="preserve">Furthermore, for simplicity we propose that a cell is fully loaded for one UE, </w:t>
            </w:r>
            <w:proofErr w:type="gramStart"/>
            <w:r>
              <w:rPr>
                <w:lang w:val="en-US"/>
              </w:rPr>
              <w:t>i.e.</w:t>
            </w:r>
            <w:proofErr w:type="gramEnd"/>
            <w:r>
              <w:rPr>
                <w:lang w:val="en-US"/>
              </w:rPr>
              <w:t xml:space="preserv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r>
              <w:rPr>
                <w:rFonts w:eastAsia="PMingLiU"/>
                <w:lang w:val="en-US" w:eastAsia="zh-TW"/>
              </w:rPr>
              <w:t>Mediatek</w:t>
            </w:r>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7724C" w14:paraId="16023D10" w14:textId="77777777" w:rsidTr="0085777B">
        <w:tc>
          <w:tcPr>
            <w:tcW w:w="1555" w:type="dxa"/>
          </w:tcPr>
          <w:p w14:paraId="79637109" w14:textId="06898CF2" w:rsidR="0007724C" w:rsidRDefault="0007724C" w:rsidP="0007724C">
            <w:pPr>
              <w:spacing w:beforeLines="50" w:before="120"/>
              <w:rPr>
                <w:lang w:val="en-US"/>
              </w:rPr>
            </w:pPr>
            <w:r>
              <w:rPr>
                <w:lang w:val="en-US"/>
              </w:rPr>
              <w:t>Ericsson</w:t>
            </w:r>
          </w:p>
        </w:tc>
        <w:tc>
          <w:tcPr>
            <w:tcW w:w="2409" w:type="dxa"/>
          </w:tcPr>
          <w:p w14:paraId="76F4712F" w14:textId="65F0C36E" w:rsidR="0007724C" w:rsidRDefault="0007724C" w:rsidP="0007724C">
            <w:pPr>
              <w:spacing w:beforeLines="50" w:before="120"/>
              <w:rPr>
                <w:lang w:val="en-US"/>
              </w:rPr>
            </w:pPr>
            <w:r>
              <w:rPr>
                <w:lang w:val="en-US"/>
              </w:rPr>
              <w:t>Yes</w:t>
            </w:r>
          </w:p>
        </w:tc>
        <w:tc>
          <w:tcPr>
            <w:tcW w:w="5812" w:type="dxa"/>
          </w:tcPr>
          <w:p w14:paraId="1AA70F4A" w14:textId="6086308B" w:rsidR="0007724C" w:rsidRDefault="0007724C" w:rsidP="0007724C">
            <w:pPr>
              <w:spacing w:beforeLines="50" w:before="120"/>
              <w:rPr>
                <w:lang w:val="en-US"/>
              </w:rPr>
            </w:pPr>
            <w:r>
              <w:rPr>
                <w:lang w:val="en-US"/>
              </w:rPr>
              <w:t>The non-full buffer can be considered as well.</w:t>
            </w:r>
          </w:p>
        </w:tc>
      </w:tr>
      <w:tr w:rsidR="00B37143" w14:paraId="13A873D9" w14:textId="77777777" w:rsidTr="00994A4D">
        <w:tc>
          <w:tcPr>
            <w:tcW w:w="1555" w:type="dxa"/>
          </w:tcPr>
          <w:p w14:paraId="1B47C8CC"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2BEEFF45" w14:textId="77777777" w:rsidR="00B37143" w:rsidRDefault="00B37143" w:rsidP="00994A4D">
            <w:pPr>
              <w:spacing w:beforeLines="50" w:before="120"/>
              <w:rPr>
                <w:rFonts w:eastAsiaTheme="minorEastAsia"/>
                <w:lang w:val="en-US"/>
              </w:rPr>
            </w:pPr>
            <w:r>
              <w:rPr>
                <w:lang w:val="en-US"/>
              </w:rPr>
              <w:t>Yes</w:t>
            </w:r>
          </w:p>
        </w:tc>
        <w:tc>
          <w:tcPr>
            <w:tcW w:w="5812" w:type="dxa"/>
          </w:tcPr>
          <w:p w14:paraId="0AC3C6A6" w14:textId="77777777" w:rsidR="00B37143" w:rsidRPr="00A70BE0" w:rsidRDefault="00B37143" w:rsidP="00994A4D">
            <w:pPr>
              <w:spacing w:beforeLines="50" w:before="120"/>
              <w:rPr>
                <w:lang w:val="en-US"/>
              </w:rPr>
            </w:pPr>
          </w:p>
        </w:tc>
      </w:tr>
      <w:tr w:rsidR="00B37143" w14:paraId="797F14A4" w14:textId="77777777" w:rsidTr="0085777B">
        <w:tc>
          <w:tcPr>
            <w:tcW w:w="1555" w:type="dxa"/>
          </w:tcPr>
          <w:p w14:paraId="782EBE42" w14:textId="532FCBAA" w:rsidR="00B37143" w:rsidRDefault="00EE1EC6" w:rsidP="0007724C">
            <w:pPr>
              <w:spacing w:beforeLines="50" w:before="120"/>
              <w:rPr>
                <w:lang w:val="en-US"/>
              </w:rPr>
            </w:pPr>
            <w:ins w:id="978" w:author="Nokia (Endrit)" w:date="2024-11-06T18:07:00Z">
              <w:r>
                <w:rPr>
                  <w:lang w:val="en-US"/>
                </w:rPr>
                <w:t>Nokia</w:t>
              </w:r>
            </w:ins>
          </w:p>
        </w:tc>
        <w:tc>
          <w:tcPr>
            <w:tcW w:w="2409" w:type="dxa"/>
          </w:tcPr>
          <w:p w14:paraId="3445EA54" w14:textId="2BB7CF62" w:rsidR="00B37143" w:rsidRDefault="00EE1EC6" w:rsidP="0007724C">
            <w:pPr>
              <w:spacing w:beforeLines="50" w:before="120"/>
              <w:rPr>
                <w:lang w:val="en-US"/>
              </w:rPr>
            </w:pPr>
            <w:ins w:id="979" w:author="Nokia (Endrit)" w:date="2024-11-06T18:07:00Z">
              <w:r>
                <w:rPr>
                  <w:lang w:val="en-US"/>
                </w:rPr>
                <w:t>Yes</w:t>
              </w:r>
            </w:ins>
          </w:p>
        </w:tc>
        <w:tc>
          <w:tcPr>
            <w:tcW w:w="5812" w:type="dxa"/>
          </w:tcPr>
          <w:p w14:paraId="793B7832" w14:textId="77777777" w:rsidR="00B37143" w:rsidRDefault="00B37143" w:rsidP="0007724C">
            <w:pPr>
              <w:spacing w:beforeLines="50" w:before="120"/>
              <w:rPr>
                <w:lang w:val="en-US"/>
              </w:rPr>
            </w:pPr>
          </w:p>
        </w:tc>
      </w:tr>
      <w:tr w:rsidR="006339AF" w14:paraId="502D2C18" w14:textId="77777777" w:rsidTr="0085777B">
        <w:trPr>
          <w:ins w:id="980" w:author="OPPO-Zonda" w:date="2024-11-07T20:28:00Z"/>
        </w:trPr>
        <w:tc>
          <w:tcPr>
            <w:tcW w:w="1555" w:type="dxa"/>
          </w:tcPr>
          <w:p w14:paraId="00CDE3EE" w14:textId="2E1CF64D" w:rsidR="006339AF" w:rsidRDefault="006339AF" w:rsidP="006339AF">
            <w:pPr>
              <w:spacing w:beforeLines="50" w:before="120"/>
              <w:rPr>
                <w:ins w:id="981" w:author="OPPO-Zonda" w:date="2024-11-07T20:28:00Z"/>
                <w:lang w:val="en-US"/>
              </w:rPr>
            </w:pPr>
            <w:ins w:id="982" w:author="OPPO-Zonda" w:date="2024-11-07T20:29:00Z">
              <w:r>
                <w:rPr>
                  <w:rFonts w:eastAsia="Yu Mincho" w:hint="eastAsia"/>
                  <w:lang w:val="en-US" w:eastAsia="ja-JP"/>
                </w:rPr>
                <w:t>K</w:t>
              </w:r>
              <w:r>
                <w:rPr>
                  <w:rFonts w:eastAsia="Yu Mincho"/>
                  <w:lang w:val="en-US" w:eastAsia="ja-JP"/>
                </w:rPr>
                <w:t>DDI</w:t>
              </w:r>
            </w:ins>
          </w:p>
        </w:tc>
        <w:tc>
          <w:tcPr>
            <w:tcW w:w="2409" w:type="dxa"/>
          </w:tcPr>
          <w:p w14:paraId="75ADC7BF" w14:textId="2821BD65" w:rsidR="006339AF" w:rsidRDefault="006339AF" w:rsidP="006339AF">
            <w:pPr>
              <w:spacing w:beforeLines="50" w:before="120"/>
              <w:rPr>
                <w:ins w:id="983" w:author="OPPO-Zonda" w:date="2024-11-07T20:28:00Z"/>
                <w:lang w:val="en-US"/>
              </w:rPr>
            </w:pPr>
            <w:ins w:id="984" w:author="OPPO-Zonda" w:date="2024-11-07T20:29:00Z">
              <w:r>
                <w:rPr>
                  <w:rFonts w:eastAsia="Yu Mincho" w:hint="eastAsia"/>
                  <w:lang w:val="en-US" w:eastAsia="ja-JP"/>
                </w:rPr>
                <w:t>S</w:t>
              </w:r>
              <w:r>
                <w:rPr>
                  <w:rFonts w:eastAsia="Yu Mincho"/>
                  <w:lang w:val="en-US" w:eastAsia="ja-JP"/>
                </w:rPr>
                <w:t>ee comments</w:t>
              </w:r>
            </w:ins>
          </w:p>
        </w:tc>
        <w:tc>
          <w:tcPr>
            <w:tcW w:w="5812" w:type="dxa"/>
          </w:tcPr>
          <w:p w14:paraId="26D4E3A0" w14:textId="316B81DE" w:rsidR="006339AF" w:rsidRDefault="006339AF" w:rsidP="006339AF">
            <w:pPr>
              <w:spacing w:beforeLines="50" w:before="120"/>
              <w:rPr>
                <w:ins w:id="985" w:author="OPPO-Zonda" w:date="2024-11-07T20:28:00Z"/>
                <w:lang w:val="en-US"/>
              </w:rPr>
            </w:pPr>
            <w:ins w:id="986" w:author="OPPO-Zonda" w:date="2024-11-07T20:29:00Z">
              <w:r>
                <w:rPr>
                  <w:rFonts w:eastAsia="Yu Mincho" w:hint="eastAsia"/>
                  <w:lang w:val="en-US" w:eastAsia="ja-JP"/>
                </w:rPr>
                <w:t>S</w:t>
              </w:r>
              <w:r>
                <w:rPr>
                  <w:rFonts w:eastAsia="Yu Mincho"/>
                  <w:lang w:val="en-US" w:eastAsia="ja-JP"/>
                </w:rPr>
                <w:t xml:space="preserve">hare the same view with </w:t>
              </w:r>
              <w:r>
                <w:rPr>
                  <w:lang w:val="en-US"/>
                </w:rPr>
                <w:t>Huawei.</w:t>
              </w:r>
            </w:ins>
          </w:p>
        </w:tc>
      </w:tr>
    </w:tbl>
    <w:p w14:paraId="7C9B52AE" w14:textId="0F2FCCB5" w:rsidR="002E1F89" w:rsidRDefault="00D00F1D" w:rsidP="00485584">
      <w:pPr>
        <w:spacing w:beforeLines="50" w:before="120"/>
        <w:rPr>
          <w:ins w:id="987" w:author="OPPO-Zonda" w:date="2024-11-07T11:54:00Z"/>
        </w:rPr>
      </w:pPr>
      <w:ins w:id="988" w:author="OPPO-Zonda" w:date="2024-11-07T11:53:00Z">
        <w:r>
          <w:rPr>
            <w:rFonts w:hint="eastAsia"/>
          </w:rPr>
          <w:t>S</w:t>
        </w:r>
        <w:r>
          <w:t xml:space="preserve">ummary: </w:t>
        </w:r>
      </w:ins>
      <w:ins w:id="989" w:author="OPPO-Zonda" w:date="2024-11-07T11:54:00Z">
        <w:r>
          <w:t>Majority</w:t>
        </w:r>
      </w:ins>
      <w:ins w:id="990" w:author="OPPO-Zonda" w:date="2024-11-07T11:53:00Z">
        <w:r>
          <w:t xml:space="preserve"> compan</w:t>
        </w:r>
      </w:ins>
      <w:ins w:id="991" w:author="OPPO-Zonda" w:date="2024-11-07T11:54:00Z">
        <w:r>
          <w:t>ies</w:t>
        </w:r>
      </w:ins>
      <w:ins w:id="992" w:author="OPPO-Zonda" w:date="2024-11-07T11:53:00Z">
        <w:r>
          <w:t xml:space="preserve"> agree</w:t>
        </w:r>
      </w:ins>
      <w:ins w:id="993" w:author="OPPO-Zonda" w:date="2024-11-07T11:54:00Z">
        <w:r>
          <w:t xml:space="preserve">. 3 company believe wording “full buffer” should not be </w:t>
        </w:r>
        <w:proofErr w:type="spellStart"/>
        <w:r>
          <w:t>mentiond</w:t>
        </w:r>
        <w:proofErr w:type="spellEnd"/>
        <w:r>
          <w:t xml:space="preserve"> since it implies there is traffic model and one company believe non-full buffer can be considered.</w:t>
        </w:r>
      </w:ins>
    </w:p>
    <w:p w14:paraId="37CCFAEB" w14:textId="75AA7C67" w:rsidR="00D00F1D" w:rsidRPr="0058695E" w:rsidRDefault="00D00F1D" w:rsidP="00485584">
      <w:pPr>
        <w:spacing w:beforeLines="50" w:before="120"/>
        <w:rPr>
          <w:ins w:id="994" w:author="OPPO-Zonda" w:date="2024-11-07T11:55:00Z"/>
          <w:b/>
          <w:bCs/>
          <w:rPrChange w:id="995" w:author="OPPO-Zonda" w:date="2024-11-07T15:31:00Z">
            <w:rPr>
              <w:ins w:id="996" w:author="OPPO-Zonda" w:date="2024-11-07T11:55:00Z"/>
            </w:rPr>
          </w:rPrChange>
        </w:rPr>
      </w:pPr>
      <w:ins w:id="997" w:author="OPPO-Zonda" w:date="2024-11-07T11:54:00Z">
        <w:r w:rsidRPr="0058695E">
          <w:rPr>
            <w:b/>
            <w:bCs/>
            <w:rPrChange w:id="998" w:author="OPPO-Zonda" w:date="2024-11-07T15:31:00Z">
              <w:rPr/>
            </w:rPrChange>
          </w:rPr>
          <w:t xml:space="preserve">Proposal </w:t>
        </w:r>
      </w:ins>
      <w:ins w:id="999" w:author="OPPO-Zonda" w:date="2024-11-07T15:31:00Z">
        <w:r w:rsidR="0058695E" w:rsidRPr="0058695E">
          <w:rPr>
            <w:b/>
            <w:bCs/>
            <w:rPrChange w:id="1000" w:author="OPPO-Zonda" w:date="2024-11-07T15:31:00Z">
              <w:rPr/>
            </w:rPrChange>
          </w:rPr>
          <w:t>19</w:t>
        </w:r>
      </w:ins>
      <w:ins w:id="1001" w:author="OPPO-Zonda" w:date="2024-11-07T11:55:00Z">
        <w:r w:rsidRPr="0058695E">
          <w:rPr>
            <w:b/>
            <w:bCs/>
            <w:rPrChange w:id="1002" w:author="OPPO-Zonda" w:date="2024-11-07T15:31:00Z">
              <w:rPr/>
            </w:rPrChange>
          </w:rPr>
          <w:t>:  It is assumed that all cells are fully loaded for interference modelling and no resource scheduler is needed</w:t>
        </w:r>
      </w:ins>
    </w:p>
    <w:p w14:paraId="42EB55CC" w14:textId="77777777" w:rsidR="00D00F1D" w:rsidRDefault="00D00F1D" w:rsidP="00485584">
      <w:pPr>
        <w:spacing w:beforeLines="50" w:before="120"/>
      </w:pPr>
    </w:p>
    <w:p w14:paraId="324D4DF1" w14:textId="1D45CB32" w:rsidR="00D00F1D" w:rsidRDefault="00D00F1D" w:rsidP="00483B65">
      <w:pPr>
        <w:spacing w:beforeLines="50" w:before="120"/>
        <w:jc w:val="center"/>
      </w:pPr>
      <w:r w:rsidRPr="007143E4">
        <w:rPr>
          <w:noProof/>
          <w:lang w:val="en-US"/>
        </w:rPr>
        <w:lastRenderedPageBreak/>
        <w:drawing>
          <wp:inline distT="0" distB="0" distL="0" distR="0" wp14:anchorId="1990EF4B" wp14:editId="1FAB9BF3">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30EDEA96"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22F0D33" w14:textId="77777777" w:rsidR="00D00F1D" w:rsidRDefault="00D00F1D" w:rsidP="00485584">
      <w:pPr>
        <w:spacing w:beforeLines="50" w:before="120"/>
      </w:pPr>
    </w:p>
    <w:p w14:paraId="0EDEB44A" w14:textId="4A282C0F"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r>
              <w:t>Mediatek</w:t>
            </w:r>
          </w:p>
        </w:tc>
        <w:tc>
          <w:tcPr>
            <w:tcW w:w="2409" w:type="dxa"/>
          </w:tcPr>
          <w:p w14:paraId="0481D42A" w14:textId="10D94A34" w:rsidR="00A70BE0" w:rsidRDefault="00A70BE0" w:rsidP="00A70BE0">
            <w:pPr>
              <w:spacing w:beforeLines="50" w:before="120"/>
              <w:rPr>
                <w:lang w:val="en-US"/>
              </w:rPr>
            </w:pPr>
            <w:proofErr w:type="gramStart"/>
            <w:r>
              <w:t>Yes</w:t>
            </w:r>
            <w:proofErr w:type="gramEnd"/>
            <w:r>
              <w:t xml:space="preserve">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r w:rsidR="007C73A1" w14:paraId="1EC8ADAA" w14:textId="77777777" w:rsidTr="0085777B">
        <w:tc>
          <w:tcPr>
            <w:tcW w:w="1555" w:type="dxa"/>
          </w:tcPr>
          <w:p w14:paraId="49D3F1FE" w14:textId="5D6B0AB3" w:rsidR="007C73A1" w:rsidRDefault="007C73A1" w:rsidP="007C73A1">
            <w:pPr>
              <w:spacing w:beforeLines="50" w:before="120"/>
              <w:rPr>
                <w:rFonts w:eastAsia="Malgun Gothic"/>
                <w:lang w:val="en-US"/>
              </w:rPr>
            </w:pPr>
            <w:r>
              <w:rPr>
                <w:lang w:val="en-US"/>
              </w:rPr>
              <w:lastRenderedPageBreak/>
              <w:t>Ericsson</w:t>
            </w:r>
          </w:p>
        </w:tc>
        <w:tc>
          <w:tcPr>
            <w:tcW w:w="2409" w:type="dxa"/>
          </w:tcPr>
          <w:p w14:paraId="62F77C95" w14:textId="6E867048" w:rsidR="007C73A1" w:rsidRDefault="007C73A1" w:rsidP="007C73A1">
            <w:pPr>
              <w:spacing w:beforeLines="50" w:before="120"/>
              <w:rPr>
                <w:rFonts w:eastAsia="Malgun Gothic"/>
                <w:lang w:val="en-US"/>
              </w:rPr>
            </w:pPr>
            <w:r>
              <w:rPr>
                <w:lang w:val="en-US"/>
              </w:rPr>
              <w:t>Yes</w:t>
            </w:r>
          </w:p>
        </w:tc>
        <w:tc>
          <w:tcPr>
            <w:tcW w:w="5812" w:type="dxa"/>
          </w:tcPr>
          <w:p w14:paraId="4B733BC4" w14:textId="77777777" w:rsidR="007C73A1" w:rsidRDefault="007C73A1" w:rsidP="007C73A1">
            <w:pPr>
              <w:spacing w:beforeLines="50" w:before="120"/>
            </w:pPr>
          </w:p>
        </w:tc>
      </w:tr>
      <w:tr w:rsidR="00B37143" w14:paraId="215D1C86" w14:textId="77777777" w:rsidTr="00994A4D">
        <w:tc>
          <w:tcPr>
            <w:tcW w:w="1555" w:type="dxa"/>
          </w:tcPr>
          <w:p w14:paraId="7EB15A5E" w14:textId="77777777" w:rsidR="00B37143" w:rsidRDefault="00B37143" w:rsidP="00994A4D">
            <w:pPr>
              <w:spacing w:beforeLines="50" w:before="120"/>
            </w:pPr>
            <w:r>
              <w:rPr>
                <w:lang w:val="en-US"/>
              </w:rPr>
              <w:t>Interdigital</w:t>
            </w:r>
          </w:p>
        </w:tc>
        <w:tc>
          <w:tcPr>
            <w:tcW w:w="2409" w:type="dxa"/>
          </w:tcPr>
          <w:p w14:paraId="74E4BC96" w14:textId="77777777" w:rsidR="00B37143" w:rsidRDefault="00B37143" w:rsidP="00994A4D">
            <w:pPr>
              <w:spacing w:beforeLines="50" w:before="120"/>
            </w:pPr>
            <w:r>
              <w:rPr>
                <w:lang w:val="en-US"/>
              </w:rPr>
              <w:t>Yes</w:t>
            </w:r>
          </w:p>
        </w:tc>
        <w:tc>
          <w:tcPr>
            <w:tcW w:w="5812" w:type="dxa"/>
          </w:tcPr>
          <w:p w14:paraId="0623AAD3" w14:textId="77777777" w:rsidR="00B37143" w:rsidRDefault="00B37143" w:rsidP="00994A4D">
            <w:pPr>
              <w:spacing w:beforeLines="50" w:before="120"/>
            </w:pPr>
          </w:p>
        </w:tc>
      </w:tr>
      <w:tr w:rsidR="00B37143" w14:paraId="570F3D59" w14:textId="77777777" w:rsidTr="0085777B">
        <w:tc>
          <w:tcPr>
            <w:tcW w:w="1555" w:type="dxa"/>
          </w:tcPr>
          <w:p w14:paraId="6B62B2B9" w14:textId="5D692CA4" w:rsidR="00B37143" w:rsidRDefault="00EE1EC6" w:rsidP="007C73A1">
            <w:pPr>
              <w:spacing w:beforeLines="50" w:before="120"/>
              <w:rPr>
                <w:lang w:val="en-US"/>
              </w:rPr>
            </w:pPr>
            <w:ins w:id="1003" w:author="Nokia (Endrit)" w:date="2024-11-06T18:07:00Z">
              <w:r>
                <w:rPr>
                  <w:lang w:val="en-US"/>
                </w:rPr>
                <w:t>Nokia</w:t>
              </w:r>
            </w:ins>
          </w:p>
        </w:tc>
        <w:tc>
          <w:tcPr>
            <w:tcW w:w="2409" w:type="dxa"/>
          </w:tcPr>
          <w:p w14:paraId="446F583F" w14:textId="29D9CF6F" w:rsidR="00B37143" w:rsidRDefault="00EE1EC6" w:rsidP="007C73A1">
            <w:pPr>
              <w:spacing w:beforeLines="50" w:before="120"/>
              <w:rPr>
                <w:lang w:val="en-US"/>
              </w:rPr>
            </w:pPr>
            <w:ins w:id="1004" w:author="Nokia (Endrit)" w:date="2024-11-06T18:07:00Z">
              <w:r>
                <w:rPr>
                  <w:lang w:val="en-US"/>
                </w:rPr>
                <w:t>Yes</w:t>
              </w:r>
            </w:ins>
          </w:p>
        </w:tc>
        <w:tc>
          <w:tcPr>
            <w:tcW w:w="5812" w:type="dxa"/>
          </w:tcPr>
          <w:p w14:paraId="7E99383B" w14:textId="77777777" w:rsidR="00B37143" w:rsidRDefault="00B37143" w:rsidP="007C73A1">
            <w:pPr>
              <w:spacing w:beforeLines="50" w:before="120"/>
            </w:pPr>
          </w:p>
        </w:tc>
      </w:tr>
      <w:tr w:rsidR="006339AF" w14:paraId="097B3A19" w14:textId="77777777" w:rsidTr="0085777B">
        <w:trPr>
          <w:ins w:id="1005" w:author="OPPO-Zonda" w:date="2024-11-07T20:27:00Z"/>
        </w:trPr>
        <w:tc>
          <w:tcPr>
            <w:tcW w:w="1555" w:type="dxa"/>
          </w:tcPr>
          <w:p w14:paraId="48D5781B" w14:textId="6E1C57B4" w:rsidR="006339AF" w:rsidRDefault="006339AF" w:rsidP="006339AF">
            <w:pPr>
              <w:spacing w:beforeLines="50" w:before="120"/>
              <w:rPr>
                <w:ins w:id="1006" w:author="OPPO-Zonda" w:date="2024-11-07T20:27:00Z"/>
                <w:lang w:val="en-US"/>
              </w:rPr>
            </w:pPr>
            <w:ins w:id="1007" w:author="OPPO-Zonda" w:date="2024-11-07T20:28:00Z">
              <w:r>
                <w:rPr>
                  <w:lang w:val="en-US"/>
                </w:rPr>
                <w:t>KDDI</w:t>
              </w:r>
            </w:ins>
          </w:p>
        </w:tc>
        <w:tc>
          <w:tcPr>
            <w:tcW w:w="2409" w:type="dxa"/>
          </w:tcPr>
          <w:p w14:paraId="406D7422" w14:textId="0793FB8D" w:rsidR="006339AF" w:rsidRDefault="006339AF" w:rsidP="006339AF">
            <w:pPr>
              <w:spacing w:beforeLines="50" w:before="120"/>
              <w:rPr>
                <w:ins w:id="1008" w:author="OPPO-Zonda" w:date="2024-11-07T20:27:00Z"/>
                <w:lang w:val="en-US"/>
              </w:rPr>
            </w:pPr>
            <w:ins w:id="1009" w:author="OPPO-Zonda" w:date="2024-11-07T20:28:00Z">
              <w:r>
                <w:rPr>
                  <w:lang w:val="en-US"/>
                </w:rPr>
                <w:t>Yes</w:t>
              </w:r>
            </w:ins>
          </w:p>
        </w:tc>
        <w:tc>
          <w:tcPr>
            <w:tcW w:w="5812" w:type="dxa"/>
          </w:tcPr>
          <w:p w14:paraId="420D0B67" w14:textId="59A67639" w:rsidR="006339AF" w:rsidRDefault="006339AF" w:rsidP="006339AF">
            <w:pPr>
              <w:spacing w:beforeLines="50" w:before="120"/>
              <w:rPr>
                <w:ins w:id="1010" w:author="OPPO-Zonda" w:date="2024-11-07T20:27:00Z"/>
              </w:rPr>
            </w:pPr>
          </w:p>
        </w:tc>
      </w:tr>
    </w:tbl>
    <w:p w14:paraId="6E35D8E4" w14:textId="5364FE8D" w:rsidR="00504E04" w:rsidRDefault="00504E04" w:rsidP="0063045A">
      <w:pPr>
        <w:spacing w:beforeLines="50" w:before="120"/>
        <w:rPr>
          <w:ins w:id="1011" w:author="OPPO-Zonda" w:date="2024-11-07T11:58:00Z"/>
        </w:rPr>
      </w:pPr>
      <w:ins w:id="1012" w:author="OPPO-Zonda" w:date="2024-11-07T11:58:00Z">
        <w:r>
          <w:t>Summary: all companies agree</w:t>
        </w:r>
      </w:ins>
    </w:p>
    <w:p w14:paraId="648647A7" w14:textId="01244E99" w:rsidR="00504E04" w:rsidRPr="0058695E" w:rsidRDefault="00504E04" w:rsidP="0063045A">
      <w:pPr>
        <w:spacing w:beforeLines="50" w:before="120"/>
        <w:rPr>
          <w:ins w:id="1013" w:author="OPPO-Zonda" w:date="2024-11-07T11:58:00Z"/>
          <w:b/>
          <w:bCs/>
          <w:rPrChange w:id="1014" w:author="OPPO-Zonda" w:date="2024-11-07T15:31:00Z">
            <w:rPr>
              <w:ins w:id="1015" w:author="OPPO-Zonda" w:date="2024-11-07T11:58:00Z"/>
            </w:rPr>
          </w:rPrChange>
        </w:rPr>
      </w:pPr>
      <w:ins w:id="1016" w:author="OPPO-Zonda" w:date="2024-11-07T11:58:00Z">
        <w:r w:rsidRPr="0058695E">
          <w:rPr>
            <w:b/>
            <w:bCs/>
            <w:rPrChange w:id="1017" w:author="OPPO-Zonda" w:date="2024-11-07T15:31:00Z">
              <w:rPr/>
            </w:rPrChange>
          </w:rPr>
          <w:t xml:space="preserve">Proposal </w:t>
        </w:r>
      </w:ins>
      <w:ins w:id="1018" w:author="OPPO-Zonda" w:date="2024-11-07T15:31:00Z">
        <w:r w:rsidR="0058695E" w:rsidRPr="0058695E">
          <w:rPr>
            <w:b/>
            <w:bCs/>
            <w:rPrChange w:id="1019" w:author="OPPO-Zonda" w:date="2024-11-07T15:31:00Z">
              <w:rPr/>
            </w:rPrChange>
          </w:rPr>
          <w:t>20</w:t>
        </w:r>
      </w:ins>
      <w:ins w:id="1020" w:author="OPPO-Zonda" w:date="2024-11-07T11:58:00Z">
        <w:r w:rsidRPr="0058695E">
          <w:rPr>
            <w:b/>
            <w:bCs/>
            <w:rPrChange w:id="1021" w:author="OPPO-Zonda" w:date="2024-11-07T15:31:00Z">
              <w:rPr/>
            </w:rPrChange>
          </w:rPr>
          <w:t xml:space="preserve">: </w:t>
        </w:r>
      </w:ins>
      <w:ins w:id="1022" w:author="OPPO-Zonda" w:date="2024-11-07T11:59:00Z">
        <w:r w:rsidRPr="0058695E">
          <w:rPr>
            <w:b/>
            <w:bCs/>
            <w:rPrChange w:id="1023" w:author="OPPO-Zonda" w:date="2024-11-07T15:31:00Z">
              <w:rPr/>
            </w:rPrChange>
          </w:rPr>
          <w:t>interference in simulation comes from co-site cells and surrounding 6 sites of serving cell, i.e., interference comes from 20 cells (1</w:t>
        </w:r>
      </w:ins>
      <w:ins w:id="1024" w:author="OPPO-Zonda" w:date="2024-11-07T20:27:00Z">
        <w:r w:rsidR="006D7A76">
          <w:rPr>
            <w:b/>
            <w:bCs/>
          </w:rPr>
          <w:t>3</w:t>
        </w:r>
      </w:ins>
      <w:ins w:id="1025" w:author="OPPO-Zonda" w:date="2024-11-07T11:59:00Z">
        <w:r w:rsidRPr="0058695E">
          <w:rPr>
            <w:b/>
            <w:bCs/>
            <w:rPrChange w:id="1026" w:author="OPPO-Zonda" w:date="2024-11-07T15:31:00Z">
              <w:rPr/>
            </w:rPrChange>
          </w:rPr>
          <w:t>/1</w:t>
        </w:r>
      </w:ins>
      <w:ins w:id="1027" w:author="OPPO-Zonda" w:date="2024-11-07T20:27:00Z">
        <w:r w:rsidR="006D7A76">
          <w:rPr>
            <w:b/>
            <w:bCs/>
          </w:rPr>
          <w:t>3</w:t>
        </w:r>
      </w:ins>
      <w:ins w:id="1028" w:author="OPPO-Zonda" w:date="2024-11-07T11:59:00Z">
        <w:r w:rsidRPr="0058695E">
          <w:rPr>
            <w:b/>
            <w:bCs/>
            <w:rPrChange w:id="1029" w:author="OPPO-Zonda" w:date="2024-11-07T15:31:00Z">
              <w:rPr/>
            </w:rPrChange>
          </w:rPr>
          <w:t>)</w:t>
        </w:r>
      </w:ins>
    </w:p>
    <w:p w14:paraId="52196A2C" w14:textId="3553E2F0"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RLM using the associated SS/PBCH block when the associated SS/PBCH block index is provided by RadioLinkMonitoringRS</w:t>
      </w:r>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CD7EA2">
      <w:pPr>
        <w:pStyle w:val="ac"/>
        <w:numPr>
          <w:ilvl w:val="0"/>
          <w:numId w:val="7"/>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CD7EA2">
      <w:pPr>
        <w:pStyle w:val="ac"/>
        <w:numPr>
          <w:ilvl w:val="0"/>
          <w:numId w:val="7"/>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r w:rsidRPr="00DA54F4">
              <w:t xml:space="preserve">Mediatek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w:t>
            </w:r>
            <w:r w:rsidRPr="001F6169">
              <w:rPr>
                <w:rFonts w:eastAsia="Malgun Gothic"/>
                <w:lang w:val="en-US" w:eastAsia="ko-KR"/>
              </w:rPr>
              <w:lastRenderedPageBreak/>
              <w:t xml:space="preserve">delay), the serving </w:t>
            </w:r>
            <w:r>
              <w:rPr>
                <w:rFonts w:eastAsia="Malgun Gothic"/>
                <w:lang w:val="en-US" w:eastAsia="ko-KR"/>
              </w:rPr>
              <w:t>beam</w:t>
            </w:r>
            <w:r w:rsidRPr="001F6169">
              <w:rPr>
                <w:rFonts w:eastAsia="Malgun Gothic"/>
                <w:lang w:val="en-US" w:eastAsia="ko-KR"/>
              </w:rPr>
              <w:t xml:space="preserve"> is determined based on the lateset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rapp</w:t>
            </w:r>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w:t>
            </w:r>
            <w:proofErr w:type="gramStart"/>
            <w:r w:rsidRPr="001F6169">
              <w:rPr>
                <w:rFonts w:eastAsia="Malgun Gothic"/>
                <w:lang w:val="en-US" w:eastAsia="ko-KR"/>
              </w:rPr>
              <w:t>i.e.</w:t>
            </w:r>
            <w:proofErr w:type="gramEnd"/>
            <w:r w:rsidRPr="001F6169">
              <w:rPr>
                <w:rFonts w:eastAsia="Malgun Gothic"/>
                <w:lang w:val="en-US" w:eastAsia="ko-KR"/>
              </w:rPr>
              <w:t xml:space="preserv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lastRenderedPageBreak/>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r w:rsidR="00000C03" w14:paraId="1BDD84BF" w14:textId="77777777" w:rsidTr="00C109BF">
        <w:tc>
          <w:tcPr>
            <w:tcW w:w="1555" w:type="dxa"/>
          </w:tcPr>
          <w:p w14:paraId="382CDA2D" w14:textId="56D5C07C" w:rsidR="00000C03" w:rsidRDefault="00000C03" w:rsidP="00000C03">
            <w:pPr>
              <w:spacing w:beforeLines="50" w:before="120"/>
              <w:rPr>
                <w:rFonts w:eastAsia="Malgun Gothic"/>
                <w:lang w:val="en-US"/>
              </w:rPr>
            </w:pPr>
            <w:r>
              <w:rPr>
                <w:lang w:val="en-US"/>
              </w:rPr>
              <w:t>Ericsson</w:t>
            </w:r>
          </w:p>
        </w:tc>
        <w:tc>
          <w:tcPr>
            <w:tcW w:w="2409" w:type="dxa"/>
          </w:tcPr>
          <w:p w14:paraId="2BBABF19" w14:textId="5DC37DA7" w:rsidR="00000C03" w:rsidRDefault="00000C03" w:rsidP="00000C03">
            <w:pPr>
              <w:spacing w:beforeLines="50" w:before="120"/>
              <w:rPr>
                <w:rFonts w:eastAsia="Malgun Gothic"/>
                <w:lang w:val="en-US"/>
              </w:rPr>
            </w:pPr>
            <w:r>
              <w:rPr>
                <w:lang w:val="en-US"/>
              </w:rPr>
              <w:t>Option 2</w:t>
            </w:r>
          </w:p>
        </w:tc>
        <w:tc>
          <w:tcPr>
            <w:tcW w:w="5812" w:type="dxa"/>
          </w:tcPr>
          <w:p w14:paraId="3641F840" w14:textId="11C63106" w:rsidR="00000C03" w:rsidRDefault="00000C03" w:rsidP="00000C03">
            <w:pPr>
              <w:spacing w:beforeLines="50" w:before="120"/>
              <w:rPr>
                <w:rFonts w:eastAsia="Malgun Gothic"/>
                <w:lang w:val="en-US" w:eastAsia="ko-KR"/>
              </w:rPr>
            </w:pPr>
            <w:r>
              <w:rPr>
                <w:lang w:val="en-US"/>
              </w:rPr>
              <w:t>We agree with Vivo’s comment.</w:t>
            </w:r>
          </w:p>
        </w:tc>
      </w:tr>
      <w:tr w:rsidR="00B37143" w14:paraId="09F279D4" w14:textId="77777777" w:rsidTr="00994A4D">
        <w:tc>
          <w:tcPr>
            <w:tcW w:w="1555" w:type="dxa"/>
          </w:tcPr>
          <w:p w14:paraId="19BBE873" w14:textId="77777777" w:rsidR="00B37143" w:rsidRDefault="00B37143" w:rsidP="00994A4D">
            <w:pPr>
              <w:spacing w:beforeLines="50" w:before="120"/>
              <w:rPr>
                <w:lang w:val="en-US"/>
              </w:rPr>
            </w:pPr>
            <w:r>
              <w:rPr>
                <w:lang w:val="en-US"/>
              </w:rPr>
              <w:t>Interdigital</w:t>
            </w:r>
          </w:p>
        </w:tc>
        <w:tc>
          <w:tcPr>
            <w:tcW w:w="2409" w:type="dxa"/>
          </w:tcPr>
          <w:p w14:paraId="58D14663" w14:textId="77777777" w:rsidR="00B37143" w:rsidRDefault="00B37143" w:rsidP="00994A4D">
            <w:pPr>
              <w:spacing w:beforeLines="50" w:before="120"/>
              <w:rPr>
                <w:lang w:val="en-US"/>
              </w:rPr>
            </w:pPr>
            <w:r>
              <w:rPr>
                <w:lang w:val="en-US"/>
              </w:rPr>
              <w:t>Option 2</w:t>
            </w:r>
          </w:p>
        </w:tc>
        <w:tc>
          <w:tcPr>
            <w:tcW w:w="5812" w:type="dxa"/>
          </w:tcPr>
          <w:p w14:paraId="6F863029" w14:textId="77777777" w:rsidR="00B37143" w:rsidRPr="001F6169" w:rsidRDefault="00B37143" w:rsidP="00994A4D">
            <w:pPr>
              <w:spacing w:beforeLines="50" w:before="120"/>
              <w:rPr>
                <w:rFonts w:eastAsia="Malgun Gothic"/>
                <w:lang w:val="en-US" w:eastAsia="ko-KR"/>
              </w:rPr>
            </w:pPr>
          </w:p>
        </w:tc>
      </w:tr>
      <w:tr w:rsidR="00B37143" w14:paraId="2C537BAA" w14:textId="77777777" w:rsidTr="00C109BF">
        <w:tc>
          <w:tcPr>
            <w:tcW w:w="1555" w:type="dxa"/>
          </w:tcPr>
          <w:p w14:paraId="16FADE6E" w14:textId="3F86967E" w:rsidR="00B37143" w:rsidRDefault="00EE1EC6" w:rsidP="00000C03">
            <w:pPr>
              <w:spacing w:beforeLines="50" w:before="120"/>
              <w:rPr>
                <w:lang w:val="en-US"/>
              </w:rPr>
            </w:pPr>
            <w:ins w:id="1030" w:author="Nokia (Endrit)" w:date="2024-11-06T18:07:00Z">
              <w:r>
                <w:rPr>
                  <w:lang w:val="en-US"/>
                </w:rPr>
                <w:t>Nokia</w:t>
              </w:r>
            </w:ins>
          </w:p>
        </w:tc>
        <w:tc>
          <w:tcPr>
            <w:tcW w:w="2409" w:type="dxa"/>
          </w:tcPr>
          <w:p w14:paraId="3133E1E0" w14:textId="5ED5672C" w:rsidR="00B37143" w:rsidRDefault="00EE1EC6" w:rsidP="00000C03">
            <w:pPr>
              <w:spacing w:beforeLines="50" w:before="120"/>
              <w:rPr>
                <w:lang w:val="en-US"/>
              </w:rPr>
            </w:pPr>
            <w:ins w:id="1031" w:author="Nokia (Endrit)" w:date="2024-11-06T18:07:00Z">
              <w:r>
                <w:rPr>
                  <w:lang w:val="en-US"/>
                </w:rPr>
                <w:t>2</w:t>
              </w:r>
            </w:ins>
          </w:p>
        </w:tc>
        <w:tc>
          <w:tcPr>
            <w:tcW w:w="5812" w:type="dxa"/>
          </w:tcPr>
          <w:p w14:paraId="2E6D25E5" w14:textId="77777777" w:rsidR="00B37143" w:rsidRDefault="00B37143" w:rsidP="00000C03">
            <w:pPr>
              <w:spacing w:beforeLines="50" w:before="120"/>
              <w:rPr>
                <w:lang w:val="en-US"/>
              </w:rPr>
            </w:pPr>
          </w:p>
        </w:tc>
      </w:tr>
      <w:tr w:rsidR="00694FD6" w14:paraId="7959B21B" w14:textId="77777777" w:rsidTr="00C109BF">
        <w:trPr>
          <w:ins w:id="1032" w:author="OPPO-Zonda" w:date="2024-11-07T20:29:00Z"/>
        </w:trPr>
        <w:tc>
          <w:tcPr>
            <w:tcW w:w="1555" w:type="dxa"/>
          </w:tcPr>
          <w:p w14:paraId="6AE5A670" w14:textId="6CB18B82" w:rsidR="00694FD6" w:rsidRDefault="00694FD6" w:rsidP="00694FD6">
            <w:pPr>
              <w:spacing w:beforeLines="50" w:before="120"/>
              <w:rPr>
                <w:ins w:id="1033" w:author="OPPO-Zonda" w:date="2024-11-07T20:29:00Z"/>
                <w:lang w:val="en-US"/>
              </w:rPr>
            </w:pPr>
            <w:ins w:id="1034" w:author="OPPO-Zonda" w:date="2024-11-07T20:29:00Z">
              <w:r>
                <w:rPr>
                  <w:rFonts w:eastAsia="Yu Mincho" w:hint="eastAsia"/>
                  <w:lang w:val="en-US" w:eastAsia="ja-JP"/>
                </w:rPr>
                <w:t>K</w:t>
              </w:r>
              <w:r>
                <w:rPr>
                  <w:rFonts w:eastAsia="Yu Mincho"/>
                  <w:lang w:val="en-US" w:eastAsia="ja-JP"/>
                </w:rPr>
                <w:t>DDI</w:t>
              </w:r>
            </w:ins>
          </w:p>
        </w:tc>
        <w:tc>
          <w:tcPr>
            <w:tcW w:w="2409" w:type="dxa"/>
          </w:tcPr>
          <w:p w14:paraId="072F0A3B" w14:textId="7241E00D" w:rsidR="00694FD6" w:rsidRDefault="00694FD6" w:rsidP="00694FD6">
            <w:pPr>
              <w:spacing w:beforeLines="50" w:before="120"/>
              <w:rPr>
                <w:ins w:id="1035" w:author="OPPO-Zonda" w:date="2024-11-07T20:29:00Z"/>
                <w:lang w:val="en-US"/>
              </w:rPr>
            </w:pPr>
            <w:ins w:id="1036" w:author="OPPO-Zonda" w:date="2024-11-07T20:29:00Z">
              <w:r>
                <w:rPr>
                  <w:rFonts w:eastAsia="Yu Mincho" w:hint="eastAsia"/>
                  <w:lang w:val="en-US" w:eastAsia="ja-JP"/>
                </w:rPr>
                <w:t>O</w:t>
              </w:r>
              <w:r>
                <w:rPr>
                  <w:rFonts w:eastAsia="Yu Mincho"/>
                  <w:lang w:val="en-US" w:eastAsia="ja-JP"/>
                </w:rPr>
                <w:t>ption2</w:t>
              </w:r>
            </w:ins>
          </w:p>
        </w:tc>
        <w:tc>
          <w:tcPr>
            <w:tcW w:w="5812" w:type="dxa"/>
          </w:tcPr>
          <w:p w14:paraId="32A83082" w14:textId="77777777" w:rsidR="00694FD6" w:rsidRDefault="00694FD6" w:rsidP="00694FD6">
            <w:pPr>
              <w:spacing w:beforeLines="50" w:before="120"/>
              <w:rPr>
                <w:ins w:id="1037" w:author="OPPO-Zonda" w:date="2024-11-07T20:29:00Z"/>
                <w:lang w:val="en-US"/>
              </w:rPr>
            </w:pPr>
          </w:p>
        </w:tc>
      </w:tr>
    </w:tbl>
    <w:p w14:paraId="14804EBA" w14:textId="71B6E6DB" w:rsidR="00C109BF" w:rsidRDefault="001F695A" w:rsidP="007B0F9B">
      <w:pPr>
        <w:spacing w:beforeLines="50" w:before="120"/>
        <w:rPr>
          <w:ins w:id="1038" w:author="OPPO-Zonda" w:date="2024-11-07T12:03:00Z"/>
        </w:rPr>
      </w:pPr>
      <w:ins w:id="1039" w:author="OPPO-Zonda" w:date="2024-11-07T12:01:00Z">
        <w:r>
          <w:rPr>
            <w:rFonts w:hint="eastAsia"/>
          </w:rPr>
          <w:t>S</w:t>
        </w:r>
        <w:r>
          <w:t xml:space="preserve">ummary: all companies support option2. In </w:t>
        </w:r>
        <w:proofErr w:type="gramStart"/>
        <w:r>
          <w:t>addition</w:t>
        </w:r>
      </w:ins>
      <w:proofErr w:type="gramEnd"/>
      <w:ins w:id="1040" w:author="OPPO-Zonda" w:date="2024-11-07T12:02:00Z">
        <w:r>
          <w:t xml:space="preserve"> 5 companies think serving beam can be the beam with highest L1 RSRP. One company think some delay between measurement and </w:t>
        </w:r>
        <w:proofErr w:type="spellStart"/>
        <w:r>
          <w:t>signaling</w:t>
        </w:r>
        <w:proofErr w:type="spellEnd"/>
        <w:r>
          <w:t xml:space="preserve"> of </w:t>
        </w:r>
      </w:ins>
      <w:ins w:id="1041" w:author="OPPO-Zonda" w:date="2024-11-07T12:03:00Z">
        <w:r>
          <w:t>serving beam should be taken into account.</w:t>
        </w:r>
      </w:ins>
    </w:p>
    <w:p w14:paraId="10C34F48" w14:textId="1D1E9CB6" w:rsidR="001F695A" w:rsidRPr="0058695E" w:rsidRDefault="001F695A" w:rsidP="007B0F9B">
      <w:pPr>
        <w:spacing w:beforeLines="50" w:before="120"/>
        <w:rPr>
          <w:b/>
          <w:bCs/>
          <w:rPrChange w:id="1042" w:author="OPPO-Zonda" w:date="2024-11-07T15:31:00Z">
            <w:rPr/>
          </w:rPrChange>
        </w:rPr>
      </w:pPr>
      <w:ins w:id="1043" w:author="OPPO-Zonda" w:date="2024-11-07T12:03:00Z">
        <w:r w:rsidRPr="0058695E">
          <w:rPr>
            <w:b/>
            <w:bCs/>
            <w:rPrChange w:id="1044" w:author="OPPO-Zonda" w:date="2024-11-07T15:31:00Z">
              <w:rPr/>
            </w:rPrChange>
          </w:rPr>
          <w:t xml:space="preserve">Proposal </w:t>
        </w:r>
      </w:ins>
      <w:ins w:id="1045" w:author="OPPO-Zonda" w:date="2024-11-07T15:31:00Z">
        <w:r w:rsidR="0058695E" w:rsidRPr="0058695E">
          <w:rPr>
            <w:b/>
            <w:bCs/>
            <w:rPrChange w:id="1046" w:author="OPPO-Zonda" w:date="2024-11-07T15:31:00Z">
              <w:rPr/>
            </w:rPrChange>
          </w:rPr>
          <w:t>21</w:t>
        </w:r>
      </w:ins>
      <w:ins w:id="1047" w:author="OPPO-Zonda" w:date="2024-11-07T12:03:00Z">
        <w:r w:rsidRPr="0058695E">
          <w:rPr>
            <w:b/>
            <w:bCs/>
            <w:rPrChange w:id="1048" w:author="OPPO-Zonda" w:date="2024-11-07T15:31:00Z">
              <w:rPr/>
            </w:rPrChange>
          </w:rPr>
          <w:t>: The beam with highest L1 RSRP of the serving cell is taken as serving beam</w:t>
        </w:r>
      </w:ins>
      <w:ins w:id="1049" w:author="OPPO (Hao)" w:date="2024-11-07T16:33:00Z">
        <w:r w:rsidR="002E1073">
          <w:rPr>
            <w:b/>
            <w:bCs/>
          </w:rPr>
          <w:t xml:space="preserve">, which is taken as </w:t>
        </w:r>
        <w:r w:rsidR="002E1073">
          <w:rPr>
            <w:b/>
            <w:bCs/>
            <w:lang w:val="en-US"/>
          </w:rPr>
          <w:t xml:space="preserve">the </w:t>
        </w:r>
        <w:r w:rsidR="002E1073" w:rsidRPr="00483B65">
          <w:rPr>
            <w:b/>
            <w:bCs/>
            <w:lang w:val="en-US"/>
          </w:rPr>
          <w:t xml:space="preserve">serving signal </w:t>
        </w:r>
        <w:r w:rsidR="002E1073">
          <w:rPr>
            <w:rFonts w:hint="eastAsia"/>
            <w:b/>
            <w:bCs/>
            <w:lang w:val="en-US"/>
          </w:rPr>
          <w:t>of</w:t>
        </w:r>
        <w:r w:rsidR="002E1073" w:rsidRPr="00483B65">
          <w:rPr>
            <w:b/>
            <w:bCs/>
            <w:lang w:val="en-US"/>
          </w:rPr>
          <w:t xml:space="preserve"> RLM</w:t>
        </w:r>
      </w:ins>
      <w:ins w:id="1050" w:author="OPPO-Zonda" w:date="2024-11-07T12:03:00Z">
        <w:del w:id="1051" w:author="OPPO (Hao)" w:date="2024-11-07T16:33:00Z">
          <w:r w:rsidRPr="0058695E" w:rsidDel="002E1073">
            <w:rPr>
              <w:b/>
              <w:bCs/>
              <w:rPrChange w:id="1052" w:author="OPPO-Zonda" w:date="2024-11-07T15:31:00Z">
                <w:rPr/>
              </w:rPrChange>
            </w:rPr>
            <w:delText xml:space="preserve"> </w:delText>
          </w:r>
        </w:del>
        <w:r w:rsidRPr="0058695E">
          <w:rPr>
            <w:b/>
            <w:bCs/>
            <w:rPrChange w:id="1053" w:author="OPPO-Zonda" w:date="2024-11-07T15:31:00Z">
              <w:rPr/>
            </w:rPrChange>
          </w:rPr>
          <w:t>(1</w:t>
        </w:r>
      </w:ins>
      <w:ins w:id="1054" w:author="OPPO-Zonda" w:date="2024-11-07T20:29:00Z">
        <w:r w:rsidR="00694FD6">
          <w:rPr>
            <w:b/>
            <w:bCs/>
          </w:rPr>
          <w:t>3</w:t>
        </w:r>
      </w:ins>
      <w:ins w:id="1055" w:author="OPPO-Zonda" w:date="2024-11-07T12:03:00Z">
        <w:r w:rsidRPr="0058695E">
          <w:rPr>
            <w:b/>
            <w:bCs/>
            <w:rPrChange w:id="1056" w:author="OPPO-Zonda" w:date="2024-11-07T15:31:00Z">
              <w:rPr/>
            </w:rPrChange>
          </w:rPr>
          <w:t>/1</w:t>
        </w:r>
      </w:ins>
      <w:ins w:id="1057" w:author="OPPO-Zonda" w:date="2024-11-07T20:29:00Z">
        <w:r w:rsidR="00694FD6">
          <w:rPr>
            <w:b/>
            <w:bCs/>
          </w:rPr>
          <w:t>3</w:t>
        </w:r>
      </w:ins>
      <w:ins w:id="1058" w:author="OPPO-Zonda" w:date="2024-11-07T12:03:00Z">
        <w:r w:rsidRPr="0058695E">
          <w:rPr>
            <w:b/>
            <w:bCs/>
            <w:rPrChange w:id="1059" w:author="OPPO-Zonda" w:date="2024-11-07T15:31:00Z">
              <w:rPr/>
            </w:rPrChange>
          </w:rPr>
          <w:t>)</w:t>
        </w:r>
      </w:ins>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 xml:space="preserve">yes </w:t>
      </w:r>
      <w:proofErr w:type="gramStart"/>
      <w:r w:rsidR="00CD3570">
        <w:t>i.e.</w:t>
      </w:r>
      <w:proofErr w:type="gramEnd"/>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CD7EA2">
      <w:pPr>
        <w:pStyle w:val="ac"/>
        <w:numPr>
          <w:ilvl w:val="0"/>
          <w:numId w:val="6"/>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CD7EA2">
      <w:pPr>
        <w:pStyle w:val="ac"/>
        <w:numPr>
          <w:ilvl w:val="0"/>
          <w:numId w:val="6"/>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CD7EA2">
      <w:pPr>
        <w:pStyle w:val="ac"/>
        <w:numPr>
          <w:ilvl w:val="0"/>
          <w:numId w:val="6"/>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CD7EA2">
      <w:pPr>
        <w:pStyle w:val="ac"/>
        <w:numPr>
          <w:ilvl w:val="0"/>
          <w:numId w:val="5"/>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CD7EA2">
      <w:pPr>
        <w:pStyle w:val="ac"/>
        <w:numPr>
          <w:ilvl w:val="0"/>
          <w:numId w:val="5"/>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CD7EA2">
      <w:pPr>
        <w:pStyle w:val="ac"/>
        <w:numPr>
          <w:ilvl w:val="0"/>
          <w:numId w:val="5"/>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w:t>
            </w:r>
            <w:proofErr w:type="gramStart"/>
            <w:r>
              <w:t>Opt</w:t>
            </w:r>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lastRenderedPageBreak/>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r>
              <w:t>Mediatek</w:t>
            </w:r>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Suggest to clarify that whether different cells use different beam pattern. For simplifiy,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We agree that the beam pattern in Option 1 and Option 3 may change unpredicably which is not reasonable.</w:t>
            </w:r>
          </w:p>
        </w:tc>
      </w:tr>
      <w:tr w:rsidR="007C30F7" w:rsidRPr="00B12F6E" w14:paraId="6E5BFE39" w14:textId="77777777" w:rsidTr="00C109BF">
        <w:tc>
          <w:tcPr>
            <w:tcW w:w="1555" w:type="dxa"/>
          </w:tcPr>
          <w:p w14:paraId="68874916" w14:textId="38C6F078" w:rsidR="007C30F7" w:rsidRDefault="007C30F7" w:rsidP="007C30F7">
            <w:pPr>
              <w:spacing w:beforeLines="50" w:before="120"/>
              <w:rPr>
                <w:rFonts w:eastAsia="Malgun Gothic"/>
                <w:lang w:val="en-US"/>
              </w:rPr>
            </w:pPr>
            <w:r>
              <w:rPr>
                <w:lang w:val="en-US"/>
              </w:rPr>
              <w:t>Ericsson</w:t>
            </w:r>
          </w:p>
        </w:tc>
        <w:tc>
          <w:tcPr>
            <w:tcW w:w="2409" w:type="dxa"/>
          </w:tcPr>
          <w:p w14:paraId="290BAF8E" w14:textId="43040AC1" w:rsidR="007C30F7" w:rsidRDefault="007C30F7" w:rsidP="007C30F7">
            <w:pPr>
              <w:spacing w:beforeLines="50" w:before="120"/>
              <w:rPr>
                <w:rFonts w:eastAsia="Malgun Gothic"/>
                <w:lang w:val="en-US"/>
              </w:rPr>
            </w:pPr>
            <w:r>
              <w:rPr>
                <w:lang w:val="en-US"/>
              </w:rPr>
              <w:t>Option 2</w:t>
            </w:r>
          </w:p>
        </w:tc>
        <w:tc>
          <w:tcPr>
            <w:tcW w:w="5812" w:type="dxa"/>
          </w:tcPr>
          <w:p w14:paraId="405A96E7" w14:textId="3A582244" w:rsidR="007C30F7" w:rsidRDefault="007C30F7" w:rsidP="007C30F7">
            <w:pPr>
              <w:spacing w:beforeLines="50" w:before="120"/>
              <w:rPr>
                <w:rFonts w:eastAsia="Malgun Gothic"/>
                <w:lang w:val="en-US"/>
              </w:rPr>
            </w:pPr>
            <w:r>
              <w:rPr>
                <w:lang w:val="en-US"/>
              </w:rPr>
              <w:t xml:space="preserve">Beams configuration is fixed during the simulation in a given UE location, the interferences </w:t>
            </w:r>
            <w:proofErr w:type="gramStart"/>
            <w:r>
              <w:rPr>
                <w:lang w:val="en-US"/>
              </w:rPr>
              <w:t>follows</w:t>
            </w:r>
            <w:proofErr w:type="gramEnd"/>
            <w:r>
              <w:rPr>
                <w:lang w:val="en-US"/>
              </w:rPr>
              <w:t xml:space="preserve"> a fix pattern (opt.2). Since the UE mobility is random, the interfering beams can randomly change.</w:t>
            </w:r>
            <w:r>
              <w:rPr>
                <w:lang w:val="en-US"/>
              </w:rPr>
              <w:br/>
              <w:t xml:space="preserve">The number of </w:t>
            </w:r>
            <w:proofErr w:type="spellStart"/>
            <w:r>
              <w:rPr>
                <w:lang w:val="en-US"/>
              </w:rPr>
              <w:t>interefering</w:t>
            </w:r>
            <w:proofErr w:type="spellEnd"/>
            <w:r>
              <w:rPr>
                <w:lang w:val="en-US"/>
              </w:rPr>
              <w:t xml:space="preserve"> beams per cell may be up 16.</w:t>
            </w:r>
          </w:p>
        </w:tc>
      </w:tr>
      <w:tr w:rsidR="00CD7878" w14:paraId="3EA59BA7" w14:textId="77777777" w:rsidTr="00994A4D">
        <w:tc>
          <w:tcPr>
            <w:tcW w:w="1555" w:type="dxa"/>
          </w:tcPr>
          <w:p w14:paraId="65CD4DE9" w14:textId="77777777" w:rsidR="00CD7878" w:rsidRDefault="00CD7878" w:rsidP="00994A4D">
            <w:pPr>
              <w:spacing w:beforeLines="50" w:before="120"/>
              <w:rPr>
                <w:lang w:val="en-US"/>
              </w:rPr>
            </w:pPr>
            <w:r>
              <w:rPr>
                <w:lang w:val="en-US"/>
              </w:rPr>
              <w:t>Interdigital</w:t>
            </w:r>
          </w:p>
        </w:tc>
        <w:tc>
          <w:tcPr>
            <w:tcW w:w="2409" w:type="dxa"/>
          </w:tcPr>
          <w:p w14:paraId="1032D89C" w14:textId="77777777" w:rsidR="00CD7878" w:rsidRDefault="00CD7878" w:rsidP="00994A4D">
            <w:pPr>
              <w:spacing w:beforeLines="50" w:before="120"/>
              <w:rPr>
                <w:lang w:val="en-US"/>
              </w:rPr>
            </w:pPr>
            <w:r>
              <w:rPr>
                <w:lang w:val="en-US"/>
              </w:rPr>
              <w:t>Option 2</w:t>
            </w:r>
          </w:p>
        </w:tc>
        <w:tc>
          <w:tcPr>
            <w:tcW w:w="5812" w:type="dxa"/>
          </w:tcPr>
          <w:p w14:paraId="09ACA0E8" w14:textId="77777777" w:rsidR="00CD7878" w:rsidRPr="0035197F" w:rsidRDefault="00CD7878" w:rsidP="00994A4D">
            <w:pPr>
              <w:spacing w:beforeLines="50" w:before="120"/>
              <w:rPr>
                <w:lang w:val="en-US"/>
              </w:rPr>
            </w:pPr>
            <w:r>
              <w:rPr>
                <w:lang w:val="en-US"/>
              </w:rPr>
              <w:t>Some further alignment needed to define the fixed beam pattern to be used/assumed.</w:t>
            </w:r>
          </w:p>
        </w:tc>
      </w:tr>
      <w:tr w:rsidR="00CD7878" w:rsidRPr="00B12F6E" w14:paraId="3A5EE6E9" w14:textId="77777777" w:rsidTr="00C109BF">
        <w:tc>
          <w:tcPr>
            <w:tcW w:w="1555" w:type="dxa"/>
          </w:tcPr>
          <w:p w14:paraId="1F1FFA94" w14:textId="545D2491" w:rsidR="00CD7878" w:rsidRPr="00CD7878" w:rsidRDefault="00EE1EC6" w:rsidP="007C30F7">
            <w:pPr>
              <w:spacing w:beforeLines="50" w:before="120"/>
            </w:pPr>
            <w:ins w:id="1060" w:author="Nokia (Endrit)" w:date="2024-11-06T18:07:00Z">
              <w:r>
                <w:t>Nokia</w:t>
              </w:r>
            </w:ins>
          </w:p>
        </w:tc>
        <w:tc>
          <w:tcPr>
            <w:tcW w:w="2409" w:type="dxa"/>
          </w:tcPr>
          <w:p w14:paraId="28DCCBAB" w14:textId="6C9E8AD9" w:rsidR="00CD7878" w:rsidRDefault="00EE1EC6" w:rsidP="007C30F7">
            <w:pPr>
              <w:spacing w:beforeLines="50" w:before="120"/>
              <w:rPr>
                <w:lang w:val="en-US"/>
              </w:rPr>
            </w:pPr>
            <w:ins w:id="1061" w:author="Nokia (Endrit)" w:date="2024-11-06T18:07:00Z">
              <w:r>
                <w:rPr>
                  <w:lang w:val="en-US"/>
                </w:rPr>
                <w:t>1</w:t>
              </w:r>
            </w:ins>
          </w:p>
        </w:tc>
        <w:tc>
          <w:tcPr>
            <w:tcW w:w="5812" w:type="dxa"/>
          </w:tcPr>
          <w:p w14:paraId="397E3909" w14:textId="3EC1D4DD" w:rsidR="00CD7878" w:rsidRDefault="00EE1EC6" w:rsidP="007C30F7">
            <w:pPr>
              <w:spacing w:beforeLines="50" w:before="120"/>
              <w:rPr>
                <w:lang w:val="en-US"/>
              </w:rPr>
            </w:pPr>
            <w:ins w:id="1062" w:author="Nokia (Endrit)" w:date="2024-11-06T18:08:00Z">
              <w:r>
                <w:rPr>
                  <w:lang w:val="en-US"/>
                </w:rPr>
                <w:t xml:space="preserve">Agree with Apple that this can be left for companies to choose. </w:t>
              </w:r>
            </w:ins>
          </w:p>
        </w:tc>
      </w:tr>
      <w:tr w:rsidR="00694FD6" w:rsidRPr="00B12F6E" w14:paraId="3A8628D1" w14:textId="77777777" w:rsidTr="00C109BF">
        <w:trPr>
          <w:ins w:id="1063" w:author="OPPO-Zonda" w:date="2024-11-07T20:30:00Z"/>
        </w:trPr>
        <w:tc>
          <w:tcPr>
            <w:tcW w:w="1555" w:type="dxa"/>
          </w:tcPr>
          <w:p w14:paraId="34DA8E4D" w14:textId="5ABF1C63" w:rsidR="00694FD6" w:rsidRDefault="00694FD6" w:rsidP="00694FD6">
            <w:pPr>
              <w:spacing w:beforeLines="50" w:before="120"/>
              <w:rPr>
                <w:ins w:id="1064" w:author="OPPO-Zonda" w:date="2024-11-07T20:30:00Z"/>
              </w:rPr>
            </w:pPr>
            <w:ins w:id="1065" w:author="OPPO-Zonda" w:date="2024-11-07T20:30:00Z">
              <w:r>
                <w:t>KDDI</w:t>
              </w:r>
            </w:ins>
          </w:p>
        </w:tc>
        <w:tc>
          <w:tcPr>
            <w:tcW w:w="2409" w:type="dxa"/>
          </w:tcPr>
          <w:p w14:paraId="3F91E582" w14:textId="70B0DCED" w:rsidR="00694FD6" w:rsidRDefault="00694FD6" w:rsidP="00694FD6">
            <w:pPr>
              <w:spacing w:beforeLines="50" w:before="120"/>
              <w:rPr>
                <w:ins w:id="1066" w:author="OPPO-Zonda" w:date="2024-11-07T20:30:00Z"/>
                <w:lang w:val="en-US"/>
              </w:rPr>
            </w:pPr>
            <w:ins w:id="1067" w:author="OPPO-Zonda" w:date="2024-11-07T20:30:00Z">
              <w:r>
                <w:rPr>
                  <w:lang w:val="en-US"/>
                </w:rPr>
                <w:t>Option 2</w:t>
              </w:r>
            </w:ins>
          </w:p>
        </w:tc>
        <w:tc>
          <w:tcPr>
            <w:tcW w:w="5812" w:type="dxa"/>
          </w:tcPr>
          <w:p w14:paraId="5B1E7548" w14:textId="77777777" w:rsidR="00694FD6" w:rsidRDefault="00694FD6" w:rsidP="00694FD6">
            <w:pPr>
              <w:spacing w:beforeLines="50" w:before="120"/>
              <w:rPr>
                <w:ins w:id="1068" w:author="OPPO-Zonda" w:date="2024-11-07T20:30:00Z"/>
                <w:lang w:val="en-US"/>
              </w:rPr>
            </w:pPr>
          </w:p>
        </w:tc>
      </w:tr>
    </w:tbl>
    <w:p w14:paraId="1DAB2B7D" w14:textId="14054647" w:rsidR="00C109BF" w:rsidRDefault="00487D51" w:rsidP="0050409B">
      <w:pPr>
        <w:spacing w:beforeLines="50" w:before="120"/>
        <w:rPr>
          <w:ins w:id="1069" w:author="OPPO-Zonda" w:date="2024-11-07T12:10:00Z"/>
          <w:lang w:val="en-US"/>
        </w:rPr>
      </w:pPr>
      <w:ins w:id="1070" w:author="OPPO-Zonda" w:date="2024-11-07T12:09:00Z">
        <w:r w:rsidRPr="00487D51">
          <w:rPr>
            <w:rFonts w:hint="eastAsia"/>
            <w:lang w:val="en-US"/>
          </w:rPr>
          <w:t>S</w:t>
        </w:r>
        <w:r w:rsidRPr="00487D51">
          <w:rPr>
            <w:lang w:val="en-US"/>
          </w:rPr>
          <w:t>ummary: 10 of 12 company</w:t>
        </w:r>
        <w:r>
          <w:rPr>
            <w:lang w:val="en-US"/>
          </w:rPr>
          <w:t xml:space="preserve"> support optioin2 and two companies believe it can be left for</w:t>
        </w:r>
      </w:ins>
      <w:ins w:id="1071" w:author="OPPO-Zonda" w:date="2024-11-07T12:10:00Z">
        <w:r>
          <w:rPr>
            <w:lang w:val="en-US"/>
          </w:rPr>
          <w:t xml:space="preserve"> implementation. </w:t>
        </w:r>
      </w:ins>
    </w:p>
    <w:p w14:paraId="2965CFE9" w14:textId="2C45ACFB" w:rsidR="00487D51" w:rsidRPr="0058695E" w:rsidRDefault="00487D51" w:rsidP="0050409B">
      <w:pPr>
        <w:spacing w:beforeLines="50" w:before="120"/>
        <w:rPr>
          <w:b/>
          <w:bCs/>
          <w:lang w:val="en-US"/>
          <w:rPrChange w:id="1072" w:author="OPPO-Zonda" w:date="2024-11-07T15:31:00Z">
            <w:rPr>
              <w:lang w:val="en-US"/>
            </w:rPr>
          </w:rPrChange>
        </w:rPr>
      </w:pPr>
      <w:ins w:id="1073" w:author="OPPO-Zonda" w:date="2024-11-07T12:10:00Z">
        <w:r w:rsidRPr="0058695E">
          <w:rPr>
            <w:b/>
            <w:bCs/>
            <w:lang w:val="en-US"/>
            <w:rPrChange w:id="1074" w:author="OPPO-Zonda" w:date="2024-11-07T15:31:00Z">
              <w:rPr>
                <w:lang w:val="en-US"/>
              </w:rPr>
            </w:rPrChange>
          </w:rPr>
          <w:t xml:space="preserve">Proposal </w:t>
        </w:r>
      </w:ins>
      <w:ins w:id="1075" w:author="OPPO-Zonda" w:date="2024-11-07T15:31:00Z">
        <w:r w:rsidR="0058695E" w:rsidRPr="0058695E">
          <w:rPr>
            <w:b/>
            <w:bCs/>
            <w:lang w:val="en-US"/>
            <w:rPrChange w:id="1076" w:author="OPPO-Zonda" w:date="2024-11-07T15:31:00Z">
              <w:rPr>
                <w:lang w:val="en-US"/>
              </w:rPr>
            </w:rPrChange>
          </w:rPr>
          <w:t>22</w:t>
        </w:r>
      </w:ins>
      <w:ins w:id="1077" w:author="OPPO-Zonda" w:date="2024-11-07T12:10:00Z">
        <w:r w:rsidRPr="0058695E">
          <w:rPr>
            <w:b/>
            <w:bCs/>
            <w:lang w:val="en-US"/>
            <w:rPrChange w:id="1078" w:author="OPPO-Zonda" w:date="2024-11-07T15:31:00Z">
              <w:rPr>
                <w:lang w:val="en-US"/>
              </w:rPr>
            </w:rPrChange>
          </w:rPr>
          <w:t xml:space="preserve">: </w:t>
        </w:r>
      </w:ins>
      <w:ins w:id="1079" w:author="OPPO-Zonda" w:date="2024-11-07T12:11:00Z">
        <w:r w:rsidRPr="0058695E">
          <w:rPr>
            <w:b/>
            <w:bCs/>
            <w:lang w:val="en-US"/>
            <w:rPrChange w:id="1080" w:author="OPPO-Zonda" w:date="2024-11-07T15:31:00Z">
              <w:rPr>
                <w:lang w:val="en-US"/>
              </w:rPr>
            </w:rPrChange>
          </w:rPr>
          <w:t xml:space="preserve">the interference comes from fixed beam pattern of neighbor cells. </w:t>
        </w:r>
      </w:ins>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neighbor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CD7EA2">
            <w:pPr>
              <w:pStyle w:val="ac"/>
              <w:numPr>
                <w:ilvl w:val="0"/>
                <w:numId w:val="14"/>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CD7EA2">
            <w:pPr>
              <w:pStyle w:val="ac"/>
              <w:numPr>
                <w:ilvl w:val="1"/>
                <w:numId w:val="14"/>
              </w:numPr>
              <w:spacing w:beforeLines="50" w:before="120"/>
              <w:ind w:firstLineChars="0"/>
              <w:rPr>
                <w:lang w:val="en-US"/>
              </w:rPr>
            </w:pPr>
            <w:r>
              <w:rPr>
                <w:rFonts w:hint="eastAsia"/>
                <w:lang w:val="en-US"/>
              </w:rPr>
              <w:lastRenderedPageBreak/>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CD7EA2">
            <w:pPr>
              <w:pStyle w:val="ac"/>
              <w:numPr>
                <w:ilvl w:val="1"/>
                <w:numId w:val="14"/>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CD7EA2">
            <w:pPr>
              <w:pStyle w:val="ac"/>
              <w:numPr>
                <w:ilvl w:val="0"/>
                <w:numId w:val="14"/>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CD7EA2">
            <w:pPr>
              <w:pStyle w:val="ac"/>
              <w:numPr>
                <w:ilvl w:val="1"/>
                <w:numId w:val="14"/>
              </w:numPr>
              <w:spacing w:beforeLines="50" w:before="120"/>
              <w:ind w:firstLineChars="0"/>
              <w:rPr>
                <w:lang w:val="en-US"/>
              </w:rPr>
            </w:pPr>
            <w:r>
              <w:rPr>
                <w:rFonts w:hint="eastAsia"/>
                <w:lang w:val="en-US"/>
              </w:rPr>
              <w:t>Companies to report if some coordinations on the beam transmission order are considered.</w:t>
            </w:r>
          </w:p>
          <w:p w14:paraId="36E67F13" w14:textId="0097EB73" w:rsidR="00855657" w:rsidRPr="008D78DE" w:rsidRDefault="00855657" w:rsidP="00CD7EA2">
            <w:pPr>
              <w:pStyle w:val="ac"/>
              <w:numPr>
                <w:ilvl w:val="1"/>
                <w:numId w:val="14"/>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lastRenderedPageBreak/>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 xml:space="preserve">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w:t>
            </w:r>
            <w:proofErr w:type="gramStart"/>
            <w:r w:rsidRPr="007173BE">
              <w:t>( random</w:t>
            </w:r>
            <w:proofErr w:type="gramEnd"/>
            <w:r w:rsidRPr="007173BE">
              <w:t xml:space="preserve"> beam, or strongest beam perceived by an UE in the neighbor cell (most realistic)…). </w:t>
            </w:r>
          </w:p>
          <w:p w14:paraId="4BD26A53" w14:textId="77777777" w:rsidR="007173BE" w:rsidRDefault="007173BE" w:rsidP="007173BE">
            <w:pPr>
              <w:spacing w:beforeLines="50" w:before="120"/>
            </w:pPr>
            <w:proofErr w:type="gramStart"/>
            <w:r w:rsidRPr="007173BE">
              <w:t>Finally</w:t>
            </w:r>
            <w:proofErr w:type="gramEnd"/>
            <w:r w:rsidRPr="007173BE">
              <w:t xml:space="preserve">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r w:rsidR="00694FD6" w14:paraId="3C545B00" w14:textId="77777777" w:rsidTr="00483B65">
        <w:tc>
          <w:tcPr>
            <w:tcW w:w="1555" w:type="dxa"/>
          </w:tcPr>
          <w:p w14:paraId="45F47857" w14:textId="5E7887BE" w:rsidR="00694FD6" w:rsidRDefault="00694FD6" w:rsidP="00694FD6">
            <w:pPr>
              <w:spacing w:beforeLines="50" w:before="120"/>
              <w:rPr>
                <w:lang w:val="en-US"/>
              </w:rPr>
            </w:pPr>
            <w:ins w:id="1081" w:author="OPPO-Zonda" w:date="2024-11-07T20:30:00Z">
              <w:r>
                <w:rPr>
                  <w:rFonts w:eastAsia="Yu Mincho" w:hint="eastAsia"/>
                  <w:lang w:val="en-US" w:eastAsia="ja-JP"/>
                </w:rPr>
                <w:t>K</w:t>
              </w:r>
              <w:r>
                <w:rPr>
                  <w:rFonts w:eastAsia="Yu Mincho"/>
                  <w:lang w:val="en-US" w:eastAsia="ja-JP"/>
                </w:rPr>
                <w:t>DDI</w:t>
              </w:r>
            </w:ins>
          </w:p>
        </w:tc>
        <w:tc>
          <w:tcPr>
            <w:tcW w:w="8079" w:type="dxa"/>
          </w:tcPr>
          <w:p w14:paraId="4EB97899" w14:textId="50FC7DEE" w:rsidR="00694FD6" w:rsidRPr="009242D3" w:rsidRDefault="00694FD6" w:rsidP="00694FD6">
            <w:pPr>
              <w:spacing w:beforeLines="50" w:before="120"/>
              <w:rPr>
                <w:lang w:val="en-US"/>
              </w:rPr>
            </w:pPr>
            <w:ins w:id="1082" w:author="OPPO-Zonda" w:date="2024-11-07T20:30:00Z">
              <w:r>
                <w:rPr>
                  <w:rFonts w:eastAsia="Malgun Gothic" w:hint="eastAsia"/>
                  <w:lang w:val="en-US" w:eastAsia="ko-KR"/>
                </w:rPr>
                <w:t>W</w:t>
              </w:r>
              <w:r>
                <w:rPr>
                  <w:rFonts w:eastAsia="Malgun Gothic"/>
                  <w:lang w:val="en-US" w:eastAsia="ko-KR"/>
                </w:rPr>
                <w:t xml:space="preserve">e have the same view with ZTE. Blockage in the channel model should be considered for RLF event prediction. See detail comments in </w:t>
              </w:r>
              <w:r w:rsidRPr="004218DD">
                <w:rPr>
                  <w:rFonts w:eastAsia="Malgun Gothic"/>
                  <w:lang w:val="en-US" w:eastAsia="ko-KR"/>
                </w:rPr>
                <w:t>Question 16 a</w:t>
              </w:r>
              <w:r>
                <w:rPr>
                  <w:rFonts w:eastAsia="Malgun Gothic"/>
                  <w:lang w:val="en-US" w:eastAsia="ko-KR"/>
                </w:rPr>
                <w:t>.</w:t>
              </w:r>
            </w:ins>
          </w:p>
        </w:tc>
      </w:tr>
    </w:tbl>
    <w:p w14:paraId="73BE98EA" w14:textId="4CC42C17" w:rsidR="00A41B23" w:rsidRDefault="005245B4" w:rsidP="00485584">
      <w:pPr>
        <w:spacing w:beforeLines="50" w:before="120"/>
        <w:rPr>
          <w:ins w:id="1083" w:author="OPPO-Zonda" w:date="2024-11-07T12:17:00Z"/>
          <w:lang w:val="en-US"/>
        </w:rPr>
      </w:pPr>
      <w:proofErr w:type="spellStart"/>
      <w:proofErr w:type="gramStart"/>
      <w:ins w:id="1084" w:author="OPPO-Zonda" w:date="2024-11-07T12:15:00Z">
        <w:r>
          <w:rPr>
            <w:rFonts w:hint="eastAsia"/>
            <w:lang w:val="en-US"/>
          </w:rPr>
          <w:t>S</w:t>
        </w:r>
        <w:r>
          <w:rPr>
            <w:lang w:val="en-US"/>
          </w:rPr>
          <w:t>ummary:several</w:t>
        </w:r>
        <w:proofErr w:type="spellEnd"/>
        <w:proofErr w:type="gramEnd"/>
        <w:r>
          <w:rPr>
            <w:lang w:val="en-US"/>
          </w:rPr>
          <w:t xml:space="preserve"> solution</w:t>
        </w:r>
      </w:ins>
      <w:ins w:id="1085" w:author="OPPO-Zonda" w:date="2024-11-07T12:16:00Z">
        <w:r>
          <w:rPr>
            <w:lang w:val="en-US"/>
          </w:rPr>
          <w:t>s</w:t>
        </w:r>
      </w:ins>
      <w:ins w:id="1086" w:author="OPPO-Zonda" w:date="2024-11-07T12:15:00Z">
        <w:r>
          <w:rPr>
            <w:lang w:val="en-US"/>
          </w:rPr>
          <w:t xml:space="preserve"> for option2 in question 20 is</w:t>
        </w:r>
      </w:ins>
      <w:ins w:id="1087" w:author="OPPO-Zonda" w:date="2024-11-07T12:16:00Z">
        <w:r>
          <w:rPr>
            <w:lang w:val="en-US"/>
          </w:rPr>
          <w:t xml:space="preserve"> raised. </w:t>
        </w:r>
      </w:ins>
      <w:ins w:id="1088" w:author="OPPO-Zonda" w:date="2024-11-07T18:25:00Z">
        <w:r w:rsidR="00DF4E87">
          <w:rPr>
            <w:lang w:val="en-US"/>
          </w:rPr>
          <w:t>There is no consensus on how to select beam pattern. Rapporteur believe at least the number of beam</w:t>
        </w:r>
      </w:ins>
      <w:ins w:id="1089" w:author="OPPO-Zonda" w:date="2024-11-07T18:26:00Z">
        <w:r w:rsidR="00DF4E87">
          <w:rPr>
            <w:lang w:val="en-US"/>
          </w:rPr>
          <w:t>s</w:t>
        </w:r>
      </w:ins>
      <w:ins w:id="1090" w:author="OPPO-Zonda" w:date="2024-11-07T18:25:00Z">
        <w:r w:rsidR="00DF4E87">
          <w:rPr>
            <w:lang w:val="en-US"/>
          </w:rPr>
          <w:t xml:space="preserve"> should be </w:t>
        </w:r>
      </w:ins>
      <w:ins w:id="1091" w:author="OPPO-Zonda" w:date="2024-11-07T18:26:00Z">
        <w:r w:rsidR="00DF4E87">
          <w:rPr>
            <w:lang w:val="en-US"/>
          </w:rPr>
          <w:t xml:space="preserve">decided by RAN2 to simplify the simulation. And the </w:t>
        </w:r>
        <w:proofErr w:type="spellStart"/>
        <w:r w:rsidR="00DF4E87">
          <w:rPr>
            <w:lang w:val="en-US"/>
          </w:rPr>
          <w:t>recommendat</w:t>
        </w:r>
      </w:ins>
      <w:ins w:id="1092" w:author="OPPO-Zonda" w:date="2024-11-07T18:27:00Z">
        <w:r w:rsidR="00DF4E87">
          <w:rPr>
            <w:lang w:val="en-US"/>
          </w:rPr>
          <w:t>ed</w:t>
        </w:r>
        <w:proofErr w:type="spellEnd"/>
        <w:r w:rsidR="00DF4E87">
          <w:rPr>
            <w:lang w:val="en-US"/>
          </w:rPr>
          <w:t xml:space="preserve"> value for FR1 is </w:t>
        </w:r>
      </w:ins>
      <w:ins w:id="1093" w:author="OPPO-Zonda" w:date="2024-11-07T18:29:00Z">
        <w:r w:rsidR="004D18B4">
          <w:rPr>
            <w:lang w:val="en-US"/>
          </w:rPr>
          <w:t>1</w:t>
        </w:r>
      </w:ins>
      <w:ins w:id="1094" w:author="OPPO-Zonda" w:date="2024-11-07T18:27:00Z">
        <w:r w:rsidR="00DF4E87">
          <w:rPr>
            <w:lang w:val="en-US"/>
          </w:rPr>
          <w:t xml:space="preserve"> beam and for FR2 4 beams.</w:t>
        </w:r>
      </w:ins>
    </w:p>
    <w:p w14:paraId="39705693" w14:textId="09D5EEF8" w:rsidR="005245B4" w:rsidRPr="004C00BB" w:rsidRDefault="005245B4" w:rsidP="00485584">
      <w:pPr>
        <w:spacing w:beforeLines="50" w:before="120"/>
        <w:rPr>
          <w:b/>
          <w:bCs/>
          <w:lang w:val="en-US"/>
        </w:rPr>
      </w:pPr>
      <w:ins w:id="1095" w:author="OPPO-Zonda" w:date="2024-11-07T12:17:00Z">
        <w:r w:rsidRPr="004C00BB">
          <w:rPr>
            <w:b/>
            <w:bCs/>
            <w:lang w:val="en-US"/>
          </w:rPr>
          <w:t>Proposal</w:t>
        </w:r>
      </w:ins>
      <w:ins w:id="1096" w:author="OPPO-Zonda" w:date="2024-11-07T12:18:00Z">
        <w:r w:rsidR="00DB45F5" w:rsidRPr="004C00BB">
          <w:rPr>
            <w:b/>
            <w:bCs/>
            <w:lang w:val="en-US"/>
          </w:rPr>
          <w:t xml:space="preserve"> </w:t>
        </w:r>
      </w:ins>
      <w:proofErr w:type="gramStart"/>
      <w:ins w:id="1097" w:author="OPPO-Zonda" w:date="2024-11-07T15:32:00Z">
        <w:r w:rsidR="0058695E" w:rsidRPr="004C00BB">
          <w:rPr>
            <w:b/>
            <w:bCs/>
            <w:lang w:val="en-US"/>
          </w:rPr>
          <w:t>23</w:t>
        </w:r>
      </w:ins>
      <w:ins w:id="1098" w:author="OPPO-Zonda" w:date="2024-11-07T12:17:00Z">
        <w:r w:rsidRPr="004C00BB">
          <w:rPr>
            <w:b/>
            <w:bCs/>
            <w:lang w:val="en-US"/>
          </w:rPr>
          <w:t xml:space="preserve"> :</w:t>
        </w:r>
        <w:proofErr w:type="gramEnd"/>
        <w:r w:rsidRPr="004C00BB">
          <w:rPr>
            <w:b/>
            <w:bCs/>
            <w:lang w:val="en-US"/>
          </w:rPr>
          <w:t xml:space="preserve"> </w:t>
        </w:r>
      </w:ins>
      <w:ins w:id="1099" w:author="OPPO-Zonda" w:date="2024-11-07T18:26:00Z">
        <w:r w:rsidR="00DF4E87">
          <w:rPr>
            <w:b/>
            <w:bCs/>
            <w:lang w:val="en-US"/>
          </w:rPr>
          <w:t>RAN discuss</w:t>
        </w:r>
      </w:ins>
      <w:ins w:id="1100" w:author="OPPO (Hao)" w:date="2024-11-07T16:46:00Z">
        <w:r w:rsidR="00CD3058" w:rsidRPr="00CD3058">
          <w:rPr>
            <w:b/>
            <w:bCs/>
            <w:lang w:val="en-US"/>
          </w:rPr>
          <w:t xml:space="preserve"> the number of beams </w:t>
        </w:r>
      </w:ins>
      <w:ins w:id="1101" w:author="OPPO-Zonda" w:date="2024-11-07T18:31:00Z">
        <w:r w:rsidR="004C00BB">
          <w:rPr>
            <w:b/>
            <w:bCs/>
            <w:lang w:val="en-US"/>
          </w:rPr>
          <w:t>for</w:t>
        </w:r>
      </w:ins>
      <w:ins w:id="1102" w:author="OPPO (Hao)" w:date="2024-11-07T16:46:00Z">
        <w:r w:rsidR="00CD3058" w:rsidRPr="00CD3058">
          <w:rPr>
            <w:b/>
            <w:bCs/>
            <w:lang w:val="en-US"/>
          </w:rPr>
          <w:t xml:space="preserve"> </w:t>
        </w:r>
      </w:ins>
      <w:ins w:id="1103" w:author="OPPO-Zonda" w:date="2024-11-07T18:31:00Z">
        <w:r w:rsidR="004C00BB">
          <w:rPr>
            <w:b/>
            <w:bCs/>
            <w:lang w:val="en-US"/>
          </w:rPr>
          <w:t xml:space="preserve">fixed </w:t>
        </w:r>
      </w:ins>
      <w:ins w:id="1104" w:author="OPPO (Hao)" w:date="2024-11-07T16:46:00Z">
        <w:r w:rsidR="00CD3058" w:rsidRPr="00CD3058">
          <w:rPr>
            <w:b/>
            <w:bCs/>
            <w:lang w:val="en-US"/>
          </w:rPr>
          <w:t>beam pattern</w:t>
        </w:r>
      </w:ins>
      <w:ins w:id="1105" w:author="OPPO-Zonda" w:date="2024-11-07T18:31:00Z">
        <w:r w:rsidR="004C00BB">
          <w:rPr>
            <w:b/>
            <w:bCs/>
            <w:lang w:val="en-US"/>
          </w:rPr>
          <w:t xml:space="preserve"> of FR1 e.g. 1 </w:t>
        </w:r>
      </w:ins>
      <w:ins w:id="1106" w:author="OPPO-Zonda" w:date="2024-11-07T18:32:00Z">
        <w:r w:rsidR="004C00BB">
          <w:rPr>
            <w:b/>
            <w:bCs/>
            <w:lang w:val="en-US"/>
          </w:rPr>
          <w:t>and of FR2 e.g. 4</w:t>
        </w:r>
      </w:ins>
      <w:ins w:id="1107" w:author="OPPO (Hao)" w:date="2024-11-07T16:46:00Z">
        <w:r w:rsidR="00CD3058" w:rsidRPr="00CD3058">
          <w:rPr>
            <w:b/>
            <w:bCs/>
            <w:lang w:val="en-US"/>
          </w:rPr>
          <w:t xml:space="preserve">. The </w:t>
        </w:r>
      </w:ins>
      <w:ins w:id="1108" w:author="OPPO-Zonda" w:date="2024-11-07T18:32:00Z">
        <w:r w:rsidR="001569CD">
          <w:rPr>
            <w:b/>
            <w:bCs/>
            <w:lang w:val="en-US"/>
          </w:rPr>
          <w:t>detail beam pattern</w:t>
        </w:r>
      </w:ins>
      <w:ins w:id="1109" w:author="OPPO (Hao)" w:date="2024-11-07T16:46:00Z">
        <w:r w:rsidR="00CD3058" w:rsidRPr="00CD3058">
          <w:rPr>
            <w:b/>
            <w:bCs/>
            <w:lang w:val="en-US"/>
          </w:rPr>
          <w:t xml:space="preserve"> can be left for company implementation.</w:t>
        </w:r>
      </w:ins>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e System level performance (</w:t>
                            </w:r>
                            <w:proofErr w:type="gramStart"/>
                            <w:r w:rsidRPr="00A721DE">
                              <w:t>e.g.</w:t>
                            </w:r>
                            <w:proofErr w:type="gramEnd"/>
                            <w:r w:rsidRPr="00A721DE">
                              <w:t xml:space="preserve">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e System level performance (</w:t>
                      </w:r>
                      <w:proofErr w:type="gramStart"/>
                      <w:r w:rsidRPr="00A721DE">
                        <w:t>e.g.</w:t>
                      </w:r>
                      <w:proofErr w:type="gramEnd"/>
                      <w:r w:rsidRPr="00A721DE">
                        <w:t xml:space="preserve">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5pt;height:225.55pt;mso-width-percent:0;mso-height-percent:0;mso-width-percent:0;mso-height-percent:0" o:ole="">
            <v:imagedata r:id="rId34" o:title=""/>
          </v:shape>
          <o:OLEObject Type="Embed" ProgID="Visio.Drawing.11" ShapeID="_x0000_i1034" DrawAspect="Content" ObjectID="_1792516677"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w:t>
      </w:r>
      <w:proofErr w:type="gramStart"/>
      <w:r>
        <w:t>i.e.</w:t>
      </w:r>
      <w:proofErr w:type="gramEnd"/>
      <w:r>
        <w:t xml:space="preserv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9pt;height:114.65pt;mso-width-percent:0;mso-height-percent:0;mso-width-percent:0;mso-height-percent:0" o:ole="">
            <v:imagedata r:id="rId36" o:title=""/>
          </v:shape>
          <o:OLEObject Type="Embed" ProgID="Visio.Drawing.15" ShapeID="_x0000_i1035" DrawAspect="Content" ObjectID="_1792516678"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110"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0.8pt;height:94.85pt;mso-width-percent:0;mso-height-percent:0;mso-width-percent:0;mso-height-percent:0" o:ole="">
            <v:imagedata r:id="rId38" o:title=""/>
          </v:shape>
          <o:OLEObject Type="Embed" ProgID="Visio.Drawing.15" ShapeID="_x0000_i1036" DrawAspect="Content" ObjectID="_1792516679" r:id="rId39"/>
        </w:object>
      </w:r>
    </w:p>
    <w:p w14:paraId="0C081A92" w14:textId="39DD1263" w:rsidR="00B76664" w:rsidRDefault="00B76664" w:rsidP="00B76664">
      <w:pPr>
        <w:jc w:val="center"/>
      </w:pPr>
      <w:r>
        <w:rPr>
          <w:rFonts w:hint="eastAsia"/>
        </w:rPr>
        <w:t>F</w:t>
      </w:r>
      <w:r>
        <w:t xml:space="preserve">igure 2.3.1-3 Example timeline for FR2 temporal domain case A based on </w:t>
      </w:r>
      <w:del w:id="1111"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w:t>
      </w:r>
      <w:proofErr w:type="gramStart"/>
      <w:r w:rsidR="00742CA0">
        <w:t>i.e.</w:t>
      </w:r>
      <w:proofErr w:type="gramEnd"/>
      <w:r w:rsidR="00742CA0">
        <w:t xml:space="preserve"> t1 in Figure 2.3.1-3 is the </w:t>
      </w:r>
      <w:r w:rsidR="00582BA1">
        <w:t>compromised</w:t>
      </w:r>
      <w:r w:rsidR="00742CA0">
        <w:t xml:space="preserve"> time for network to transmit HO command. If a real A3 event is triggered and reported early than t1 </w:t>
      </w:r>
      <w:proofErr w:type="gramStart"/>
      <w:r w:rsidR="00742CA0">
        <w:t>e.g.</w:t>
      </w:r>
      <w:proofErr w:type="gramEnd"/>
      <w:r w:rsidR="00742CA0">
        <w:t xml:space="preserve">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0 ms.</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bookmarkStart w:id="1112" w:name="_Hlk181882821"/>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bookmarkEnd w:id="1112"/>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lastRenderedPageBreak/>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Case 1, HO preparation time &gt; t2-t0, HO preparation is not finised at t2, so, t3 = t0 + preparation time</w:t>
            </w:r>
          </w:p>
          <w:p w14:paraId="3134E505" w14:textId="7C5EA1E6" w:rsidR="00B223A7" w:rsidRDefault="00B223A7" w:rsidP="0085777B">
            <w:pPr>
              <w:spacing w:beforeLines="50" w:before="120"/>
              <w:rPr>
                <w:lang w:val="en-US"/>
              </w:rPr>
            </w:pPr>
            <w:r>
              <w:rPr>
                <w:lang w:val="en-US"/>
              </w:rPr>
              <w:t>Case 2, HO preparation time &lt; t2-t0, HO preparation has finised at t2, so, t3 = t2</w:t>
            </w:r>
          </w:p>
          <w:p w14:paraId="3EFA8776" w14:textId="77777777" w:rsidR="00B223A7" w:rsidRDefault="00B223A7" w:rsidP="0085777B">
            <w:pPr>
              <w:spacing w:beforeLines="50" w:before="120"/>
              <w:rPr>
                <w:ins w:id="1113"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114" w:author="OPPO-Zonda" w:date="2024-10-30T11:25:00Z">
              <w:r>
                <w:rPr>
                  <w:rFonts w:hint="eastAsia"/>
                  <w:lang w:val="en-US"/>
                </w:rPr>
                <w:t>R</w:t>
              </w:r>
              <w:r>
                <w:rPr>
                  <w:lang w:val="en-US"/>
                </w:rPr>
                <w:t>apporteur:</w:t>
              </w:r>
            </w:ins>
            <w:ins w:id="1115" w:author="OPPO-Zonda" w:date="2024-10-30T11:30:00Z">
              <w:r w:rsidR="009E0958">
                <w:rPr>
                  <w:lang w:val="en-US"/>
                </w:rPr>
                <w:t xml:space="preserve"> For case A,</w:t>
              </w:r>
            </w:ins>
            <w:ins w:id="1116" w:author="OPPO-Zonda" w:date="2024-10-30T11:25:00Z">
              <w:r>
                <w:rPr>
                  <w:lang w:val="en-US"/>
                </w:rPr>
                <w:t xml:space="preserve"> I agree it could be another option </w:t>
              </w:r>
              <w:proofErr w:type="gramStart"/>
              <w:r>
                <w:rPr>
                  <w:lang w:val="en-US"/>
                </w:rPr>
                <w:t>i.e.</w:t>
              </w:r>
              <w:proofErr w:type="gramEnd"/>
              <w:r>
                <w:rPr>
                  <w:lang w:val="en-US"/>
                </w:rPr>
                <w:t xml:space="preserve"> network always wait for the real measurement event. </w:t>
              </w:r>
            </w:ins>
            <w:ins w:id="1117" w:author="OPPO-Zonda" w:date="2024-10-30T11:26:00Z">
              <w:r>
                <w:rPr>
                  <w:lang w:val="en-US"/>
                </w:rPr>
                <w:t>And such method can be also applied for both direct and indirect prediction.</w:t>
              </w:r>
            </w:ins>
            <w:ins w:id="1118" w:author="OPPO-Zonda" w:date="2024-10-30T11:31:00Z">
              <w:r w:rsidR="009E0958">
                <w:rPr>
                  <w:lang w:val="en-US"/>
                </w:rPr>
                <w:t xml:space="preserve"> For case B, there is no such real measurement event</w:t>
              </w:r>
            </w:ins>
            <w:ins w:id="1119" w:author="OPPO-Zonda" w:date="2024-10-30T11:32:00Z">
              <w:r w:rsidR="009E0958">
                <w:rPr>
                  <w:lang w:val="en-US"/>
                </w:rPr>
                <w:t xml:space="preserve"> at all</w:t>
              </w:r>
            </w:ins>
            <w:ins w:id="1120" w:author="OPPO-Zonda" w:date="2024-10-30T11:31:00Z">
              <w:r w:rsidR="009E0958">
                <w:rPr>
                  <w:lang w:val="en-US"/>
                </w:rPr>
                <w:t xml:space="preserve"> considering partial measurement results are always skipped</w:t>
              </w:r>
            </w:ins>
            <w:ins w:id="1121" w:author="OPPO-Zonda" w:date="2024-10-30T11:32:00Z">
              <w:r w:rsidR="009E0958">
                <w:rPr>
                  <w:lang w:val="en-US"/>
                </w:rPr>
                <w:t xml:space="preserve"> </w:t>
              </w:r>
              <w:proofErr w:type="gramStart"/>
              <w:r w:rsidR="009E0958">
                <w:rPr>
                  <w:lang w:val="en-US"/>
                </w:rPr>
                <w:t>i.e.</w:t>
              </w:r>
              <w:proofErr w:type="gramEnd"/>
              <w:r w:rsidR="009E0958">
                <w:rPr>
                  <w:lang w:val="en-US"/>
                </w:rPr>
                <w:t xml:space="preserv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CD7EA2">
            <w:pPr>
              <w:pStyle w:val="ac"/>
              <w:numPr>
                <w:ilvl w:val="0"/>
                <w:numId w:val="20"/>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c"/>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w:t>
            </w:r>
            <w:proofErr w:type="gramStart"/>
            <w:r>
              <w:rPr>
                <w:rFonts w:ascii="Calibri" w:hAnsi="Calibri" w:cs="Calibri"/>
                <w:sz w:val="21"/>
                <w:szCs w:val="21"/>
              </w:rPr>
              <w:t>i.e.</w:t>
            </w:r>
            <w:proofErr w:type="gramEnd"/>
            <w:r>
              <w:rPr>
                <w:rFonts w:ascii="Calibri" w:hAnsi="Calibri" w:cs="Calibri"/>
                <w:sz w:val="21"/>
                <w:szCs w:val="21"/>
              </w:rPr>
              <w:t xml:space="preserve"> the “predicted” conditions have to persist for the duration of TTT). “</w:t>
            </w:r>
          </w:p>
          <w:p w14:paraId="107319F6" w14:textId="6140F947" w:rsidR="0050005D" w:rsidRDefault="0050005D" w:rsidP="0050005D">
            <w:pPr>
              <w:pStyle w:val="ac"/>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If it is predicted that event will reman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CD7EA2">
            <w:pPr>
              <w:pStyle w:val="ac"/>
              <w:numPr>
                <w:ilvl w:val="0"/>
                <w:numId w:val="20"/>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CD7EA2">
            <w:pPr>
              <w:pStyle w:val="ac"/>
              <w:numPr>
                <w:ilvl w:val="0"/>
                <w:numId w:val="20"/>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CD7EA2">
            <w:pPr>
              <w:pStyle w:val="ac"/>
              <w:numPr>
                <w:ilvl w:val="0"/>
                <w:numId w:val="21"/>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CD7EA2">
            <w:pPr>
              <w:pStyle w:val="ac"/>
              <w:numPr>
                <w:ilvl w:val="0"/>
                <w:numId w:val="21"/>
              </w:numPr>
              <w:spacing w:beforeLines="50" w:before="120"/>
              <w:ind w:firstLineChars="0"/>
              <w:rPr>
                <w:lang w:val="en-US"/>
              </w:rPr>
            </w:pPr>
            <w:r>
              <w:rPr>
                <w:lang w:val="en-US"/>
              </w:rPr>
              <w:t xml:space="preserve">AI case: </w:t>
            </w:r>
          </w:p>
          <w:p w14:paraId="296E621B" w14:textId="77777777" w:rsidR="009110C4" w:rsidRDefault="0050005D" w:rsidP="00CD7EA2">
            <w:pPr>
              <w:pStyle w:val="ac"/>
              <w:numPr>
                <w:ilvl w:val="1"/>
                <w:numId w:val="21"/>
              </w:numPr>
              <w:spacing w:beforeLines="50" w:before="120"/>
              <w:ind w:firstLineChars="0"/>
              <w:rPr>
                <w:lang w:val="en-US"/>
              </w:rPr>
            </w:pPr>
            <w:r>
              <w:rPr>
                <w:lang w:val="en-US"/>
              </w:rPr>
              <w:t>HO preparation starts when an event is predicted to happen (</w:t>
            </w:r>
            <w:proofErr w:type="gramStart"/>
            <w:r>
              <w:rPr>
                <w:lang w:val="en-US"/>
              </w:rPr>
              <w:t>i.e.</w:t>
            </w:r>
            <w:proofErr w:type="gramEnd"/>
            <w:r>
              <w:rPr>
                <w:lang w:val="en-US"/>
              </w:rPr>
              <w:t xml:space="preserve"> t0). </w:t>
            </w:r>
          </w:p>
          <w:p w14:paraId="13267B31" w14:textId="2ECF21E0" w:rsidR="0050005D" w:rsidRPr="009110C4" w:rsidRDefault="0050005D" w:rsidP="00CD7EA2">
            <w:pPr>
              <w:pStyle w:val="ac"/>
              <w:numPr>
                <w:ilvl w:val="1"/>
                <w:numId w:val="21"/>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CD7EA2">
            <w:pPr>
              <w:pStyle w:val="ac"/>
              <w:numPr>
                <w:ilvl w:val="2"/>
                <w:numId w:val="21"/>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CD7EA2">
            <w:pPr>
              <w:pStyle w:val="ac"/>
              <w:numPr>
                <w:ilvl w:val="2"/>
                <w:numId w:val="21"/>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CD7EA2">
            <w:pPr>
              <w:pStyle w:val="ac"/>
              <w:numPr>
                <w:ilvl w:val="0"/>
                <w:numId w:val="30"/>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CD7EA2">
            <w:pPr>
              <w:pStyle w:val="ac"/>
              <w:numPr>
                <w:ilvl w:val="0"/>
                <w:numId w:val="30"/>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CD7EA2">
            <w:pPr>
              <w:pStyle w:val="ac"/>
              <w:numPr>
                <w:ilvl w:val="0"/>
                <w:numId w:val="30"/>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r>
              <w:t>Mediatek</w:t>
            </w:r>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behavior is relative to what kind of application we want to do with the help of AI. It is too early to define and </w:t>
            </w:r>
            <w:r>
              <w:lastRenderedPageBreak/>
              <w:t>restrict the HO behavior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w:t>
            </w:r>
            <w:proofErr w:type="gramStart"/>
            <w:r>
              <w:t>based</w:t>
            </w:r>
            <w:proofErr w:type="gramEnd"/>
            <w:r>
              <w:t xml:space="preserve"> on the AI prediction to decide whether UE should transmit MR or not. </w:t>
            </w:r>
          </w:p>
          <w:p w14:paraId="68A36849" w14:textId="63385C0F" w:rsidR="00A70BE0" w:rsidRPr="00A70BE0" w:rsidRDefault="00A70BE0" w:rsidP="00A70BE0">
            <w:pPr>
              <w:spacing w:beforeLines="50" w:before="120"/>
              <w:rPr>
                <w:lang w:val="en-US"/>
              </w:rPr>
            </w:pPr>
            <w:r>
              <w:t>We think in the current stage, we do not need to do the down prioritization, companies can bring their proposal and report their corresponding HO behavior.</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lastRenderedPageBreak/>
              <w:t>Z</w:t>
            </w:r>
            <w:r>
              <w:rPr>
                <w:rFonts w:eastAsiaTheme="minorEastAsia"/>
                <w:lang w:val="en-US"/>
              </w:rPr>
              <w:t>TE</w:t>
            </w:r>
          </w:p>
        </w:tc>
        <w:tc>
          <w:tcPr>
            <w:tcW w:w="2409" w:type="dxa"/>
          </w:tcPr>
          <w:p w14:paraId="212808A3" w14:textId="76C0B053" w:rsidR="002A13DA" w:rsidRDefault="002A13DA" w:rsidP="002A13DA">
            <w:pPr>
              <w:spacing w:beforeLines="50" w:before="120"/>
            </w:pPr>
            <w:proofErr w:type="gramStart"/>
            <w:r w:rsidRPr="008D2228">
              <w:rPr>
                <w:rFonts w:eastAsia="Malgun Gothic"/>
                <w:lang w:val="en-US" w:eastAsia="ko-KR"/>
              </w:rPr>
              <w:t>Yes</w:t>
            </w:r>
            <w:proofErr w:type="gramEnd"/>
            <w:r w:rsidRPr="008D2228">
              <w:rPr>
                <w:rFonts w:eastAsia="Malgun Gothic"/>
                <w:lang w:val="en-US" w:eastAsia="ko-KR"/>
              </w:rPr>
              <w:t xml:space="preserve">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CD7EA2">
            <w:pPr>
              <w:numPr>
                <w:ilvl w:val="0"/>
                <w:numId w:val="34"/>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CD7EA2">
            <w:pPr>
              <w:numPr>
                <w:ilvl w:val="0"/>
                <w:numId w:val="34"/>
              </w:numPr>
              <w:spacing w:beforeLines="50" w:before="120"/>
              <w:rPr>
                <w:lang w:val="en-US"/>
              </w:rPr>
            </w:pPr>
            <w:r w:rsidRPr="008D2228">
              <w:rPr>
                <w:lang w:val="en-US"/>
              </w:rPr>
              <w:t>Else (If HO prep time is &lt; t1-t0)</w:t>
            </w:r>
          </w:p>
          <w:p w14:paraId="77F16A2B"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337E2851" w14:textId="77777777" w:rsidR="002A13DA" w:rsidRDefault="002A13DA" w:rsidP="002A13DA">
            <w:pPr>
              <w:spacing w:beforeLines="50" w:before="120"/>
              <w:rPr>
                <w:ins w:id="1122" w:author="OPPO-Zonda" w:date="2024-11-07T12:24:00Z"/>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samples?</w:t>
            </w:r>
          </w:p>
          <w:p w14:paraId="17E006BF" w14:textId="6768B73A" w:rsidR="003B020D" w:rsidRPr="00DB0951" w:rsidRDefault="003B020D" w:rsidP="002A13DA">
            <w:pPr>
              <w:spacing w:beforeLines="50" w:before="120"/>
              <w:rPr>
                <w:lang w:val="en-US"/>
              </w:rPr>
            </w:pPr>
            <w:ins w:id="1123" w:author="OPPO-Zonda" w:date="2024-11-07T12:25:00Z">
              <w:r>
                <w:rPr>
                  <w:rFonts w:hint="eastAsia"/>
                  <w:lang w:val="en-US"/>
                </w:rPr>
                <w:t>R</w:t>
              </w:r>
              <w:r>
                <w:rPr>
                  <w:lang w:val="en-US"/>
                </w:rPr>
                <w:t xml:space="preserve">apporteur: if some of the measurement is skipped, the remaining “actual” measurement results are not actual any more. </w:t>
              </w:r>
            </w:ins>
            <w:ins w:id="1124" w:author="OPPO-Zonda" w:date="2024-11-07T12:26:00Z">
              <w:r>
                <w:rPr>
                  <w:lang w:val="en-US"/>
                </w:rPr>
                <w:t xml:space="preserve">In this sense event a short TTT may work based on few “actual” measurement results, it is still different from the real measurement event </w:t>
              </w:r>
              <w:proofErr w:type="gramStart"/>
              <w:r>
                <w:rPr>
                  <w:lang w:val="en-US"/>
                </w:rPr>
                <w:t>i.e.</w:t>
              </w:r>
              <w:proofErr w:type="gramEnd"/>
              <w:r>
                <w:rPr>
                  <w:lang w:val="en-US"/>
                </w:rPr>
                <w:t xml:space="preserve"> based on purely actual me</w:t>
              </w:r>
            </w:ins>
            <w:ins w:id="1125" w:author="OPPO-Zonda" w:date="2024-11-07T12:27:00Z">
              <w:r>
                <w:rPr>
                  <w:lang w:val="en-US"/>
                </w:rPr>
                <w:t>asurement result.</w:t>
              </w:r>
            </w:ins>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controvertial part is the network sends the HO command based on the actual A3 event or predicted A3 event. </w:t>
            </w:r>
            <w:r>
              <w:rPr>
                <w:rFonts w:eastAsiaTheme="minorEastAsia" w:hint="eastAsia"/>
                <w:lang w:val="en-US"/>
              </w:rPr>
              <w:lastRenderedPageBreak/>
              <w:t xml:space="preserve">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w:t>
            </w:r>
            <w:proofErr w:type="gramStart"/>
            <w:r>
              <w:rPr>
                <w:rFonts w:eastAsiaTheme="minorEastAsia" w:hint="eastAsia"/>
                <w:lang w:val="en-US"/>
              </w:rPr>
              <w:t>are</w:t>
            </w:r>
            <w:proofErr w:type="gramEnd"/>
            <w:r>
              <w:rPr>
                <w:rFonts w:eastAsiaTheme="minorEastAsia" w:hint="eastAsia"/>
                <w:lang w:val="en-US"/>
              </w:rPr>
              <w:t xml:space="preserve"> acceptable. </w:t>
            </w:r>
          </w:p>
          <w:p w14:paraId="37A9A5FE" w14:textId="77777777" w:rsidR="00C109BF" w:rsidRDefault="00C109BF" w:rsidP="002224F3">
            <w:pPr>
              <w:spacing w:beforeLines="50" w:before="120"/>
              <w:rPr>
                <w:lang w:val="en-US"/>
              </w:rPr>
            </w:pPr>
          </w:p>
        </w:tc>
      </w:tr>
      <w:tr w:rsidR="009D0AD6" w14:paraId="3D325B29" w14:textId="77777777" w:rsidTr="00C109BF">
        <w:tc>
          <w:tcPr>
            <w:tcW w:w="1555" w:type="dxa"/>
          </w:tcPr>
          <w:p w14:paraId="267361BF" w14:textId="1441FC52" w:rsidR="009D0AD6" w:rsidRDefault="009D0AD6" w:rsidP="009D0AD6">
            <w:pPr>
              <w:spacing w:beforeLines="50" w:before="120"/>
              <w:rPr>
                <w:rFonts w:eastAsia="Malgun Gothic"/>
                <w:lang w:val="en-US"/>
              </w:rPr>
            </w:pPr>
            <w:r>
              <w:rPr>
                <w:lang w:val="en-US"/>
              </w:rPr>
              <w:lastRenderedPageBreak/>
              <w:t>Ericsson</w:t>
            </w:r>
          </w:p>
        </w:tc>
        <w:tc>
          <w:tcPr>
            <w:tcW w:w="2409" w:type="dxa"/>
          </w:tcPr>
          <w:p w14:paraId="3379B03C" w14:textId="77777777" w:rsidR="009D0AD6" w:rsidRDefault="009D0AD6" w:rsidP="009D0AD6">
            <w:pPr>
              <w:spacing w:beforeLines="50" w:before="120"/>
              <w:rPr>
                <w:rFonts w:eastAsia="Malgun Gothic"/>
                <w:lang w:val="en-US"/>
              </w:rPr>
            </w:pPr>
          </w:p>
        </w:tc>
        <w:tc>
          <w:tcPr>
            <w:tcW w:w="5812" w:type="dxa"/>
          </w:tcPr>
          <w:p w14:paraId="42797F13" w14:textId="77777777" w:rsidR="009D0AD6" w:rsidRDefault="009D0AD6" w:rsidP="009D0AD6">
            <w:pPr>
              <w:spacing w:beforeLines="50" w:before="120"/>
              <w:rPr>
                <w:lang w:val="en-US"/>
              </w:rPr>
            </w:pPr>
            <w:r w:rsidRPr="70BC906D">
              <w:rPr>
                <w:lang w:val="en-US"/>
              </w:rPr>
              <w:t xml:space="preserve">Agree with Xiaomi that </w:t>
            </w:r>
            <w:r w:rsidRPr="70BC906D">
              <w:rPr>
                <w:rFonts w:eastAsia="Arial" w:cs="Arial"/>
                <w:sz w:val="19"/>
                <w:szCs w:val="19"/>
                <w:lang w:val="en-US"/>
              </w:rPr>
              <w:t>t3 = t0 + max (HO preparation time, t2-t0) for FR2 temporal domain case A, and agree with Rapporteur that t3 = t0 + max (HO preparation time, t1-t0) for FR2 temporal domain case B.</w:t>
            </w:r>
            <w:r w:rsidRPr="70BC906D">
              <w:rPr>
                <w:lang w:val="en-US"/>
              </w:rPr>
              <w:t xml:space="preserve"> </w:t>
            </w:r>
          </w:p>
          <w:p w14:paraId="4A0CD8F7" w14:textId="77777777" w:rsidR="009D0AD6" w:rsidRDefault="009D0AD6" w:rsidP="009D0AD6">
            <w:pPr>
              <w:spacing w:beforeLines="50" w:before="120"/>
              <w:rPr>
                <w:lang w:val="en-US"/>
              </w:rPr>
            </w:pPr>
            <w:r w:rsidRPr="70BC906D">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69EC4622" w14:textId="77777777" w:rsidR="009D0AD6" w:rsidRDefault="009D0AD6" w:rsidP="00CD7EA2">
            <w:pPr>
              <w:pStyle w:val="ac"/>
              <w:numPr>
                <w:ilvl w:val="0"/>
                <w:numId w:val="36"/>
              </w:numPr>
              <w:spacing w:beforeLines="50" w:before="120"/>
              <w:ind w:firstLine="400"/>
              <w:rPr>
                <w:lang w:val="en-US"/>
              </w:rPr>
            </w:pPr>
            <w:r w:rsidRPr="70BC906D">
              <w:rPr>
                <w:lang w:val="en-US"/>
              </w:rPr>
              <w:t>If HO prep time is larger than t2-t0, then the network starts HO prep after receiving prediction report and sends HO command at t3 = t0 + HO prep time.</w:t>
            </w:r>
          </w:p>
          <w:p w14:paraId="284B6E5B" w14:textId="77777777" w:rsidR="009D0AD6" w:rsidRDefault="009D0AD6" w:rsidP="00CD7EA2">
            <w:pPr>
              <w:pStyle w:val="ac"/>
              <w:numPr>
                <w:ilvl w:val="0"/>
                <w:numId w:val="36"/>
              </w:numPr>
              <w:spacing w:beforeLines="50" w:before="120"/>
              <w:ind w:firstLine="400"/>
              <w:rPr>
                <w:lang w:val="en-US"/>
              </w:rPr>
            </w:pPr>
            <w:r w:rsidRPr="70BC906D">
              <w:rPr>
                <w:lang w:val="en-US"/>
              </w:rPr>
              <w:t>If HO prep time is not larger than t2-t0, then the network starts HO prep after receiving prediction report and sends HO command at t3 = t2 (</w:t>
            </w:r>
            <w:proofErr w:type="gramStart"/>
            <w:r w:rsidRPr="70BC906D">
              <w:rPr>
                <w:lang w:val="en-US"/>
              </w:rPr>
              <w:t>i.e.</w:t>
            </w:r>
            <w:proofErr w:type="gramEnd"/>
            <w:r w:rsidRPr="70BC906D">
              <w:rPr>
                <w:lang w:val="en-US"/>
              </w:rPr>
              <w:t xml:space="preserve"> once receiving real measurement event report).</w:t>
            </w:r>
          </w:p>
          <w:p w14:paraId="70D55107" w14:textId="77777777" w:rsidR="009D0AD6" w:rsidRDefault="009D0AD6" w:rsidP="009D0AD6">
            <w:pPr>
              <w:spacing w:beforeLines="50" w:before="120" w:line="259" w:lineRule="auto"/>
            </w:pPr>
            <w:r w:rsidRPr="70BC906D">
              <w:rPr>
                <w:lang w:val="en-US"/>
              </w:rPr>
              <w:t xml:space="preserve">So </w:t>
            </w:r>
            <w:r w:rsidRPr="70BC906D">
              <w:rPr>
                <w:rFonts w:eastAsia="Arial" w:cs="Arial"/>
                <w:sz w:val="19"/>
                <w:szCs w:val="19"/>
                <w:lang w:val="en-US"/>
              </w:rPr>
              <w:t>t3 = t0 + max (HO preparation time, t2-t0) for FR2 temporal domain case A.</w:t>
            </w:r>
          </w:p>
          <w:p w14:paraId="5E6AAB16" w14:textId="42926DAF" w:rsidR="009D0AD6" w:rsidRDefault="009D0AD6" w:rsidP="009D0AD6">
            <w:pPr>
              <w:spacing w:beforeLines="50" w:before="120"/>
              <w:rPr>
                <w:rFonts w:eastAsiaTheme="minorEastAsia"/>
                <w:lang w:val="en-US"/>
              </w:rPr>
            </w:pPr>
            <w:r w:rsidRPr="70BC906D">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r w:rsidR="00CD7878" w14:paraId="12633D6C" w14:textId="77777777" w:rsidTr="00994A4D">
        <w:tc>
          <w:tcPr>
            <w:tcW w:w="1555" w:type="dxa"/>
          </w:tcPr>
          <w:p w14:paraId="21B85CDC" w14:textId="77777777" w:rsidR="00CD7878" w:rsidRDefault="00CD7878" w:rsidP="00994A4D">
            <w:pPr>
              <w:spacing w:beforeLines="50" w:before="120"/>
              <w:rPr>
                <w:rFonts w:eastAsiaTheme="minorEastAsia"/>
                <w:lang w:val="en-US"/>
              </w:rPr>
            </w:pPr>
            <w:r>
              <w:rPr>
                <w:rFonts w:eastAsia="Malgun Gothic"/>
                <w:lang w:val="en-US" w:eastAsia="ko-KR"/>
              </w:rPr>
              <w:t>Interdigital</w:t>
            </w:r>
          </w:p>
        </w:tc>
        <w:tc>
          <w:tcPr>
            <w:tcW w:w="2409" w:type="dxa"/>
          </w:tcPr>
          <w:p w14:paraId="38CF215D" w14:textId="77777777" w:rsidR="00CD7878" w:rsidRPr="008D2228" w:rsidRDefault="00CD7878" w:rsidP="00994A4D">
            <w:pPr>
              <w:spacing w:beforeLines="50" w:before="120"/>
              <w:rPr>
                <w:rFonts w:eastAsia="Malgun Gothic"/>
                <w:lang w:val="en-US" w:eastAsia="ko-KR"/>
              </w:rPr>
            </w:pPr>
            <w:r>
              <w:rPr>
                <w:rFonts w:eastAsia="Malgun Gothic"/>
                <w:lang w:val="en-US" w:eastAsia="ko-KR"/>
              </w:rPr>
              <w:t>See comments</w:t>
            </w:r>
          </w:p>
        </w:tc>
        <w:tc>
          <w:tcPr>
            <w:tcW w:w="5812" w:type="dxa"/>
          </w:tcPr>
          <w:p w14:paraId="494FBB44" w14:textId="77777777" w:rsidR="00CD7878" w:rsidRDefault="00CD7878" w:rsidP="00994A4D">
            <w:pPr>
              <w:spacing w:beforeLines="50" w:before="120"/>
              <w:rPr>
                <w:ins w:id="1126" w:author="OPPO-Zonda" w:date="2024-11-07T14:13:00Z"/>
                <w:lang w:val="en-US"/>
              </w:rPr>
            </w:pPr>
            <w:r>
              <w:rPr>
                <w:lang w:val="en-US"/>
              </w:rPr>
              <w:t xml:space="preserve">We have not agreed whether the UE is also evaluating events based on actual measurements in parallel with predicted events. It will be hard to agree to the options without such agreement. </w:t>
            </w:r>
          </w:p>
          <w:p w14:paraId="7D3FC486" w14:textId="1FD5CAEC" w:rsidR="00161C47" w:rsidRPr="008D2228" w:rsidRDefault="00161C47" w:rsidP="00994A4D">
            <w:pPr>
              <w:spacing w:beforeLines="50" w:before="120"/>
              <w:rPr>
                <w:lang w:val="en-US"/>
              </w:rPr>
            </w:pPr>
            <w:ins w:id="1127" w:author="OPPO-Zonda" w:date="2024-11-07T14:13:00Z">
              <w:r>
                <w:rPr>
                  <w:rFonts w:hint="eastAsia"/>
                  <w:lang w:val="en-US"/>
                </w:rPr>
                <w:t>R</w:t>
              </w:r>
              <w:r>
                <w:rPr>
                  <w:lang w:val="en-US"/>
                </w:rPr>
                <w:t>apporteur: considering in the OW the measurement results are all actual measurement, it is kind straight forward that UE can assess whet</w:t>
              </w:r>
            </w:ins>
            <w:ins w:id="1128" w:author="OPPO-Zonda" w:date="2024-11-07T14:14:00Z">
              <w:r>
                <w:rPr>
                  <w:lang w:val="en-US"/>
                </w:rPr>
                <w:t xml:space="preserve">her an actual measurement event is triggered or not almost for free (assuming we stick to the same parameters, of course). But you are right, we </w:t>
              </w:r>
              <w:proofErr w:type="spellStart"/>
              <w:r>
                <w:rPr>
                  <w:lang w:val="en-US"/>
                </w:rPr>
                <w:t>hanv’t</w:t>
              </w:r>
              <w:proofErr w:type="spellEnd"/>
              <w:r>
                <w:rPr>
                  <w:lang w:val="en-US"/>
                </w:rPr>
                <w:t xml:space="preserve"> explicit</w:t>
              </w:r>
            </w:ins>
            <w:ins w:id="1129" w:author="OPPO-Zonda" w:date="2024-11-07T14:15:00Z">
              <w:r>
                <w:rPr>
                  <w:lang w:val="en-US"/>
                </w:rPr>
                <w:t>ly</w:t>
              </w:r>
            </w:ins>
            <w:ins w:id="1130" w:author="OPPO-Zonda" w:date="2024-11-07T14:14:00Z">
              <w:r>
                <w:rPr>
                  <w:lang w:val="en-US"/>
                </w:rPr>
                <w:t xml:space="preserve"> a</w:t>
              </w:r>
            </w:ins>
            <w:ins w:id="1131" w:author="OPPO-Zonda" w:date="2024-11-07T14:15:00Z">
              <w:r>
                <w:rPr>
                  <w:lang w:val="en-US"/>
                </w:rPr>
                <w:t>gree on this.</w:t>
              </w:r>
            </w:ins>
          </w:p>
        </w:tc>
      </w:tr>
      <w:tr w:rsidR="00EE1EC6" w14:paraId="67175F93" w14:textId="77777777" w:rsidTr="00C109BF">
        <w:tc>
          <w:tcPr>
            <w:tcW w:w="1555" w:type="dxa"/>
          </w:tcPr>
          <w:p w14:paraId="4899D26D" w14:textId="7319D2BB" w:rsidR="00EE1EC6" w:rsidRPr="00CD7878" w:rsidRDefault="00EE1EC6" w:rsidP="00EE1EC6">
            <w:pPr>
              <w:spacing w:beforeLines="50" w:before="120"/>
            </w:pPr>
            <w:ins w:id="1132" w:author="Nokia (Endrit)" w:date="2024-11-06T18:08:00Z">
              <w:r>
                <w:rPr>
                  <w:lang w:val="en-US"/>
                </w:rPr>
                <w:t>Nokia</w:t>
              </w:r>
            </w:ins>
          </w:p>
        </w:tc>
        <w:tc>
          <w:tcPr>
            <w:tcW w:w="2409" w:type="dxa"/>
          </w:tcPr>
          <w:p w14:paraId="502A75B1" w14:textId="32FAE433" w:rsidR="00EE1EC6" w:rsidRDefault="00EE1EC6" w:rsidP="00EE1EC6">
            <w:pPr>
              <w:spacing w:beforeLines="50" w:before="120"/>
              <w:rPr>
                <w:rFonts w:eastAsia="Malgun Gothic"/>
                <w:lang w:val="en-US"/>
              </w:rPr>
            </w:pPr>
            <w:ins w:id="1133" w:author="Nokia (Endrit)" w:date="2024-11-06T18:09:00Z">
              <w:r>
                <w:rPr>
                  <w:lang w:val="en-US"/>
                </w:rPr>
                <w:t>See comments</w:t>
              </w:r>
            </w:ins>
          </w:p>
        </w:tc>
        <w:tc>
          <w:tcPr>
            <w:tcW w:w="5812" w:type="dxa"/>
          </w:tcPr>
          <w:p w14:paraId="2C780889" w14:textId="77777777" w:rsidR="00EE1EC6" w:rsidRDefault="00EE1EC6" w:rsidP="00EE1EC6">
            <w:pPr>
              <w:spacing w:beforeLines="50" w:before="120"/>
              <w:rPr>
                <w:ins w:id="1134" w:author="Nokia (Endrit)" w:date="2024-11-06T18:08:00Z"/>
                <w:lang w:val="en-US"/>
              </w:rPr>
            </w:pPr>
            <w:ins w:id="1135" w:author="Nokia (Endrit)" w:date="2024-11-06T18:08:00Z">
              <w:r>
                <w:rPr>
                  <w:lang w:val="en-US"/>
                </w:rPr>
                <w:t xml:space="preserve">What triggers making the prediction should be </w:t>
              </w:r>
              <w:proofErr w:type="gramStart"/>
              <w:r>
                <w:rPr>
                  <w:lang w:val="en-US"/>
                </w:rPr>
                <w:t>clarified.</w:t>
              </w:r>
              <w:proofErr w:type="gramEnd"/>
              <w:r>
                <w:rPr>
                  <w:lang w:val="en-US"/>
                </w:rPr>
                <w:t xml:space="preserve"> If predictions are made after every measurement, this may be unnecessary and require high accuracy to avoid false positives. RAN2 should study the conditions for when to make the measurement event predictions.</w:t>
              </w:r>
            </w:ins>
          </w:p>
          <w:p w14:paraId="07F1ECD5" w14:textId="13EC403F" w:rsidR="00EE1EC6" w:rsidRPr="70BC906D" w:rsidRDefault="00EE1EC6" w:rsidP="00EE1EC6">
            <w:pPr>
              <w:spacing w:beforeLines="50" w:before="120"/>
              <w:rPr>
                <w:lang w:val="en-US"/>
              </w:rPr>
            </w:pPr>
            <w:ins w:id="1136" w:author="Nokia (Endrit)" w:date="2024-11-06T18:08:00Z">
              <w:r>
                <w:rPr>
                  <w:lang w:val="en-US"/>
                </w:rPr>
                <w:t>RAN2 should also evaluate doing</w:t>
              </w:r>
              <w:r w:rsidRPr="000865AC">
                <w:rPr>
                  <w:lang w:val="en-US"/>
                </w:rPr>
                <w:t xml:space="preserve"> the</w:t>
              </w:r>
              <w:r>
                <w:rPr>
                  <w:lang w:val="en-US"/>
                </w:rPr>
                <w:t xml:space="preserve"> HO</w:t>
              </w:r>
              <w:r w:rsidRPr="000865AC">
                <w:rPr>
                  <w:lang w:val="en-US"/>
                </w:rPr>
                <w:t xml:space="preserve"> preparation based on the prediction but trigger</w:t>
              </w:r>
              <w:r>
                <w:rPr>
                  <w:lang w:val="en-US"/>
                </w:rPr>
                <w:t>ing the HO</w:t>
              </w:r>
              <w:r w:rsidRPr="000865AC">
                <w:rPr>
                  <w:lang w:val="en-US"/>
                </w:rPr>
                <w:t xml:space="preserve"> </w:t>
              </w:r>
              <w:r>
                <w:rPr>
                  <w:lang w:val="en-US"/>
                </w:rPr>
                <w:t xml:space="preserve">only </w:t>
              </w:r>
              <w:r w:rsidRPr="000865AC">
                <w:rPr>
                  <w:lang w:val="en-US"/>
                </w:rPr>
                <w:t xml:space="preserve">based on the </w:t>
              </w:r>
              <w:r>
                <w:rPr>
                  <w:lang w:val="en-US"/>
                </w:rPr>
                <w:t>real/measured</w:t>
              </w:r>
              <w:r w:rsidRPr="000865AC">
                <w:rPr>
                  <w:lang w:val="en-US"/>
                </w:rPr>
                <w:t xml:space="preserve"> A3</w:t>
              </w:r>
              <w:r>
                <w:rPr>
                  <w:lang w:val="en-US"/>
                </w:rPr>
                <w:t xml:space="preserve">. This </w:t>
              </w:r>
              <w:r w:rsidRPr="00A2501B">
                <w:rPr>
                  <w:lang w:val="en-US"/>
                </w:rPr>
                <w:t xml:space="preserve">is more robust </w:t>
              </w:r>
              <w:r>
                <w:rPr>
                  <w:lang w:val="en-US"/>
                </w:rPr>
                <w:t>approach</w:t>
              </w:r>
              <w:r w:rsidRPr="00A2501B">
                <w:rPr>
                  <w:lang w:val="en-US"/>
                </w:rPr>
                <w:t xml:space="preserve">, because it does not lead to a HOF/RLF if the </w:t>
              </w:r>
              <w:r>
                <w:rPr>
                  <w:lang w:val="en-US"/>
                </w:rPr>
                <w:t>measurement event prediction</w:t>
              </w:r>
              <w:r w:rsidRPr="00A2501B">
                <w:rPr>
                  <w:lang w:val="en-US"/>
                </w:rPr>
                <w:t xml:space="preserve"> was wrong, while still saving the HO preparation time</w:t>
              </w:r>
              <w:r>
                <w:rPr>
                  <w:lang w:val="en-US"/>
                </w:rPr>
                <w:t xml:space="preserve"> when it is right. System-level evaluation is required to evaluate the performance gain over baseline with optimized offset, hysteresis and TTT.</w:t>
              </w:r>
            </w:ins>
          </w:p>
        </w:tc>
      </w:tr>
    </w:tbl>
    <w:p w14:paraId="65C55F4E" w14:textId="69C85124" w:rsidR="003808F4" w:rsidRDefault="00161C47" w:rsidP="00161C47">
      <w:pPr>
        <w:spacing w:beforeLines="50" w:before="120"/>
        <w:rPr>
          <w:ins w:id="1137" w:author="OPPO-Zonda" w:date="2024-11-07T14:12:00Z"/>
        </w:rPr>
      </w:pPr>
      <w:ins w:id="1138" w:author="OPPO-Zonda" w:date="2024-11-07T14:09:00Z">
        <w:r>
          <w:rPr>
            <w:rFonts w:hint="eastAsia"/>
          </w:rPr>
          <w:lastRenderedPageBreak/>
          <w:t>S</w:t>
        </w:r>
        <w:r>
          <w:t>ummary:</w:t>
        </w:r>
      </w:ins>
      <w:ins w:id="1139" w:author="OPPO-Zonda" w:date="2024-11-07T14:10:00Z">
        <w:r>
          <w:t xml:space="preserve"> In </w:t>
        </w:r>
        <w:proofErr w:type="gramStart"/>
        <w:r>
          <w:t>general</w:t>
        </w:r>
        <w:proofErr w:type="gramEnd"/>
        <w:r>
          <w:t xml:space="preserve"> there is no consensus about the handover mod</w:t>
        </w:r>
      </w:ins>
      <w:ins w:id="1140" w:author="OPPO-Zonda" w:date="2024-11-07T14:11:00Z">
        <w:r>
          <w:t>el. For SLS based on temporal domain case A, companies confirm that UE should report to network that a measurement e</w:t>
        </w:r>
      </w:ins>
      <w:ins w:id="1141" w:author="OPPO-Zonda" w:date="2024-11-07T14:12:00Z">
        <w:r>
          <w:t xml:space="preserve">vent is predicted in future </w:t>
        </w:r>
        <w:proofErr w:type="gramStart"/>
        <w:r>
          <w:t>i.e.</w:t>
        </w:r>
        <w:proofErr w:type="gramEnd"/>
        <w:r>
          <w:t xml:space="preserve"> t1 in the context</w:t>
        </w:r>
      </w:ins>
      <w:ins w:id="1142" w:author="OPPO-Zonda" w:date="2024-11-07T14:18:00Z">
        <w:r w:rsidR="007420A8">
          <w:t xml:space="preserve"> and network should start to prepare for the coming handover execution procedure</w:t>
        </w:r>
      </w:ins>
      <w:ins w:id="1143" w:author="OPPO-Zonda" w:date="2024-11-07T14:12:00Z">
        <w:r>
          <w:t>. But there are two options on the table on when to send Handover command to UE:</w:t>
        </w:r>
      </w:ins>
    </w:p>
    <w:p w14:paraId="79F13A37" w14:textId="77777777" w:rsidR="00371D7A" w:rsidRDefault="00371D7A" w:rsidP="00371D7A">
      <w:pPr>
        <w:spacing w:beforeLines="50" w:before="120"/>
        <w:rPr>
          <w:ins w:id="1144" w:author="OPPO-Zonda" w:date="2024-11-07T14:44:00Z"/>
        </w:rPr>
      </w:pPr>
      <w:ins w:id="1145" w:author="OPPO-Zonda" w:date="2024-11-07T14:44:00Z">
        <w:r>
          <w:t xml:space="preserve">Option 1: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ins>
    </w:p>
    <w:p w14:paraId="36533E47" w14:textId="77777777" w:rsidR="00371D7A" w:rsidRDefault="00371D7A" w:rsidP="00371D7A">
      <w:pPr>
        <w:spacing w:beforeLines="50" w:before="120"/>
        <w:rPr>
          <w:ins w:id="1146" w:author="OPPO-Zonda" w:date="2024-11-07T14:44:00Z"/>
        </w:rPr>
      </w:pPr>
      <w:ins w:id="1147" w:author="OPPO-Zonda" w:date="2024-11-07T14:44:00Z">
        <w:r>
          <w:t>Option 2: network transmit handover command purely based on actual measurement event regardless whether an actual measurement result(@t2) is earlier or later than predicted measurement event((@t1))</w:t>
        </w:r>
      </w:ins>
    </w:p>
    <w:p w14:paraId="2046A2D9" w14:textId="14339A00" w:rsidR="007420A8" w:rsidRDefault="007420A8" w:rsidP="00161C47">
      <w:pPr>
        <w:spacing w:beforeLines="50" w:before="120"/>
        <w:rPr>
          <w:ins w:id="1148" w:author="OPPO-Zonda" w:date="2024-11-07T14:20:00Z"/>
        </w:rPr>
      </w:pPr>
      <w:ins w:id="1149" w:author="OPPO-Zonda" w:date="2024-11-07T14:19:00Z">
        <w:r>
          <w:t xml:space="preserve">Of course, for both options handover command is not </w:t>
        </w:r>
        <w:proofErr w:type="spellStart"/>
        <w:r>
          <w:t>transimitted</w:t>
        </w:r>
        <w:proofErr w:type="spellEnd"/>
        <w:r>
          <w:t xml:space="preserve"> u</w:t>
        </w:r>
      </w:ins>
      <w:ins w:id="1150" w:author="OPPO-Zonda" w:date="2024-11-07T14:20:00Z">
        <w:r>
          <w:t xml:space="preserve">ntil preparation phase is completed. </w:t>
        </w:r>
      </w:ins>
      <w:ins w:id="1151" w:author="OPPO-Zonda" w:date="2024-11-07T14:21:00Z">
        <w:r>
          <w:t xml:space="preserve">There is also other option </w:t>
        </w:r>
        <w:proofErr w:type="gramStart"/>
        <w:r>
          <w:t>e.g.</w:t>
        </w:r>
        <w:proofErr w:type="gramEnd"/>
        <w:r>
          <w:t xml:space="preserve"> one company say handover command can be transmitted upon TTT starts i</w:t>
        </w:r>
      </w:ins>
      <w:ins w:id="1152" w:author="OPPO-Zonda" w:date="2024-11-07T14:22:00Z">
        <w:r>
          <w:t>.e. @t1-TTT.</w:t>
        </w:r>
      </w:ins>
    </w:p>
    <w:p w14:paraId="60F57086" w14:textId="6EFECCED" w:rsidR="007420A8" w:rsidRDefault="007420A8" w:rsidP="00161C47">
      <w:pPr>
        <w:spacing w:beforeLines="50" w:before="120"/>
        <w:rPr>
          <w:ins w:id="1153" w:author="OPPO-Zonda" w:date="2024-11-07T14:25:00Z"/>
        </w:rPr>
      </w:pPr>
      <w:ins w:id="1154" w:author="OPPO-Zonda" w:date="2024-11-07T14:20:00Z">
        <w:r>
          <w:t xml:space="preserve">Option 1 is </w:t>
        </w:r>
        <w:proofErr w:type="spellStart"/>
        <w:r>
          <w:t>recommendated</w:t>
        </w:r>
        <w:proofErr w:type="spellEnd"/>
        <w:r>
          <w:t xml:space="preserve"> by rapporteur. The intention is to </w:t>
        </w:r>
      </w:ins>
      <w:ins w:id="1155" w:author="OPPO-Zonda" w:date="2024-11-07T14:22:00Z">
        <w:r>
          <w:t>see whether a predicted measurement event can make any difference compared to leg</w:t>
        </w:r>
      </w:ins>
      <w:ins w:id="1156" w:author="OPPO-Zonda" w:date="2024-11-07T14:23:00Z">
        <w:r>
          <w:t>acy procedure apart from skipping preparation phase. But there is concern that it may result in too early handover without wait for the actual measurement event. As for option 2, there is n</w:t>
        </w:r>
      </w:ins>
      <w:ins w:id="1157" w:author="OPPO-Zonda" w:date="2024-11-07T14:24:00Z">
        <w:r>
          <w:t xml:space="preserve">o such problem. But </w:t>
        </w:r>
        <w:proofErr w:type="spellStart"/>
        <w:r>
          <w:t>literaly</w:t>
        </w:r>
        <w:proofErr w:type="spellEnd"/>
        <w:r>
          <w:t xml:space="preserve"> it also means AI helps to </w:t>
        </w:r>
        <w:proofErr w:type="spellStart"/>
        <w:r>
          <w:t>skipp</w:t>
        </w:r>
        <w:proofErr w:type="spellEnd"/>
        <w:r>
          <w:t xml:space="preserve"> preparation phase only and </w:t>
        </w:r>
      </w:ins>
      <w:ins w:id="1158" w:author="OPPO-Zonda" w:date="2024-11-07T14:25:00Z">
        <w:r>
          <w:t xml:space="preserve">some </w:t>
        </w:r>
      </w:ins>
      <w:proofErr w:type="gramStart"/>
      <w:ins w:id="1159" w:author="OPPO-Zonda" w:date="2024-11-07T14:24:00Z">
        <w:r>
          <w:t>company</w:t>
        </w:r>
      </w:ins>
      <w:proofErr w:type="gramEnd"/>
      <w:ins w:id="1160" w:author="OPPO-Zonda" w:date="2024-11-07T14:25:00Z">
        <w:r>
          <w:t xml:space="preserve"> are wondering about its </w:t>
        </w:r>
        <w:r w:rsidR="00822305">
          <w:t xml:space="preserve">effect. </w:t>
        </w:r>
      </w:ins>
    </w:p>
    <w:p w14:paraId="013A86E4" w14:textId="68844250" w:rsidR="00822305" w:rsidRDefault="00822305" w:rsidP="00161C47">
      <w:pPr>
        <w:spacing w:beforeLines="50" w:before="120"/>
        <w:rPr>
          <w:ins w:id="1161" w:author="OPPO-Zonda" w:date="2024-11-07T14:33:00Z"/>
        </w:rPr>
      </w:pPr>
      <w:ins w:id="1162" w:author="OPPO-Zonda" w:date="2024-11-07T14:25:00Z">
        <w:r>
          <w:rPr>
            <w:rFonts w:hint="eastAsia"/>
          </w:rPr>
          <w:t>A</w:t>
        </w:r>
        <w:r>
          <w:t xml:space="preserve">s for SLS based on temporal domain case B, </w:t>
        </w:r>
      </w:ins>
      <w:ins w:id="1163" w:author="OPPO-Zonda" w:date="2024-11-07T14:31:00Z">
        <w:r>
          <w:t xml:space="preserve">only one company is wondering why no actual measurement event could be triggered. </w:t>
        </w:r>
      </w:ins>
      <w:ins w:id="1164" w:author="OPPO-Zonda" w:date="2024-11-07T14:32:00Z">
        <w:r>
          <w:t xml:space="preserve">Majority company agree that network should </w:t>
        </w:r>
      </w:ins>
      <w:ins w:id="1165" w:author="OPPO-Zonda" w:date="2024-11-07T14:33:00Z">
        <w:r>
          <w:t>take</w:t>
        </w:r>
      </w:ins>
      <w:ins w:id="1166" w:author="OPPO-Zonda" w:date="2024-11-07T14:32:00Z">
        <w:r>
          <w:t xml:space="preserve"> the predi</w:t>
        </w:r>
      </w:ins>
      <w:ins w:id="1167" w:author="OPPO-Zonda" w:date="2024-11-07T14:33:00Z">
        <w:r>
          <w:t>cted</w:t>
        </w:r>
      </w:ins>
      <w:ins w:id="1168" w:author="OPPO-Zonda" w:date="2024-11-07T14:29:00Z">
        <w:r>
          <w:t xml:space="preserve"> </w:t>
        </w:r>
      </w:ins>
      <w:ins w:id="1169" w:author="OPPO-Zonda" w:date="2024-11-07T14:33:00Z">
        <w:r>
          <w:t xml:space="preserve">measurement event into account as if it were an actual measurement </w:t>
        </w:r>
        <w:proofErr w:type="gramStart"/>
        <w:r>
          <w:t>i.e.</w:t>
        </w:r>
        <w:proofErr w:type="gramEnd"/>
        <w:r>
          <w:t xml:space="preserve"> agree with </w:t>
        </w:r>
        <w:proofErr w:type="spellStart"/>
        <w:r>
          <w:t>recommendated</w:t>
        </w:r>
        <w:proofErr w:type="spellEnd"/>
        <w:r>
          <w:t xml:space="preserve"> approach.</w:t>
        </w:r>
      </w:ins>
    </w:p>
    <w:p w14:paraId="34F0DB64" w14:textId="6631B629" w:rsidR="00822305" w:rsidRPr="00401F56" w:rsidRDefault="00822305" w:rsidP="00161C47">
      <w:pPr>
        <w:spacing w:beforeLines="50" w:before="120"/>
        <w:rPr>
          <w:ins w:id="1170" w:author="OPPO-Zonda" w:date="2024-11-07T14:34:00Z"/>
          <w:b/>
          <w:bCs/>
        </w:rPr>
      </w:pPr>
      <w:ins w:id="1171" w:author="OPPO-Zonda" w:date="2024-11-07T14:33:00Z">
        <w:r w:rsidRPr="00401F56">
          <w:rPr>
            <w:b/>
            <w:bCs/>
          </w:rPr>
          <w:t xml:space="preserve">Proposal </w:t>
        </w:r>
      </w:ins>
      <w:ins w:id="1172" w:author="OPPO-Zonda" w:date="2024-11-07T15:32:00Z">
        <w:r w:rsidR="006C2350">
          <w:rPr>
            <w:b/>
            <w:bCs/>
          </w:rPr>
          <w:t>24</w:t>
        </w:r>
      </w:ins>
      <w:ins w:id="1173" w:author="OPPO-Zonda" w:date="2024-11-07T14:33:00Z">
        <w:r w:rsidRPr="00401F56">
          <w:rPr>
            <w:b/>
            <w:bCs/>
          </w:rPr>
          <w:t xml:space="preserve">: </w:t>
        </w:r>
      </w:ins>
      <w:ins w:id="1174" w:author="OPPO-Zonda" w:date="2024-11-07T14:40:00Z">
        <w:r w:rsidR="002F20AF" w:rsidRPr="00401F56">
          <w:rPr>
            <w:b/>
            <w:bCs/>
          </w:rPr>
          <w:t>A</w:t>
        </w:r>
      </w:ins>
      <w:ins w:id="1175" w:author="OPPO-Zonda" w:date="2024-11-07T14:33:00Z">
        <w:r w:rsidRPr="00401F56">
          <w:rPr>
            <w:b/>
            <w:bCs/>
          </w:rPr>
          <w:t>s for</w:t>
        </w:r>
      </w:ins>
      <w:ins w:id="1176" w:author="OPPO-Zonda" w:date="2024-11-07T14:34:00Z">
        <w:r w:rsidRPr="00401F56">
          <w:rPr>
            <w:b/>
            <w:bCs/>
          </w:rPr>
          <w:t xml:space="preserve"> handover model it is proposed to agree</w:t>
        </w:r>
      </w:ins>
      <w:ins w:id="1177" w:author="OPPO-Zonda" w:date="2024-11-07T14:40:00Z">
        <w:r w:rsidR="002F20AF" w:rsidRPr="00401F56">
          <w:rPr>
            <w:b/>
            <w:bCs/>
          </w:rPr>
          <w:t xml:space="preserve"> for both temporal domain case A and case B</w:t>
        </w:r>
      </w:ins>
      <w:ins w:id="1178" w:author="OPPO-Zonda" w:date="2024-11-07T14:34:00Z">
        <w:r w:rsidRPr="00401F56">
          <w:rPr>
            <w:b/>
            <w:bCs/>
          </w:rPr>
          <w:t>:</w:t>
        </w:r>
      </w:ins>
    </w:p>
    <w:p w14:paraId="0454934F" w14:textId="1A38A47A" w:rsidR="002F20AF" w:rsidRPr="00401F56" w:rsidRDefault="002F20AF" w:rsidP="00161C47">
      <w:pPr>
        <w:spacing w:beforeLines="50" w:before="120"/>
        <w:rPr>
          <w:ins w:id="1179" w:author="OPPO-Zonda" w:date="2024-11-07T14:40:00Z"/>
          <w:b/>
          <w:bCs/>
        </w:rPr>
      </w:pPr>
      <w:ins w:id="1180" w:author="OPPO-Zonda" w:date="2024-11-07T14:38:00Z">
        <w:r w:rsidRPr="00401F56">
          <w:rPr>
            <w:b/>
            <w:bCs/>
          </w:rPr>
          <w:t>N</w:t>
        </w:r>
      </w:ins>
      <w:ins w:id="1181" w:author="OPPO-Zonda" w:date="2024-11-07T14:36:00Z">
        <w:r w:rsidR="00596BFA" w:rsidRPr="00401F56">
          <w:rPr>
            <w:b/>
            <w:bCs/>
          </w:rPr>
          <w:t>etwork start with handover preparation once a predicted measurement event is received. A</w:t>
        </w:r>
      </w:ins>
      <w:ins w:id="1182" w:author="OPPO-Zonda" w:date="2024-11-07T14:37:00Z">
        <w:r w:rsidR="00596BFA" w:rsidRPr="00401F56">
          <w:rPr>
            <w:b/>
            <w:bCs/>
          </w:rPr>
          <w:t xml:space="preserve"> handover command will be transmitted at least after preparation is </w:t>
        </w:r>
        <w:proofErr w:type="spellStart"/>
        <w:proofErr w:type="gramStart"/>
        <w:r w:rsidR="00596BFA" w:rsidRPr="00401F56">
          <w:rPr>
            <w:b/>
            <w:bCs/>
          </w:rPr>
          <w:t>completed.</w:t>
        </w:r>
      </w:ins>
      <w:ins w:id="1183" w:author="OPPO-Zonda" w:date="2024-11-07T14:43:00Z">
        <w:r w:rsidR="002C78AF" w:rsidRPr="00401F56">
          <w:rPr>
            <w:b/>
            <w:bCs/>
          </w:rPr>
          <w:t>After</w:t>
        </w:r>
        <w:proofErr w:type="spellEnd"/>
        <w:proofErr w:type="gramEnd"/>
        <w:r w:rsidR="002C78AF" w:rsidRPr="00401F56">
          <w:rPr>
            <w:b/>
            <w:bCs/>
          </w:rPr>
          <w:t xml:space="preserve"> that one fixed execution time is assumed.</w:t>
        </w:r>
      </w:ins>
    </w:p>
    <w:p w14:paraId="644A6BA2" w14:textId="6C9E964B" w:rsidR="00822305" w:rsidRPr="00401F56" w:rsidRDefault="002F20AF" w:rsidP="00161C47">
      <w:pPr>
        <w:spacing w:beforeLines="50" w:before="120"/>
        <w:rPr>
          <w:ins w:id="1184" w:author="OPPO-Zonda" w:date="2024-11-07T14:34:00Z"/>
          <w:b/>
          <w:bCs/>
        </w:rPr>
      </w:pPr>
      <w:ins w:id="1185" w:author="OPPO-Zonda" w:date="2024-11-07T14:40:00Z">
        <w:r w:rsidRPr="00401F56">
          <w:rPr>
            <w:b/>
            <w:bCs/>
          </w:rPr>
          <w:t xml:space="preserve">Proposal </w:t>
        </w:r>
      </w:ins>
      <w:ins w:id="1186" w:author="OPPO-Zonda" w:date="2024-11-07T15:32:00Z">
        <w:r w:rsidR="006C2350">
          <w:rPr>
            <w:b/>
            <w:bCs/>
          </w:rPr>
          <w:t>25</w:t>
        </w:r>
      </w:ins>
      <w:ins w:id="1187" w:author="OPPO-Zonda" w:date="2024-11-07T14:40:00Z">
        <w:r w:rsidRPr="00401F56">
          <w:rPr>
            <w:b/>
            <w:bCs/>
          </w:rPr>
          <w:t xml:space="preserve">: </w:t>
        </w:r>
      </w:ins>
      <w:ins w:id="1188" w:author="OPPO-Zonda" w:date="2024-11-07T14:37:00Z">
        <w:r w:rsidR="00596BFA" w:rsidRPr="00401F56">
          <w:rPr>
            <w:b/>
            <w:bCs/>
          </w:rPr>
          <w:t>As for</w:t>
        </w:r>
      </w:ins>
      <w:ins w:id="1189" w:author="OPPO-Zonda" w:date="2024-11-07T14:41:00Z">
        <w:r w:rsidR="002C78AF" w:rsidRPr="00401F56">
          <w:rPr>
            <w:b/>
            <w:bCs/>
          </w:rPr>
          <w:t xml:space="preserve"> simulation base on temporal domain case A,</w:t>
        </w:r>
      </w:ins>
      <w:ins w:id="1190" w:author="OPPO-Zonda" w:date="2024-11-07T14:37:00Z">
        <w:r w:rsidR="00596BFA" w:rsidRPr="00401F56">
          <w:rPr>
            <w:b/>
            <w:bCs/>
          </w:rPr>
          <w:t xml:space="preserve"> </w:t>
        </w:r>
      </w:ins>
      <w:ins w:id="1191" w:author="OPPO-Zonda" w:date="2024-11-07T14:34:00Z">
        <w:r w:rsidR="00822305" w:rsidRPr="00401F56">
          <w:rPr>
            <w:b/>
            <w:bCs/>
          </w:rPr>
          <w:t xml:space="preserve">RAN2 </w:t>
        </w:r>
      </w:ins>
      <w:ins w:id="1192" w:author="OPPO-Zonda" w:date="2024-11-07T14:41:00Z">
        <w:r w:rsidR="002C78AF" w:rsidRPr="00401F56">
          <w:rPr>
            <w:b/>
            <w:bCs/>
          </w:rPr>
          <w:t>conclude</w:t>
        </w:r>
      </w:ins>
      <w:ins w:id="1193" w:author="OPPO-Zonda" w:date="2024-11-07T14:34:00Z">
        <w:r w:rsidR="00822305" w:rsidRPr="00401F56">
          <w:rPr>
            <w:b/>
            <w:bCs/>
          </w:rPr>
          <w:t xml:space="preserve"> one of the</w:t>
        </w:r>
      </w:ins>
      <w:ins w:id="1194" w:author="OPPO-Zonda" w:date="2024-11-07T14:37:00Z">
        <w:r w:rsidR="00596BFA" w:rsidRPr="00401F56">
          <w:rPr>
            <w:b/>
            <w:bCs/>
          </w:rPr>
          <w:t xml:space="preserve"> two</w:t>
        </w:r>
      </w:ins>
      <w:ins w:id="1195" w:author="OPPO-Zonda" w:date="2024-11-07T14:34:00Z">
        <w:r w:rsidR="00822305" w:rsidRPr="00401F56">
          <w:rPr>
            <w:b/>
            <w:bCs/>
          </w:rPr>
          <w:t xml:space="preserve"> options</w:t>
        </w:r>
      </w:ins>
      <w:ins w:id="1196" w:author="OPPO-Zonda" w:date="2024-11-07T14:41:00Z">
        <w:r w:rsidR="002C78AF" w:rsidRPr="00401F56">
          <w:rPr>
            <w:b/>
            <w:bCs/>
          </w:rPr>
          <w:t xml:space="preserve"> to decide exactly when to transmit handover</w:t>
        </w:r>
      </w:ins>
      <w:ins w:id="1197" w:author="OPPO-Zonda" w:date="2024-11-07T14:42:00Z">
        <w:r w:rsidR="002C78AF" w:rsidRPr="00401F56">
          <w:rPr>
            <w:b/>
            <w:bCs/>
          </w:rPr>
          <w:t xml:space="preserve"> command</w:t>
        </w:r>
      </w:ins>
      <w:ins w:id="1198" w:author="OPPO-Zonda" w:date="2024-11-07T14:34:00Z">
        <w:r w:rsidR="00822305" w:rsidRPr="00401F56">
          <w:rPr>
            <w:b/>
            <w:bCs/>
          </w:rPr>
          <w:t>:</w:t>
        </w:r>
      </w:ins>
    </w:p>
    <w:p w14:paraId="2DF64C20" w14:textId="2CC35702" w:rsidR="00822305" w:rsidRPr="00401F56" w:rsidRDefault="00822305" w:rsidP="00822305">
      <w:pPr>
        <w:spacing w:beforeLines="50" w:before="120"/>
        <w:rPr>
          <w:ins w:id="1199" w:author="OPPO-Zonda" w:date="2024-11-07T14:34:00Z"/>
          <w:b/>
          <w:bCs/>
        </w:rPr>
      </w:pPr>
      <w:ins w:id="1200" w:author="OPPO-Zonda" w:date="2024-11-07T14:34:00Z">
        <w:r w:rsidRPr="00401F56">
          <w:rPr>
            <w:b/>
            <w:bCs/>
          </w:rPr>
          <w:t xml:space="preserve">Option 1: if there is an actual measurement event occurring (@ t2) before the predicted measurement event (@t1), then network will transmit handover command based on actual measurement </w:t>
        </w:r>
        <w:proofErr w:type="gramStart"/>
        <w:r w:rsidRPr="00401F56">
          <w:rPr>
            <w:b/>
            <w:bCs/>
          </w:rPr>
          <w:t>event ,or</w:t>
        </w:r>
        <w:proofErr w:type="gramEnd"/>
        <w:r w:rsidRPr="00401F56">
          <w:rPr>
            <w:b/>
            <w:bCs/>
          </w:rPr>
          <w:t xml:space="preserve"> otherwise on predicted measurement event</w:t>
        </w:r>
      </w:ins>
      <w:ins w:id="1201" w:author="OPPO-Zonda" w:date="2024-11-07T14:43:00Z">
        <w:r w:rsidR="007224B7" w:rsidRPr="00401F56">
          <w:rPr>
            <w:b/>
            <w:bCs/>
          </w:rPr>
          <w:t>(@t1)</w:t>
        </w:r>
      </w:ins>
      <w:ins w:id="1202" w:author="OPPO-Zonda" w:date="2024-11-07T14:34:00Z">
        <w:r w:rsidRPr="00401F56">
          <w:rPr>
            <w:b/>
            <w:bCs/>
          </w:rPr>
          <w:t xml:space="preserve">. </w:t>
        </w:r>
      </w:ins>
    </w:p>
    <w:p w14:paraId="5CD32151" w14:textId="60DBE30C" w:rsidR="00822305" w:rsidRPr="00401F56" w:rsidRDefault="00822305" w:rsidP="00822305">
      <w:pPr>
        <w:spacing w:beforeLines="50" w:before="120"/>
        <w:rPr>
          <w:ins w:id="1203" w:author="OPPO-Zonda" w:date="2024-11-07T14:34:00Z"/>
          <w:b/>
          <w:bCs/>
        </w:rPr>
      </w:pPr>
      <w:ins w:id="1204" w:author="OPPO-Zonda" w:date="2024-11-07T14:34:00Z">
        <w:r w:rsidRPr="00401F56">
          <w:rPr>
            <w:b/>
            <w:bCs/>
          </w:rPr>
          <w:t xml:space="preserve">Option 2: network transmit handover command purely based on actual measurement event regardless whether </w:t>
        </w:r>
      </w:ins>
      <w:ins w:id="1205" w:author="OPPO-Zonda" w:date="2024-11-07T14:43:00Z">
        <w:r w:rsidR="007224B7" w:rsidRPr="00401F56">
          <w:rPr>
            <w:b/>
            <w:bCs/>
          </w:rPr>
          <w:t>an actual</w:t>
        </w:r>
      </w:ins>
      <w:ins w:id="1206" w:author="OPPO-Zonda" w:date="2024-11-07T14:44:00Z">
        <w:r w:rsidR="007224B7" w:rsidRPr="00401F56">
          <w:rPr>
            <w:b/>
            <w:bCs/>
          </w:rPr>
          <w:t xml:space="preserve"> measurement result(@t2)</w:t>
        </w:r>
      </w:ins>
      <w:ins w:id="1207" w:author="OPPO-Zonda" w:date="2024-11-07T14:34:00Z">
        <w:r w:rsidRPr="00401F56">
          <w:rPr>
            <w:b/>
            <w:bCs/>
          </w:rPr>
          <w:t xml:space="preserve"> is earlier or later than predicted measurement event</w:t>
        </w:r>
      </w:ins>
      <w:ins w:id="1208" w:author="OPPO-Zonda" w:date="2024-11-07T14:44:00Z">
        <w:r w:rsidR="007224B7" w:rsidRPr="00401F56">
          <w:rPr>
            <w:b/>
            <w:bCs/>
          </w:rPr>
          <w:t>((@t1))</w:t>
        </w:r>
      </w:ins>
    </w:p>
    <w:p w14:paraId="5298903F" w14:textId="42423056" w:rsidR="00822305" w:rsidRPr="00401F56" w:rsidRDefault="002C78AF" w:rsidP="00161C47">
      <w:pPr>
        <w:spacing w:beforeLines="50" w:before="120"/>
        <w:rPr>
          <w:ins w:id="1209" w:author="OPPO-Zonda" w:date="2024-11-07T14:39:00Z"/>
          <w:b/>
          <w:bCs/>
        </w:rPr>
      </w:pPr>
      <w:ins w:id="1210" w:author="OPPO-Zonda" w:date="2024-11-07T14:42:00Z">
        <w:r w:rsidRPr="00401F56">
          <w:rPr>
            <w:b/>
            <w:bCs/>
          </w:rPr>
          <w:t xml:space="preserve">Proposal </w:t>
        </w:r>
      </w:ins>
      <w:ins w:id="1211" w:author="OPPO-Zonda" w:date="2024-11-07T15:32:00Z">
        <w:r w:rsidR="006C2350">
          <w:rPr>
            <w:b/>
            <w:bCs/>
          </w:rPr>
          <w:t>26</w:t>
        </w:r>
      </w:ins>
      <w:ins w:id="1212" w:author="OPPO-Zonda" w:date="2024-11-07T14:42:00Z">
        <w:r w:rsidRPr="00401F56">
          <w:rPr>
            <w:b/>
            <w:bCs/>
          </w:rPr>
          <w:t xml:space="preserve">:  </w:t>
        </w:r>
      </w:ins>
      <w:ins w:id="1213" w:author="OPPO-Zonda" w:date="2024-11-07T14:39:00Z">
        <w:r w:rsidR="002F20AF" w:rsidRPr="00401F56">
          <w:rPr>
            <w:rFonts w:hint="eastAsia"/>
            <w:b/>
            <w:bCs/>
          </w:rPr>
          <w:t>A</w:t>
        </w:r>
        <w:r w:rsidR="002F20AF" w:rsidRPr="00401F56">
          <w:rPr>
            <w:b/>
            <w:bCs/>
          </w:rPr>
          <w:t>s for simulation based on temporal domain case B, agree following approach:</w:t>
        </w:r>
      </w:ins>
    </w:p>
    <w:p w14:paraId="6229110C" w14:textId="7EE0A8AF" w:rsidR="002F20AF" w:rsidRPr="00822305" w:rsidRDefault="002F20AF">
      <w:pPr>
        <w:spacing w:beforeLines="50" w:before="120"/>
        <w:pPrChange w:id="1214" w:author="OPPO-Zonda" w:date="2024-11-07T14:09:00Z">
          <w:pPr/>
        </w:pPrChange>
      </w:pPr>
      <w:ins w:id="1215" w:author="OPPO-Zonda" w:date="2024-11-07T14:40:00Z">
        <w:r w:rsidRPr="00401F56">
          <w:rPr>
            <w:b/>
            <w:bCs/>
          </w:rPr>
          <w:t>If a predicted A3 event at t1 is reported at t0 (t0&lt;=t1) then HO command is transmitted at t3, where t3=t0+</w:t>
        </w:r>
        <w:proofErr w:type="gramStart"/>
        <w:r w:rsidRPr="00401F56">
          <w:rPr>
            <w:b/>
            <w:bCs/>
          </w:rPr>
          <w:t>max(</w:t>
        </w:r>
        <w:proofErr w:type="gramEnd"/>
        <w:r w:rsidRPr="00401F56">
          <w:rPr>
            <w:b/>
            <w:bCs/>
          </w:rPr>
          <w:t xml:space="preserve">HO prep time, t1-t0). </w:t>
        </w:r>
      </w:ins>
    </w:p>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7"/>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Do you agree to</w:t>
      </w:r>
      <w:bookmarkStart w:id="1216" w:name="_Hlk181883527"/>
      <w:r>
        <w:rPr>
          <w:b/>
          <w:bCs/>
          <w:lang w:val="en-US"/>
        </w:rPr>
        <w:t xml:space="preserve"> reuse HO failure model and corresponding metrics </w:t>
      </w:r>
      <w:proofErr w:type="gramStart"/>
      <w:r>
        <w:rPr>
          <w:b/>
          <w:bCs/>
          <w:lang w:val="en-US"/>
        </w:rPr>
        <w:t>i.e.</w:t>
      </w:r>
      <w:proofErr w:type="gramEnd"/>
      <w:r>
        <w:rPr>
          <w:b/>
          <w:bCs/>
          <w:lang w:val="en-US"/>
        </w:rPr>
        <w:t xml:space="preserve"> HO failure rate, total number of HO attempts from 36.839 as indicated in table 2.3.2-1</w:t>
      </w:r>
      <w:bookmarkEnd w:id="1216"/>
      <w:r>
        <w:rPr>
          <w:b/>
          <w:bCs/>
          <w:lang w:val="en-US"/>
        </w:rPr>
        <w:t xml:space="preserve">?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6558C08B" w14:textId="09B33032" w:rsidR="00411559" w:rsidRPr="00B46B83"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can not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2C209CE0" w14:textId="77777777" w:rsidR="00A70BE0" w:rsidRDefault="00A70BE0">
            <w:pPr>
              <w:spacing w:beforeLines="50" w:before="120"/>
              <w:rPr>
                <w:ins w:id="1217" w:author="OPPO-Zonda" w:date="2024-11-07T14:48:00Z"/>
                <w:rFonts w:eastAsia="PMingLiU"/>
                <w:lang w:val="en-US" w:eastAsia="zh-TW"/>
              </w:rPr>
            </w:pPr>
            <w:r>
              <w:rPr>
                <w:rFonts w:eastAsia="PMingLiU"/>
                <w:lang w:val="en-US" w:eastAsia="zh-TW"/>
              </w:rPr>
              <w:lastRenderedPageBreak/>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p w14:paraId="66FD3B91" w14:textId="4E42D78D" w:rsidR="00B46B83" w:rsidRPr="00B46B83" w:rsidRDefault="00B46B83">
            <w:pPr>
              <w:spacing w:beforeLines="50" w:before="120"/>
              <w:rPr>
                <w:rFonts w:eastAsiaTheme="minorEastAsia"/>
                <w:lang w:val="en-US"/>
                <w:rPrChange w:id="1218" w:author="OPPO-Zonda" w:date="2024-11-07T14:48:00Z">
                  <w:rPr>
                    <w:rFonts w:eastAsia="Malgun Gothic"/>
                    <w:lang w:val="en-US" w:eastAsia="ko-KR"/>
                  </w:rPr>
                </w:rPrChange>
              </w:rPr>
            </w:pPr>
            <w:ins w:id="1219" w:author="OPPO-Zonda" w:date="2024-11-07T14:48:00Z">
              <w:r>
                <w:rPr>
                  <w:rFonts w:eastAsiaTheme="minorEastAsia" w:hint="eastAsia"/>
                  <w:lang w:val="en-US"/>
                </w:rPr>
                <w:t>R</w:t>
              </w:r>
              <w:r>
                <w:rPr>
                  <w:rFonts w:eastAsiaTheme="minorEastAsia"/>
                  <w:lang w:val="en-US"/>
                </w:rPr>
                <w:t xml:space="preserve">apporteur: I am lost </w:t>
              </w:r>
            </w:ins>
            <w:ins w:id="1220" w:author="OPPO-Zonda" w:date="2024-11-07T14:49:00Z">
              <w:r>
                <w:rPr>
                  <w:rFonts w:eastAsiaTheme="minorEastAsia"/>
                  <w:lang w:val="en-US"/>
                </w:rPr>
                <w:t>when you “we don’t consider RLF”. The criteria in state does consider the metric of RLF.</w:t>
              </w:r>
            </w:ins>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lastRenderedPageBreak/>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7A60C944" w14:textId="77777777" w:rsidR="00DB0951" w:rsidRDefault="00DB0951" w:rsidP="00DB0951">
            <w:pPr>
              <w:spacing w:beforeLines="50" w:before="120"/>
              <w:rPr>
                <w:ins w:id="1221" w:author="OPPO-Zonda" w:date="2024-11-07T14:50:00Z"/>
                <w:rFonts w:eastAsia="Malgun Gothic"/>
                <w:lang w:val="en-US" w:eastAsia="ko-KR"/>
              </w:rPr>
            </w:pPr>
            <w:r w:rsidRPr="00BC67CD">
              <w:rPr>
                <w:rFonts w:eastAsia="Malgun Gothic"/>
                <w:lang w:val="en-US" w:eastAsia="ko-KR"/>
              </w:rPr>
              <w:t>If HO number is calculated per second, whether the number of handover failure is also calculated per second?</w:t>
            </w:r>
          </w:p>
          <w:p w14:paraId="6FF50B05" w14:textId="2E9D49F7" w:rsidR="00F249BB" w:rsidRPr="00F249BB" w:rsidRDefault="00F249BB" w:rsidP="00DB0951">
            <w:pPr>
              <w:spacing w:beforeLines="50" w:before="120"/>
              <w:rPr>
                <w:rFonts w:eastAsiaTheme="minorEastAsia"/>
                <w:lang w:val="en-US"/>
                <w:rPrChange w:id="1222" w:author="OPPO-Zonda" w:date="2024-11-07T14:50:00Z">
                  <w:rPr>
                    <w:rFonts w:eastAsia="PMingLiU"/>
                    <w:lang w:val="en-US" w:eastAsia="zh-TW"/>
                  </w:rPr>
                </w:rPrChange>
              </w:rPr>
            </w:pPr>
            <w:ins w:id="1223" w:author="OPPO-Zonda" w:date="2024-11-07T14:50:00Z">
              <w:r>
                <w:rPr>
                  <w:rFonts w:eastAsiaTheme="minorEastAsia" w:hint="eastAsia"/>
                  <w:lang w:val="en-US"/>
                </w:rPr>
                <w:t>R</w:t>
              </w:r>
              <w:r>
                <w:rPr>
                  <w:rFonts w:eastAsiaTheme="minorEastAsia"/>
                  <w:lang w:val="en-US"/>
                </w:rPr>
                <w:t xml:space="preserve">apporteur: well since this is a rate, as long as the number of HO failure and successful HO are </w:t>
              </w:r>
            </w:ins>
            <w:ins w:id="1224" w:author="OPPO-Zonda" w:date="2024-11-07T14:51:00Z">
              <w:r>
                <w:rPr>
                  <w:rFonts w:eastAsiaTheme="minorEastAsia"/>
                  <w:lang w:val="en-US"/>
                </w:rPr>
                <w:t xml:space="preserve">calculated in the same period, it doesn’t really matter. </w:t>
              </w:r>
              <w:proofErr w:type="gramStart"/>
              <w:r>
                <w:rPr>
                  <w:rFonts w:eastAsiaTheme="minorEastAsia"/>
                  <w:lang w:val="en-US"/>
                </w:rPr>
                <w:t>Or ?</w:t>
              </w:r>
            </w:ins>
            <w:proofErr w:type="gramEnd"/>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proofErr w:type="gramStart"/>
            <w:r>
              <w:rPr>
                <w:rFonts w:eastAsia="Malgun Gothic" w:hint="eastAsia"/>
                <w:lang w:val="en-US"/>
              </w:rPr>
              <w:t>Yes</w:t>
            </w:r>
            <w:proofErr w:type="gramEnd"/>
            <w:r>
              <w:rPr>
                <w:rFonts w:eastAsia="Malgun Gothic" w:hint="eastAsia"/>
                <w:lang w:val="en-US"/>
              </w:rPr>
              <w:t xml:space="preserve">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 xml:space="preserve">The total number of </w:t>
            </w:r>
            <w:proofErr w:type="gramStart"/>
            <w:r w:rsidRPr="00AA040D">
              <w:rPr>
                <w:rFonts w:ascii="Times New Roman" w:hAnsi="Times New Roman"/>
                <w:highlight w:val="yellow"/>
                <w:lang w:eastAsia="en-US"/>
              </w:rPr>
              <w:t>handover</w:t>
            </w:r>
            <w:proofErr w:type="gramEnd"/>
            <w:r w:rsidRPr="00AA040D">
              <w:rPr>
                <w:rFonts w:ascii="Times New Roman" w:hAnsi="Times New Roman"/>
                <w:highlight w:val="yellow"/>
                <w:lang w:eastAsia="en-US"/>
              </w:rPr>
              <w:t xml:space="preserve">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r w:rsidR="00CD7EA2" w:rsidRPr="00D62280" w14:paraId="52AF0C3E" w14:textId="77777777" w:rsidTr="00C109BF">
        <w:tc>
          <w:tcPr>
            <w:tcW w:w="1555" w:type="dxa"/>
          </w:tcPr>
          <w:p w14:paraId="57FFF915" w14:textId="25E95978" w:rsidR="00CD7EA2" w:rsidRDefault="00CD7EA2" w:rsidP="00CD7EA2">
            <w:pPr>
              <w:spacing w:beforeLines="50" w:before="120"/>
              <w:rPr>
                <w:rFonts w:eastAsia="Malgun Gothic"/>
                <w:lang w:val="en-US" w:eastAsia="ko-KR"/>
              </w:rPr>
            </w:pPr>
            <w:r>
              <w:rPr>
                <w:lang w:val="en-US"/>
              </w:rPr>
              <w:t>Ericsson</w:t>
            </w:r>
          </w:p>
        </w:tc>
        <w:tc>
          <w:tcPr>
            <w:tcW w:w="2409" w:type="dxa"/>
          </w:tcPr>
          <w:p w14:paraId="12037B2D" w14:textId="041A11A3" w:rsidR="00CD7EA2" w:rsidRDefault="00CD7EA2" w:rsidP="00CD7EA2">
            <w:pPr>
              <w:spacing w:beforeLines="50" w:before="120"/>
              <w:rPr>
                <w:rFonts w:eastAsia="Malgun Gothic"/>
                <w:lang w:val="en-US"/>
              </w:rPr>
            </w:pPr>
            <w:r>
              <w:rPr>
                <w:lang w:val="en-US"/>
              </w:rPr>
              <w:t>Yes</w:t>
            </w:r>
          </w:p>
        </w:tc>
        <w:tc>
          <w:tcPr>
            <w:tcW w:w="5812" w:type="dxa"/>
          </w:tcPr>
          <w:p w14:paraId="2A9935BB" w14:textId="5349542D" w:rsidR="00CD7EA2" w:rsidRDefault="00CD7EA2" w:rsidP="00CD7EA2">
            <w:pPr>
              <w:spacing w:beforeLines="50" w:before="120"/>
              <w:rPr>
                <w:rFonts w:eastAsia="Malgun Gothic"/>
                <w:lang w:val="en-US"/>
              </w:rPr>
            </w:pPr>
            <w:r>
              <w:rPr>
                <w:lang w:val="en-US"/>
              </w:rPr>
              <w:t>We agree with Vivo’s comment.</w:t>
            </w:r>
          </w:p>
        </w:tc>
      </w:tr>
      <w:tr w:rsidR="00CD7878" w14:paraId="6364859F" w14:textId="77777777" w:rsidTr="00994A4D">
        <w:tc>
          <w:tcPr>
            <w:tcW w:w="1555" w:type="dxa"/>
            <w:tcBorders>
              <w:top w:val="single" w:sz="4" w:space="0" w:color="auto"/>
              <w:left w:val="single" w:sz="4" w:space="0" w:color="auto"/>
              <w:bottom w:val="single" w:sz="4" w:space="0" w:color="auto"/>
              <w:right w:val="single" w:sz="4" w:space="0" w:color="auto"/>
            </w:tcBorders>
          </w:tcPr>
          <w:p w14:paraId="5D24D5A2" w14:textId="77777777" w:rsidR="00CD7878" w:rsidRDefault="00CD7878" w:rsidP="00994A4D">
            <w:pPr>
              <w:spacing w:beforeLines="50" w:before="120"/>
              <w:rPr>
                <w:lang w:val="en-US"/>
              </w:rPr>
            </w:pPr>
            <w:r>
              <w:rPr>
                <w:lang w:val="en-US"/>
              </w:rPr>
              <w:t>Interdigital</w:t>
            </w:r>
          </w:p>
        </w:tc>
        <w:tc>
          <w:tcPr>
            <w:tcW w:w="2409" w:type="dxa"/>
            <w:tcBorders>
              <w:top w:val="single" w:sz="4" w:space="0" w:color="auto"/>
              <w:left w:val="single" w:sz="4" w:space="0" w:color="auto"/>
              <w:bottom w:val="single" w:sz="4" w:space="0" w:color="auto"/>
              <w:right w:val="single" w:sz="4" w:space="0" w:color="auto"/>
            </w:tcBorders>
          </w:tcPr>
          <w:p w14:paraId="69249924" w14:textId="77777777" w:rsidR="00CD7878" w:rsidRDefault="00CD7878" w:rsidP="00994A4D">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3C13EC7F" w14:textId="77777777" w:rsidR="00CD7878" w:rsidRPr="00BC67CD" w:rsidRDefault="00CD7878" w:rsidP="00994A4D">
            <w:pPr>
              <w:spacing w:beforeLines="50" w:before="120"/>
              <w:rPr>
                <w:rFonts w:eastAsia="Malgun Gothic"/>
                <w:lang w:val="en-US" w:eastAsia="ko-KR"/>
              </w:rPr>
            </w:pPr>
            <w:r>
              <w:rPr>
                <w:rFonts w:eastAsia="Malgun Gothic"/>
                <w:lang w:val="en-US" w:eastAsia="ko-KR"/>
              </w:rPr>
              <w:t>Agree with Vivo</w:t>
            </w:r>
          </w:p>
        </w:tc>
      </w:tr>
      <w:tr w:rsidR="00CD7878" w:rsidRPr="00D62280" w14:paraId="0AE06239" w14:textId="77777777" w:rsidTr="00C109BF">
        <w:tc>
          <w:tcPr>
            <w:tcW w:w="1555" w:type="dxa"/>
          </w:tcPr>
          <w:p w14:paraId="6E10CAD9" w14:textId="379B0C5D" w:rsidR="00CD7878" w:rsidRDefault="00EE1EC6" w:rsidP="00CD7EA2">
            <w:pPr>
              <w:spacing w:beforeLines="50" w:before="120"/>
              <w:rPr>
                <w:lang w:val="en-US"/>
              </w:rPr>
            </w:pPr>
            <w:ins w:id="1225" w:author="Nokia (Endrit)" w:date="2024-11-06T18:09:00Z">
              <w:r>
                <w:rPr>
                  <w:lang w:val="en-US"/>
                </w:rPr>
                <w:t>Nokia</w:t>
              </w:r>
            </w:ins>
          </w:p>
        </w:tc>
        <w:tc>
          <w:tcPr>
            <w:tcW w:w="2409" w:type="dxa"/>
          </w:tcPr>
          <w:p w14:paraId="1542D37B" w14:textId="719A8BA0" w:rsidR="00CD7878" w:rsidRDefault="00EE1EC6" w:rsidP="00CD7EA2">
            <w:pPr>
              <w:spacing w:beforeLines="50" w:before="120"/>
              <w:rPr>
                <w:lang w:val="en-US"/>
              </w:rPr>
            </w:pPr>
            <w:ins w:id="1226" w:author="Nokia (Endrit)" w:date="2024-11-06T18:09:00Z">
              <w:r>
                <w:rPr>
                  <w:lang w:val="en-US"/>
                </w:rPr>
                <w:t>Yes</w:t>
              </w:r>
            </w:ins>
          </w:p>
        </w:tc>
        <w:tc>
          <w:tcPr>
            <w:tcW w:w="5812" w:type="dxa"/>
          </w:tcPr>
          <w:p w14:paraId="3FB7D7D8" w14:textId="19BB2CB8" w:rsidR="00CD7878" w:rsidRDefault="00EE1EC6" w:rsidP="00CD7EA2">
            <w:pPr>
              <w:spacing w:beforeLines="50" w:before="120"/>
              <w:rPr>
                <w:lang w:val="en-US"/>
              </w:rPr>
            </w:pPr>
            <w:ins w:id="1227" w:author="Nokia (Endrit)" w:date="2024-11-06T18:09:00Z">
              <w:r>
                <w:rPr>
                  <w:lang w:val="en-US"/>
                </w:rPr>
                <w:t xml:space="preserve">Agree with Vivo </w:t>
              </w:r>
            </w:ins>
          </w:p>
        </w:tc>
      </w:tr>
    </w:tbl>
    <w:p w14:paraId="2FDA93BD" w14:textId="03EF456C" w:rsidR="00F755AC" w:rsidRDefault="00F755AC" w:rsidP="00F92A0A"/>
    <w:p w14:paraId="0D46F177" w14:textId="467540FE" w:rsidR="00F755AC" w:rsidRDefault="00F249BB" w:rsidP="00F92A0A">
      <w:pPr>
        <w:rPr>
          <w:ins w:id="1228" w:author="OPPO-Zonda" w:date="2024-11-07T14:51:00Z"/>
        </w:rPr>
      </w:pPr>
      <w:ins w:id="1229" w:author="OPPO-Zonda" w:date="2024-11-07T14:49:00Z">
        <w:r>
          <w:rPr>
            <w:rFonts w:hint="eastAsia"/>
          </w:rPr>
          <w:t>S</w:t>
        </w:r>
        <w:r>
          <w:t xml:space="preserve">ummary: 11/12 company support the </w:t>
        </w:r>
        <w:proofErr w:type="spellStart"/>
        <w:r>
          <w:t>recommedated</w:t>
        </w:r>
        <w:proofErr w:type="spellEnd"/>
        <w:r>
          <w:t xml:space="preserve"> approach. In </w:t>
        </w:r>
        <w:proofErr w:type="gramStart"/>
        <w:r>
          <w:t>addition</w:t>
        </w:r>
        <w:proofErr w:type="gramEnd"/>
        <w:r>
          <w:t xml:space="preserve"> companies pointed ou</w:t>
        </w:r>
      </w:ins>
      <w:ins w:id="1230" w:author="OPPO-Zonda" w:date="2024-11-07T14:50:00Z">
        <w:r>
          <w:t xml:space="preserve">t that the number of handover should be normalized to be per UE per second. </w:t>
        </w:r>
      </w:ins>
    </w:p>
    <w:p w14:paraId="6AF7D8BE" w14:textId="1EBABBFE" w:rsidR="00FC4B81" w:rsidRPr="009D0972" w:rsidRDefault="00FC4B81" w:rsidP="00F92A0A">
      <w:pPr>
        <w:rPr>
          <w:b/>
          <w:bCs/>
          <w:rPrChange w:id="1231" w:author="OPPO-Zonda" w:date="2024-11-07T15:32:00Z">
            <w:rPr/>
          </w:rPrChange>
        </w:rPr>
      </w:pPr>
      <w:ins w:id="1232" w:author="OPPO-Zonda" w:date="2024-11-07T14:51:00Z">
        <w:r w:rsidRPr="009D0972">
          <w:rPr>
            <w:b/>
            <w:bCs/>
            <w:rPrChange w:id="1233" w:author="OPPO-Zonda" w:date="2024-11-07T15:32:00Z">
              <w:rPr/>
            </w:rPrChange>
          </w:rPr>
          <w:t xml:space="preserve">Proposal </w:t>
        </w:r>
      </w:ins>
      <w:ins w:id="1234" w:author="OPPO-Zonda" w:date="2024-11-07T15:32:00Z">
        <w:r w:rsidR="009D0972" w:rsidRPr="009D0972">
          <w:rPr>
            <w:b/>
            <w:bCs/>
            <w:rPrChange w:id="1235" w:author="OPPO-Zonda" w:date="2024-11-07T15:32:00Z">
              <w:rPr/>
            </w:rPrChange>
          </w:rPr>
          <w:t>27</w:t>
        </w:r>
      </w:ins>
      <w:ins w:id="1236" w:author="OPPO-Zonda" w:date="2024-11-07T14:51:00Z">
        <w:r w:rsidRPr="009D0972">
          <w:rPr>
            <w:b/>
            <w:bCs/>
            <w:rPrChange w:id="1237" w:author="OPPO-Zonda" w:date="2024-11-07T15:32:00Z">
              <w:rPr/>
            </w:rPrChange>
          </w:rPr>
          <w:t xml:space="preserve">: To reuse HO failure model and corresponding metrics </w:t>
        </w:r>
        <w:proofErr w:type="gramStart"/>
        <w:r w:rsidRPr="009D0972">
          <w:rPr>
            <w:b/>
            <w:bCs/>
            <w:rPrChange w:id="1238" w:author="OPPO-Zonda" w:date="2024-11-07T15:32:00Z">
              <w:rPr/>
            </w:rPrChange>
          </w:rPr>
          <w:t>i.e.</w:t>
        </w:r>
        <w:proofErr w:type="gramEnd"/>
        <w:r w:rsidRPr="009D0972">
          <w:rPr>
            <w:b/>
            <w:bCs/>
            <w:rPrChange w:id="1239" w:author="OPPO-Zonda" w:date="2024-11-07T15:32:00Z">
              <w:rPr/>
            </w:rPrChange>
          </w:rPr>
          <w:t xml:space="preserve"> HO failure rate, total number of HO</w:t>
        </w:r>
      </w:ins>
      <w:ins w:id="1240" w:author="OPPO-Zonda" w:date="2024-11-07T14:52:00Z">
        <w:r w:rsidRPr="009D0972">
          <w:rPr>
            <w:b/>
            <w:bCs/>
            <w:rPrChange w:id="1241" w:author="OPPO-Zonda" w:date="2024-11-07T15:32:00Z">
              <w:rPr/>
            </w:rPrChange>
          </w:rPr>
          <w:t xml:space="preserve"> attempts per UE per second</w:t>
        </w:r>
      </w:ins>
      <w:ins w:id="1242" w:author="OPPO-Zonda" w:date="2024-11-07T14:51:00Z">
        <w:r w:rsidRPr="009D0972">
          <w:rPr>
            <w:b/>
            <w:bCs/>
            <w:rPrChange w:id="1243" w:author="OPPO-Zonda" w:date="2024-11-07T15:32:00Z">
              <w:rPr/>
            </w:rPrChange>
          </w:rPr>
          <w:t xml:space="preserve"> from 36.839 </w:t>
        </w:r>
      </w:ins>
      <w:ins w:id="1244" w:author="OPPO-Zonda" w:date="2024-11-07T15:32:00Z">
        <w:r w:rsidR="009D0972">
          <w:rPr>
            <w:b/>
            <w:bCs/>
          </w:rPr>
          <w:t>(11/12)</w:t>
        </w:r>
      </w:ins>
    </w:p>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lastRenderedPageBreak/>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40FA688" w14:textId="4D7FD57B" w:rsidR="00161D64" w:rsidRDefault="00161D64" w:rsidP="00012C82">
            <w:pPr>
              <w:spacing w:beforeLines="50" w:before="120"/>
              <w:rPr>
                <w:lang w:val="en-US"/>
              </w:rPr>
            </w:pPr>
            <w:proofErr w:type="gramStart"/>
            <w:r>
              <w:rPr>
                <w:lang w:val="en-US"/>
              </w:rPr>
              <w:t>Yes</w:t>
            </w:r>
            <w:proofErr w:type="gramEnd"/>
            <w:r>
              <w:rPr>
                <w:lang w:val="en-US"/>
              </w:rPr>
              <w:t xml:space="preserve">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r w:rsidRPr="005E4477">
              <w:t>Mediatek</w:t>
            </w:r>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r w:rsidR="003269B6" w14:paraId="7D23FD67" w14:textId="77777777" w:rsidTr="00C109BF">
        <w:tc>
          <w:tcPr>
            <w:tcW w:w="1555" w:type="dxa"/>
          </w:tcPr>
          <w:p w14:paraId="5D629210" w14:textId="3BFBC834" w:rsidR="003269B6" w:rsidRDefault="003269B6" w:rsidP="003269B6">
            <w:pPr>
              <w:spacing w:beforeLines="50" w:before="120"/>
              <w:rPr>
                <w:rFonts w:eastAsia="Malgun Gothic"/>
                <w:lang w:val="en-US"/>
              </w:rPr>
            </w:pPr>
            <w:r>
              <w:rPr>
                <w:lang w:val="en-US"/>
              </w:rPr>
              <w:t>Ericsson</w:t>
            </w:r>
          </w:p>
        </w:tc>
        <w:tc>
          <w:tcPr>
            <w:tcW w:w="2409" w:type="dxa"/>
          </w:tcPr>
          <w:p w14:paraId="298A5664" w14:textId="453C575F" w:rsidR="003269B6" w:rsidRDefault="003269B6" w:rsidP="003269B6">
            <w:pPr>
              <w:spacing w:beforeLines="50" w:before="120"/>
              <w:rPr>
                <w:rFonts w:eastAsia="Malgun Gothic"/>
                <w:lang w:val="en-US" w:eastAsia="ko-KR"/>
              </w:rPr>
            </w:pPr>
            <w:r>
              <w:rPr>
                <w:lang w:val="en-US"/>
              </w:rPr>
              <w:t>Yes</w:t>
            </w:r>
          </w:p>
        </w:tc>
        <w:tc>
          <w:tcPr>
            <w:tcW w:w="5812" w:type="dxa"/>
          </w:tcPr>
          <w:p w14:paraId="3B21075B" w14:textId="77777777" w:rsidR="003269B6" w:rsidRDefault="003269B6" w:rsidP="003269B6">
            <w:pPr>
              <w:spacing w:beforeLines="50" w:before="120"/>
              <w:rPr>
                <w:lang w:val="en-US"/>
              </w:rPr>
            </w:pPr>
          </w:p>
        </w:tc>
      </w:tr>
      <w:tr w:rsidR="00CD7878" w14:paraId="1B460810" w14:textId="77777777" w:rsidTr="00994A4D">
        <w:tc>
          <w:tcPr>
            <w:tcW w:w="1555" w:type="dxa"/>
          </w:tcPr>
          <w:p w14:paraId="4A41F06A" w14:textId="77777777" w:rsidR="00CD7878" w:rsidRDefault="00CD7878" w:rsidP="00994A4D">
            <w:pPr>
              <w:spacing w:beforeLines="50" w:before="120"/>
            </w:pPr>
            <w:r>
              <w:rPr>
                <w:lang w:val="en-US"/>
              </w:rPr>
              <w:t>Interdigital</w:t>
            </w:r>
          </w:p>
        </w:tc>
        <w:tc>
          <w:tcPr>
            <w:tcW w:w="2409" w:type="dxa"/>
          </w:tcPr>
          <w:p w14:paraId="5EB0FDF4" w14:textId="77777777" w:rsidR="00CD7878" w:rsidRDefault="00CD7878" w:rsidP="00994A4D">
            <w:pPr>
              <w:spacing w:beforeLines="50" w:before="120"/>
              <w:rPr>
                <w:lang w:val="en-US"/>
              </w:rPr>
            </w:pPr>
            <w:r>
              <w:rPr>
                <w:lang w:val="en-US"/>
              </w:rPr>
              <w:t>Yes</w:t>
            </w:r>
          </w:p>
        </w:tc>
        <w:tc>
          <w:tcPr>
            <w:tcW w:w="5812" w:type="dxa"/>
          </w:tcPr>
          <w:p w14:paraId="470B659D" w14:textId="77777777" w:rsidR="00CD7878" w:rsidRPr="005E4477" w:rsidRDefault="00CD7878" w:rsidP="00994A4D">
            <w:pPr>
              <w:spacing w:beforeLines="50" w:before="120"/>
            </w:pPr>
          </w:p>
        </w:tc>
      </w:tr>
      <w:tr w:rsidR="00CD7878" w14:paraId="42DA42D0" w14:textId="77777777" w:rsidTr="00C109BF">
        <w:tc>
          <w:tcPr>
            <w:tcW w:w="1555" w:type="dxa"/>
          </w:tcPr>
          <w:p w14:paraId="55A093A1" w14:textId="35D9DB49" w:rsidR="00CD7878" w:rsidRDefault="00EE1EC6" w:rsidP="003269B6">
            <w:pPr>
              <w:spacing w:beforeLines="50" w:before="120"/>
              <w:rPr>
                <w:lang w:val="en-US"/>
              </w:rPr>
            </w:pPr>
            <w:ins w:id="1245" w:author="Nokia (Endrit)" w:date="2024-11-06T18:10:00Z">
              <w:r>
                <w:rPr>
                  <w:lang w:val="en-US"/>
                </w:rPr>
                <w:t>Nokia</w:t>
              </w:r>
            </w:ins>
          </w:p>
        </w:tc>
        <w:tc>
          <w:tcPr>
            <w:tcW w:w="2409" w:type="dxa"/>
          </w:tcPr>
          <w:p w14:paraId="0C4C60A8" w14:textId="0305616B" w:rsidR="00CD7878" w:rsidRDefault="00EE1EC6" w:rsidP="003269B6">
            <w:pPr>
              <w:spacing w:beforeLines="50" w:before="120"/>
              <w:rPr>
                <w:lang w:val="en-US"/>
              </w:rPr>
            </w:pPr>
            <w:ins w:id="1246" w:author="Nokia (Endrit)" w:date="2024-11-06T18:10:00Z">
              <w:r>
                <w:rPr>
                  <w:lang w:val="en-US"/>
                </w:rPr>
                <w:t>Yes</w:t>
              </w:r>
            </w:ins>
          </w:p>
        </w:tc>
        <w:tc>
          <w:tcPr>
            <w:tcW w:w="5812" w:type="dxa"/>
          </w:tcPr>
          <w:p w14:paraId="6924C659" w14:textId="77777777" w:rsidR="00CD7878" w:rsidRDefault="00CD7878" w:rsidP="003269B6">
            <w:pPr>
              <w:spacing w:beforeLines="50" w:before="120"/>
              <w:rPr>
                <w:lang w:val="en-US"/>
              </w:rPr>
            </w:pPr>
          </w:p>
        </w:tc>
      </w:tr>
    </w:tbl>
    <w:p w14:paraId="5B4E57F4" w14:textId="08C4E2B9" w:rsidR="00A6713E" w:rsidRDefault="00E911EF" w:rsidP="00485584">
      <w:pPr>
        <w:spacing w:beforeLines="50" w:before="120"/>
        <w:rPr>
          <w:ins w:id="1247" w:author="OPPO-Zonda" w:date="2024-11-07T14:53:00Z"/>
        </w:rPr>
      </w:pPr>
      <w:ins w:id="1248" w:author="OPPO-Zonda" w:date="2024-11-07T14:53:00Z">
        <w:r>
          <w:rPr>
            <w:rFonts w:hint="eastAsia"/>
          </w:rPr>
          <w:t>S</w:t>
        </w:r>
        <w:r>
          <w:t>ummary: all companies agree to reuse agreed simulation assumptions for measurement event for the SLS</w:t>
        </w:r>
      </w:ins>
    </w:p>
    <w:p w14:paraId="043A765A" w14:textId="12F1DA59" w:rsidR="00E911EF" w:rsidRPr="009D0972" w:rsidRDefault="00E911EF" w:rsidP="00485584">
      <w:pPr>
        <w:spacing w:beforeLines="50" w:before="120"/>
        <w:rPr>
          <w:b/>
          <w:bCs/>
          <w:rPrChange w:id="1249" w:author="OPPO-Zonda" w:date="2024-11-07T15:33:00Z">
            <w:rPr/>
          </w:rPrChange>
        </w:rPr>
      </w:pPr>
      <w:ins w:id="1250" w:author="OPPO-Zonda" w:date="2024-11-07T14:53:00Z">
        <w:r w:rsidRPr="009D0972">
          <w:rPr>
            <w:b/>
            <w:bCs/>
            <w:rPrChange w:id="1251" w:author="OPPO-Zonda" w:date="2024-11-07T15:33:00Z">
              <w:rPr/>
            </w:rPrChange>
          </w:rPr>
          <w:t xml:space="preserve">Proposal </w:t>
        </w:r>
      </w:ins>
      <w:ins w:id="1252" w:author="OPPO-Zonda" w:date="2024-11-07T15:33:00Z">
        <w:r w:rsidR="009D0972" w:rsidRPr="009D0972">
          <w:rPr>
            <w:b/>
            <w:bCs/>
            <w:rPrChange w:id="1253" w:author="OPPO-Zonda" w:date="2024-11-07T15:33:00Z">
              <w:rPr/>
            </w:rPrChange>
          </w:rPr>
          <w:t>28</w:t>
        </w:r>
      </w:ins>
      <w:ins w:id="1254" w:author="OPPO-Zonda" w:date="2024-11-07T14:53:00Z">
        <w:r w:rsidRPr="009D0972">
          <w:rPr>
            <w:b/>
            <w:bCs/>
            <w:rPrChange w:id="1255" w:author="OPPO-Zonda" w:date="2024-11-07T15:33:00Z">
              <w:rPr/>
            </w:rPrChange>
          </w:rPr>
          <w:t xml:space="preserve">: </w:t>
        </w:r>
      </w:ins>
      <w:ins w:id="1256" w:author="OPPO-Zonda" w:date="2024-11-07T14:54:00Z">
        <w:r w:rsidRPr="009D0972">
          <w:rPr>
            <w:b/>
            <w:bCs/>
            <w:rPrChange w:id="1257" w:author="OPPO-Zonda" w:date="2024-11-07T15:33:00Z">
              <w:rPr/>
            </w:rPrChange>
          </w:rPr>
          <w:t>The agreed parameters in section 2.1.3 for measurement event prediction can be reused for SLS</w:t>
        </w:r>
      </w:ins>
      <w:ins w:id="1258" w:author="OPPO-Zonda" w:date="2024-11-07T14:55:00Z">
        <w:r w:rsidRPr="009D0972">
          <w:rPr>
            <w:b/>
            <w:bCs/>
            <w:rPrChange w:id="1259" w:author="OPPO-Zonda" w:date="2024-11-07T15:33:00Z">
              <w:rPr/>
            </w:rPrChange>
          </w:rPr>
          <w:t xml:space="preserve"> (12/12)</w:t>
        </w:r>
      </w:ins>
    </w:p>
    <w:p w14:paraId="457F92D1" w14:textId="7DE562E0" w:rsidR="00953113" w:rsidRDefault="00343CBA" w:rsidP="00485584">
      <w:pPr>
        <w:spacing w:beforeLines="50" w:before="120"/>
      </w:pPr>
      <w:r>
        <w:t>For RLF only partial parameters (</w:t>
      </w:r>
      <w:proofErr w:type="gramStart"/>
      <w:r>
        <w:t>i.e.</w:t>
      </w:r>
      <w:proofErr w:type="gramEnd"/>
      <w:r>
        <w:t xml:space="preserve"> all but </w:t>
      </w:r>
      <w:bookmarkStart w:id="1260" w:name="_Hlk181883747"/>
      <w:r>
        <w:t>Max ETD, uncertain window length and probability threshold</w:t>
      </w:r>
      <w:bookmarkEnd w:id="1260"/>
      <w:r>
        <w:t xml:space="preserve">)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Do you agree that</w:t>
      </w:r>
      <w:bookmarkStart w:id="1261" w:name="_Hlk181883782"/>
      <w:r w:rsidR="00A6713E">
        <w:rPr>
          <w:b/>
          <w:bCs/>
          <w:lang w:val="en-US"/>
        </w:rPr>
        <w:t xml:space="preserve"> parameters in table 2.2.2-1 </w:t>
      </w:r>
      <w:proofErr w:type="gramStart"/>
      <w:r w:rsidR="00A6713E">
        <w:rPr>
          <w:b/>
          <w:bCs/>
          <w:lang w:val="en-US"/>
        </w:rPr>
        <w:t>i.e.</w:t>
      </w:r>
      <w:proofErr w:type="gramEnd"/>
      <w:r w:rsidR="00A6713E">
        <w:rPr>
          <w:b/>
          <w:bCs/>
          <w:lang w:val="en-US"/>
        </w:rPr>
        <w:t xml:space="preserve"> all but last 3 parameters can be reused for both FR2 temporal domain case A and </w:t>
      </w:r>
      <w:r w:rsidR="00AD36E2">
        <w:rPr>
          <w:b/>
          <w:bCs/>
          <w:lang w:val="en-US"/>
        </w:rPr>
        <w:t xml:space="preserve">FR1 </w:t>
      </w:r>
      <w:r w:rsidR="00A6713E">
        <w:rPr>
          <w:b/>
          <w:bCs/>
          <w:lang w:val="en-US"/>
        </w:rPr>
        <w:t>temporal domain case B in SLS</w:t>
      </w:r>
      <w:bookmarkEnd w:id="1261"/>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r w:rsidRPr="00EE4F59">
              <w:t>Mediatek</w:t>
            </w:r>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r w:rsidR="00326769" w14:paraId="30BA3283" w14:textId="77777777" w:rsidTr="00C109BF">
        <w:tc>
          <w:tcPr>
            <w:tcW w:w="1555" w:type="dxa"/>
          </w:tcPr>
          <w:p w14:paraId="70D7784B" w14:textId="6E8158EF" w:rsidR="00326769" w:rsidRDefault="00326769" w:rsidP="00326769">
            <w:pPr>
              <w:spacing w:beforeLines="50" w:before="120"/>
              <w:rPr>
                <w:lang w:val="en-US"/>
              </w:rPr>
            </w:pPr>
            <w:r>
              <w:rPr>
                <w:lang w:val="en-US"/>
              </w:rPr>
              <w:t>Ericsson</w:t>
            </w:r>
          </w:p>
        </w:tc>
        <w:tc>
          <w:tcPr>
            <w:tcW w:w="2409" w:type="dxa"/>
          </w:tcPr>
          <w:p w14:paraId="152EC963" w14:textId="733DC773" w:rsidR="00326769" w:rsidRDefault="00326769" w:rsidP="00326769">
            <w:pPr>
              <w:spacing w:beforeLines="50" w:before="120"/>
              <w:rPr>
                <w:lang w:val="en-US"/>
              </w:rPr>
            </w:pPr>
            <w:r>
              <w:rPr>
                <w:lang w:val="en-US"/>
              </w:rPr>
              <w:t>Yes</w:t>
            </w:r>
          </w:p>
        </w:tc>
        <w:tc>
          <w:tcPr>
            <w:tcW w:w="5812" w:type="dxa"/>
          </w:tcPr>
          <w:p w14:paraId="3EF0A36C" w14:textId="77777777" w:rsidR="00326769" w:rsidRDefault="00326769" w:rsidP="00326769">
            <w:pPr>
              <w:spacing w:beforeLines="50" w:before="120"/>
              <w:rPr>
                <w:lang w:val="en-US"/>
              </w:rPr>
            </w:pPr>
          </w:p>
        </w:tc>
      </w:tr>
      <w:tr w:rsidR="00B91019" w14:paraId="1F441EAA" w14:textId="77777777" w:rsidTr="00994A4D">
        <w:tc>
          <w:tcPr>
            <w:tcW w:w="1555" w:type="dxa"/>
          </w:tcPr>
          <w:p w14:paraId="2F9A47D4" w14:textId="77777777" w:rsidR="00B91019" w:rsidRDefault="00B91019" w:rsidP="00994A4D">
            <w:pPr>
              <w:spacing w:beforeLines="50" w:before="120"/>
              <w:rPr>
                <w:rFonts w:eastAsiaTheme="minorEastAsia"/>
                <w:lang w:val="en-US"/>
              </w:rPr>
            </w:pPr>
            <w:r>
              <w:rPr>
                <w:lang w:val="en-US"/>
              </w:rPr>
              <w:t>Interdigital</w:t>
            </w:r>
          </w:p>
        </w:tc>
        <w:tc>
          <w:tcPr>
            <w:tcW w:w="2409" w:type="dxa"/>
          </w:tcPr>
          <w:p w14:paraId="4CC2631C" w14:textId="77777777" w:rsidR="00B91019" w:rsidRPr="008276EC" w:rsidRDefault="00B91019" w:rsidP="00994A4D">
            <w:pPr>
              <w:spacing w:beforeLines="50" w:before="120"/>
              <w:rPr>
                <w:rFonts w:eastAsiaTheme="minorEastAsia"/>
                <w:lang w:val="en-US"/>
              </w:rPr>
            </w:pPr>
            <w:r>
              <w:rPr>
                <w:rFonts w:eastAsia="Malgun Gothic"/>
                <w:lang w:val="en-US" w:eastAsia="ko-KR"/>
              </w:rPr>
              <w:t>Yes</w:t>
            </w:r>
          </w:p>
        </w:tc>
        <w:tc>
          <w:tcPr>
            <w:tcW w:w="5812" w:type="dxa"/>
          </w:tcPr>
          <w:p w14:paraId="586113DE" w14:textId="77777777" w:rsidR="00B91019" w:rsidRDefault="00B91019" w:rsidP="00994A4D">
            <w:pPr>
              <w:spacing w:beforeLines="50" w:before="120"/>
              <w:rPr>
                <w:rFonts w:eastAsiaTheme="minorEastAsia"/>
                <w:lang w:val="en-US"/>
              </w:rPr>
            </w:pPr>
            <w:r>
              <w:rPr>
                <w:rFonts w:eastAsia="Malgun Gothic"/>
                <w:lang w:val="en-US" w:eastAsia="ko-KR"/>
              </w:rPr>
              <w:t xml:space="preserve">Assumption in TR 36.839 can be </w:t>
            </w:r>
            <w:proofErr w:type="spellStart"/>
            <w:r>
              <w:rPr>
                <w:rFonts w:eastAsia="Malgun Gothic"/>
                <w:lang w:val="en-US" w:eastAsia="ko-KR"/>
              </w:rPr>
              <w:t>resued</w:t>
            </w:r>
            <w:proofErr w:type="spellEnd"/>
            <w:r>
              <w:rPr>
                <w:rFonts w:eastAsia="Malgun Gothic"/>
                <w:lang w:val="en-US" w:eastAsia="ko-KR"/>
              </w:rPr>
              <w:t>.</w:t>
            </w:r>
          </w:p>
        </w:tc>
      </w:tr>
      <w:tr w:rsidR="00B91019" w14:paraId="11C78DDE" w14:textId="77777777" w:rsidTr="00C109BF">
        <w:tc>
          <w:tcPr>
            <w:tcW w:w="1555" w:type="dxa"/>
          </w:tcPr>
          <w:p w14:paraId="604B3DE1" w14:textId="6D834F67" w:rsidR="00B91019" w:rsidRPr="00B91019" w:rsidRDefault="00EE1EC6" w:rsidP="00326769">
            <w:pPr>
              <w:spacing w:beforeLines="50" w:before="120"/>
            </w:pPr>
            <w:ins w:id="1262" w:author="Nokia (Endrit)" w:date="2024-11-06T18:10:00Z">
              <w:r>
                <w:lastRenderedPageBreak/>
                <w:t>Nokia</w:t>
              </w:r>
            </w:ins>
          </w:p>
        </w:tc>
        <w:tc>
          <w:tcPr>
            <w:tcW w:w="2409" w:type="dxa"/>
          </w:tcPr>
          <w:p w14:paraId="4191C91D" w14:textId="5744D0E4" w:rsidR="00B91019" w:rsidRDefault="00EE1EC6" w:rsidP="00326769">
            <w:pPr>
              <w:spacing w:beforeLines="50" w:before="120"/>
              <w:rPr>
                <w:lang w:val="en-US"/>
              </w:rPr>
            </w:pPr>
            <w:ins w:id="1263" w:author="Nokia (Endrit)" w:date="2024-11-06T18:10:00Z">
              <w:r>
                <w:rPr>
                  <w:lang w:val="en-US"/>
                </w:rPr>
                <w:t>Yes</w:t>
              </w:r>
            </w:ins>
          </w:p>
        </w:tc>
        <w:tc>
          <w:tcPr>
            <w:tcW w:w="5812" w:type="dxa"/>
          </w:tcPr>
          <w:p w14:paraId="10DD385A" w14:textId="77777777" w:rsidR="00B91019" w:rsidRDefault="00B91019" w:rsidP="00326769">
            <w:pPr>
              <w:spacing w:beforeLines="50" w:before="120"/>
              <w:rPr>
                <w:lang w:val="en-US"/>
              </w:rPr>
            </w:pPr>
          </w:p>
        </w:tc>
      </w:tr>
    </w:tbl>
    <w:p w14:paraId="33B2F306" w14:textId="153B991A" w:rsidR="00E911EF" w:rsidRDefault="00E911EF" w:rsidP="00E911EF">
      <w:pPr>
        <w:spacing w:beforeLines="50" w:before="120"/>
        <w:rPr>
          <w:ins w:id="1264" w:author="OPPO-Zonda" w:date="2024-11-07T14:54:00Z"/>
        </w:rPr>
      </w:pPr>
      <w:ins w:id="1265" w:author="OPPO-Zonda" w:date="2024-11-07T14:54:00Z">
        <w:r>
          <w:rPr>
            <w:rFonts w:hint="eastAsia"/>
          </w:rPr>
          <w:t>S</w:t>
        </w:r>
        <w:r>
          <w:t>ummary: all companies agree to reuse agreed simulation assumptions for RLF for the SLS</w:t>
        </w:r>
      </w:ins>
      <w:ins w:id="1266" w:author="OPPO-Zonda" w:date="2024-11-07T14:55:00Z">
        <w:r>
          <w:t xml:space="preserve"> apart from </w:t>
        </w:r>
        <w:r w:rsidRPr="00E911EF">
          <w:t>Max ETD, uncertain window length and probability threshold</w:t>
        </w:r>
        <w:r>
          <w:t>.</w:t>
        </w:r>
      </w:ins>
    </w:p>
    <w:p w14:paraId="71CE3650" w14:textId="2DA18B96" w:rsidR="00E911EF" w:rsidRPr="00415B4A" w:rsidRDefault="00E911EF" w:rsidP="00E911EF">
      <w:pPr>
        <w:spacing w:beforeLines="50" w:before="120"/>
        <w:rPr>
          <w:ins w:id="1267" w:author="OPPO-Zonda" w:date="2024-11-07T14:55:00Z"/>
          <w:b/>
          <w:bCs/>
          <w:rPrChange w:id="1268" w:author="OPPO-Zonda" w:date="2024-11-07T15:33:00Z">
            <w:rPr>
              <w:ins w:id="1269" w:author="OPPO-Zonda" w:date="2024-11-07T14:55:00Z"/>
            </w:rPr>
          </w:rPrChange>
        </w:rPr>
      </w:pPr>
      <w:ins w:id="1270" w:author="OPPO-Zonda" w:date="2024-11-07T14:55:00Z">
        <w:r w:rsidRPr="00415B4A">
          <w:rPr>
            <w:b/>
            <w:bCs/>
            <w:rPrChange w:id="1271" w:author="OPPO-Zonda" w:date="2024-11-07T15:33:00Z">
              <w:rPr/>
            </w:rPrChange>
          </w:rPr>
          <w:t xml:space="preserve">Proposal </w:t>
        </w:r>
      </w:ins>
      <w:ins w:id="1272" w:author="OPPO-Zonda" w:date="2024-11-07T15:33:00Z">
        <w:r w:rsidR="00415B4A" w:rsidRPr="00415B4A">
          <w:rPr>
            <w:b/>
            <w:bCs/>
            <w:rPrChange w:id="1273" w:author="OPPO-Zonda" w:date="2024-11-07T15:33:00Z">
              <w:rPr/>
            </w:rPrChange>
          </w:rPr>
          <w:t>29</w:t>
        </w:r>
      </w:ins>
      <w:ins w:id="1274" w:author="OPPO-Zonda" w:date="2024-11-07T14:55:00Z">
        <w:r w:rsidRPr="00415B4A">
          <w:rPr>
            <w:b/>
            <w:bCs/>
            <w:rPrChange w:id="1275" w:author="OPPO-Zonda" w:date="2024-11-07T15:33:00Z">
              <w:rPr/>
            </w:rPrChange>
          </w:rPr>
          <w:t xml:space="preserve">: The agreed </w:t>
        </w:r>
      </w:ins>
      <w:ins w:id="1276" w:author="OPPO-Zonda" w:date="2024-11-07T14:56:00Z">
        <w:r w:rsidRPr="00415B4A">
          <w:rPr>
            <w:b/>
            <w:bCs/>
            <w:rPrChange w:id="1277" w:author="OPPO-Zonda" w:date="2024-11-07T15:33:00Z">
              <w:rPr/>
            </w:rPrChange>
          </w:rPr>
          <w:t xml:space="preserve">parameters in table 2.2.2-1 </w:t>
        </w:r>
        <w:proofErr w:type="gramStart"/>
        <w:r w:rsidRPr="00415B4A">
          <w:rPr>
            <w:b/>
            <w:bCs/>
            <w:rPrChange w:id="1278" w:author="OPPO-Zonda" w:date="2024-11-07T15:33:00Z">
              <w:rPr/>
            </w:rPrChange>
          </w:rPr>
          <w:t>i.e.</w:t>
        </w:r>
        <w:proofErr w:type="gramEnd"/>
        <w:r w:rsidRPr="00415B4A">
          <w:rPr>
            <w:b/>
            <w:bCs/>
            <w:rPrChange w:id="1279" w:author="OPPO-Zonda" w:date="2024-11-07T15:33:00Z">
              <w:rPr/>
            </w:rPrChange>
          </w:rPr>
          <w:t xml:space="preserve"> all but last 3 parameters can be reused for both FR2 temporal domain case A and FR1 temporal domain case B in SLS</w:t>
        </w:r>
      </w:ins>
      <w:ins w:id="1280" w:author="OPPO-Zonda" w:date="2024-11-07T14:55:00Z">
        <w:r w:rsidRPr="00415B4A">
          <w:rPr>
            <w:b/>
            <w:bCs/>
            <w:rPrChange w:id="1281" w:author="OPPO-Zonda" w:date="2024-11-07T15:33:00Z">
              <w:rPr/>
            </w:rPrChange>
          </w:rPr>
          <w:t xml:space="preserve"> (12/12)</w:t>
        </w:r>
      </w:ins>
    </w:p>
    <w:p w14:paraId="6D52C8D8" w14:textId="77777777" w:rsidR="00C109BF" w:rsidRPr="00E911E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1282" w:author="OPPO-Zonda" w:date="2024-10-30T11:33:00Z">
        <w:r w:rsidR="00A52A88">
          <w:t>3</w:t>
        </w:r>
      </w:ins>
      <w:del w:id="1283"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284"/>
      <w:r>
        <w:rPr>
          <w:b/>
          <w:bCs/>
          <w:lang w:val="en-US"/>
        </w:rPr>
        <w:t>2.2.</w:t>
      </w:r>
      <w:del w:id="1285" w:author="OPPO-Zonda" w:date="2024-10-30T11:33:00Z">
        <w:r w:rsidDel="00A52A88">
          <w:rPr>
            <w:b/>
            <w:bCs/>
            <w:lang w:val="en-US"/>
          </w:rPr>
          <w:delText>2</w:delText>
        </w:r>
        <w:commentRangeEnd w:id="1284"/>
        <w:r w:rsidR="00D7002E" w:rsidDel="00A52A88">
          <w:rPr>
            <w:rStyle w:val="af1"/>
          </w:rPr>
          <w:commentReference w:id="1284"/>
        </w:r>
        <w:r w:rsidDel="00A52A88">
          <w:rPr>
            <w:b/>
            <w:bCs/>
            <w:lang w:val="en-US"/>
          </w:rPr>
          <w:delText xml:space="preserve"> </w:delText>
        </w:r>
      </w:del>
      <w:ins w:id="1286" w:author="OPPO-Zonda" w:date="2024-10-30T11:33:00Z">
        <w:r w:rsidR="00A52A88">
          <w:rPr>
            <w:b/>
            <w:bCs/>
            <w:lang w:val="en-US"/>
          </w:rPr>
          <w:t>3</w:t>
        </w:r>
      </w:ins>
      <w:r>
        <w:rPr>
          <w:b/>
          <w:bCs/>
          <w:lang w:val="en-US"/>
        </w:rPr>
        <w:t>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As long as the outcomes of Sectoin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r w:rsidRPr="006F647A">
              <w:t xml:space="preserve">Mediatek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r w:rsidR="00326769" w14:paraId="04EC4009" w14:textId="77777777" w:rsidTr="00C109BF">
        <w:tc>
          <w:tcPr>
            <w:tcW w:w="1555" w:type="dxa"/>
          </w:tcPr>
          <w:p w14:paraId="41AFB508" w14:textId="388D97BD" w:rsidR="00326769" w:rsidRDefault="00326769" w:rsidP="00326769">
            <w:pPr>
              <w:spacing w:beforeLines="50" w:before="120"/>
              <w:rPr>
                <w:lang w:val="en-US"/>
              </w:rPr>
            </w:pPr>
            <w:r>
              <w:rPr>
                <w:lang w:val="en-US"/>
              </w:rPr>
              <w:t>Ericsson</w:t>
            </w:r>
          </w:p>
        </w:tc>
        <w:tc>
          <w:tcPr>
            <w:tcW w:w="2409" w:type="dxa"/>
          </w:tcPr>
          <w:p w14:paraId="0CC0DAA3" w14:textId="2B0306FA" w:rsidR="00326769" w:rsidRDefault="00326769" w:rsidP="00326769">
            <w:pPr>
              <w:spacing w:beforeLines="50" w:before="120"/>
              <w:rPr>
                <w:lang w:val="en-US"/>
              </w:rPr>
            </w:pPr>
            <w:r>
              <w:rPr>
                <w:lang w:val="en-US"/>
              </w:rPr>
              <w:t>Yes</w:t>
            </w:r>
          </w:p>
        </w:tc>
        <w:tc>
          <w:tcPr>
            <w:tcW w:w="5812" w:type="dxa"/>
          </w:tcPr>
          <w:p w14:paraId="5D9053D0" w14:textId="77777777" w:rsidR="00326769" w:rsidRDefault="00326769" w:rsidP="00326769">
            <w:pPr>
              <w:spacing w:beforeLines="50" w:before="120"/>
              <w:rPr>
                <w:lang w:val="en-US"/>
              </w:rPr>
            </w:pPr>
          </w:p>
        </w:tc>
      </w:tr>
      <w:tr w:rsidR="00CD7878" w14:paraId="3BD13F1B" w14:textId="77777777" w:rsidTr="00994A4D">
        <w:tc>
          <w:tcPr>
            <w:tcW w:w="1555" w:type="dxa"/>
          </w:tcPr>
          <w:p w14:paraId="6D5ED5C7" w14:textId="77777777" w:rsidR="00CD7878" w:rsidRDefault="00CD7878" w:rsidP="00994A4D">
            <w:pPr>
              <w:spacing w:beforeLines="50" w:before="120"/>
            </w:pPr>
            <w:r>
              <w:rPr>
                <w:lang w:val="en-US"/>
              </w:rPr>
              <w:t>Interdigital</w:t>
            </w:r>
          </w:p>
        </w:tc>
        <w:tc>
          <w:tcPr>
            <w:tcW w:w="2409" w:type="dxa"/>
          </w:tcPr>
          <w:p w14:paraId="6A3C1FDD" w14:textId="77777777" w:rsidR="00CD7878" w:rsidRDefault="00CD7878" w:rsidP="00994A4D">
            <w:pPr>
              <w:spacing w:beforeLines="50" w:before="120"/>
            </w:pPr>
            <w:r>
              <w:rPr>
                <w:lang w:val="en-US"/>
              </w:rPr>
              <w:t>Yes</w:t>
            </w:r>
          </w:p>
        </w:tc>
        <w:tc>
          <w:tcPr>
            <w:tcW w:w="5812" w:type="dxa"/>
          </w:tcPr>
          <w:p w14:paraId="1F9F42C5" w14:textId="77777777" w:rsidR="00CD7878" w:rsidRPr="00EE4F59" w:rsidRDefault="00CD7878" w:rsidP="00994A4D">
            <w:pPr>
              <w:spacing w:beforeLines="50" w:before="120"/>
            </w:pPr>
          </w:p>
        </w:tc>
      </w:tr>
      <w:tr w:rsidR="00CD7878" w14:paraId="1CB52BD2" w14:textId="77777777" w:rsidTr="00C109BF">
        <w:tc>
          <w:tcPr>
            <w:tcW w:w="1555" w:type="dxa"/>
          </w:tcPr>
          <w:p w14:paraId="1B598050" w14:textId="290FA268" w:rsidR="00CD7878" w:rsidRDefault="00EE1EC6" w:rsidP="00326769">
            <w:pPr>
              <w:spacing w:beforeLines="50" w:before="120"/>
              <w:rPr>
                <w:lang w:val="en-US"/>
              </w:rPr>
            </w:pPr>
            <w:ins w:id="1287" w:author="Nokia (Endrit)" w:date="2024-11-06T18:10:00Z">
              <w:r>
                <w:rPr>
                  <w:lang w:val="en-US"/>
                </w:rPr>
                <w:t>Nokia</w:t>
              </w:r>
            </w:ins>
          </w:p>
        </w:tc>
        <w:tc>
          <w:tcPr>
            <w:tcW w:w="2409" w:type="dxa"/>
          </w:tcPr>
          <w:p w14:paraId="539C2D64" w14:textId="05C92BAD" w:rsidR="00CD7878" w:rsidRDefault="00EE1EC6" w:rsidP="00326769">
            <w:pPr>
              <w:spacing w:beforeLines="50" w:before="120"/>
              <w:rPr>
                <w:lang w:val="en-US"/>
              </w:rPr>
            </w:pPr>
            <w:ins w:id="1288" w:author="Nokia (Endrit)" w:date="2024-11-06T18:10:00Z">
              <w:r>
                <w:rPr>
                  <w:lang w:val="en-US"/>
                </w:rPr>
                <w:t>Yes</w:t>
              </w:r>
            </w:ins>
          </w:p>
        </w:tc>
        <w:tc>
          <w:tcPr>
            <w:tcW w:w="5812" w:type="dxa"/>
          </w:tcPr>
          <w:p w14:paraId="2986353D" w14:textId="77777777" w:rsidR="00CD7878" w:rsidRDefault="00CD7878" w:rsidP="00326769">
            <w:pPr>
              <w:spacing w:beforeLines="50" w:before="120"/>
              <w:rPr>
                <w:lang w:val="en-US"/>
              </w:rPr>
            </w:pPr>
          </w:p>
        </w:tc>
      </w:tr>
    </w:tbl>
    <w:p w14:paraId="59926FCC" w14:textId="4A40AEC8" w:rsidR="00A6713E" w:rsidRDefault="000736F4" w:rsidP="00485584">
      <w:pPr>
        <w:spacing w:beforeLines="50" w:before="120"/>
        <w:rPr>
          <w:ins w:id="1289" w:author="OPPO-Zonda" w:date="2024-11-07T14:57:00Z"/>
        </w:rPr>
      </w:pPr>
      <w:ins w:id="1290" w:author="OPPO-Zonda" w:date="2024-11-07T14:56:00Z">
        <w:r>
          <w:rPr>
            <w:rFonts w:hint="eastAsia"/>
          </w:rPr>
          <w:t>S</w:t>
        </w:r>
        <w:r>
          <w:t>ummary: all companies agree that what is agreed for inference model in section 2.</w:t>
        </w:r>
      </w:ins>
      <w:ins w:id="1291" w:author="OPPO-Zonda" w:date="2024-11-07T14:57:00Z">
        <w:r>
          <w:t>2.3 can be reused for SLS</w:t>
        </w:r>
      </w:ins>
    </w:p>
    <w:p w14:paraId="2E7E0B32" w14:textId="27258286" w:rsidR="000736F4" w:rsidRPr="00C7218B" w:rsidRDefault="000736F4" w:rsidP="00485584">
      <w:pPr>
        <w:spacing w:beforeLines="50" w:before="120"/>
        <w:rPr>
          <w:b/>
          <w:bCs/>
          <w:rPrChange w:id="1292" w:author="OPPO-Zonda" w:date="2024-11-07T15:33:00Z">
            <w:rPr/>
          </w:rPrChange>
        </w:rPr>
      </w:pPr>
      <w:ins w:id="1293" w:author="OPPO-Zonda" w:date="2024-11-07T14:57:00Z">
        <w:r w:rsidRPr="00C7218B">
          <w:rPr>
            <w:b/>
            <w:bCs/>
            <w:rPrChange w:id="1294" w:author="OPPO-Zonda" w:date="2024-11-07T15:33:00Z">
              <w:rPr/>
            </w:rPrChange>
          </w:rPr>
          <w:t>Proposal</w:t>
        </w:r>
      </w:ins>
      <w:ins w:id="1295" w:author="OPPO-Zonda" w:date="2024-11-07T15:33:00Z">
        <w:r w:rsidR="00C7218B" w:rsidRPr="00C7218B">
          <w:rPr>
            <w:b/>
            <w:bCs/>
            <w:rPrChange w:id="1296" w:author="OPPO-Zonda" w:date="2024-11-07T15:33:00Z">
              <w:rPr/>
            </w:rPrChange>
          </w:rPr>
          <w:t xml:space="preserve"> 30</w:t>
        </w:r>
      </w:ins>
      <w:ins w:id="1297" w:author="OPPO-Zonda" w:date="2024-11-07T14:57:00Z">
        <w:r w:rsidRPr="00C7218B">
          <w:rPr>
            <w:b/>
            <w:bCs/>
            <w:rPrChange w:id="1298" w:author="OPPO-Zonda" w:date="2024-11-07T15:33:00Z">
              <w:rPr/>
            </w:rPrChange>
          </w:rPr>
          <w:t>: Interference model in section 2.2.3 is reused for SLS (12/12)</w:t>
        </w:r>
      </w:ins>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lastRenderedPageBreak/>
              <w:t>For HO preparation time, considering the time granurality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r>
              <w:rPr>
                <w:rFonts w:eastAsia="PMingLiU"/>
                <w:lang w:val="en-US" w:eastAsia="zh-TW"/>
              </w:rPr>
              <w:t>Mediatek</w:t>
            </w:r>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r w:rsidR="00670E7B" w14:paraId="225E257A" w14:textId="77777777" w:rsidTr="0085777B">
        <w:tc>
          <w:tcPr>
            <w:tcW w:w="1555" w:type="dxa"/>
          </w:tcPr>
          <w:p w14:paraId="4F2B3993" w14:textId="09BF7809" w:rsidR="00670E7B" w:rsidRDefault="00670E7B" w:rsidP="00670E7B">
            <w:pPr>
              <w:spacing w:beforeLines="50" w:before="120"/>
              <w:rPr>
                <w:rFonts w:eastAsia="Malgun Gothic"/>
                <w:lang w:val="en-US"/>
              </w:rPr>
            </w:pPr>
            <w:r>
              <w:rPr>
                <w:lang w:val="en-US"/>
              </w:rPr>
              <w:t>Ericsson</w:t>
            </w:r>
          </w:p>
        </w:tc>
        <w:tc>
          <w:tcPr>
            <w:tcW w:w="2409" w:type="dxa"/>
          </w:tcPr>
          <w:p w14:paraId="484C97AA" w14:textId="116C9F94" w:rsidR="00670E7B" w:rsidRPr="008276EC" w:rsidRDefault="00670E7B" w:rsidP="00670E7B">
            <w:pPr>
              <w:spacing w:beforeLines="50" w:before="120"/>
              <w:rPr>
                <w:rFonts w:eastAsiaTheme="minorEastAsia"/>
                <w:lang w:val="en-US"/>
              </w:rPr>
            </w:pPr>
            <w:r>
              <w:rPr>
                <w:lang w:val="en-US"/>
              </w:rPr>
              <w:t>Yes</w:t>
            </w:r>
          </w:p>
        </w:tc>
        <w:tc>
          <w:tcPr>
            <w:tcW w:w="5812" w:type="dxa"/>
          </w:tcPr>
          <w:p w14:paraId="3D6337BD" w14:textId="77777777" w:rsidR="00670E7B" w:rsidRDefault="00670E7B" w:rsidP="00670E7B">
            <w:pPr>
              <w:spacing w:beforeLines="50" w:before="120"/>
              <w:rPr>
                <w:lang w:val="en-US"/>
              </w:rPr>
            </w:pPr>
          </w:p>
        </w:tc>
      </w:tr>
      <w:tr w:rsidR="00B91019" w14:paraId="44EC5A86" w14:textId="77777777" w:rsidTr="00994A4D">
        <w:tc>
          <w:tcPr>
            <w:tcW w:w="1555" w:type="dxa"/>
          </w:tcPr>
          <w:p w14:paraId="5EBF0F08" w14:textId="77777777" w:rsidR="00B91019" w:rsidRDefault="00B91019" w:rsidP="00994A4D">
            <w:pPr>
              <w:spacing w:beforeLines="50" w:before="120"/>
            </w:pPr>
            <w:r>
              <w:rPr>
                <w:lang w:val="en-US"/>
              </w:rPr>
              <w:t>Interdigital</w:t>
            </w:r>
          </w:p>
        </w:tc>
        <w:tc>
          <w:tcPr>
            <w:tcW w:w="2409" w:type="dxa"/>
          </w:tcPr>
          <w:p w14:paraId="62B07BD9" w14:textId="77777777" w:rsidR="00B91019" w:rsidRDefault="00B91019" w:rsidP="00994A4D">
            <w:pPr>
              <w:spacing w:beforeLines="50" w:before="120"/>
            </w:pPr>
            <w:r>
              <w:rPr>
                <w:rFonts w:eastAsia="Malgun Gothic"/>
                <w:lang w:val="en-US" w:eastAsia="ko-KR"/>
              </w:rPr>
              <w:t>Yes</w:t>
            </w:r>
          </w:p>
        </w:tc>
        <w:tc>
          <w:tcPr>
            <w:tcW w:w="5812" w:type="dxa"/>
          </w:tcPr>
          <w:p w14:paraId="278C1AC9" w14:textId="77777777" w:rsidR="00B91019" w:rsidRDefault="00B91019" w:rsidP="00994A4D">
            <w:pPr>
              <w:spacing w:beforeLines="50" w:before="120"/>
              <w:rPr>
                <w:lang w:val="en-US"/>
              </w:rPr>
            </w:pPr>
          </w:p>
        </w:tc>
      </w:tr>
      <w:tr w:rsidR="00B91019" w14:paraId="56A2E081" w14:textId="77777777" w:rsidTr="0085777B">
        <w:tc>
          <w:tcPr>
            <w:tcW w:w="1555" w:type="dxa"/>
          </w:tcPr>
          <w:p w14:paraId="2497A0EF" w14:textId="06A75CB7" w:rsidR="00B91019" w:rsidRDefault="00EE1EC6" w:rsidP="00670E7B">
            <w:pPr>
              <w:spacing w:beforeLines="50" w:before="120"/>
              <w:rPr>
                <w:lang w:val="en-US"/>
              </w:rPr>
            </w:pPr>
            <w:ins w:id="1299" w:author="Nokia (Endrit)" w:date="2024-11-06T18:10:00Z">
              <w:r>
                <w:rPr>
                  <w:lang w:val="en-US"/>
                </w:rPr>
                <w:t>Nokia</w:t>
              </w:r>
            </w:ins>
          </w:p>
        </w:tc>
        <w:tc>
          <w:tcPr>
            <w:tcW w:w="2409" w:type="dxa"/>
          </w:tcPr>
          <w:p w14:paraId="6805A6EC" w14:textId="16DA4596" w:rsidR="00B91019" w:rsidRDefault="00EE1EC6" w:rsidP="00670E7B">
            <w:pPr>
              <w:spacing w:beforeLines="50" w:before="120"/>
              <w:rPr>
                <w:lang w:val="en-US"/>
              </w:rPr>
            </w:pPr>
            <w:ins w:id="1300" w:author="Nokia (Endrit)" w:date="2024-11-06T18:10:00Z">
              <w:r>
                <w:rPr>
                  <w:lang w:val="en-US"/>
                </w:rPr>
                <w:t>No strong view</w:t>
              </w:r>
            </w:ins>
          </w:p>
        </w:tc>
        <w:tc>
          <w:tcPr>
            <w:tcW w:w="5812" w:type="dxa"/>
          </w:tcPr>
          <w:p w14:paraId="3BE18B1E" w14:textId="2A73C81D" w:rsidR="00B91019" w:rsidRDefault="00EE1EC6" w:rsidP="00670E7B">
            <w:pPr>
              <w:spacing w:beforeLines="50" w:before="120"/>
              <w:rPr>
                <w:lang w:val="en-US"/>
              </w:rPr>
            </w:pPr>
            <w:ins w:id="1301" w:author="Nokia (Endrit)" w:date="2024-11-06T18:10:00Z">
              <w:r>
                <w:rPr>
                  <w:lang w:val="en-US"/>
                </w:rPr>
                <w:t>They can also be left same for simplicity</w:t>
              </w:r>
            </w:ins>
          </w:p>
        </w:tc>
      </w:tr>
    </w:tbl>
    <w:p w14:paraId="7C7681DE" w14:textId="4011D291" w:rsidR="005174B1" w:rsidRDefault="005174B1" w:rsidP="005174B1">
      <w:pPr>
        <w:spacing w:beforeLines="50" w:before="120"/>
        <w:rPr>
          <w:ins w:id="1302" w:author="OPPO-Zonda" w:date="2024-11-07T14:59:00Z"/>
        </w:rPr>
      </w:pPr>
      <w:ins w:id="1303" w:author="OPPO-Zonda" w:date="2024-11-07T14:59:00Z">
        <w:r>
          <w:rPr>
            <w:rFonts w:hint="eastAsia"/>
          </w:rPr>
          <w:t>S</w:t>
        </w:r>
        <w:r>
          <w:t xml:space="preserve">ummary: </w:t>
        </w:r>
      </w:ins>
      <w:ins w:id="1304" w:author="OPPO-Zonda" w:date="2024-11-07T15:00:00Z">
        <w:r>
          <w:t xml:space="preserve">11/12 </w:t>
        </w:r>
      </w:ins>
      <w:ins w:id="1305" w:author="OPPO-Zonda" w:date="2024-11-07T14:59:00Z">
        <w:r>
          <w:t xml:space="preserve">companies agree </w:t>
        </w:r>
      </w:ins>
      <w:ins w:id="1306" w:author="OPPO-Zonda" w:date="2024-11-07T15:00:00Z">
        <w:r>
          <w:t>that the handover preparation time and execution time are 50ms and 40ms for both FR1 and FR2. One company think we need consider t</w:t>
        </w:r>
      </w:ins>
      <w:ins w:id="1307" w:author="OPPO-Zonda" w:date="2024-11-07T15:01:00Z">
        <w:r>
          <w:t>he minimum time granularity in simulation.</w:t>
        </w:r>
      </w:ins>
      <w:ins w:id="1308" w:author="OPPO-Zonda" w:date="2024-11-07T18:34:00Z">
        <w:r w:rsidR="0033146F">
          <w:t xml:space="preserve"> </w:t>
        </w:r>
      </w:ins>
    </w:p>
    <w:p w14:paraId="7E649BB3" w14:textId="16CD905B" w:rsidR="005174B1" w:rsidRPr="00C7218B" w:rsidRDefault="005174B1">
      <w:pPr>
        <w:spacing w:beforeLines="50" w:before="120"/>
        <w:rPr>
          <w:b/>
          <w:bCs/>
          <w:rPrChange w:id="1309" w:author="OPPO-Zonda" w:date="2024-11-07T15:33:00Z">
            <w:rPr/>
          </w:rPrChange>
        </w:rPr>
        <w:pPrChange w:id="1310" w:author="OPPO-Zonda" w:date="2024-11-07T14:59:00Z">
          <w:pPr/>
        </w:pPrChange>
      </w:pPr>
      <w:ins w:id="1311" w:author="OPPO-Zonda" w:date="2024-11-07T14:59:00Z">
        <w:r w:rsidRPr="00C7218B">
          <w:rPr>
            <w:b/>
            <w:bCs/>
            <w:rPrChange w:id="1312" w:author="OPPO-Zonda" w:date="2024-11-07T15:33:00Z">
              <w:rPr/>
            </w:rPrChange>
          </w:rPr>
          <w:t>Proposal</w:t>
        </w:r>
      </w:ins>
      <w:ins w:id="1313" w:author="OPPO-Zonda" w:date="2024-11-07T15:33:00Z">
        <w:r w:rsidR="00C7218B" w:rsidRPr="00C7218B">
          <w:rPr>
            <w:b/>
            <w:bCs/>
            <w:rPrChange w:id="1314" w:author="OPPO-Zonda" w:date="2024-11-07T15:33:00Z">
              <w:rPr/>
            </w:rPrChange>
          </w:rPr>
          <w:t xml:space="preserve"> </w:t>
        </w:r>
        <w:proofErr w:type="gramStart"/>
        <w:r w:rsidR="00C7218B" w:rsidRPr="00C7218B">
          <w:rPr>
            <w:b/>
            <w:bCs/>
            <w:rPrChange w:id="1315" w:author="OPPO-Zonda" w:date="2024-11-07T15:33:00Z">
              <w:rPr/>
            </w:rPrChange>
          </w:rPr>
          <w:t>31</w:t>
        </w:r>
      </w:ins>
      <w:ins w:id="1316" w:author="OPPO-Zonda" w:date="2024-11-07T14:59:00Z">
        <w:r w:rsidRPr="00C7218B">
          <w:rPr>
            <w:b/>
            <w:bCs/>
            <w:rPrChange w:id="1317" w:author="OPPO-Zonda" w:date="2024-11-07T15:33:00Z">
              <w:rPr/>
            </w:rPrChange>
          </w:rPr>
          <w:t>:The</w:t>
        </w:r>
        <w:proofErr w:type="gramEnd"/>
        <w:r w:rsidRPr="00C7218B">
          <w:rPr>
            <w:b/>
            <w:bCs/>
            <w:rPrChange w:id="1318" w:author="OPPO-Zonda" w:date="2024-11-07T15:33:00Z">
              <w:rPr/>
            </w:rPrChange>
          </w:rPr>
          <w:t xml:space="preserve"> handover preparation time and execution time are 50ms and 40ms for both FR1 and FR2</w:t>
        </w:r>
      </w:ins>
      <w:ins w:id="1319" w:author="OPPO-Zonda" w:date="2024-11-07T15:33:00Z">
        <w:r w:rsidR="0066081A">
          <w:rPr>
            <w:b/>
            <w:bCs/>
          </w:rPr>
          <w:t xml:space="preserve"> (11/12)</w:t>
        </w:r>
      </w:ins>
    </w:p>
    <w:p w14:paraId="3A05E042" w14:textId="3021090A"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w:t>
      </w:r>
      <w:del w:id="1320" w:author="OPPO-Zonda" w:date="2024-11-07T15:02:00Z">
        <w:r w:rsidR="00B42912" w:rsidDel="002355B5">
          <w:delText>e</w:delText>
        </w:r>
      </w:del>
      <w:r w:rsidR="00B42912">
        <w:t>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To clarify a possible typo, for Matlab, the function name is corrcoef(</w:t>
            </w:r>
            <w:proofErr w:type="gramStart"/>
            <w:r>
              <w:rPr>
                <w:rFonts w:hint="eastAsia"/>
              </w:rPr>
              <w:t>x,y</w:t>
            </w:r>
            <w:proofErr w:type="gramEnd"/>
            <w:r>
              <w:rPr>
                <w:rFonts w:hint="eastAsia"/>
              </w:rPr>
              <w:t>) (</w:t>
            </w:r>
            <w:r>
              <w:t>without</w:t>
            </w:r>
            <w:r>
              <w:rPr>
                <w:rFonts w:hint="eastAsia"/>
              </w:rPr>
              <w:t xml:space="preserve"> an e after corr)?</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We would like to confirm that the fuction name is corrcoef(</w:t>
            </w:r>
            <w:proofErr w:type="gramStart"/>
            <w:r>
              <w:rPr>
                <w:rFonts w:eastAsia="Malgun Gothic"/>
                <w:lang w:eastAsia="ko-KR"/>
              </w:rPr>
              <w:t>x,y</w:t>
            </w:r>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lastRenderedPageBreak/>
              <w:t>Apple</w:t>
            </w:r>
          </w:p>
        </w:tc>
        <w:tc>
          <w:tcPr>
            <w:tcW w:w="2409" w:type="dxa"/>
          </w:tcPr>
          <w:p w14:paraId="344B7B2D" w14:textId="328D24EB" w:rsidR="00161D64" w:rsidRDefault="00161D64" w:rsidP="0017463E">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4EC1458A" w14:textId="3FC54F72" w:rsidR="00161D64" w:rsidRDefault="00161D64" w:rsidP="00161D64">
            <w:pPr>
              <w:spacing w:beforeLines="50" w:before="120"/>
              <w:rPr>
                <w:rFonts w:eastAsia="Malgun Gothic"/>
                <w:lang w:eastAsia="ko-KR"/>
              </w:rPr>
            </w:pPr>
            <w:commentRangeStart w:id="1321"/>
            <w:commentRangeStart w:id="1322"/>
            <w:r w:rsidRPr="00161D64">
              <w:rPr>
                <w:rFonts w:eastAsia="Malgun Gothic"/>
                <w:lang w:val="en-US" w:eastAsia="ko-KR"/>
              </w:rPr>
              <w:t xml:space="preserve">Just to clarify, this is computed per serving cell and assuming we have </w:t>
            </w:r>
            <w:proofErr w:type="gramStart"/>
            <w:r w:rsidRPr="00161D64">
              <w:rPr>
                <w:rFonts w:eastAsia="Malgun Gothic"/>
                <w:lang w:val="en-US" w:eastAsia="ko-KR"/>
              </w:rPr>
              <w:t>e.g.</w:t>
            </w:r>
            <w:proofErr w:type="gramEnd"/>
            <w:r w:rsidRPr="00161D64">
              <w:rPr>
                <w:rFonts w:eastAsia="Malgun Gothic"/>
                <w:lang w:val="en-US" w:eastAsia="ko-KR"/>
              </w:rPr>
              <w:t xml:space="preserve"> 21 cells, in the system, we need to report the avg. Pearson correlation coefficient?</w:t>
            </w:r>
            <w:commentRangeEnd w:id="1321"/>
            <w:r w:rsidR="002F3A40">
              <w:rPr>
                <w:rStyle w:val="af1"/>
              </w:rPr>
              <w:commentReference w:id="1321"/>
            </w:r>
            <w:commentRangeEnd w:id="1322"/>
            <w:r w:rsidR="00BD0697">
              <w:rPr>
                <w:rStyle w:val="af1"/>
              </w:rPr>
              <w:commentReference w:id="1322"/>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r>
              <w:rPr>
                <w:rFonts w:eastAsia="PMingLiU"/>
                <w:lang w:val="en-US" w:eastAsia="zh-TW"/>
              </w:rPr>
              <w:t xml:space="preserve">Mediatek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r w:rsidR="00E713D0" w14:paraId="11ED53BA" w14:textId="77777777" w:rsidTr="00C109BF">
        <w:tc>
          <w:tcPr>
            <w:tcW w:w="1555" w:type="dxa"/>
          </w:tcPr>
          <w:p w14:paraId="6144A8DE" w14:textId="75B9A149" w:rsidR="00E713D0" w:rsidRDefault="00E713D0" w:rsidP="00E713D0">
            <w:pPr>
              <w:spacing w:beforeLines="50" w:before="120"/>
              <w:rPr>
                <w:lang w:val="en-US"/>
              </w:rPr>
            </w:pPr>
            <w:r>
              <w:rPr>
                <w:lang w:val="en-US"/>
              </w:rPr>
              <w:t>Ericsson</w:t>
            </w:r>
          </w:p>
        </w:tc>
        <w:tc>
          <w:tcPr>
            <w:tcW w:w="2409" w:type="dxa"/>
          </w:tcPr>
          <w:p w14:paraId="220F48F5" w14:textId="6D6D5C09" w:rsidR="00E713D0" w:rsidRDefault="00E713D0" w:rsidP="00E713D0">
            <w:pPr>
              <w:spacing w:beforeLines="50" w:before="120"/>
              <w:rPr>
                <w:rFonts w:eastAsia="Malgun Gothic"/>
                <w:lang w:val="en-US"/>
              </w:rPr>
            </w:pPr>
            <w:r>
              <w:rPr>
                <w:lang w:val="en-US"/>
              </w:rPr>
              <w:t>Yes</w:t>
            </w:r>
          </w:p>
        </w:tc>
        <w:tc>
          <w:tcPr>
            <w:tcW w:w="5812" w:type="dxa"/>
          </w:tcPr>
          <w:p w14:paraId="3F6E9F98" w14:textId="77777777" w:rsidR="00E713D0" w:rsidRDefault="00E713D0" w:rsidP="00E713D0">
            <w:pPr>
              <w:spacing w:beforeLines="50" w:before="120"/>
              <w:rPr>
                <w:rFonts w:eastAsia="Malgun Gothic"/>
                <w:lang w:eastAsia="ko-KR"/>
              </w:rPr>
            </w:pPr>
          </w:p>
        </w:tc>
      </w:tr>
      <w:tr w:rsidR="00B91019" w14:paraId="28E164CB" w14:textId="77777777" w:rsidTr="00994A4D">
        <w:tc>
          <w:tcPr>
            <w:tcW w:w="1555" w:type="dxa"/>
          </w:tcPr>
          <w:p w14:paraId="515C042C" w14:textId="77777777" w:rsidR="00B91019" w:rsidRDefault="00B91019" w:rsidP="00994A4D">
            <w:pPr>
              <w:spacing w:beforeLines="50" w:before="120"/>
              <w:rPr>
                <w:rFonts w:eastAsiaTheme="minorEastAsia"/>
                <w:lang w:val="en-US"/>
              </w:rPr>
            </w:pPr>
            <w:r>
              <w:rPr>
                <w:rFonts w:eastAsiaTheme="minorEastAsia"/>
                <w:lang w:val="en-US"/>
              </w:rPr>
              <w:t>Interdigital</w:t>
            </w:r>
          </w:p>
        </w:tc>
        <w:tc>
          <w:tcPr>
            <w:tcW w:w="2409" w:type="dxa"/>
          </w:tcPr>
          <w:p w14:paraId="5218E705" w14:textId="77777777" w:rsidR="00B91019" w:rsidRDefault="00B91019" w:rsidP="00994A4D">
            <w:pPr>
              <w:spacing w:beforeLines="50" w:before="120"/>
              <w:rPr>
                <w:rFonts w:eastAsiaTheme="minorEastAsia"/>
                <w:lang w:val="en-US"/>
              </w:rPr>
            </w:pPr>
            <w:r>
              <w:rPr>
                <w:rFonts w:eastAsiaTheme="minorEastAsia"/>
                <w:lang w:val="en-US"/>
              </w:rPr>
              <w:t>No strong view</w:t>
            </w:r>
          </w:p>
        </w:tc>
        <w:tc>
          <w:tcPr>
            <w:tcW w:w="5812" w:type="dxa"/>
          </w:tcPr>
          <w:p w14:paraId="20639F42" w14:textId="77777777" w:rsidR="00B91019" w:rsidRPr="00161D64" w:rsidRDefault="00B91019" w:rsidP="00994A4D">
            <w:pPr>
              <w:spacing w:beforeLines="50" w:before="120"/>
              <w:rPr>
                <w:rFonts w:eastAsia="Malgun Gothic"/>
                <w:lang w:val="en-US" w:eastAsia="ko-KR"/>
              </w:rPr>
            </w:pPr>
          </w:p>
        </w:tc>
      </w:tr>
      <w:tr w:rsidR="00B91019" w14:paraId="375FBE1C" w14:textId="77777777" w:rsidTr="00C109BF">
        <w:tc>
          <w:tcPr>
            <w:tcW w:w="1555" w:type="dxa"/>
          </w:tcPr>
          <w:p w14:paraId="2BC8E2F0" w14:textId="5CCB7A0E" w:rsidR="00B91019" w:rsidRPr="00B91019" w:rsidRDefault="00EE1EC6" w:rsidP="00E713D0">
            <w:pPr>
              <w:spacing w:beforeLines="50" w:before="120"/>
            </w:pPr>
            <w:ins w:id="1323" w:author="Nokia (Endrit)" w:date="2024-11-06T18:10:00Z">
              <w:r>
                <w:t>Nokia</w:t>
              </w:r>
            </w:ins>
          </w:p>
        </w:tc>
        <w:tc>
          <w:tcPr>
            <w:tcW w:w="2409" w:type="dxa"/>
          </w:tcPr>
          <w:p w14:paraId="54B6D6A5" w14:textId="6AA0B8AC" w:rsidR="00B91019" w:rsidRDefault="00EE1EC6" w:rsidP="00E713D0">
            <w:pPr>
              <w:spacing w:beforeLines="50" w:before="120"/>
              <w:rPr>
                <w:lang w:val="en-US"/>
              </w:rPr>
            </w:pPr>
            <w:ins w:id="1324" w:author="Nokia (Endrit)" w:date="2024-11-06T18:10:00Z">
              <w:r>
                <w:rPr>
                  <w:lang w:val="en-US"/>
                </w:rPr>
                <w:t>Yes</w:t>
              </w:r>
            </w:ins>
          </w:p>
        </w:tc>
        <w:tc>
          <w:tcPr>
            <w:tcW w:w="5812" w:type="dxa"/>
          </w:tcPr>
          <w:p w14:paraId="05556065" w14:textId="77777777" w:rsidR="00B91019" w:rsidRDefault="00B91019" w:rsidP="00E713D0">
            <w:pPr>
              <w:spacing w:beforeLines="50" w:before="120"/>
              <w:rPr>
                <w:rFonts w:eastAsia="Malgun Gothic"/>
                <w:lang w:eastAsia="ko-KR"/>
              </w:rPr>
            </w:pPr>
          </w:p>
        </w:tc>
      </w:tr>
    </w:tbl>
    <w:p w14:paraId="7AD9BB33" w14:textId="0CE7CE71" w:rsidR="00311B05" w:rsidRDefault="002355B5" w:rsidP="00485584">
      <w:pPr>
        <w:spacing w:beforeLines="50" w:before="120"/>
        <w:rPr>
          <w:ins w:id="1325" w:author="OPPO-Zonda" w:date="2024-11-07T15:03:00Z"/>
        </w:rPr>
      </w:pPr>
      <w:ins w:id="1326" w:author="OPPO-Zonda" w:date="2024-11-07T15:03:00Z">
        <w:r>
          <w:rPr>
            <w:rFonts w:hint="eastAsia"/>
          </w:rPr>
          <w:t>S</w:t>
        </w:r>
        <w:r>
          <w:t xml:space="preserve">ummary: all company agree with </w:t>
        </w:r>
        <w:proofErr w:type="spellStart"/>
        <w:r>
          <w:t>recommedated</w:t>
        </w:r>
        <w:proofErr w:type="spellEnd"/>
        <w:r>
          <w:t xml:space="preserve"> approach.</w:t>
        </w:r>
      </w:ins>
    </w:p>
    <w:p w14:paraId="33E76A71" w14:textId="71A27359" w:rsidR="002355B5" w:rsidRPr="00C7218B" w:rsidRDefault="002355B5" w:rsidP="00485584">
      <w:pPr>
        <w:spacing w:beforeLines="50" w:before="120"/>
        <w:rPr>
          <w:b/>
          <w:bCs/>
          <w:rPrChange w:id="1327" w:author="OPPO-Zonda" w:date="2024-11-07T15:33:00Z">
            <w:rPr/>
          </w:rPrChange>
        </w:rPr>
      </w:pPr>
      <w:ins w:id="1328" w:author="OPPO-Zonda" w:date="2024-11-07T15:03:00Z">
        <w:r w:rsidRPr="00C7218B">
          <w:rPr>
            <w:b/>
            <w:bCs/>
            <w:rPrChange w:id="1329" w:author="OPPO-Zonda" w:date="2024-11-07T15:33:00Z">
              <w:rPr/>
            </w:rPrChange>
          </w:rPr>
          <w:t xml:space="preserve">Proposal </w:t>
        </w:r>
      </w:ins>
      <w:ins w:id="1330" w:author="OPPO-Zonda" w:date="2024-11-07T15:33:00Z">
        <w:r w:rsidR="00C7218B" w:rsidRPr="00C7218B">
          <w:rPr>
            <w:b/>
            <w:bCs/>
            <w:rPrChange w:id="1331" w:author="OPPO-Zonda" w:date="2024-11-07T15:33:00Z">
              <w:rPr/>
            </w:rPrChange>
          </w:rPr>
          <w:t>32</w:t>
        </w:r>
      </w:ins>
      <w:ins w:id="1332" w:author="OPPO-Zonda" w:date="2024-11-07T15:03:00Z">
        <w:r w:rsidRPr="00C7218B">
          <w:rPr>
            <w:b/>
            <w:bCs/>
            <w:rPrChange w:id="1333" w:author="OPPO-Zonda" w:date="2024-11-07T15:33:00Z">
              <w:rPr/>
            </w:rPrChange>
          </w:rPr>
          <w:t>: To use Pearson correlation coefficient for correlation coefficient calculation</w:t>
        </w:r>
      </w:ins>
      <w:ins w:id="1334" w:author="OPPO-Zonda" w:date="2024-11-07T15:33:00Z">
        <w:r w:rsidR="0066081A">
          <w:rPr>
            <w:b/>
            <w:bCs/>
          </w:rPr>
          <w:t xml:space="preserve"> (12/12)</w:t>
        </w:r>
      </w:ins>
    </w:p>
    <w:p w14:paraId="79BE91A3" w14:textId="42D3CE90" w:rsidR="00CA340B" w:rsidRPr="005F6368" w:rsidRDefault="00D40785" w:rsidP="0085777B">
      <w:pPr>
        <w:pStyle w:val="1"/>
        <w:rPr>
          <w:b/>
          <w:bCs/>
        </w:rPr>
      </w:pPr>
      <w:r>
        <w:t>Conclusion</w:t>
      </w:r>
    </w:p>
    <w:p w14:paraId="6E328A07" w14:textId="77777777" w:rsidR="00937322" w:rsidRDefault="00937322" w:rsidP="00937322">
      <w:pPr>
        <w:rPr>
          <w:ins w:id="1335" w:author="OPPO-Zonda" w:date="2024-11-07T20:17:00Z"/>
          <w:b/>
          <w:bCs/>
        </w:rPr>
      </w:pPr>
      <w:bookmarkStart w:id="1336" w:name="_In-sequence_SDU_delivery"/>
      <w:bookmarkEnd w:id="1336"/>
      <w:ins w:id="1337" w:author="OPPO-Zonda" w:date="2024-11-07T20:17:00Z">
        <w:r>
          <w:rPr>
            <w:rFonts w:hint="eastAsia"/>
            <w:b/>
            <w:bCs/>
          </w:rPr>
          <w:t>P</w:t>
        </w:r>
        <w:r>
          <w:rPr>
            <w:b/>
            <w:bCs/>
          </w:rPr>
          <w:t xml:space="preserve">roposal 1: Agree to listed 4 </w:t>
        </w:r>
        <w:proofErr w:type="spellStart"/>
        <w:r>
          <w:rPr>
            <w:b/>
            <w:bCs/>
          </w:rPr>
          <w:t>defitions</w:t>
        </w:r>
        <w:proofErr w:type="spellEnd"/>
        <w:r>
          <w:rPr>
            <w:b/>
            <w:bCs/>
          </w:rPr>
          <w:t xml:space="preserve"> of indirect measurement event prediction </w:t>
        </w:r>
      </w:ins>
    </w:p>
    <w:p w14:paraId="23E62EE6" w14:textId="77777777" w:rsidR="00937322" w:rsidRPr="00CC3FFC" w:rsidRDefault="00937322" w:rsidP="00937322">
      <w:pPr>
        <w:rPr>
          <w:ins w:id="1338" w:author="OPPO-Zonda" w:date="2024-11-07T20:17:00Z"/>
          <w:b/>
          <w:bCs/>
        </w:rPr>
      </w:pPr>
      <w:ins w:id="1339" w:author="OPPO-Zonda" w:date="2024-11-07T20:17:00Z">
        <w:r w:rsidRPr="00CC3FFC">
          <w:rPr>
            <w:rFonts w:hint="eastAsia"/>
            <w:b/>
            <w:bCs/>
          </w:rPr>
          <w:t>I</w:t>
        </w:r>
        <w:r w:rsidRPr="00CC3FFC">
          <w:rPr>
            <w:b/>
            <w:bCs/>
          </w:rPr>
          <w:t>ndirect measurement event prediction for temporal domain case A:</w:t>
        </w:r>
      </w:ins>
    </w:p>
    <w:p w14:paraId="50A1E6E0" w14:textId="77777777" w:rsidR="00937322" w:rsidRDefault="00937322" w:rsidP="00937322">
      <w:pPr>
        <w:rPr>
          <w:ins w:id="1340" w:author="OPPO-Zonda" w:date="2024-11-07T20:17:00Z"/>
        </w:rPr>
      </w:pPr>
      <w:ins w:id="1341" w:author="OPPO-Zonda" w:date="2024-11-07T20:17:00Z">
        <w:r>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6E22F77D" w14:textId="77777777" w:rsidR="00937322" w:rsidRPr="00CC3FFC" w:rsidRDefault="00937322" w:rsidP="00937322">
      <w:pPr>
        <w:rPr>
          <w:ins w:id="1342" w:author="OPPO-Zonda" w:date="2024-11-07T20:17:00Z"/>
          <w:b/>
          <w:bCs/>
        </w:rPr>
      </w:pPr>
      <w:ins w:id="1343" w:author="OPPO-Zonda" w:date="2024-11-07T20:17:00Z">
        <w:r w:rsidRPr="00CC3FFC">
          <w:rPr>
            <w:rFonts w:hint="eastAsia"/>
            <w:b/>
            <w:bCs/>
          </w:rPr>
          <w:t>I</w:t>
        </w:r>
        <w:r w:rsidRPr="00CC3FFC">
          <w:rPr>
            <w:b/>
            <w:bCs/>
          </w:rPr>
          <w:t>ndirect measurement event prediction for temporal domain case B:</w:t>
        </w:r>
      </w:ins>
    </w:p>
    <w:p w14:paraId="4E7D67A0" w14:textId="77777777" w:rsidR="00937322" w:rsidRDefault="00937322" w:rsidP="00937322">
      <w:pPr>
        <w:rPr>
          <w:ins w:id="1344" w:author="OPPO-Zonda" w:date="2024-11-07T20:17:00Z"/>
        </w:rPr>
      </w:pPr>
      <w:ins w:id="1345" w:author="OPPO-Zonda" w:date="2024-11-07T20:17:00Z">
        <w:r>
          <w:t xml:space="preserve">In indirect measurement event prediction, measurement result(s) is predicted by a RRM measurement prediction </w:t>
        </w:r>
        <w:proofErr w:type="gramStart"/>
        <w:r>
          <w:t>model  for</w:t>
        </w:r>
        <w:proofErr w:type="gramEnd"/>
        <w:r>
          <w:t xml:space="preserve"> intra-frequency temporal domain case B at first. Afterwards, predicted and optionally actual historical measurement result(s) are used to derive whether a measurement event at one time instance occurs, without further involvement of an AI/ML model.</w:t>
        </w:r>
      </w:ins>
    </w:p>
    <w:p w14:paraId="3BFD50A6" w14:textId="77777777" w:rsidR="00937322" w:rsidRPr="00CC3FFC" w:rsidRDefault="00937322" w:rsidP="00937322">
      <w:pPr>
        <w:rPr>
          <w:ins w:id="1346" w:author="OPPO-Zonda" w:date="2024-11-07T20:17:00Z"/>
          <w:b/>
          <w:bCs/>
        </w:rPr>
      </w:pPr>
      <w:ins w:id="1347" w:author="OPPO-Zonda" w:date="2024-11-07T20:17:00Z">
        <w:r w:rsidRPr="00CC3FFC">
          <w:rPr>
            <w:rFonts w:hint="eastAsia"/>
            <w:b/>
            <w:bCs/>
          </w:rPr>
          <w:t>I</w:t>
        </w:r>
        <w:r w:rsidRPr="00CC3FFC">
          <w:rPr>
            <w:b/>
            <w:bCs/>
          </w:rPr>
          <w:t>ndirect measurement event prediction for frequency domain:</w:t>
        </w:r>
      </w:ins>
    </w:p>
    <w:p w14:paraId="000BBCE3" w14:textId="77777777" w:rsidR="00937322" w:rsidRDefault="00937322" w:rsidP="00937322">
      <w:pPr>
        <w:spacing w:beforeLines="50" w:before="120"/>
        <w:rPr>
          <w:ins w:id="1348" w:author="OPPO-Zonda" w:date="2024-11-07T20:17:00Z"/>
        </w:rPr>
      </w:pPr>
      <w:ins w:id="1349" w:author="OPPO-Zonda" w:date="2024-11-07T20:17:00Z">
        <w: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5D59F601" w14:textId="77777777" w:rsidR="00937322" w:rsidRDefault="00937322" w:rsidP="00937322">
      <w:pPr>
        <w:spacing w:beforeLines="50" w:before="120"/>
        <w:rPr>
          <w:ins w:id="1350" w:author="OPPO-Zonda" w:date="2024-11-07T20:17:00Z"/>
        </w:rPr>
      </w:pPr>
      <w:ins w:id="1351" w:author="OPPO-Zonda" w:date="2024-11-07T20:17:00Z">
        <w:r w:rsidRPr="00CC3FFC">
          <w:rPr>
            <w:rFonts w:hint="eastAsia"/>
            <w:b/>
            <w:bCs/>
          </w:rPr>
          <w:t>I</w:t>
        </w:r>
        <w:r w:rsidRPr="00CC3FFC">
          <w:rPr>
            <w:b/>
            <w:bCs/>
          </w:rPr>
          <w:t xml:space="preserve">ndirect measurement event prediction for </w:t>
        </w:r>
        <w:proofErr w:type="spellStart"/>
        <w:r>
          <w:rPr>
            <w:b/>
            <w:bCs/>
          </w:rPr>
          <w:t>sptail</w:t>
        </w:r>
        <w:proofErr w:type="spellEnd"/>
        <w:r>
          <w:rPr>
            <w:b/>
            <w:bCs/>
          </w:rPr>
          <w:t xml:space="preserve"> </w:t>
        </w:r>
        <w:r w:rsidRPr="00CC3FFC">
          <w:rPr>
            <w:b/>
            <w:bCs/>
          </w:rPr>
          <w:t>domain:</w:t>
        </w:r>
      </w:ins>
    </w:p>
    <w:p w14:paraId="5F3F5E47" w14:textId="77777777" w:rsidR="00937322" w:rsidRDefault="00937322" w:rsidP="00937322">
      <w:pPr>
        <w:rPr>
          <w:ins w:id="1352" w:author="OPPO-Zonda" w:date="2024-11-07T20:17:00Z"/>
        </w:rPr>
      </w:pPr>
      <w:ins w:id="1353" w:author="OPPO-Zonda" w:date="2024-11-07T20:17:00Z">
        <w: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323A4AEC" w14:textId="77777777" w:rsidR="00937322" w:rsidRPr="00456DCC" w:rsidRDefault="00937322" w:rsidP="00937322">
      <w:pPr>
        <w:spacing w:beforeLines="50" w:before="120"/>
        <w:rPr>
          <w:ins w:id="1354" w:author="OPPO-Zonda" w:date="2024-11-07T20:17:00Z"/>
          <w:b/>
          <w:bCs/>
        </w:rPr>
      </w:pPr>
      <w:ins w:id="1355" w:author="OPPO-Zonda" w:date="2024-11-07T20:17:00Z">
        <w:r w:rsidRPr="00456DCC">
          <w:rPr>
            <w:rFonts w:hint="eastAsia"/>
            <w:b/>
            <w:bCs/>
          </w:rPr>
          <w:t>P</w:t>
        </w:r>
        <w:r w:rsidRPr="00456DCC">
          <w:rPr>
            <w:b/>
            <w:bCs/>
          </w:rPr>
          <w:t xml:space="preserve">ropose 2: The input of model for RRM measurement prediction can be reused as baseline for corresponding direct measurement event prediction. Additional input(s) is </w:t>
        </w:r>
        <w:r>
          <w:rPr>
            <w:b/>
            <w:bCs/>
          </w:rPr>
          <w:t xml:space="preserve">also </w:t>
        </w:r>
        <w:r w:rsidRPr="00456DCC">
          <w:rPr>
            <w:b/>
            <w:bCs/>
          </w:rPr>
          <w:t>allowed.</w:t>
        </w:r>
        <w:r>
          <w:rPr>
            <w:b/>
            <w:bCs/>
          </w:rPr>
          <w:t xml:space="preserve"> (11/12)</w:t>
        </w:r>
      </w:ins>
    </w:p>
    <w:p w14:paraId="4E4BBB35" w14:textId="77777777" w:rsidR="00937322" w:rsidRPr="00A42072" w:rsidRDefault="00937322" w:rsidP="00937322">
      <w:pPr>
        <w:spacing w:beforeLines="50" w:before="120"/>
        <w:rPr>
          <w:ins w:id="1356" w:author="OPPO-Zonda" w:date="2024-11-07T20:17:00Z"/>
          <w:b/>
          <w:bCs/>
        </w:rPr>
      </w:pPr>
      <w:ins w:id="1357" w:author="OPPO-Zonda" w:date="2024-11-07T20:17:00Z">
        <w:r w:rsidRPr="00A42072">
          <w:rPr>
            <w:b/>
            <w:bCs/>
          </w:rPr>
          <w:t>Proposal 3: For intra-frequency temporal domain case B indirect measurement event prediction is taken as baseline. Direct prediction is optional. (10/11)</w:t>
        </w:r>
      </w:ins>
    </w:p>
    <w:p w14:paraId="7205482B" w14:textId="77777777" w:rsidR="00937322" w:rsidRPr="00485350" w:rsidRDefault="00937322" w:rsidP="00937322">
      <w:pPr>
        <w:rPr>
          <w:ins w:id="1358" w:author="OPPO-Zonda" w:date="2024-11-07T20:17:00Z"/>
          <w:b/>
          <w:bCs/>
        </w:rPr>
      </w:pPr>
      <w:ins w:id="1359" w:author="OPPO-Zonda" w:date="2024-11-07T20:17:00Z">
        <w:r w:rsidRPr="00485350">
          <w:rPr>
            <w:rFonts w:hint="eastAsia"/>
            <w:b/>
            <w:bCs/>
          </w:rPr>
          <w:t>P</w:t>
        </w:r>
        <w:r w:rsidRPr="00485350">
          <w:rPr>
            <w:b/>
            <w:bCs/>
          </w:rPr>
          <w:t xml:space="preserve">roposal 4: To conclude the </w:t>
        </w:r>
        <w:proofErr w:type="spellStart"/>
        <w:r w:rsidRPr="00485350">
          <w:rPr>
            <w:b/>
            <w:bCs/>
          </w:rPr>
          <w:t>defition</w:t>
        </w:r>
        <w:proofErr w:type="spellEnd"/>
        <w:r w:rsidRPr="00485350">
          <w:rPr>
            <w:b/>
            <w:bCs/>
          </w:rPr>
          <w:t xml:space="preserve"> of direct measurement event prediction once issue in question 2 and 3 are resolved</w:t>
        </w:r>
      </w:ins>
    </w:p>
    <w:p w14:paraId="378DA710" w14:textId="77777777" w:rsidR="00937322" w:rsidRPr="00A42072" w:rsidRDefault="00937322" w:rsidP="00937322">
      <w:pPr>
        <w:spacing w:beforeLines="50" w:before="120"/>
        <w:rPr>
          <w:ins w:id="1360" w:author="OPPO-Zonda" w:date="2024-11-07T20:17:00Z"/>
          <w:b/>
          <w:bCs/>
        </w:rPr>
      </w:pPr>
      <w:ins w:id="1361" w:author="OPPO-Zonda" w:date="2024-11-07T20:17:00Z">
        <w:r w:rsidRPr="00A42072">
          <w:rPr>
            <w:b/>
            <w:bCs/>
          </w:rPr>
          <w:t xml:space="preserve">Proposal </w:t>
        </w:r>
        <w:r>
          <w:rPr>
            <w:b/>
            <w:bCs/>
          </w:rPr>
          <w:t>5</w:t>
        </w:r>
        <w:r w:rsidRPr="00A42072">
          <w:rPr>
            <w:b/>
            <w:bCs/>
          </w:rPr>
          <w:t>: To agree following definition for true event prediction, false event detection and missed event detection for indirect measurement event prediction</w:t>
        </w:r>
        <w:r>
          <w:rPr>
            <w:b/>
            <w:bCs/>
          </w:rPr>
          <w:t xml:space="preserve"> (9/12)</w:t>
        </w:r>
      </w:ins>
    </w:p>
    <w:p w14:paraId="504EDA51" w14:textId="77777777" w:rsidR="00937322" w:rsidRPr="00A42072" w:rsidRDefault="00937322" w:rsidP="00937322">
      <w:pPr>
        <w:spacing w:beforeLines="50" w:before="120"/>
        <w:rPr>
          <w:ins w:id="1362" w:author="OPPO-Zonda" w:date="2024-11-07T20:17:00Z"/>
          <w:b/>
          <w:bCs/>
        </w:rPr>
      </w:pPr>
      <w:ins w:id="1363" w:author="OPPO-Zonda" w:date="2024-11-07T20:17:00Z">
        <w:r w:rsidRPr="00A42072">
          <w:rPr>
            <w:b/>
            <w:bCs/>
          </w:rPr>
          <w:t>Counter n3(true event prediction): it increases by 1 when a real event occurs around a predicted event with ETD, whose range is [0, maximum ETD] or vice versa</w:t>
        </w:r>
      </w:ins>
    </w:p>
    <w:p w14:paraId="7C1A3688" w14:textId="77777777" w:rsidR="00937322" w:rsidRPr="00A42072" w:rsidRDefault="00937322" w:rsidP="00937322">
      <w:pPr>
        <w:spacing w:beforeLines="50" w:before="120"/>
        <w:rPr>
          <w:ins w:id="1364" w:author="OPPO-Zonda" w:date="2024-11-07T20:17:00Z"/>
          <w:b/>
          <w:bCs/>
        </w:rPr>
      </w:pPr>
      <w:ins w:id="1365" w:author="OPPO-Zonda" w:date="2024-11-07T20:17:00Z">
        <w:r w:rsidRPr="00A42072">
          <w:rPr>
            <w:b/>
            <w:bCs/>
          </w:rPr>
          <w:lastRenderedPageBreak/>
          <w:t>Counter n1(false event detection): it increases by 1 when no real event occurs around a predicted event with ETD, whose range is [0, maximum ETD]</w:t>
        </w:r>
      </w:ins>
    </w:p>
    <w:p w14:paraId="14AAE8D5" w14:textId="77777777" w:rsidR="00937322" w:rsidRDefault="00937322" w:rsidP="00937322">
      <w:pPr>
        <w:rPr>
          <w:ins w:id="1366" w:author="OPPO-Zonda" w:date="2024-11-07T20:17:00Z"/>
          <w:b/>
          <w:bCs/>
        </w:rPr>
      </w:pPr>
      <w:ins w:id="1367" w:author="OPPO-Zonda" w:date="2024-11-07T20:17:00Z">
        <w:r w:rsidRPr="00A42072">
          <w:rPr>
            <w:b/>
            <w:bCs/>
          </w:rPr>
          <w:t>Counter n2(missed event detection): it increases by 1 when no event is predicted around a real event with ETD, whose range is [0, maximum ETD]</w:t>
        </w:r>
      </w:ins>
    </w:p>
    <w:p w14:paraId="55276005" w14:textId="77777777" w:rsidR="00937322" w:rsidRDefault="00937322" w:rsidP="00937322">
      <w:pPr>
        <w:spacing w:beforeLines="50" w:before="120"/>
        <w:rPr>
          <w:ins w:id="1368" w:author="OPPO-Zonda" w:date="2024-11-07T20:18:00Z"/>
          <w:b/>
          <w:bCs/>
        </w:rPr>
      </w:pPr>
      <w:ins w:id="1369" w:author="OPPO-Zonda" w:date="2024-11-07T20:18:00Z">
        <w:r w:rsidRPr="0011697C">
          <w:rPr>
            <w:rFonts w:hint="eastAsia"/>
            <w:b/>
            <w:bCs/>
          </w:rPr>
          <w:t>P</w:t>
        </w:r>
        <w:r w:rsidRPr="0011697C">
          <w:rPr>
            <w:b/>
            <w:bCs/>
          </w:rPr>
          <w:t xml:space="preserve">roposal </w:t>
        </w:r>
        <w:r>
          <w:rPr>
            <w:b/>
            <w:bCs/>
          </w:rPr>
          <w:t>6</w:t>
        </w:r>
        <w:r w:rsidRPr="0011697C">
          <w:rPr>
            <w:b/>
            <w:bCs/>
          </w:rPr>
          <w:t>: To agree following definition for true event prediction, false event detection and missed event detection for direct measurement event prediction</w:t>
        </w:r>
        <w:r>
          <w:rPr>
            <w:b/>
            <w:bCs/>
          </w:rPr>
          <w:t xml:space="preserve"> (11/12)</w:t>
        </w:r>
      </w:ins>
    </w:p>
    <w:p w14:paraId="629B72D6" w14:textId="77777777" w:rsidR="00937322" w:rsidRPr="000B60D9" w:rsidRDefault="00937322" w:rsidP="00937322">
      <w:pPr>
        <w:spacing w:beforeLines="50" w:before="120"/>
        <w:rPr>
          <w:ins w:id="1370" w:author="OPPO-Zonda" w:date="2024-11-07T20:18:00Z"/>
          <w:b/>
          <w:bCs/>
        </w:rPr>
      </w:pPr>
      <w:ins w:id="1371" w:author="OPPO-Zonda" w:date="2024-11-07T20:18:00Z">
        <w:r w:rsidRPr="000B60D9">
          <w:rPr>
            <w:b/>
            <w:bCs/>
          </w:rPr>
          <w:t xml:space="preserve">Counter n3’ </w:t>
        </w:r>
        <w:r w:rsidRPr="0011697C">
          <w:rPr>
            <w:b/>
            <w:bCs/>
          </w:rPr>
          <w:t>(true event prediction)</w:t>
        </w:r>
        <w:r w:rsidRPr="000B60D9">
          <w:rPr>
            <w:b/>
            <w:bCs/>
          </w:rPr>
          <w:t>: it increases by 1 when a real event occurs within the occurrence window of predicted event whose possibility is higher than a predefined threshold</w:t>
        </w:r>
      </w:ins>
    </w:p>
    <w:p w14:paraId="00915F7A" w14:textId="77777777" w:rsidR="00937322" w:rsidRPr="000B60D9" w:rsidRDefault="00937322" w:rsidP="00937322">
      <w:pPr>
        <w:spacing w:beforeLines="50" w:before="120"/>
        <w:rPr>
          <w:ins w:id="1372" w:author="OPPO-Zonda" w:date="2024-11-07T20:18:00Z"/>
          <w:b/>
          <w:bCs/>
        </w:rPr>
      </w:pPr>
      <w:ins w:id="1373" w:author="OPPO-Zonda" w:date="2024-11-07T20:18:00Z">
        <w:r w:rsidRPr="000B60D9">
          <w:rPr>
            <w:b/>
            <w:bCs/>
          </w:rPr>
          <w:t xml:space="preserve">Counter n1’ </w:t>
        </w:r>
        <w:r w:rsidRPr="0011697C">
          <w:rPr>
            <w:b/>
            <w:bCs/>
          </w:rPr>
          <w:t>(false event detection)</w:t>
        </w:r>
        <w:r w:rsidRPr="000B60D9">
          <w:rPr>
            <w:b/>
            <w:bCs/>
          </w:rPr>
          <w:t>: it increases by 1 when no real event occurs within the occurrence window of predicted event whose possibility is higher than a predefined threshold</w:t>
        </w:r>
      </w:ins>
    </w:p>
    <w:p w14:paraId="640875BA" w14:textId="77777777" w:rsidR="00937322" w:rsidRPr="0011697C" w:rsidRDefault="00937322" w:rsidP="00937322">
      <w:pPr>
        <w:spacing w:beforeLines="50" w:before="120"/>
        <w:rPr>
          <w:ins w:id="1374" w:author="OPPO-Zonda" w:date="2024-11-07T20:18:00Z"/>
          <w:b/>
          <w:bCs/>
        </w:rPr>
      </w:pPr>
      <w:ins w:id="1375" w:author="OPPO-Zonda" w:date="2024-11-07T20:18:00Z">
        <w:r w:rsidRPr="000B60D9">
          <w:rPr>
            <w:b/>
            <w:bCs/>
          </w:rPr>
          <w:t xml:space="preserve">Counter n2’ </w:t>
        </w:r>
        <w:r w:rsidRPr="0011697C">
          <w:rPr>
            <w:b/>
            <w:bCs/>
          </w:rPr>
          <w:t>(missed event detection)</w:t>
        </w:r>
        <w:r w:rsidRPr="000B60D9">
          <w:rPr>
            <w:b/>
            <w:bCs/>
          </w:rPr>
          <w:t>: it increases by 1 when a real event occurs, but it doesn’t fall in the occurrence window of any predicted event whose possibility is higher than a predefined threshold</w:t>
        </w:r>
      </w:ins>
    </w:p>
    <w:p w14:paraId="78BF332B" w14:textId="77777777" w:rsidR="00937322" w:rsidRDefault="00937322" w:rsidP="00937322">
      <w:pPr>
        <w:spacing w:beforeLines="50" w:before="120"/>
        <w:rPr>
          <w:ins w:id="1376" w:author="OPPO-Zonda" w:date="2024-11-07T20:18:00Z"/>
          <w:b/>
          <w:bCs/>
        </w:rPr>
      </w:pPr>
      <w:ins w:id="1377" w:author="OPPO-Zonda" w:date="2024-11-07T20:18:00Z">
        <w:r w:rsidRPr="00A42072">
          <w:rPr>
            <w:b/>
            <w:bCs/>
          </w:rPr>
          <w:t xml:space="preserve">Proposal </w:t>
        </w:r>
        <w:r>
          <w:rPr>
            <w:b/>
            <w:bCs/>
          </w:rPr>
          <w:t>7</w:t>
        </w:r>
        <w:r w:rsidRPr="00A42072">
          <w:rPr>
            <w:b/>
            <w:bCs/>
          </w:rPr>
          <w:t xml:space="preserve">: </w:t>
        </w:r>
        <w:r>
          <w:rPr>
            <w:b/>
            <w:bCs/>
          </w:rPr>
          <w:t xml:space="preserve">Agree following definition of </w:t>
        </w:r>
        <w:r w:rsidRPr="00A42072">
          <w:rPr>
            <w:b/>
            <w:bCs/>
          </w:rPr>
          <w:t>F1 score</w:t>
        </w:r>
        <w:r>
          <w:rPr>
            <w:b/>
            <w:bCs/>
          </w:rPr>
          <w:t>:</w:t>
        </w:r>
      </w:ins>
    </w:p>
    <w:p w14:paraId="5A1AECC2" w14:textId="77777777" w:rsidR="00937322" w:rsidRPr="0011697C" w:rsidRDefault="00937322" w:rsidP="00937322">
      <w:pPr>
        <w:spacing w:beforeLines="50" w:before="120"/>
        <w:rPr>
          <w:ins w:id="1378" w:author="OPPO-Zonda" w:date="2024-11-07T20:18:00Z"/>
          <w:b/>
          <w:bCs/>
        </w:rPr>
      </w:pPr>
      <w:ins w:id="1379" w:author="OPPO-Zonda" w:date="2024-11-07T20:18:00Z">
        <w:r w:rsidRPr="0011697C">
          <w:rPr>
            <w:b/>
            <w:bCs/>
          </w:rPr>
          <w:t>F1 score = 2*Precision*Recall</w:t>
        </w:r>
        <w:proofErr w:type="gramStart"/>
        <w:r w:rsidRPr="0011697C">
          <w:rPr>
            <w:b/>
            <w:bCs/>
          </w:rPr>
          <w:t>/(</w:t>
        </w:r>
        <w:proofErr w:type="gramEnd"/>
        <w:r w:rsidRPr="0011697C">
          <w:rPr>
            <w:b/>
            <w:bCs/>
          </w:rPr>
          <w:t>Precision + Recall)</w:t>
        </w:r>
        <w:r w:rsidRPr="0011697C">
          <w:rPr>
            <w:b/>
            <w:bCs/>
          </w:rPr>
          <w:tab/>
        </w:r>
        <w:r w:rsidRPr="0011697C">
          <w:rPr>
            <w:b/>
            <w:bCs/>
          </w:rPr>
          <w:tab/>
        </w:r>
        <w:r w:rsidRPr="0011697C">
          <w:rPr>
            <w:b/>
            <w:bCs/>
          </w:rPr>
          <w:tab/>
          <w:t>Formula_3</w:t>
        </w:r>
        <w:r>
          <w:rPr>
            <w:b/>
            <w:bCs/>
          </w:rPr>
          <w:t xml:space="preserve"> (11/12)</w:t>
        </w:r>
      </w:ins>
    </w:p>
    <w:p w14:paraId="55F9BD4B" w14:textId="77777777" w:rsidR="00937322" w:rsidRPr="00A42072" w:rsidRDefault="00937322" w:rsidP="00937322">
      <w:pPr>
        <w:spacing w:beforeLines="50" w:before="120"/>
        <w:rPr>
          <w:ins w:id="1380" w:author="OPPO-Zonda" w:date="2024-11-07T20:18:00Z"/>
          <w:b/>
          <w:bCs/>
        </w:rPr>
      </w:pPr>
      <w:ins w:id="1381" w:author="OPPO-Zonda" w:date="2024-11-07T20:18:00Z">
        <w:r>
          <w:rPr>
            <w:b/>
            <w:bCs/>
          </w:rPr>
          <w:t xml:space="preserve">Proposal 8: In addition to F1 score, </w:t>
        </w:r>
        <w:r w:rsidRPr="00A42072">
          <w:rPr>
            <w:b/>
            <w:bCs/>
          </w:rPr>
          <w:t>precision and recall in following formula are optional metrics to report.</w:t>
        </w:r>
        <w:r>
          <w:rPr>
            <w:b/>
            <w:bCs/>
          </w:rPr>
          <w:t xml:space="preserve"> (10/12)</w:t>
        </w:r>
      </w:ins>
    </w:p>
    <w:p w14:paraId="68DFD8E2" w14:textId="77777777" w:rsidR="00937322" w:rsidRPr="00A42072" w:rsidRDefault="00937322" w:rsidP="00937322">
      <w:pPr>
        <w:spacing w:beforeLines="50" w:before="120"/>
        <w:rPr>
          <w:ins w:id="1382" w:author="OPPO-Zonda" w:date="2024-11-07T20:18:00Z"/>
          <w:b/>
          <w:bCs/>
        </w:rPr>
      </w:pPr>
      <w:ins w:id="1383" w:author="OPPO-Zonda" w:date="2024-11-07T20:18:00Z">
        <w:r w:rsidRPr="00A42072">
          <w:rPr>
            <w:b/>
            <w:bCs/>
          </w:rPr>
          <w:t>Precision</w:t>
        </w:r>
        <w:r w:rsidRPr="00A42072">
          <w:rPr>
            <w:b/>
            <w:bCs/>
          </w:rPr>
          <w:tab/>
          <w:t>= n3/(n1+n3)</w:t>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t>Formula_1</w:t>
        </w:r>
      </w:ins>
    </w:p>
    <w:p w14:paraId="6E9052DB" w14:textId="77777777" w:rsidR="00937322" w:rsidRPr="00A42072" w:rsidRDefault="00937322" w:rsidP="00937322">
      <w:pPr>
        <w:spacing w:beforeLines="50" w:before="120"/>
        <w:rPr>
          <w:ins w:id="1384" w:author="OPPO-Zonda" w:date="2024-11-07T20:18:00Z"/>
          <w:b/>
          <w:bCs/>
        </w:rPr>
      </w:pPr>
      <w:ins w:id="1385" w:author="OPPO-Zonda" w:date="2024-11-07T20:18:00Z">
        <w:r w:rsidRPr="00A42072">
          <w:rPr>
            <w:b/>
            <w:bCs/>
          </w:rPr>
          <w:t xml:space="preserve">Recall </w:t>
        </w:r>
        <w:r w:rsidRPr="00A42072">
          <w:rPr>
            <w:b/>
            <w:bCs/>
          </w:rPr>
          <w:tab/>
          <w:t>=n3/(n2+n3)</w:t>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r>
        <w:r w:rsidRPr="00A42072">
          <w:rPr>
            <w:b/>
            <w:bCs/>
          </w:rPr>
          <w:tab/>
          <w:t>Formula_2</w:t>
        </w:r>
      </w:ins>
    </w:p>
    <w:p w14:paraId="31C785F5" w14:textId="77777777" w:rsidR="00937322" w:rsidRPr="00DD78FA" w:rsidRDefault="00937322" w:rsidP="00937322">
      <w:pPr>
        <w:spacing w:beforeLines="50" w:before="120"/>
        <w:rPr>
          <w:ins w:id="1386" w:author="OPPO-Zonda" w:date="2024-11-07T20:18:00Z"/>
          <w:b/>
          <w:bCs/>
          <w:i/>
          <w:iCs/>
        </w:rPr>
      </w:pPr>
      <w:ins w:id="1387" w:author="OPPO-Zonda" w:date="2024-11-07T20:18:00Z">
        <w:r w:rsidRPr="00DD78FA">
          <w:rPr>
            <w:rFonts w:hint="eastAsia"/>
            <w:b/>
            <w:bCs/>
            <w:i/>
            <w:iCs/>
          </w:rPr>
          <w:t>N</w:t>
        </w:r>
        <w:r w:rsidRPr="00DD78FA">
          <w:rPr>
            <w:b/>
            <w:bCs/>
            <w:i/>
            <w:iCs/>
          </w:rPr>
          <w:t>ote: for direct prediction, the counter should be n1</w:t>
        </w:r>
        <w:proofErr w:type="gramStart"/>
        <w:r w:rsidRPr="00DD78FA">
          <w:rPr>
            <w:b/>
            <w:bCs/>
            <w:i/>
            <w:iCs/>
          </w:rPr>
          <w:t>’,n</w:t>
        </w:r>
        <w:proofErr w:type="gramEnd"/>
        <w:r w:rsidRPr="00DD78FA">
          <w:rPr>
            <w:b/>
            <w:bCs/>
            <w:i/>
            <w:iCs/>
          </w:rPr>
          <w:t>2’,n3’</w:t>
        </w:r>
      </w:ins>
    </w:p>
    <w:p w14:paraId="71FB5BFF" w14:textId="77777777" w:rsidR="00937322" w:rsidRPr="00B26AC0" w:rsidRDefault="00937322" w:rsidP="00937322">
      <w:pPr>
        <w:spacing w:beforeLines="50" w:before="120"/>
        <w:rPr>
          <w:ins w:id="1388" w:author="OPPO-Zonda" w:date="2024-11-07T20:18:00Z"/>
          <w:b/>
          <w:bCs/>
        </w:rPr>
      </w:pPr>
      <w:ins w:id="1389" w:author="OPPO-Zonda" w:date="2024-11-07T20:18:00Z">
        <w:r w:rsidRPr="00B26AC0">
          <w:rPr>
            <w:b/>
            <w:bCs/>
          </w:rPr>
          <w:t xml:space="preserve">Proposal </w:t>
        </w:r>
        <w:r>
          <w:rPr>
            <w:b/>
            <w:bCs/>
          </w:rPr>
          <w:t>9</w:t>
        </w:r>
        <w:r w:rsidRPr="00B26AC0">
          <w:rPr>
            <w:b/>
            <w:bCs/>
          </w:rPr>
          <w:t>: To agree the baseline value for the listed parameters for intra-frequency temporal domain case A and open for more values for some of the parameters as indicated in the table below:</w:t>
        </w:r>
      </w:ins>
    </w:p>
    <w:tbl>
      <w:tblPr>
        <w:tblStyle w:val="ae"/>
        <w:tblW w:w="0" w:type="auto"/>
        <w:jc w:val="center"/>
        <w:tblLook w:val="04A0" w:firstRow="1" w:lastRow="0" w:firstColumn="1" w:lastColumn="0" w:noHBand="0" w:noVBand="1"/>
      </w:tblPr>
      <w:tblGrid>
        <w:gridCol w:w="3129"/>
        <w:gridCol w:w="1571"/>
        <w:gridCol w:w="3517"/>
      </w:tblGrid>
      <w:tr w:rsidR="00937322" w14:paraId="477DC01A" w14:textId="77777777" w:rsidTr="00B26AC0">
        <w:trPr>
          <w:jc w:val="center"/>
          <w:ins w:id="1390" w:author="OPPO-Zonda" w:date="2024-11-07T20:18:00Z"/>
        </w:trPr>
        <w:tc>
          <w:tcPr>
            <w:tcW w:w="3129" w:type="dxa"/>
          </w:tcPr>
          <w:p w14:paraId="53053E45" w14:textId="77777777" w:rsidR="00937322" w:rsidRDefault="00937322" w:rsidP="00B26AC0">
            <w:pPr>
              <w:rPr>
                <w:ins w:id="1391" w:author="OPPO-Zonda" w:date="2024-11-07T20:18:00Z"/>
              </w:rPr>
            </w:pPr>
            <w:ins w:id="1392" w:author="OPPO-Zonda" w:date="2024-11-07T20:18:00Z">
              <w:r>
                <w:rPr>
                  <w:rFonts w:hint="eastAsia"/>
                </w:rPr>
                <w:t>P</w:t>
              </w:r>
              <w:r>
                <w:t>arameters</w:t>
              </w:r>
            </w:ins>
          </w:p>
        </w:tc>
        <w:tc>
          <w:tcPr>
            <w:tcW w:w="1571" w:type="dxa"/>
          </w:tcPr>
          <w:p w14:paraId="0B32C7FE" w14:textId="77777777" w:rsidR="00937322" w:rsidRDefault="00937322" w:rsidP="00B26AC0">
            <w:pPr>
              <w:jc w:val="center"/>
              <w:rPr>
                <w:ins w:id="1393" w:author="OPPO-Zonda" w:date="2024-11-07T20:18:00Z"/>
              </w:rPr>
            </w:pPr>
            <w:ins w:id="1394" w:author="OPPO-Zonda" w:date="2024-11-07T20:18:00Z">
              <w:r>
                <w:t>baseline value</w:t>
              </w:r>
            </w:ins>
          </w:p>
        </w:tc>
        <w:tc>
          <w:tcPr>
            <w:tcW w:w="3517" w:type="dxa"/>
          </w:tcPr>
          <w:p w14:paraId="362F1678" w14:textId="77777777" w:rsidR="00937322" w:rsidRDefault="00937322" w:rsidP="00B26AC0">
            <w:pPr>
              <w:jc w:val="center"/>
              <w:rPr>
                <w:ins w:id="1395" w:author="OPPO-Zonda" w:date="2024-11-07T20:18:00Z"/>
              </w:rPr>
            </w:pPr>
            <w:ins w:id="1396" w:author="OPPO-Zonda" w:date="2024-11-07T20:18:00Z">
              <w:r>
                <w:t>Note</w:t>
              </w:r>
            </w:ins>
          </w:p>
        </w:tc>
      </w:tr>
      <w:tr w:rsidR="00937322" w14:paraId="7D66881D" w14:textId="77777777" w:rsidTr="00B26AC0">
        <w:trPr>
          <w:jc w:val="center"/>
          <w:ins w:id="1397" w:author="OPPO-Zonda" w:date="2024-11-07T20:18:00Z"/>
        </w:trPr>
        <w:tc>
          <w:tcPr>
            <w:tcW w:w="3129" w:type="dxa"/>
          </w:tcPr>
          <w:p w14:paraId="3E3F7C5D" w14:textId="77777777" w:rsidR="00937322" w:rsidRDefault="00937322" w:rsidP="00B26AC0">
            <w:pPr>
              <w:rPr>
                <w:ins w:id="1398" w:author="OPPO-Zonda" w:date="2024-11-07T20:18:00Z"/>
              </w:rPr>
            </w:pPr>
            <w:ins w:id="1399" w:author="OPPO-Zonda" w:date="2024-11-07T20:18:00Z">
              <w:r>
                <w:rPr>
                  <w:rFonts w:hint="eastAsia"/>
                </w:rPr>
                <w:t>A</w:t>
              </w:r>
              <w:r>
                <w:t>3 event offset (</w:t>
              </w:r>
              <w:proofErr w:type="spellStart"/>
              <w:r>
                <w:t>db</w:t>
              </w:r>
              <w:proofErr w:type="spellEnd"/>
              <w:r>
                <w:t>)</w:t>
              </w:r>
            </w:ins>
          </w:p>
        </w:tc>
        <w:tc>
          <w:tcPr>
            <w:tcW w:w="1571" w:type="dxa"/>
          </w:tcPr>
          <w:p w14:paraId="2492CA3D" w14:textId="77777777" w:rsidR="00937322" w:rsidRDefault="00937322" w:rsidP="00B26AC0">
            <w:pPr>
              <w:jc w:val="center"/>
              <w:rPr>
                <w:ins w:id="1400" w:author="OPPO-Zonda" w:date="2024-11-07T20:18:00Z"/>
              </w:rPr>
            </w:pPr>
            <w:ins w:id="1401" w:author="OPPO-Zonda" w:date="2024-11-07T20:18:00Z">
              <w:r>
                <w:rPr>
                  <w:rFonts w:hint="eastAsia"/>
                </w:rPr>
                <w:t>2</w:t>
              </w:r>
            </w:ins>
          </w:p>
        </w:tc>
        <w:tc>
          <w:tcPr>
            <w:tcW w:w="3517" w:type="dxa"/>
          </w:tcPr>
          <w:p w14:paraId="2E654075" w14:textId="77777777" w:rsidR="00937322" w:rsidRDefault="00937322" w:rsidP="00B26AC0">
            <w:pPr>
              <w:jc w:val="left"/>
              <w:rPr>
                <w:ins w:id="1402" w:author="OPPO-Zonda" w:date="2024-11-07T20:18:00Z"/>
              </w:rPr>
            </w:pPr>
          </w:p>
        </w:tc>
      </w:tr>
      <w:tr w:rsidR="00937322" w14:paraId="7389CD64" w14:textId="77777777" w:rsidTr="00B26AC0">
        <w:trPr>
          <w:jc w:val="center"/>
          <w:ins w:id="1403" w:author="OPPO-Zonda" w:date="2024-11-07T20:18:00Z"/>
        </w:trPr>
        <w:tc>
          <w:tcPr>
            <w:tcW w:w="3129" w:type="dxa"/>
          </w:tcPr>
          <w:p w14:paraId="6180C8E7" w14:textId="77777777" w:rsidR="00937322" w:rsidRDefault="00937322" w:rsidP="00B26AC0">
            <w:pPr>
              <w:rPr>
                <w:ins w:id="1404" w:author="OPPO-Zonda" w:date="2024-11-07T20:18:00Z"/>
              </w:rPr>
            </w:pPr>
            <w:ins w:id="1405" w:author="OPPO-Zonda" w:date="2024-11-07T20:18:00Z">
              <w:r>
                <w:rPr>
                  <w:rFonts w:hint="eastAsia"/>
                </w:rPr>
                <w:t>T</w:t>
              </w:r>
              <w:r>
                <w:t>TT (</w:t>
              </w:r>
              <w:proofErr w:type="spellStart"/>
              <w:r>
                <w:t>ms</w:t>
              </w:r>
              <w:proofErr w:type="spellEnd"/>
              <w:r>
                <w:t>)</w:t>
              </w:r>
            </w:ins>
          </w:p>
        </w:tc>
        <w:tc>
          <w:tcPr>
            <w:tcW w:w="1571" w:type="dxa"/>
          </w:tcPr>
          <w:p w14:paraId="24A8363D" w14:textId="77777777" w:rsidR="00937322" w:rsidRDefault="00937322" w:rsidP="00B26AC0">
            <w:pPr>
              <w:jc w:val="center"/>
              <w:rPr>
                <w:ins w:id="1406" w:author="OPPO-Zonda" w:date="2024-11-07T20:18:00Z"/>
              </w:rPr>
            </w:pPr>
            <w:ins w:id="1407" w:author="OPPO-Zonda" w:date="2024-11-07T20:18:00Z">
              <w:r>
                <w:t>320</w:t>
              </w:r>
            </w:ins>
          </w:p>
        </w:tc>
        <w:tc>
          <w:tcPr>
            <w:tcW w:w="3517" w:type="dxa"/>
          </w:tcPr>
          <w:p w14:paraId="64358059" w14:textId="77777777" w:rsidR="00937322" w:rsidRDefault="00937322" w:rsidP="00B26AC0">
            <w:pPr>
              <w:jc w:val="left"/>
              <w:rPr>
                <w:ins w:id="1408" w:author="OPPO-Zonda" w:date="2024-11-07T20:18:00Z"/>
              </w:rPr>
            </w:pPr>
            <w:ins w:id="1409" w:author="OPPO-Zonda" w:date="2024-11-07T20:18:00Z">
              <w:r>
                <w:t>Open for one shorter value</w:t>
              </w:r>
            </w:ins>
          </w:p>
        </w:tc>
      </w:tr>
      <w:tr w:rsidR="00937322" w14:paraId="2E26F088" w14:textId="77777777" w:rsidTr="00B26AC0">
        <w:trPr>
          <w:jc w:val="center"/>
          <w:ins w:id="1410" w:author="OPPO-Zonda" w:date="2024-11-07T20:18:00Z"/>
        </w:trPr>
        <w:tc>
          <w:tcPr>
            <w:tcW w:w="3129" w:type="dxa"/>
          </w:tcPr>
          <w:p w14:paraId="08996739" w14:textId="77777777" w:rsidR="00937322" w:rsidRDefault="00937322" w:rsidP="00B26AC0">
            <w:pPr>
              <w:rPr>
                <w:ins w:id="1411" w:author="OPPO-Zonda" w:date="2024-11-07T20:18:00Z"/>
              </w:rPr>
            </w:pPr>
            <w:ins w:id="1412" w:author="OPPO-Zonda" w:date="2024-11-07T20:18:00Z">
              <w:r>
                <w:t>UE speed (km/h)</w:t>
              </w:r>
            </w:ins>
          </w:p>
        </w:tc>
        <w:tc>
          <w:tcPr>
            <w:tcW w:w="1571" w:type="dxa"/>
          </w:tcPr>
          <w:p w14:paraId="0019ACC9" w14:textId="77777777" w:rsidR="00937322" w:rsidRDefault="00937322" w:rsidP="00B26AC0">
            <w:pPr>
              <w:jc w:val="center"/>
              <w:rPr>
                <w:ins w:id="1413" w:author="OPPO-Zonda" w:date="2024-11-07T20:18:00Z"/>
              </w:rPr>
            </w:pPr>
            <w:ins w:id="1414" w:author="OPPO-Zonda" w:date="2024-11-07T20:18:00Z">
              <w:r>
                <w:rPr>
                  <w:rFonts w:hint="eastAsia"/>
                </w:rPr>
                <w:t>9</w:t>
              </w:r>
              <w:r>
                <w:t>0</w:t>
              </w:r>
            </w:ins>
          </w:p>
        </w:tc>
        <w:tc>
          <w:tcPr>
            <w:tcW w:w="3517" w:type="dxa"/>
          </w:tcPr>
          <w:p w14:paraId="74063B89" w14:textId="77777777" w:rsidR="00937322" w:rsidRDefault="00937322" w:rsidP="00B26AC0">
            <w:pPr>
              <w:jc w:val="left"/>
              <w:rPr>
                <w:ins w:id="1415" w:author="OPPO-Zonda" w:date="2024-11-07T20:18:00Z"/>
              </w:rPr>
            </w:pPr>
            <w:ins w:id="1416" w:author="OPPO-Zonda" w:date="2024-11-07T20:18:00Z">
              <w:r>
                <w:t xml:space="preserve">Open for </w:t>
              </w:r>
              <w:proofErr w:type="gramStart"/>
              <w:r>
                <w:t>30 ,</w:t>
              </w:r>
              <w:proofErr w:type="gramEnd"/>
              <w:r>
                <w:t xml:space="preserve"> 60 and 120km/h</w:t>
              </w:r>
            </w:ins>
          </w:p>
        </w:tc>
      </w:tr>
      <w:tr w:rsidR="00937322" w14:paraId="50A71A6E" w14:textId="77777777" w:rsidTr="00B26AC0">
        <w:trPr>
          <w:jc w:val="center"/>
          <w:ins w:id="1417" w:author="OPPO-Zonda" w:date="2024-11-07T20:18:00Z"/>
        </w:trPr>
        <w:tc>
          <w:tcPr>
            <w:tcW w:w="3129" w:type="dxa"/>
          </w:tcPr>
          <w:p w14:paraId="26E658F7" w14:textId="77777777" w:rsidR="00937322" w:rsidRDefault="00937322" w:rsidP="00B26AC0">
            <w:pPr>
              <w:rPr>
                <w:ins w:id="1418" w:author="OPPO-Zonda" w:date="2024-11-07T20:18:00Z"/>
              </w:rPr>
            </w:pPr>
            <w:ins w:id="1419" w:author="OPPO-Zonda" w:date="2024-11-07T20:18:00Z">
              <w:r>
                <w:rPr>
                  <w:rFonts w:hint="eastAsia"/>
                </w:rPr>
                <w:t>O</w:t>
              </w:r>
              <w:r>
                <w:t>W length (</w:t>
              </w:r>
              <w:proofErr w:type="spellStart"/>
              <w:r>
                <w:t>ms</w:t>
              </w:r>
              <w:proofErr w:type="spellEnd"/>
              <w:r>
                <w:t>)</w:t>
              </w:r>
            </w:ins>
          </w:p>
        </w:tc>
        <w:tc>
          <w:tcPr>
            <w:tcW w:w="1571" w:type="dxa"/>
          </w:tcPr>
          <w:p w14:paraId="6DEFC11D" w14:textId="77777777" w:rsidR="00937322" w:rsidRDefault="00937322" w:rsidP="00B26AC0">
            <w:pPr>
              <w:jc w:val="center"/>
              <w:rPr>
                <w:ins w:id="1420" w:author="OPPO-Zonda" w:date="2024-11-07T20:18:00Z"/>
              </w:rPr>
            </w:pPr>
            <w:ins w:id="1421" w:author="OPPO-Zonda" w:date="2024-11-07T20:18:00Z">
              <w:r>
                <w:rPr>
                  <w:rFonts w:hint="eastAsia"/>
                </w:rPr>
                <w:t>N</w:t>
              </w:r>
              <w:r>
                <w:t>/A</w:t>
              </w:r>
            </w:ins>
          </w:p>
        </w:tc>
        <w:tc>
          <w:tcPr>
            <w:tcW w:w="3517" w:type="dxa"/>
          </w:tcPr>
          <w:p w14:paraId="21D05705" w14:textId="77777777" w:rsidR="00937322" w:rsidRDefault="00937322" w:rsidP="00B26AC0">
            <w:pPr>
              <w:jc w:val="left"/>
              <w:rPr>
                <w:ins w:id="1422" w:author="OPPO-Zonda" w:date="2024-11-07T20:18:00Z"/>
              </w:rPr>
            </w:pPr>
            <w:ins w:id="1423" w:author="OPPO-Zonda" w:date="2024-11-07T20:18:00Z">
              <w:r>
                <w:t>Up to implementation</w:t>
              </w:r>
            </w:ins>
          </w:p>
        </w:tc>
      </w:tr>
      <w:tr w:rsidR="00937322" w14:paraId="581F70B4" w14:textId="77777777" w:rsidTr="00B26AC0">
        <w:trPr>
          <w:jc w:val="center"/>
          <w:ins w:id="1424" w:author="OPPO-Zonda" w:date="2024-11-07T20:18:00Z"/>
        </w:trPr>
        <w:tc>
          <w:tcPr>
            <w:tcW w:w="3129" w:type="dxa"/>
          </w:tcPr>
          <w:p w14:paraId="35ADCFF8" w14:textId="77777777" w:rsidR="00937322" w:rsidRDefault="00937322" w:rsidP="00B26AC0">
            <w:pPr>
              <w:rPr>
                <w:ins w:id="1425" w:author="OPPO-Zonda" w:date="2024-11-07T20:18:00Z"/>
              </w:rPr>
            </w:pPr>
            <w:ins w:id="1426" w:author="OPPO-Zonda" w:date="2024-11-07T20:18:00Z">
              <w:r>
                <w:rPr>
                  <w:rFonts w:hint="eastAsia"/>
                </w:rPr>
                <w:t>P</w:t>
              </w:r>
              <w:r>
                <w:t>W length (</w:t>
              </w:r>
              <w:proofErr w:type="spellStart"/>
              <w:r>
                <w:t>ms</w:t>
              </w:r>
              <w:proofErr w:type="spellEnd"/>
              <w:r>
                <w:t>)</w:t>
              </w:r>
            </w:ins>
          </w:p>
        </w:tc>
        <w:tc>
          <w:tcPr>
            <w:tcW w:w="1571" w:type="dxa"/>
          </w:tcPr>
          <w:p w14:paraId="6810270C" w14:textId="77777777" w:rsidR="00937322" w:rsidRDefault="00937322" w:rsidP="00B26AC0">
            <w:pPr>
              <w:jc w:val="center"/>
              <w:rPr>
                <w:ins w:id="1427" w:author="OPPO-Zonda" w:date="2024-11-07T20:18:00Z"/>
              </w:rPr>
            </w:pPr>
            <w:ins w:id="1428" w:author="OPPO-Zonda" w:date="2024-11-07T20:18:00Z">
              <w:r>
                <w:rPr>
                  <w:rFonts w:hint="eastAsia"/>
                </w:rPr>
                <w:t>4</w:t>
              </w:r>
              <w:r>
                <w:t>00</w:t>
              </w:r>
            </w:ins>
          </w:p>
        </w:tc>
        <w:tc>
          <w:tcPr>
            <w:tcW w:w="3517" w:type="dxa"/>
          </w:tcPr>
          <w:p w14:paraId="4EB6DBEA" w14:textId="77777777" w:rsidR="00937322" w:rsidRDefault="00937322" w:rsidP="00B26AC0">
            <w:pPr>
              <w:jc w:val="left"/>
              <w:rPr>
                <w:ins w:id="1429" w:author="OPPO-Zonda" w:date="2024-11-07T20:18:00Z"/>
              </w:rPr>
            </w:pPr>
            <w:ins w:id="1430" w:author="OPPO-Zonda" w:date="2024-11-07T20:18:00Z">
              <w:r>
                <w:t>open for more values</w:t>
              </w:r>
            </w:ins>
          </w:p>
        </w:tc>
      </w:tr>
      <w:tr w:rsidR="00937322" w14:paraId="130674D8" w14:textId="77777777" w:rsidTr="00B26AC0">
        <w:trPr>
          <w:jc w:val="center"/>
          <w:ins w:id="1431" w:author="OPPO-Zonda" w:date="2024-11-07T20:18:00Z"/>
        </w:trPr>
        <w:tc>
          <w:tcPr>
            <w:tcW w:w="3129" w:type="dxa"/>
          </w:tcPr>
          <w:p w14:paraId="49339B48" w14:textId="77777777" w:rsidR="00937322" w:rsidRDefault="00937322" w:rsidP="00B26AC0">
            <w:pPr>
              <w:rPr>
                <w:ins w:id="1432" w:author="OPPO-Zonda" w:date="2024-11-07T20:18:00Z"/>
              </w:rPr>
            </w:pPr>
            <w:ins w:id="1433" w:author="OPPO-Zonda" w:date="2024-11-07T20:18:00Z">
              <w:r>
                <w:rPr>
                  <w:rFonts w:hint="eastAsia"/>
                </w:rPr>
                <w:t>M</w:t>
              </w:r>
              <w:r>
                <w:t>ax ETD (</w:t>
              </w:r>
              <w:proofErr w:type="spellStart"/>
              <w:r>
                <w:t>ms</w:t>
              </w:r>
              <w:proofErr w:type="spellEnd"/>
              <w:r>
                <w:t>, note1)</w:t>
              </w:r>
            </w:ins>
          </w:p>
        </w:tc>
        <w:tc>
          <w:tcPr>
            <w:tcW w:w="1571" w:type="dxa"/>
          </w:tcPr>
          <w:p w14:paraId="5BD8F697" w14:textId="77777777" w:rsidR="00937322" w:rsidRDefault="00937322" w:rsidP="00B26AC0">
            <w:pPr>
              <w:jc w:val="center"/>
              <w:rPr>
                <w:ins w:id="1434" w:author="OPPO-Zonda" w:date="2024-11-07T20:18:00Z"/>
              </w:rPr>
            </w:pPr>
            <w:ins w:id="1435" w:author="OPPO-Zonda" w:date="2024-11-07T20:18:00Z">
              <w:r>
                <w:rPr>
                  <w:rFonts w:hint="eastAsia"/>
                </w:rPr>
                <w:t>8</w:t>
              </w:r>
              <w:r>
                <w:t>0</w:t>
              </w:r>
            </w:ins>
          </w:p>
        </w:tc>
        <w:tc>
          <w:tcPr>
            <w:tcW w:w="3517" w:type="dxa"/>
          </w:tcPr>
          <w:p w14:paraId="2D78EC1A" w14:textId="77777777" w:rsidR="00937322" w:rsidRDefault="00937322" w:rsidP="00B26AC0">
            <w:pPr>
              <w:jc w:val="left"/>
              <w:rPr>
                <w:ins w:id="1436" w:author="OPPO-Zonda" w:date="2024-11-07T20:18:00Z"/>
              </w:rPr>
            </w:pPr>
            <w:ins w:id="1437" w:author="OPPO-Zonda" w:date="2024-11-07T20:18:00Z">
              <w:r>
                <w:t xml:space="preserve">Open for more </w:t>
              </w:r>
              <w:proofErr w:type="spellStart"/>
              <w:r>
                <w:t>vlaues</w:t>
              </w:r>
              <w:proofErr w:type="spellEnd"/>
            </w:ins>
          </w:p>
        </w:tc>
      </w:tr>
      <w:tr w:rsidR="00937322" w14:paraId="6FD3DA81" w14:textId="77777777" w:rsidTr="00B26AC0">
        <w:trPr>
          <w:jc w:val="center"/>
          <w:ins w:id="1438" w:author="OPPO-Zonda" w:date="2024-11-07T20:18:00Z"/>
        </w:trPr>
        <w:tc>
          <w:tcPr>
            <w:tcW w:w="3129" w:type="dxa"/>
          </w:tcPr>
          <w:p w14:paraId="79BD3C4F" w14:textId="77777777" w:rsidR="00937322" w:rsidRDefault="00937322" w:rsidP="00B26AC0">
            <w:pPr>
              <w:rPr>
                <w:ins w:id="1439" w:author="OPPO-Zonda" w:date="2024-11-07T20:18:00Z"/>
              </w:rPr>
            </w:pPr>
            <w:ins w:id="1440" w:author="OPPO-Zonda" w:date="2024-11-07T20:18:00Z">
              <w:r>
                <w:t xml:space="preserve">Event occurrence </w:t>
              </w:r>
              <w:r>
                <w:rPr>
                  <w:rFonts w:hint="eastAsia"/>
                </w:rPr>
                <w:t>W</w:t>
              </w:r>
              <w:r>
                <w:t>indow Length (</w:t>
              </w:r>
              <w:proofErr w:type="spellStart"/>
              <w:r>
                <w:t>ms</w:t>
              </w:r>
              <w:proofErr w:type="spellEnd"/>
              <w:r>
                <w:t>, note 2)</w:t>
              </w:r>
            </w:ins>
          </w:p>
        </w:tc>
        <w:tc>
          <w:tcPr>
            <w:tcW w:w="1571" w:type="dxa"/>
          </w:tcPr>
          <w:p w14:paraId="6BBFAB97" w14:textId="77777777" w:rsidR="00937322" w:rsidRDefault="00937322" w:rsidP="00B26AC0">
            <w:pPr>
              <w:jc w:val="center"/>
              <w:rPr>
                <w:ins w:id="1441" w:author="OPPO-Zonda" w:date="2024-11-07T20:18:00Z"/>
              </w:rPr>
            </w:pPr>
            <w:ins w:id="1442" w:author="OPPO-Zonda" w:date="2024-11-07T20:18:00Z">
              <w:r>
                <w:t>N/A</w:t>
              </w:r>
            </w:ins>
          </w:p>
        </w:tc>
        <w:tc>
          <w:tcPr>
            <w:tcW w:w="3517" w:type="dxa"/>
          </w:tcPr>
          <w:p w14:paraId="3326BAAA" w14:textId="77777777" w:rsidR="00937322" w:rsidRDefault="00937322" w:rsidP="00B26AC0">
            <w:pPr>
              <w:jc w:val="left"/>
              <w:rPr>
                <w:ins w:id="1443" w:author="OPPO-Zonda" w:date="2024-11-07T20:18:00Z"/>
              </w:rPr>
            </w:pPr>
            <w:ins w:id="1444" w:author="OPPO-Zonda" w:date="2024-11-07T20:18:00Z">
              <w:r>
                <w:t>Up to conclusion under question 2</w:t>
              </w:r>
            </w:ins>
          </w:p>
        </w:tc>
      </w:tr>
      <w:tr w:rsidR="00937322" w14:paraId="0CE3A0C8" w14:textId="77777777" w:rsidTr="00B26AC0">
        <w:trPr>
          <w:jc w:val="center"/>
          <w:ins w:id="1445" w:author="OPPO-Zonda" w:date="2024-11-07T20:18:00Z"/>
        </w:trPr>
        <w:tc>
          <w:tcPr>
            <w:tcW w:w="3129" w:type="dxa"/>
          </w:tcPr>
          <w:p w14:paraId="2D728365" w14:textId="77777777" w:rsidR="00937322" w:rsidRDefault="00937322" w:rsidP="00B26AC0">
            <w:pPr>
              <w:rPr>
                <w:ins w:id="1446" w:author="OPPO-Zonda" w:date="2024-11-07T20:18:00Z"/>
              </w:rPr>
            </w:pPr>
            <w:ins w:id="1447" w:author="OPPO-Zonda" w:date="2024-11-07T20:18:00Z">
              <w:r>
                <w:rPr>
                  <w:rFonts w:hint="eastAsia"/>
                </w:rPr>
                <w:t>P</w:t>
              </w:r>
              <w:r>
                <w:t>robability threshold (%, note 2)</w:t>
              </w:r>
            </w:ins>
          </w:p>
        </w:tc>
        <w:tc>
          <w:tcPr>
            <w:tcW w:w="1571" w:type="dxa"/>
          </w:tcPr>
          <w:p w14:paraId="1D278F56" w14:textId="77777777" w:rsidR="00937322" w:rsidRDefault="00937322" w:rsidP="00B26AC0">
            <w:pPr>
              <w:jc w:val="center"/>
              <w:rPr>
                <w:ins w:id="1448" w:author="OPPO-Zonda" w:date="2024-11-07T20:18:00Z"/>
              </w:rPr>
            </w:pPr>
            <w:ins w:id="1449" w:author="OPPO-Zonda" w:date="2024-11-07T20:18:00Z">
              <w:r>
                <w:t>80%</w:t>
              </w:r>
            </w:ins>
          </w:p>
        </w:tc>
        <w:tc>
          <w:tcPr>
            <w:tcW w:w="3517" w:type="dxa"/>
          </w:tcPr>
          <w:p w14:paraId="11B2A153" w14:textId="77777777" w:rsidR="00937322" w:rsidRDefault="00937322" w:rsidP="00B26AC0">
            <w:pPr>
              <w:jc w:val="left"/>
              <w:rPr>
                <w:ins w:id="1450" w:author="OPPO-Zonda" w:date="2024-11-07T20:18:00Z"/>
              </w:rPr>
            </w:pPr>
            <w:ins w:id="1451" w:author="OPPO-Zonda" w:date="2024-11-07T20:18:00Z">
              <w:r>
                <w:t xml:space="preserve">Open for more values </w:t>
              </w:r>
            </w:ins>
          </w:p>
        </w:tc>
      </w:tr>
    </w:tbl>
    <w:p w14:paraId="139BD1E8" w14:textId="77777777" w:rsidR="00937322" w:rsidRDefault="00937322" w:rsidP="00937322">
      <w:pPr>
        <w:rPr>
          <w:ins w:id="1452" w:author="OPPO-Zonda" w:date="2024-11-07T20:18:00Z"/>
          <w:i/>
          <w:iCs/>
        </w:rPr>
      </w:pPr>
      <w:ins w:id="1453" w:author="OPPO-Zonda" w:date="2024-11-07T20:18: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p>
    <w:p w14:paraId="5BD05C10" w14:textId="77777777" w:rsidR="00937322" w:rsidRDefault="00937322" w:rsidP="00937322">
      <w:pPr>
        <w:rPr>
          <w:ins w:id="1454" w:author="OPPO-Zonda" w:date="2024-11-07T20:18:00Z"/>
        </w:rPr>
      </w:pPr>
      <w:ins w:id="1455" w:author="OPPO-Zonda" w:date="2024-11-07T20:18:00Z">
        <w:r>
          <w:rPr>
            <w:rFonts w:hint="eastAsia"/>
            <w:i/>
            <w:iCs/>
          </w:rPr>
          <w:t>N</w:t>
        </w:r>
        <w:r>
          <w:rPr>
            <w:i/>
            <w:iCs/>
          </w:rPr>
          <w:t>ote2: parameters for direct prediction</w:t>
        </w:r>
      </w:ins>
    </w:p>
    <w:p w14:paraId="164BAFB2" w14:textId="77777777" w:rsidR="00937322" w:rsidRPr="00B26AC0" w:rsidRDefault="00937322" w:rsidP="00937322">
      <w:pPr>
        <w:spacing w:beforeLines="50" w:before="120"/>
        <w:rPr>
          <w:ins w:id="1456" w:author="OPPO-Zonda" w:date="2024-11-07T20:18:00Z"/>
          <w:b/>
          <w:bCs/>
        </w:rPr>
      </w:pPr>
      <w:ins w:id="1457" w:author="OPPO-Zonda" w:date="2024-11-07T20:18:00Z">
        <w:r w:rsidRPr="00B26AC0">
          <w:rPr>
            <w:b/>
            <w:bCs/>
          </w:rPr>
          <w:t>Proposal 10: To agree the baseline value for the listed parameter for intra-frequency temporal domain case B and open for more values for some of the parameters as indicated in the table below:</w:t>
        </w:r>
      </w:ins>
    </w:p>
    <w:tbl>
      <w:tblPr>
        <w:tblStyle w:val="ae"/>
        <w:tblW w:w="0" w:type="auto"/>
        <w:jc w:val="center"/>
        <w:tblLook w:val="04A0" w:firstRow="1" w:lastRow="0" w:firstColumn="1" w:lastColumn="0" w:noHBand="0" w:noVBand="1"/>
      </w:tblPr>
      <w:tblGrid>
        <w:gridCol w:w="3129"/>
        <w:gridCol w:w="1969"/>
        <w:gridCol w:w="3701"/>
      </w:tblGrid>
      <w:tr w:rsidR="00937322" w14:paraId="3BA315E2" w14:textId="77777777" w:rsidTr="00B26AC0">
        <w:trPr>
          <w:jc w:val="center"/>
          <w:ins w:id="1458" w:author="OPPO-Zonda" w:date="2024-11-07T20:18:00Z"/>
        </w:trPr>
        <w:tc>
          <w:tcPr>
            <w:tcW w:w="3129" w:type="dxa"/>
          </w:tcPr>
          <w:p w14:paraId="709FEB45" w14:textId="77777777" w:rsidR="00937322" w:rsidRDefault="00937322" w:rsidP="00B26AC0">
            <w:pPr>
              <w:rPr>
                <w:ins w:id="1459" w:author="OPPO-Zonda" w:date="2024-11-07T20:18:00Z"/>
              </w:rPr>
            </w:pPr>
            <w:ins w:id="1460" w:author="OPPO-Zonda" w:date="2024-11-07T20:18:00Z">
              <w:r>
                <w:rPr>
                  <w:rFonts w:hint="eastAsia"/>
                </w:rPr>
                <w:t>P</w:t>
              </w:r>
              <w:r>
                <w:t>arameters</w:t>
              </w:r>
            </w:ins>
          </w:p>
        </w:tc>
        <w:tc>
          <w:tcPr>
            <w:tcW w:w="1969" w:type="dxa"/>
          </w:tcPr>
          <w:p w14:paraId="4211AB54" w14:textId="77777777" w:rsidR="00937322" w:rsidRDefault="00937322" w:rsidP="00B26AC0">
            <w:pPr>
              <w:jc w:val="center"/>
              <w:rPr>
                <w:ins w:id="1461" w:author="OPPO-Zonda" w:date="2024-11-07T20:18:00Z"/>
              </w:rPr>
            </w:pPr>
            <w:ins w:id="1462" w:author="OPPO-Zonda" w:date="2024-11-07T20:18:00Z">
              <w:r>
                <w:t>baseline value</w:t>
              </w:r>
            </w:ins>
          </w:p>
        </w:tc>
        <w:tc>
          <w:tcPr>
            <w:tcW w:w="3701" w:type="dxa"/>
          </w:tcPr>
          <w:p w14:paraId="3AE699B2" w14:textId="77777777" w:rsidR="00937322" w:rsidRDefault="00937322" w:rsidP="00B26AC0">
            <w:pPr>
              <w:jc w:val="center"/>
              <w:rPr>
                <w:ins w:id="1463" w:author="OPPO-Zonda" w:date="2024-11-07T20:18:00Z"/>
              </w:rPr>
            </w:pPr>
            <w:ins w:id="1464" w:author="OPPO-Zonda" w:date="2024-11-07T20:18:00Z">
              <w:r>
                <w:t>Note</w:t>
              </w:r>
            </w:ins>
          </w:p>
        </w:tc>
      </w:tr>
      <w:tr w:rsidR="00937322" w14:paraId="48155115" w14:textId="77777777" w:rsidTr="00B26AC0">
        <w:trPr>
          <w:jc w:val="center"/>
          <w:ins w:id="1465" w:author="OPPO-Zonda" w:date="2024-11-07T20:18:00Z"/>
        </w:trPr>
        <w:tc>
          <w:tcPr>
            <w:tcW w:w="3129" w:type="dxa"/>
          </w:tcPr>
          <w:p w14:paraId="7A8B5F3B" w14:textId="77777777" w:rsidR="00937322" w:rsidRDefault="00937322" w:rsidP="00B26AC0">
            <w:pPr>
              <w:rPr>
                <w:ins w:id="1466" w:author="OPPO-Zonda" w:date="2024-11-07T20:18:00Z"/>
              </w:rPr>
            </w:pPr>
            <w:ins w:id="1467" w:author="OPPO-Zonda" w:date="2024-11-07T20:18:00Z">
              <w:r>
                <w:rPr>
                  <w:rFonts w:hint="eastAsia"/>
                </w:rPr>
                <w:t>A</w:t>
              </w:r>
              <w:r>
                <w:t>3 event offset (</w:t>
              </w:r>
              <w:proofErr w:type="spellStart"/>
              <w:r>
                <w:t>db</w:t>
              </w:r>
              <w:proofErr w:type="spellEnd"/>
              <w:r>
                <w:t>)</w:t>
              </w:r>
            </w:ins>
          </w:p>
        </w:tc>
        <w:tc>
          <w:tcPr>
            <w:tcW w:w="1969" w:type="dxa"/>
          </w:tcPr>
          <w:p w14:paraId="4FD15C5C" w14:textId="77777777" w:rsidR="00937322" w:rsidRDefault="00937322" w:rsidP="00B26AC0">
            <w:pPr>
              <w:jc w:val="center"/>
              <w:rPr>
                <w:ins w:id="1468" w:author="OPPO-Zonda" w:date="2024-11-07T20:18:00Z"/>
              </w:rPr>
            </w:pPr>
            <w:ins w:id="1469" w:author="OPPO-Zonda" w:date="2024-11-07T20:18:00Z">
              <w:r>
                <w:rPr>
                  <w:rFonts w:hint="eastAsia"/>
                </w:rPr>
                <w:t>2</w:t>
              </w:r>
            </w:ins>
          </w:p>
        </w:tc>
        <w:tc>
          <w:tcPr>
            <w:tcW w:w="3701" w:type="dxa"/>
          </w:tcPr>
          <w:p w14:paraId="2DD10E10" w14:textId="77777777" w:rsidR="00937322" w:rsidRDefault="00937322" w:rsidP="00B26AC0">
            <w:pPr>
              <w:jc w:val="left"/>
              <w:rPr>
                <w:ins w:id="1470" w:author="OPPO-Zonda" w:date="2024-11-07T20:18:00Z"/>
              </w:rPr>
            </w:pPr>
          </w:p>
        </w:tc>
      </w:tr>
      <w:tr w:rsidR="00937322" w14:paraId="2B421B88" w14:textId="77777777" w:rsidTr="00B26AC0">
        <w:trPr>
          <w:jc w:val="center"/>
          <w:ins w:id="1471" w:author="OPPO-Zonda" w:date="2024-11-07T20:18:00Z"/>
        </w:trPr>
        <w:tc>
          <w:tcPr>
            <w:tcW w:w="3129" w:type="dxa"/>
          </w:tcPr>
          <w:p w14:paraId="74D4613A" w14:textId="77777777" w:rsidR="00937322" w:rsidRDefault="00937322" w:rsidP="00B26AC0">
            <w:pPr>
              <w:rPr>
                <w:ins w:id="1472" w:author="OPPO-Zonda" w:date="2024-11-07T20:18:00Z"/>
              </w:rPr>
            </w:pPr>
            <w:ins w:id="1473" w:author="OPPO-Zonda" w:date="2024-11-07T20:18:00Z">
              <w:r>
                <w:rPr>
                  <w:rFonts w:hint="eastAsia"/>
                </w:rPr>
                <w:t>T</w:t>
              </w:r>
              <w:r>
                <w:t>TT (</w:t>
              </w:r>
              <w:proofErr w:type="spellStart"/>
              <w:r>
                <w:t>ms</w:t>
              </w:r>
              <w:proofErr w:type="spellEnd"/>
              <w:r>
                <w:t>)</w:t>
              </w:r>
            </w:ins>
          </w:p>
        </w:tc>
        <w:tc>
          <w:tcPr>
            <w:tcW w:w="1969" w:type="dxa"/>
          </w:tcPr>
          <w:p w14:paraId="12A2DCAB" w14:textId="77777777" w:rsidR="00937322" w:rsidRDefault="00937322" w:rsidP="00B26AC0">
            <w:pPr>
              <w:jc w:val="center"/>
              <w:rPr>
                <w:ins w:id="1474" w:author="OPPO-Zonda" w:date="2024-11-07T20:18:00Z"/>
              </w:rPr>
            </w:pPr>
            <w:ins w:id="1475" w:author="OPPO-Zonda" w:date="2024-11-07T20:18:00Z">
              <w:r>
                <w:t>320</w:t>
              </w:r>
            </w:ins>
          </w:p>
        </w:tc>
        <w:tc>
          <w:tcPr>
            <w:tcW w:w="3701" w:type="dxa"/>
          </w:tcPr>
          <w:p w14:paraId="0CF8437F" w14:textId="77777777" w:rsidR="00937322" w:rsidRDefault="00937322" w:rsidP="00B26AC0">
            <w:pPr>
              <w:jc w:val="left"/>
              <w:rPr>
                <w:ins w:id="1476" w:author="OPPO-Zonda" w:date="2024-11-07T20:18:00Z"/>
              </w:rPr>
            </w:pPr>
            <w:ins w:id="1477" w:author="OPPO-Zonda" w:date="2024-11-07T20:18:00Z">
              <w:r>
                <w:t>Open for one shorter value</w:t>
              </w:r>
            </w:ins>
          </w:p>
        </w:tc>
      </w:tr>
      <w:tr w:rsidR="00937322" w14:paraId="75A6C8C8" w14:textId="77777777" w:rsidTr="00B26AC0">
        <w:trPr>
          <w:jc w:val="center"/>
          <w:ins w:id="1478" w:author="OPPO-Zonda" w:date="2024-11-07T20:18:00Z"/>
        </w:trPr>
        <w:tc>
          <w:tcPr>
            <w:tcW w:w="3129" w:type="dxa"/>
          </w:tcPr>
          <w:p w14:paraId="2226F352" w14:textId="77777777" w:rsidR="00937322" w:rsidRDefault="00937322" w:rsidP="00B26AC0">
            <w:pPr>
              <w:rPr>
                <w:ins w:id="1479" w:author="OPPO-Zonda" w:date="2024-11-07T20:18:00Z"/>
              </w:rPr>
            </w:pPr>
            <w:ins w:id="1480" w:author="OPPO-Zonda" w:date="2024-11-07T20:18:00Z">
              <w:r>
                <w:t>UE speed (km/h)</w:t>
              </w:r>
            </w:ins>
          </w:p>
        </w:tc>
        <w:tc>
          <w:tcPr>
            <w:tcW w:w="1969" w:type="dxa"/>
          </w:tcPr>
          <w:p w14:paraId="4B514C22" w14:textId="77777777" w:rsidR="00937322" w:rsidRDefault="00937322" w:rsidP="00B26AC0">
            <w:pPr>
              <w:jc w:val="center"/>
              <w:rPr>
                <w:ins w:id="1481" w:author="OPPO-Zonda" w:date="2024-11-07T20:18:00Z"/>
              </w:rPr>
            </w:pPr>
            <w:ins w:id="1482" w:author="OPPO-Zonda" w:date="2024-11-07T20:18:00Z">
              <w:r>
                <w:t>30</w:t>
              </w:r>
            </w:ins>
          </w:p>
        </w:tc>
        <w:tc>
          <w:tcPr>
            <w:tcW w:w="3701" w:type="dxa"/>
          </w:tcPr>
          <w:p w14:paraId="08E288CD" w14:textId="77777777" w:rsidR="00937322" w:rsidRDefault="00937322" w:rsidP="00B26AC0">
            <w:pPr>
              <w:jc w:val="left"/>
              <w:rPr>
                <w:ins w:id="1483" w:author="OPPO-Zonda" w:date="2024-11-07T20:18:00Z"/>
              </w:rPr>
            </w:pPr>
            <w:ins w:id="1484" w:author="OPPO-Zonda" w:date="2024-11-07T20:18:00Z">
              <w:r>
                <w:t>Open for 60 and 90km/h</w:t>
              </w:r>
            </w:ins>
          </w:p>
        </w:tc>
      </w:tr>
      <w:tr w:rsidR="00937322" w14:paraId="1F572CFF" w14:textId="77777777" w:rsidTr="00B26AC0">
        <w:trPr>
          <w:jc w:val="center"/>
          <w:ins w:id="1485" w:author="OPPO-Zonda" w:date="2024-11-07T20:18:00Z"/>
        </w:trPr>
        <w:tc>
          <w:tcPr>
            <w:tcW w:w="3129" w:type="dxa"/>
          </w:tcPr>
          <w:p w14:paraId="1A719639" w14:textId="77777777" w:rsidR="00937322" w:rsidRDefault="00937322" w:rsidP="00B26AC0">
            <w:pPr>
              <w:rPr>
                <w:ins w:id="1486" w:author="OPPO-Zonda" w:date="2024-11-07T20:18:00Z"/>
              </w:rPr>
            </w:pPr>
            <w:ins w:id="1487" w:author="OPPO-Zonda" w:date="2024-11-07T20:18:00Z">
              <w:r>
                <w:rPr>
                  <w:rFonts w:hint="eastAsia"/>
                </w:rPr>
                <w:t>O</w:t>
              </w:r>
              <w:r>
                <w:t>W length (</w:t>
              </w:r>
              <w:proofErr w:type="spellStart"/>
              <w:r>
                <w:t>ms</w:t>
              </w:r>
              <w:proofErr w:type="spellEnd"/>
              <w:r>
                <w:t>)</w:t>
              </w:r>
            </w:ins>
          </w:p>
        </w:tc>
        <w:tc>
          <w:tcPr>
            <w:tcW w:w="1969" w:type="dxa"/>
          </w:tcPr>
          <w:p w14:paraId="129CBC09" w14:textId="77777777" w:rsidR="00937322" w:rsidRDefault="00937322" w:rsidP="00B26AC0">
            <w:pPr>
              <w:jc w:val="center"/>
              <w:rPr>
                <w:ins w:id="1488" w:author="OPPO-Zonda" w:date="2024-11-07T20:18:00Z"/>
              </w:rPr>
            </w:pPr>
            <w:ins w:id="1489" w:author="OPPO-Zonda" w:date="2024-11-07T20:18:00Z">
              <w:r>
                <w:t>N/A</w:t>
              </w:r>
            </w:ins>
          </w:p>
        </w:tc>
        <w:tc>
          <w:tcPr>
            <w:tcW w:w="3701" w:type="dxa"/>
          </w:tcPr>
          <w:p w14:paraId="21E66902" w14:textId="77777777" w:rsidR="00937322" w:rsidRDefault="00937322" w:rsidP="00B26AC0">
            <w:pPr>
              <w:jc w:val="left"/>
              <w:rPr>
                <w:ins w:id="1490" w:author="OPPO-Zonda" w:date="2024-11-07T20:18:00Z"/>
              </w:rPr>
            </w:pPr>
            <w:ins w:id="1491" w:author="OPPO-Zonda" w:date="2024-11-07T20:18:00Z">
              <w:r>
                <w:t>Up to implementation</w:t>
              </w:r>
            </w:ins>
          </w:p>
        </w:tc>
      </w:tr>
      <w:tr w:rsidR="00937322" w14:paraId="184BF866" w14:textId="77777777" w:rsidTr="00B26AC0">
        <w:trPr>
          <w:jc w:val="center"/>
          <w:ins w:id="1492" w:author="OPPO-Zonda" w:date="2024-11-07T20:18:00Z"/>
        </w:trPr>
        <w:tc>
          <w:tcPr>
            <w:tcW w:w="3129" w:type="dxa"/>
          </w:tcPr>
          <w:p w14:paraId="6E66001C" w14:textId="77777777" w:rsidR="00937322" w:rsidRDefault="00937322" w:rsidP="00B26AC0">
            <w:pPr>
              <w:rPr>
                <w:ins w:id="1493" w:author="OPPO-Zonda" w:date="2024-11-07T20:18:00Z"/>
              </w:rPr>
            </w:pPr>
            <w:ins w:id="1494" w:author="OPPO-Zonda" w:date="2024-11-07T20:18:00Z">
              <w:r>
                <w:rPr>
                  <w:rFonts w:hint="eastAsia"/>
                </w:rPr>
                <w:t>P</w:t>
              </w:r>
              <w:r>
                <w:t>W length (</w:t>
              </w:r>
              <w:proofErr w:type="spellStart"/>
              <w:r>
                <w:t>ms</w:t>
              </w:r>
              <w:proofErr w:type="spellEnd"/>
              <w:r>
                <w:t>)</w:t>
              </w:r>
            </w:ins>
          </w:p>
        </w:tc>
        <w:tc>
          <w:tcPr>
            <w:tcW w:w="1969" w:type="dxa"/>
          </w:tcPr>
          <w:p w14:paraId="5A1F2B54" w14:textId="77777777" w:rsidR="00937322" w:rsidRDefault="00937322" w:rsidP="00B26AC0">
            <w:pPr>
              <w:jc w:val="center"/>
              <w:rPr>
                <w:ins w:id="1495" w:author="OPPO-Zonda" w:date="2024-11-07T20:18:00Z"/>
              </w:rPr>
            </w:pPr>
            <w:ins w:id="1496" w:author="OPPO-Zonda" w:date="2024-11-07T20:18:00Z">
              <w:r>
                <w:rPr>
                  <w:rFonts w:hint="eastAsia"/>
                </w:rPr>
                <w:t>N</w:t>
              </w:r>
              <w:r>
                <w:t>/A</w:t>
              </w:r>
            </w:ins>
          </w:p>
        </w:tc>
        <w:tc>
          <w:tcPr>
            <w:tcW w:w="3701" w:type="dxa"/>
          </w:tcPr>
          <w:p w14:paraId="78CE2AC6" w14:textId="77777777" w:rsidR="00937322" w:rsidRDefault="00937322" w:rsidP="00B26AC0">
            <w:pPr>
              <w:jc w:val="left"/>
              <w:rPr>
                <w:ins w:id="1497" w:author="OPPO-Zonda" w:date="2024-11-07T20:18:00Z"/>
              </w:rPr>
            </w:pPr>
            <w:ins w:id="1498" w:author="OPPO-Zonda" w:date="2024-11-07T20:18:00Z">
              <w:r>
                <w:t>Up to implementation</w:t>
              </w:r>
            </w:ins>
          </w:p>
        </w:tc>
      </w:tr>
      <w:tr w:rsidR="00937322" w14:paraId="1474A803" w14:textId="77777777" w:rsidTr="00B26AC0">
        <w:trPr>
          <w:jc w:val="center"/>
          <w:ins w:id="1499" w:author="OPPO-Zonda" w:date="2024-11-07T20:18:00Z"/>
        </w:trPr>
        <w:tc>
          <w:tcPr>
            <w:tcW w:w="3129" w:type="dxa"/>
          </w:tcPr>
          <w:p w14:paraId="35852E4F" w14:textId="77777777" w:rsidR="00937322" w:rsidRDefault="00937322" w:rsidP="00B26AC0">
            <w:pPr>
              <w:rPr>
                <w:ins w:id="1500" w:author="OPPO-Zonda" w:date="2024-11-07T20:18:00Z"/>
              </w:rPr>
            </w:pPr>
            <w:ins w:id="1501" w:author="OPPO-Zonda" w:date="2024-11-07T20:18:00Z">
              <w:r>
                <w:rPr>
                  <w:rFonts w:hint="eastAsia"/>
                </w:rPr>
                <w:t>M</w:t>
              </w:r>
              <w:r>
                <w:t>ax ETD (</w:t>
              </w:r>
              <w:proofErr w:type="spellStart"/>
              <w:r>
                <w:t>ms</w:t>
              </w:r>
              <w:proofErr w:type="spellEnd"/>
              <w:r>
                <w:t>, note1)</w:t>
              </w:r>
            </w:ins>
          </w:p>
        </w:tc>
        <w:tc>
          <w:tcPr>
            <w:tcW w:w="1969" w:type="dxa"/>
          </w:tcPr>
          <w:p w14:paraId="514E4A97" w14:textId="77777777" w:rsidR="00937322" w:rsidRDefault="00937322" w:rsidP="00B26AC0">
            <w:pPr>
              <w:jc w:val="center"/>
              <w:rPr>
                <w:ins w:id="1502" w:author="OPPO-Zonda" w:date="2024-11-07T20:18:00Z"/>
              </w:rPr>
            </w:pPr>
            <w:ins w:id="1503" w:author="OPPO-Zonda" w:date="2024-11-07T20:18:00Z">
              <w:r>
                <w:t>40</w:t>
              </w:r>
            </w:ins>
          </w:p>
        </w:tc>
        <w:tc>
          <w:tcPr>
            <w:tcW w:w="3701" w:type="dxa"/>
          </w:tcPr>
          <w:p w14:paraId="43905E0B" w14:textId="77777777" w:rsidR="00937322" w:rsidRDefault="00937322" w:rsidP="00B26AC0">
            <w:pPr>
              <w:jc w:val="left"/>
              <w:rPr>
                <w:ins w:id="1504" w:author="OPPO-Zonda" w:date="2024-11-07T20:18:00Z"/>
              </w:rPr>
            </w:pPr>
            <w:ins w:id="1505" w:author="OPPO-Zonda" w:date="2024-11-07T20:18:00Z">
              <w:r>
                <w:t>Open for more values</w:t>
              </w:r>
            </w:ins>
          </w:p>
        </w:tc>
      </w:tr>
    </w:tbl>
    <w:p w14:paraId="5A5E30AA" w14:textId="77777777" w:rsidR="00937322" w:rsidRPr="00B26AC0" w:rsidRDefault="00937322" w:rsidP="00937322">
      <w:pPr>
        <w:spacing w:beforeLines="50" w:before="120"/>
        <w:rPr>
          <w:ins w:id="1506" w:author="OPPO-Zonda" w:date="2024-11-07T20:18:00Z"/>
          <w:b/>
          <w:bCs/>
        </w:rPr>
      </w:pPr>
      <w:ins w:id="1507" w:author="OPPO-Zonda" w:date="2024-11-07T20:18:00Z">
        <w:r w:rsidRPr="00B26AC0">
          <w:rPr>
            <w:b/>
            <w:bCs/>
          </w:rPr>
          <w:t>Proposal 11: For intra-frequency temporal domain case B, RAN2 is invited to discuss whether MRRT=50% could be baseline value</w:t>
        </w:r>
      </w:ins>
    </w:p>
    <w:p w14:paraId="0B3FA827" w14:textId="77777777" w:rsidR="00937322" w:rsidRPr="00B26AC0" w:rsidRDefault="00937322" w:rsidP="00937322">
      <w:pPr>
        <w:spacing w:beforeLines="50" w:before="120"/>
        <w:rPr>
          <w:ins w:id="1508" w:author="OPPO-Zonda" w:date="2024-11-07T20:18:00Z"/>
          <w:b/>
          <w:bCs/>
        </w:rPr>
      </w:pPr>
      <w:ins w:id="1509" w:author="OPPO-Zonda" w:date="2024-11-07T20:18:00Z">
        <w:r w:rsidRPr="00B26AC0">
          <w:rPr>
            <w:b/>
            <w:bCs/>
          </w:rPr>
          <w:lastRenderedPageBreak/>
          <w:t>Proposal 12: For intra-frequency temporal domain case B company can report following filtering options for input L3 RSRP measurement in sub-use case 2:</w:t>
        </w:r>
      </w:ins>
    </w:p>
    <w:p w14:paraId="242287F5" w14:textId="77777777" w:rsidR="00937322" w:rsidRPr="00B26AC0" w:rsidRDefault="00937322" w:rsidP="00937322">
      <w:pPr>
        <w:spacing w:beforeLines="50" w:before="120"/>
        <w:rPr>
          <w:ins w:id="1510" w:author="OPPO-Zonda" w:date="2024-11-07T20:18:00Z"/>
          <w:b/>
          <w:bCs/>
        </w:rPr>
      </w:pPr>
      <w:ins w:id="1511" w:author="OPPO-Zonda" w:date="2024-11-07T20:18:00Z">
        <w:r w:rsidRPr="00B26AC0">
          <w:rPr>
            <w:b/>
            <w:bCs/>
          </w:rPr>
          <w:t xml:space="preserve">Filtering option 1: L3 filtering is based on its L1 filtered result and the immediate last skipped measurement </w:t>
        </w:r>
        <w:proofErr w:type="gramStart"/>
        <w:r w:rsidRPr="00B26AC0">
          <w:rPr>
            <w:b/>
            <w:bCs/>
          </w:rPr>
          <w:t>result ;</w:t>
        </w:r>
        <w:proofErr w:type="gramEnd"/>
      </w:ins>
    </w:p>
    <w:p w14:paraId="5BC686C9" w14:textId="77777777" w:rsidR="00937322" w:rsidRPr="00B26AC0" w:rsidRDefault="00937322" w:rsidP="00937322">
      <w:pPr>
        <w:spacing w:beforeLines="50" w:before="120"/>
        <w:rPr>
          <w:ins w:id="1512" w:author="OPPO-Zonda" w:date="2024-11-07T20:18:00Z"/>
          <w:b/>
          <w:bCs/>
        </w:rPr>
      </w:pPr>
      <w:ins w:id="1513" w:author="OPPO-Zonda" w:date="2024-11-07T20:18:00Z">
        <w:r w:rsidRPr="00B26AC0">
          <w:rPr>
            <w:b/>
            <w:bCs/>
          </w:rPr>
          <w:t xml:space="preserve">Filtering option 2: L3 filtering is based on its L1 filtered result </w:t>
        </w:r>
        <w:proofErr w:type="gramStart"/>
        <w:r w:rsidRPr="00B26AC0">
          <w:rPr>
            <w:b/>
            <w:bCs/>
          </w:rPr>
          <w:t>i.e.</w:t>
        </w:r>
        <w:proofErr w:type="gramEnd"/>
        <w:r w:rsidRPr="00B26AC0">
          <w:rPr>
            <w:b/>
            <w:bCs/>
          </w:rPr>
          <w:t xml:space="preserve"> no L3 filtering if the immediate last result is skipped;</w:t>
        </w:r>
      </w:ins>
    </w:p>
    <w:p w14:paraId="6A2DC37B" w14:textId="77777777" w:rsidR="00937322" w:rsidRPr="00B26AC0" w:rsidRDefault="00937322" w:rsidP="00937322">
      <w:pPr>
        <w:spacing w:beforeLines="50" w:before="120"/>
        <w:rPr>
          <w:ins w:id="1514" w:author="OPPO-Zonda" w:date="2024-11-07T20:18:00Z"/>
          <w:b/>
          <w:bCs/>
        </w:rPr>
      </w:pPr>
      <w:ins w:id="1515" w:author="OPPO-Zonda" w:date="2024-11-07T20:18:00Z">
        <w:r w:rsidRPr="00B26AC0">
          <w:rPr>
            <w:b/>
            <w:bCs/>
          </w:rPr>
          <w:t xml:space="preserve">Filtering option 3: L3 filtering is based on the L1 filtered result and last actual measurement result </w:t>
        </w:r>
        <w:proofErr w:type="gramStart"/>
        <w:r w:rsidRPr="00B26AC0">
          <w:rPr>
            <w:b/>
            <w:bCs/>
          </w:rPr>
          <w:t>i.e.</w:t>
        </w:r>
        <w:proofErr w:type="gramEnd"/>
        <w:r w:rsidRPr="00B26AC0">
          <w:rPr>
            <w:b/>
            <w:bCs/>
          </w:rPr>
          <w:t xml:space="preserve"> the skipped result(s) in between is ignored.</w:t>
        </w:r>
      </w:ins>
    </w:p>
    <w:p w14:paraId="78B12630" w14:textId="77777777" w:rsidR="00937322" w:rsidRPr="00B26AC0" w:rsidRDefault="00937322" w:rsidP="00937322">
      <w:pPr>
        <w:spacing w:beforeLines="50" w:before="120"/>
        <w:rPr>
          <w:ins w:id="1516" w:author="OPPO-Zonda" w:date="2024-11-07T20:18:00Z"/>
          <w:b/>
          <w:bCs/>
        </w:rPr>
      </w:pPr>
      <w:ins w:id="1517" w:author="OPPO-Zonda" w:date="2024-11-07T20:18:00Z">
        <w:r w:rsidRPr="00B26AC0">
          <w:rPr>
            <w:b/>
            <w:bCs/>
          </w:rPr>
          <w:t>For indirect prediction, the skipped result refers to predicted L3 RSRP measurement result previously by the RRM measurement prediction model</w:t>
        </w:r>
      </w:ins>
    </w:p>
    <w:p w14:paraId="3F12FDD8" w14:textId="77777777" w:rsidR="00937322" w:rsidRPr="00B26AC0" w:rsidRDefault="00937322" w:rsidP="00937322">
      <w:pPr>
        <w:spacing w:beforeLines="50" w:before="120"/>
        <w:rPr>
          <w:ins w:id="1518" w:author="OPPO-Zonda" w:date="2024-11-07T20:18:00Z"/>
          <w:b/>
          <w:bCs/>
        </w:rPr>
      </w:pPr>
      <w:ins w:id="1519" w:author="OPPO-Zonda" w:date="2024-11-07T20:18:00Z">
        <w:r w:rsidRPr="00B26AC0">
          <w:rPr>
            <w:b/>
            <w:bCs/>
          </w:rPr>
          <w:t>For direct prediction, the skipped result refers to skipped L1 measurement result</w:t>
        </w:r>
      </w:ins>
    </w:p>
    <w:p w14:paraId="6C8F3ED3" w14:textId="77777777" w:rsidR="00937322" w:rsidRPr="00B26AC0" w:rsidRDefault="00937322" w:rsidP="00937322">
      <w:pPr>
        <w:spacing w:beforeLines="50" w:before="120"/>
        <w:rPr>
          <w:ins w:id="1520" w:author="OPPO-Zonda" w:date="2024-11-07T20:19:00Z"/>
          <w:b/>
          <w:bCs/>
        </w:rPr>
      </w:pPr>
      <w:ins w:id="1521" w:author="OPPO-Zonda" w:date="2024-11-07T20:19:00Z">
        <w:r w:rsidRPr="00B26AC0">
          <w:rPr>
            <w:b/>
            <w:bCs/>
          </w:rPr>
          <w:t>Proposal 13: To agree following indirect RLF prediction definition:</w:t>
        </w:r>
      </w:ins>
    </w:p>
    <w:p w14:paraId="4E6A1F02" w14:textId="77777777" w:rsidR="00937322" w:rsidRPr="00B26AC0" w:rsidRDefault="00937322" w:rsidP="00937322">
      <w:pPr>
        <w:spacing w:beforeLines="50" w:before="120"/>
        <w:rPr>
          <w:ins w:id="1522" w:author="OPPO-Zonda" w:date="2024-11-07T20:19:00Z"/>
          <w:b/>
          <w:bCs/>
        </w:rPr>
      </w:pPr>
      <w:ins w:id="1523" w:author="OPPO-Zonda" w:date="2024-11-07T20:19:00Z">
        <w:r w:rsidRPr="00B26AC0">
          <w:rPr>
            <w:b/>
            <w:bCs/>
          </w:rPr>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ins>
    </w:p>
    <w:p w14:paraId="7154C838" w14:textId="77777777" w:rsidR="00937322" w:rsidRPr="00B26AC0" w:rsidRDefault="00937322" w:rsidP="00937322">
      <w:pPr>
        <w:rPr>
          <w:ins w:id="1524" w:author="OPPO-Zonda" w:date="2024-11-07T20:19:00Z"/>
          <w:b/>
          <w:bCs/>
        </w:rPr>
      </w:pPr>
      <w:ins w:id="1525" w:author="OPPO-Zonda" w:date="2024-11-07T20:19:00Z">
        <w:r w:rsidRPr="00B26AC0">
          <w:rPr>
            <w:b/>
            <w:bCs/>
          </w:rPr>
          <w:t>Proposal 14: To discuss how to interpret event occurrence window of direct prediction approach for both measurement event and RLF prediction</w:t>
        </w:r>
      </w:ins>
    </w:p>
    <w:p w14:paraId="68FB33FC" w14:textId="77777777" w:rsidR="00937322" w:rsidRPr="00B26AC0" w:rsidRDefault="00937322" w:rsidP="00937322">
      <w:pPr>
        <w:spacing w:beforeLines="50" w:before="120"/>
        <w:rPr>
          <w:ins w:id="1526" w:author="OPPO-Zonda" w:date="2024-11-07T20:19:00Z"/>
          <w:b/>
          <w:bCs/>
        </w:rPr>
      </w:pPr>
      <w:ins w:id="1527" w:author="OPPO-Zonda" w:date="2024-11-07T20:19:00Z">
        <w:r w:rsidRPr="00B26AC0">
          <w:rPr>
            <w:b/>
            <w:bCs/>
          </w:rPr>
          <w:t>Proposal 15: To conclude definition of direct RLF prediction after question 13 is concluded.</w:t>
        </w:r>
      </w:ins>
    </w:p>
    <w:p w14:paraId="7243B261" w14:textId="77777777" w:rsidR="00937322" w:rsidRPr="00B26AC0" w:rsidRDefault="00937322" w:rsidP="00937322">
      <w:pPr>
        <w:spacing w:beforeLines="50" w:before="120"/>
        <w:rPr>
          <w:ins w:id="1528" w:author="OPPO-Zonda" w:date="2024-11-07T20:19:00Z"/>
          <w:b/>
          <w:bCs/>
        </w:rPr>
      </w:pPr>
      <w:ins w:id="1529" w:author="OPPO-Zonda" w:date="2024-11-07T20:19:00Z">
        <w:r w:rsidRPr="00B26AC0">
          <w:rPr>
            <w:b/>
            <w:bCs/>
          </w:rPr>
          <w:t>Proposal 16: Reuse agreed metrics for measurement event prediction for RLF prediction for both indirect and direct prediction respectively (12/12)</w:t>
        </w:r>
      </w:ins>
    </w:p>
    <w:p w14:paraId="086A3A38" w14:textId="77777777" w:rsidR="00937322" w:rsidRPr="00B26AC0" w:rsidRDefault="00937322" w:rsidP="00937322">
      <w:pPr>
        <w:spacing w:beforeLines="50" w:before="120"/>
        <w:rPr>
          <w:ins w:id="1530" w:author="OPPO-Zonda" w:date="2024-11-07T20:19:00Z"/>
          <w:b/>
          <w:bCs/>
        </w:rPr>
      </w:pPr>
      <w:ins w:id="1531" w:author="OPPO-Zonda" w:date="2024-11-07T20:19:00Z">
        <w:r w:rsidRPr="00B26AC0">
          <w:rPr>
            <w:b/>
            <w:bCs/>
          </w:rPr>
          <w:t>Proposal 17: Table 5.1-1 in TR 38.744 is taken as baseline simulation assumption for RLF prediction for both FR1 and FR2 (12/12)</w:t>
        </w:r>
      </w:ins>
    </w:p>
    <w:p w14:paraId="4FF039F7" w14:textId="77777777" w:rsidR="00937322" w:rsidRPr="00B26AC0" w:rsidRDefault="00937322" w:rsidP="00937322">
      <w:pPr>
        <w:spacing w:beforeLines="50" w:before="120"/>
        <w:rPr>
          <w:ins w:id="1532" w:author="OPPO-Zonda" w:date="2024-11-07T20:19:00Z"/>
          <w:b/>
          <w:bCs/>
        </w:rPr>
      </w:pPr>
      <w:ins w:id="1533" w:author="OPPO-Zonda" w:date="2024-11-07T20:19:00Z">
        <w:r w:rsidRPr="00B26AC0">
          <w:rPr>
            <w:b/>
            <w:bCs/>
          </w:rPr>
          <w:t>Proposal 18: To agree on following parameter for RLF prediction:</w:t>
        </w:r>
      </w:ins>
    </w:p>
    <w:tbl>
      <w:tblPr>
        <w:tblStyle w:val="ae"/>
        <w:tblW w:w="0" w:type="auto"/>
        <w:tblInd w:w="1696" w:type="dxa"/>
        <w:tblLook w:val="04A0" w:firstRow="1" w:lastRow="0" w:firstColumn="1" w:lastColumn="0" w:noHBand="0" w:noVBand="1"/>
      </w:tblPr>
      <w:tblGrid>
        <w:gridCol w:w="3118"/>
        <w:gridCol w:w="3119"/>
      </w:tblGrid>
      <w:tr w:rsidR="00937322" w14:paraId="30778E6A" w14:textId="77777777" w:rsidTr="00B26AC0">
        <w:trPr>
          <w:ins w:id="1534" w:author="OPPO-Zonda" w:date="2024-11-07T20:19:00Z"/>
        </w:trPr>
        <w:tc>
          <w:tcPr>
            <w:tcW w:w="3118" w:type="dxa"/>
          </w:tcPr>
          <w:p w14:paraId="4DEC9351" w14:textId="77777777" w:rsidR="00937322" w:rsidRDefault="00937322" w:rsidP="00B26AC0">
            <w:pPr>
              <w:rPr>
                <w:ins w:id="1535" w:author="OPPO-Zonda" w:date="2024-11-07T20:19:00Z"/>
              </w:rPr>
            </w:pPr>
            <w:ins w:id="1536" w:author="OPPO-Zonda" w:date="2024-11-07T20:19:00Z">
              <w:r>
                <w:rPr>
                  <w:rFonts w:hint="eastAsia"/>
                </w:rPr>
                <w:t>P</w:t>
              </w:r>
              <w:r>
                <w:t>arameter</w:t>
              </w:r>
            </w:ins>
          </w:p>
        </w:tc>
        <w:tc>
          <w:tcPr>
            <w:tcW w:w="3119" w:type="dxa"/>
          </w:tcPr>
          <w:p w14:paraId="07DC7B6C" w14:textId="77777777" w:rsidR="00937322" w:rsidRDefault="00937322" w:rsidP="00B26AC0">
            <w:pPr>
              <w:rPr>
                <w:ins w:id="1537" w:author="OPPO-Zonda" w:date="2024-11-07T20:19:00Z"/>
              </w:rPr>
            </w:pPr>
            <w:ins w:id="1538" w:author="OPPO-Zonda" w:date="2024-11-07T20:19:00Z">
              <w:r>
                <w:rPr>
                  <w:rFonts w:hint="eastAsia"/>
                </w:rPr>
                <w:t>V</w:t>
              </w:r>
              <w:r>
                <w:t>alue</w:t>
              </w:r>
            </w:ins>
          </w:p>
        </w:tc>
      </w:tr>
      <w:tr w:rsidR="00937322" w14:paraId="423D7B4F" w14:textId="77777777" w:rsidTr="00B26AC0">
        <w:trPr>
          <w:ins w:id="1539" w:author="OPPO-Zonda" w:date="2024-11-07T20:19:00Z"/>
        </w:trPr>
        <w:tc>
          <w:tcPr>
            <w:tcW w:w="3118" w:type="dxa"/>
          </w:tcPr>
          <w:p w14:paraId="759F4A7A" w14:textId="77777777" w:rsidR="00937322" w:rsidRDefault="00937322" w:rsidP="00B26AC0">
            <w:pPr>
              <w:rPr>
                <w:ins w:id="1540" w:author="OPPO-Zonda" w:date="2024-11-07T20:19:00Z"/>
              </w:rPr>
            </w:pPr>
            <w:ins w:id="1541" w:author="OPPO-Zonda" w:date="2024-11-07T20:19:00Z">
              <w:r>
                <w:rPr>
                  <w:rFonts w:hint="eastAsia"/>
                </w:rPr>
                <w:t>Q</w:t>
              </w:r>
              <w:r w:rsidRPr="00485584">
                <w:rPr>
                  <w:vertAlign w:val="subscript"/>
                </w:rPr>
                <w:t>in</w:t>
              </w:r>
              <w:r>
                <w:t xml:space="preserve"> threshold</w:t>
              </w:r>
            </w:ins>
          </w:p>
        </w:tc>
        <w:tc>
          <w:tcPr>
            <w:tcW w:w="3119" w:type="dxa"/>
          </w:tcPr>
          <w:p w14:paraId="7AF91F94" w14:textId="77777777" w:rsidR="00937322" w:rsidRDefault="00937322" w:rsidP="00B26AC0">
            <w:pPr>
              <w:rPr>
                <w:ins w:id="1542" w:author="OPPO-Zonda" w:date="2024-11-07T20:19:00Z"/>
              </w:rPr>
            </w:pPr>
            <w:ins w:id="1543" w:author="OPPO-Zonda" w:date="2024-11-07T20:19:00Z">
              <w:r>
                <w:rPr>
                  <w:rFonts w:hint="eastAsia"/>
                </w:rPr>
                <w:t>-</w:t>
              </w:r>
              <w:r>
                <w:t>6db</w:t>
              </w:r>
            </w:ins>
          </w:p>
        </w:tc>
      </w:tr>
      <w:tr w:rsidR="00937322" w14:paraId="1373D652" w14:textId="77777777" w:rsidTr="00B26AC0">
        <w:trPr>
          <w:ins w:id="1544" w:author="OPPO-Zonda" w:date="2024-11-07T20:19:00Z"/>
        </w:trPr>
        <w:tc>
          <w:tcPr>
            <w:tcW w:w="3118" w:type="dxa"/>
          </w:tcPr>
          <w:p w14:paraId="4BB059FE" w14:textId="77777777" w:rsidR="00937322" w:rsidRDefault="00937322" w:rsidP="00B26AC0">
            <w:pPr>
              <w:rPr>
                <w:ins w:id="1545" w:author="OPPO-Zonda" w:date="2024-11-07T20:19:00Z"/>
              </w:rPr>
            </w:pPr>
            <w:proofErr w:type="spellStart"/>
            <w:ins w:id="1546" w:author="OPPO-Zonda" w:date="2024-11-07T20:19:00Z">
              <w:r>
                <w:rPr>
                  <w:rFonts w:hint="eastAsia"/>
                </w:rPr>
                <w:t>Q</w:t>
              </w:r>
              <w:r w:rsidRPr="00485584">
                <w:rPr>
                  <w:vertAlign w:val="subscript"/>
                </w:rPr>
                <w:t>out</w:t>
              </w:r>
              <w:proofErr w:type="spellEnd"/>
              <w:r>
                <w:t xml:space="preserve"> threshold</w:t>
              </w:r>
            </w:ins>
          </w:p>
        </w:tc>
        <w:tc>
          <w:tcPr>
            <w:tcW w:w="3119" w:type="dxa"/>
          </w:tcPr>
          <w:p w14:paraId="47794C60" w14:textId="77777777" w:rsidR="00937322" w:rsidRDefault="00937322" w:rsidP="00B26AC0">
            <w:pPr>
              <w:rPr>
                <w:ins w:id="1547" w:author="OPPO-Zonda" w:date="2024-11-07T20:19:00Z"/>
              </w:rPr>
            </w:pPr>
            <w:ins w:id="1548" w:author="OPPO-Zonda" w:date="2024-11-07T20:19:00Z">
              <w:r>
                <w:rPr>
                  <w:rFonts w:hint="eastAsia"/>
                </w:rPr>
                <w:t>-</w:t>
              </w:r>
              <w:r>
                <w:t>8db</w:t>
              </w:r>
            </w:ins>
          </w:p>
        </w:tc>
      </w:tr>
      <w:tr w:rsidR="00937322" w14:paraId="020A68B1" w14:textId="77777777" w:rsidTr="00B26AC0">
        <w:trPr>
          <w:ins w:id="1549" w:author="OPPO-Zonda" w:date="2024-11-07T20:19:00Z"/>
        </w:trPr>
        <w:tc>
          <w:tcPr>
            <w:tcW w:w="3118" w:type="dxa"/>
          </w:tcPr>
          <w:p w14:paraId="5DF1BA4A" w14:textId="77777777" w:rsidR="00937322" w:rsidRDefault="00937322" w:rsidP="00B26AC0">
            <w:pPr>
              <w:rPr>
                <w:ins w:id="1550" w:author="OPPO-Zonda" w:date="2024-11-07T20:19:00Z"/>
              </w:rPr>
            </w:pPr>
            <w:ins w:id="1551" w:author="OPPO-Zonda" w:date="2024-11-07T20:19:00Z">
              <w:r>
                <w:rPr>
                  <w:rFonts w:hint="eastAsia"/>
                </w:rPr>
                <w:t>S</w:t>
              </w:r>
              <w:r>
                <w:t>ample rate (</w:t>
              </w:r>
              <w:proofErr w:type="spellStart"/>
              <w:r w:rsidRPr="00037BFE">
                <w:t>T</w:t>
              </w:r>
              <w:r w:rsidRPr="00037BFE">
                <w:rPr>
                  <w:vertAlign w:val="subscript"/>
                </w:rPr>
                <w:t>Indication_interval</w:t>
              </w:r>
              <w:proofErr w:type="spellEnd"/>
              <w:r w:rsidRPr="00485584">
                <w:t>)</w:t>
              </w:r>
            </w:ins>
          </w:p>
        </w:tc>
        <w:tc>
          <w:tcPr>
            <w:tcW w:w="3119" w:type="dxa"/>
          </w:tcPr>
          <w:p w14:paraId="1D84930F" w14:textId="77777777" w:rsidR="00937322" w:rsidRDefault="00937322" w:rsidP="00B26AC0">
            <w:pPr>
              <w:rPr>
                <w:ins w:id="1552" w:author="OPPO-Zonda" w:date="2024-11-07T20:19:00Z"/>
              </w:rPr>
            </w:pPr>
            <w:ins w:id="1553" w:author="OPPO-Zonda" w:date="2024-11-07T20:19:00Z">
              <w:r>
                <w:t>20</w:t>
              </w:r>
              <w:proofErr w:type="gramStart"/>
              <w:r>
                <w:t>ms(</w:t>
              </w:r>
              <w:proofErr w:type="gramEnd"/>
              <w:r>
                <w:t xml:space="preserve">FR2)/40ms(FR1) </w:t>
              </w:r>
            </w:ins>
          </w:p>
        </w:tc>
      </w:tr>
      <w:tr w:rsidR="00937322" w14:paraId="3AB2F42D" w14:textId="77777777" w:rsidTr="00B26AC0">
        <w:trPr>
          <w:ins w:id="1554" w:author="OPPO-Zonda" w:date="2024-11-07T20:19:00Z"/>
        </w:trPr>
        <w:tc>
          <w:tcPr>
            <w:tcW w:w="3118" w:type="dxa"/>
          </w:tcPr>
          <w:p w14:paraId="645EF14A" w14:textId="77777777" w:rsidR="00937322" w:rsidRDefault="00937322" w:rsidP="00B26AC0">
            <w:pPr>
              <w:rPr>
                <w:ins w:id="1555" w:author="OPPO-Zonda" w:date="2024-11-07T20:19:00Z"/>
              </w:rPr>
            </w:pPr>
            <w:ins w:id="1556" w:author="OPPO-Zonda" w:date="2024-11-07T20:19:00Z">
              <w:r>
                <w:rPr>
                  <w:rFonts w:hint="eastAsia"/>
                </w:rPr>
                <w:t>Q</w:t>
              </w:r>
              <w:r w:rsidRPr="00485584">
                <w:rPr>
                  <w:vertAlign w:val="subscript"/>
                </w:rPr>
                <w:t>in</w:t>
              </w:r>
              <w:r>
                <w:t xml:space="preserve"> evaluation period</w:t>
              </w:r>
            </w:ins>
          </w:p>
        </w:tc>
        <w:tc>
          <w:tcPr>
            <w:tcW w:w="3119" w:type="dxa"/>
          </w:tcPr>
          <w:p w14:paraId="295B9D6C" w14:textId="77777777" w:rsidR="00937322" w:rsidRDefault="00937322" w:rsidP="00B26AC0">
            <w:pPr>
              <w:rPr>
                <w:ins w:id="1557" w:author="OPPO-Zonda" w:date="2024-11-07T20:19:00Z"/>
              </w:rPr>
            </w:pPr>
            <w:ins w:id="1558" w:author="OPPO-Zonda" w:date="2024-11-07T20:19:00Z">
              <w:r>
                <w:rPr>
                  <w:rFonts w:hint="eastAsia"/>
                </w:rPr>
                <w:t>1</w:t>
              </w:r>
              <w:r>
                <w:t>00ms</w:t>
              </w:r>
            </w:ins>
          </w:p>
        </w:tc>
      </w:tr>
      <w:tr w:rsidR="00937322" w14:paraId="07836D39" w14:textId="77777777" w:rsidTr="00B26AC0">
        <w:trPr>
          <w:ins w:id="1559" w:author="OPPO-Zonda" w:date="2024-11-07T20:19:00Z"/>
        </w:trPr>
        <w:tc>
          <w:tcPr>
            <w:tcW w:w="3118" w:type="dxa"/>
          </w:tcPr>
          <w:p w14:paraId="7E4E482C" w14:textId="77777777" w:rsidR="00937322" w:rsidRDefault="00937322" w:rsidP="00B26AC0">
            <w:pPr>
              <w:rPr>
                <w:ins w:id="1560" w:author="OPPO-Zonda" w:date="2024-11-07T20:19:00Z"/>
              </w:rPr>
            </w:pPr>
            <w:proofErr w:type="spellStart"/>
            <w:ins w:id="1561" w:author="OPPO-Zonda" w:date="2024-11-07T20:19:00Z">
              <w:r>
                <w:rPr>
                  <w:rFonts w:hint="eastAsia"/>
                </w:rPr>
                <w:t>Q</w:t>
              </w:r>
              <w:r w:rsidRPr="00485584">
                <w:rPr>
                  <w:vertAlign w:val="subscript"/>
                </w:rPr>
                <w:t>out</w:t>
              </w:r>
              <w:proofErr w:type="spellEnd"/>
              <w:r>
                <w:t xml:space="preserve"> evaluation period</w:t>
              </w:r>
            </w:ins>
          </w:p>
        </w:tc>
        <w:tc>
          <w:tcPr>
            <w:tcW w:w="3119" w:type="dxa"/>
          </w:tcPr>
          <w:p w14:paraId="1C33BA6B" w14:textId="77777777" w:rsidR="00937322" w:rsidRDefault="00937322" w:rsidP="00B26AC0">
            <w:pPr>
              <w:rPr>
                <w:ins w:id="1562" w:author="OPPO-Zonda" w:date="2024-11-07T20:19:00Z"/>
              </w:rPr>
            </w:pPr>
            <w:ins w:id="1563" w:author="OPPO-Zonda" w:date="2024-11-07T20:19:00Z">
              <w:r>
                <w:rPr>
                  <w:rFonts w:hint="eastAsia"/>
                </w:rPr>
                <w:t>2</w:t>
              </w:r>
              <w:r>
                <w:t>00ms</w:t>
              </w:r>
            </w:ins>
          </w:p>
        </w:tc>
      </w:tr>
      <w:tr w:rsidR="00937322" w14:paraId="1F1F5EE1" w14:textId="77777777" w:rsidTr="00B26AC0">
        <w:trPr>
          <w:ins w:id="1564" w:author="OPPO-Zonda" w:date="2024-11-07T20:19:00Z"/>
        </w:trPr>
        <w:tc>
          <w:tcPr>
            <w:tcW w:w="3118" w:type="dxa"/>
          </w:tcPr>
          <w:p w14:paraId="5801C8B8" w14:textId="77777777" w:rsidR="00937322" w:rsidRDefault="00937322" w:rsidP="00B26AC0">
            <w:pPr>
              <w:rPr>
                <w:ins w:id="1565" w:author="OPPO-Zonda" w:date="2024-11-07T20:19:00Z"/>
              </w:rPr>
            </w:pPr>
            <w:ins w:id="1566" w:author="OPPO-Zonda" w:date="2024-11-07T20:19:00Z">
              <w:r>
                <w:rPr>
                  <w:rFonts w:hint="eastAsia"/>
                </w:rPr>
                <w:t>T</w:t>
              </w:r>
              <w:r>
                <w:t>310</w:t>
              </w:r>
            </w:ins>
          </w:p>
        </w:tc>
        <w:tc>
          <w:tcPr>
            <w:tcW w:w="3119" w:type="dxa"/>
          </w:tcPr>
          <w:p w14:paraId="577E30B4" w14:textId="77777777" w:rsidR="00937322" w:rsidRDefault="00937322" w:rsidP="00B26AC0">
            <w:pPr>
              <w:rPr>
                <w:ins w:id="1567" w:author="OPPO-Zonda" w:date="2024-11-07T20:19:00Z"/>
              </w:rPr>
            </w:pPr>
            <w:ins w:id="1568" w:author="OPPO-Zonda" w:date="2024-11-07T20:19:00Z">
              <w:r>
                <w:t>1000ms</w:t>
              </w:r>
            </w:ins>
          </w:p>
        </w:tc>
      </w:tr>
      <w:tr w:rsidR="00937322" w14:paraId="4CF03E93" w14:textId="77777777" w:rsidTr="00B26AC0">
        <w:trPr>
          <w:ins w:id="1569" w:author="OPPO-Zonda" w:date="2024-11-07T20:19:00Z"/>
        </w:trPr>
        <w:tc>
          <w:tcPr>
            <w:tcW w:w="3118" w:type="dxa"/>
          </w:tcPr>
          <w:p w14:paraId="1187B063" w14:textId="77777777" w:rsidR="00937322" w:rsidRDefault="00937322" w:rsidP="00B26AC0">
            <w:pPr>
              <w:rPr>
                <w:ins w:id="1570" w:author="OPPO-Zonda" w:date="2024-11-07T20:19:00Z"/>
              </w:rPr>
            </w:pPr>
            <w:ins w:id="1571" w:author="OPPO-Zonda" w:date="2024-11-07T20:19:00Z">
              <w:r>
                <w:rPr>
                  <w:rFonts w:hint="eastAsia"/>
                </w:rPr>
                <w:t>N</w:t>
              </w:r>
              <w:r>
                <w:t>310</w:t>
              </w:r>
            </w:ins>
          </w:p>
        </w:tc>
        <w:tc>
          <w:tcPr>
            <w:tcW w:w="3119" w:type="dxa"/>
          </w:tcPr>
          <w:p w14:paraId="1D8686DB" w14:textId="77777777" w:rsidR="00937322" w:rsidRDefault="00937322" w:rsidP="00B26AC0">
            <w:pPr>
              <w:rPr>
                <w:ins w:id="1572" w:author="OPPO-Zonda" w:date="2024-11-07T20:19:00Z"/>
              </w:rPr>
            </w:pPr>
            <w:ins w:id="1573" w:author="OPPO-Zonda" w:date="2024-11-07T20:19:00Z">
              <w:r>
                <w:rPr>
                  <w:rFonts w:hint="eastAsia"/>
                </w:rPr>
                <w:t>1</w:t>
              </w:r>
            </w:ins>
          </w:p>
        </w:tc>
      </w:tr>
      <w:tr w:rsidR="00937322" w14:paraId="77108200" w14:textId="77777777" w:rsidTr="00B26AC0">
        <w:trPr>
          <w:ins w:id="1574" w:author="OPPO-Zonda" w:date="2024-11-07T20:19:00Z"/>
        </w:trPr>
        <w:tc>
          <w:tcPr>
            <w:tcW w:w="3118" w:type="dxa"/>
          </w:tcPr>
          <w:p w14:paraId="379D5E07" w14:textId="77777777" w:rsidR="00937322" w:rsidRDefault="00937322" w:rsidP="00B26AC0">
            <w:pPr>
              <w:rPr>
                <w:ins w:id="1575" w:author="OPPO-Zonda" w:date="2024-11-07T20:19:00Z"/>
              </w:rPr>
            </w:pPr>
            <w:ins w:id="1576" w:author="OPPO-Zonda" w:date="2024-11-07T20:19:00Z">
              <w:r>
                <w:rPr>
                  <w:rFonts w:hint="eastAsia"/>
                </w:rPr>
                <w:t>N</w:t>
              </w:r>
              <w:r>
                <w:t>311</w:t>
              </w:r>
            </w:ins>
          </w:p>
        </w:tc>
        <w:tc>
          <w:tcPr>
            <w:tcW w:w="3119" w:type="dxa"/>
          </w:tcPr>
          <w:p w14:paraId="2B2CF71B" w14:textId="77777777" w:rsidR="00937322" w:rsidRDefault="00937322" w:rsidP="00B26AC0">
            <w:pPr>
              <w:rPr>
                <w:ins w:id="1577" w:author="OPPO-Zonda" w:date="2024-11-07T20:19:00Z"/>
              </w:rPr>
            </w:pPr>
            <w:ins w:id="1578" w:author="OPPO-Zonda" w:date="2024-11-07T20:19:00Z">
              <w:r>
                <w:rPr>
                  <w:rFonts w:hint="eastAsia"/>
                </w:rPr>
                <w:t>1</w:t>
              </w:r>
            </w:ins>
          </w:p>
        </w:tc>
      </w:tr>
      <w:tr w:rsidR="00937322" w14:paraId="12EACBC9" w14:textId="77777777" w:rsidTr="00B26AC0">
        <w:trPr>
          <w:ins w:id="1579" w:author="OPPO-Zonda" w:date="2024-11-07T20:19:00Z"/>
        </w:trPr>
        <w:tc>
          <w:tcPr>
            <w:tcW w:w="3118" w:type="dxa"/>
          </w:tcPr>
          <w:p w14:paraId="4F5826DF" w14:textId="77777777" w:rsidR="00937322" w:rsidRDefault="00937322" w:rsidP="00B26AC0">
            <w:pPr>
              <w:rPr>
                <w:ins w:id="1580" w:author="OPPO-Zonda" w:date="2024-11-07T20:19:00Z"/>
              </w:rPr>
            </w:pPr>
            <w:ins w:id="1581" w:author="OPPO-Zonda" w:date="2024-11-07T20:19:00Z">
              <w:r>
                <w:rPr>
                  <w:rFonts w:hint="eastAsia"/>
                </w:rPr>
                <w:t>M</w:t>
              </w:r>
              <w:r>
                <w:t>ax ETD (</w:t>
              </w:r>
              <w:proofErr w:type="spellStart"/>
              <w:r>
                <w:t>ms</w:t>
              </w:r>
              <w:proofErr w:type="spellEnd"/>
              <w:r>
                <w:t>, note1)</w:t>
              </w:r>
            </w:ins>
          </w:p>
        </w:tc>
        <w:tc>
          <w:tcPr>
            <w:tcW w:w="3119" w:type="dxa"/>
          </w:tcPr>
          <w:p w14:paraId="03D81002" w14:textId="77777777" w:rsidR="00937322" w:rsidRDefault="00937322" w:rsidP="00B26AC0">
            <w:pPr>
              <w:rPr>
                <w:ins w:id="1582" w:author="OPPO-Zonda" w:date="2024-11-07T20:19:00Z"/>
              </w:rPr>
            </w:pPr>
            <w:ins w:id="1583" w:author="OPPO-Zonda" w:date="2024-11-07T20:19:00Z">
              <w:r>
                <w:t>20</w:t>
              </w:r>
              <w:proofErr w:type="gramStart"/>
              <w:r>
                <w:t>ms</w:t>
              </w:r>
              <w:r>
                <w:rPr>
                  <w:rFonts w:hint="eastAsia"/>
                </w:rPr>
                <w:t>(</w:t>
              </w:r>
              <w:proofErr w:type="gramEnd"/>
              <w:r>
                <w:t>FR2)/40ms(FR1)</w:t>
              </w:r>
            </w:ins>
          </w:p>
        </w:tc>
      </w:tr>
      <w:tr w:rsidR="00937322" w14:paraId="6FB170A6" w14:textId="77777777" w:rsidTr="00B26AC0">
        <w:trPr>
          <w:ins w:id="1584" w:author="OPPO-Zonda" w:date="2024-11-07T20:19:00Z"/>
        </w:trPr>
        <w:tc>
          <w:tcPr>
            <w:tcW w:w="3118" w:type="dxa"/>
          </w:tcPr>
          <w:p w14:paraId="54989431" w14:textId="77777777" w:rsidR="00937322" w:rsidRDefault="00937322" w:rsidP="00B26AC0">
            <w:pPr>
              <w:rPr>
                <w:ins w:id="1585" w:author="OPPO-Zonda" w:date="2024-11-07T20:19:00Z"/>
              </w:rPr>
            </w:pPr>
            <w:ins w:id="1586" w:author="OPPO-Zonda" w:date="2024-11-07T20:19:00Z">
              <w:r>
                <w:t xml:space="preserve">Event occurrence </w:t>
              </w:r>
              <w:r>
                <w:rPr>
                  <w:rFonts w:hint="eastAsia"/>
                </w:rPr>
                <w:t>W</w:t>
              </w:r>
              <w:r>
                <w:t>indow Length (</w:t>
              </w:r>
              <w:proofErr w:type="spellStart"/>
              <w:r>
                <w:t>ms</w:t>
              </w:r>
              <w:proofErr w:type="spellEnd"/>
              <w:r>
                <w:t>, note 2)</w:t>
              </w:r>
            </w:ins>
          </w:p>
        </w:tc>
        <w:tc>
          <w:tcPr>
            <w:tcW w:w="3119" w:type="dxa"/>
          </w:tcPr>
          <w:p w14:paraId="7C7A0226" w14:textId="77777777" w:rsidR="00937322" w:rsidRDefault="00937322" w:rsidP="00B26AC0">
            <w:pPr>
              <w:rPr>
                <w:ins w:id="1587" w:author="OPPO-Zonda" w:date="2024-11-07T20:19:00Z"/>
              </w:rPr>
            </w:pPr>
            <w:ins w:id="1588" w:author="OPPO-Zonda" w:date="2024-11-07T20:19:00Z">
              <w:r>
                <w:t>U</w:t>
              </w:r>
              <w:r>
                <w:rPr>
                  <w:rFonts w:hint="eastAsia"/>
                </w:rPr>
                <w:t>nder</w:t>
              </w:r>
              <w:r>
                <w:t xml:space="preserve"> discussion in question 13</w:t>
              </w:r>
            </w:ins>
          </w:p>
        </w:tc>
      </w:tr>
      <w:tr w:rsidR="00937322" w14:paraId="79709DF8" w14:textId="77777777" w:rsidTr="00B26AC0">
        <w:trPr>
          <w:ins w:id="1589" w:author="OPPO-Zonda" w:date="2024-11-07T20:19:00Z"/>
        </w:trPr>
        <w:tc>
          <w:tcPr>
            <w:tcW w:w="3118" w:type="dxa"/>
          </w:tcPr>
          <w:p w14:paraId="053B9276" w14:textId="77777777" w:rsidR="00937322" w:rsidRDefault="00937322" w:rsidP="00B26AC0">
            <w:pPr>
              <w:rPr>
                <w:ins w:id="1590" w:author="OPPO-Zonda" w:date="2024-11-07T20:19:00Z"/>
              </w:rPr>
            </w:pPr>
            <w:ins w:id="1591" w:author="OPPO-Zonda" w:date="2024-11-07T20:19:00Z">
              <w:r>
                <w:rPr>
                  <w:rFonts w:hint="eastAsia"/>
                </w:rPr>
                <w:t>P</w:t>
              </w:r>
              <w:r>
                <w:t>robability threshold (%, note 2)</w:t>
              </w:r>
            </w:ins>
          </w:p>
        </w:tc>
        <w:tc>
          <w:tcPr>
            <w:tcW w:w="3119" w:type="dxa"/>
          </w:tcPr>
          <w:p w14:paraId="596E599C" w14:textId="77777777" w:rsidR="00937322" w:rsidRDefault="00937322" w:rsidP="00B26AC0">
            <w:pPr>
              <w:rPr>
                <w:ins w:id="1592" w:author="OPPO-Zonda" w:date="2024-11-07T20:19:00Z"/>
              </w:rPr>
            </w:pPr>
            <w:ins w:id="1593" w:author="OPPO-Zonda" w:date="2024-11-07T20:19:00Z">
              <w:r>
                <w:t>80%</w:t>
              </w:r>
            </w:ins>
          </w:p>
        </w:tc>
      </w:tr>
    </w:tbl>
    <w:p w14:paraId="1D10B013" w14:textId="77777777" w:rsidR="00937322" w:rsidRPr="00937322" w:rsidRDefault="00937322" w:rsidP="00937322">
      <w:pPr>
        <w:rPr>
          <w:ins w:id="1594" w:author="OPPO-Zonda" w:date="2024-11-07T20:17:00Z"/>
        </w:rPr>
      </w:pPr>
    </w:p>
    <w:p w14:paraId="0DFBC6B5" w14:textId="77777777" w:rsidR="00937322" w:rsidRPr="00B26AC0" w:rsidRDefault="00937322" w:rsidP="00937322">
      <w:pPr>
        <w:spacing w:beforeLines="50" w:before="120"/>
        <w:rPr>
          <w:ins w:id="1595" w:author="OPPO-Zonda" w:date="2024-11-07T20:19:00Z"/>
          <w:b/>
          <w:bCs/>
        </w:rPr>
      </w:pPr>
      <w:ins w:id="1596" w:author="OPPO-Zonda" w:date="2024-11-07T20:19:00Z">
        <w:r w:rsidRPr="00B26AC0">
          <w:rPr>
            <w:b/>
            <w:bCs/>
          </w:rPr>
          <w:t>Proposal 19:  It is assumed that all cells are fully loaded for interference modelling and no resource scheduler is needed</w:t>
        </w:r>
      </w:ins>
    </w:p>
    <w:p w14:paraId="7662D59F" w14:textId="08980F2C" w:rsidR="00937322" w:rsidRPr="00B26AC0" w:rsidRDefault="00937322" w:rsidP="00937322">
      <w:pPr>
        <w:spacing w:beforeLines="50" w:before="120"/>
        <w:rPr>
          <w:ins w:id="1597" w:author="OPPO-Zonda" w:date="2024-11-07T20:20:00Z"/>
          <w:b/>
          <w:bCs/>
        </w:rPr>
      </w:pPr>
      <w:ins w:id="1598" w:author="OPPO-Zonda" w:date="2024-11-07T20:20:00Z">
        <w:r w:rsidRPr="00B26AC0">
          <w:rPr>
            <w:b/>
            <w:bCs/>
          </w:rPr>
          <w:t>Proposal 20: interference in simulation comes from co-site cells and surrounding 6 sites of serving cell, i.e., interference comes from 20 cells (1</w:t>
        </w:r>
      </w:ins>
      <w:ins w:id="1599" w:author="OPPO-Zonda" w:date="2024-11-07T20:27:00Z">
        <w:r w:rsidR="006D7A76">
          <w:rPr>
            <w:b/>
            <w:bCs/>
          </w:rPr>
          <w:t>3</w:t>
        </w:r>
      </w:ins>
      <w:ins w:id="1600" w:author="OPPO-Zonda" w:date="2024-11-07T20:20:00Z">
        <w:r w:rsidRPr="00B26AC0">
          <w:rPr>
            <w:b/>
            <w:bCs/>
          </w:rPr>
          <w:t>/1</w:t>
        </w:r>
      </w:ins>
      <w:ins w:id="1601" w:author="OPPO-Zonda" w:date="2024-11-07T20:27:00Z">
        <w:r w:rsidR="006D7A76">
          <w:rPr>
            <w:b/>
            <w:bCs/>
          </w:rPr>
          <w:t>3</w:t>
        </w:r>
      </w:ins>
      <w:ins w:id="1602" w:author="OPPO-Zonda" w:date="2024-11-07T20:20:00Z">
        <w:r w:rsidRPr="00B26AC0">
          <w:rPr>
            <w:b/>
            <w:bCs/>
          </w:rPr>
          <w:t>)</w:t>
        </w:r>
      </w:ins>
    </w:p>
    <w:p w14:paraId="2ED0B875" w14:textId="4D7457D6" w:rsidR="00937322" w:rsidRPr="00B26AC0" w:rsidRDefault="00937322" w:rsidP="00937322">
      <w:pPr>
        <w:spacing w:beforeLines="50" w:before="120"/>
        <w:rPr>
          <w:ins w:id="1603" w:author="OPPO-Zonda" w:date="2024-11-07T20:20:00Z"/>
          <w:b/>
          <w:bCs/>
        </w:rPr>
      </w:pPr>
      <w:ins w:id="1604" w:author="OPPO-Zonda" w:date="2024-11-07T20:20:00Z">
        <w:r w:rsidRPr="00B26AC0">
          <w:rPr>
            <w:b/>
            <w:bCs/>
          </w:rPr>
          <w:t>Proposal 21: The beam with highest L1 RSRP of the serving cell is taken as serving beam</w:t>
        </w:r>
        <w:r>
          <w:rPr>
            <w:b/>
            <w:bCs/>
          </w:rPr>
          <w:t xml:space="preserve">, which is taken as </w:t>
        </w:r>
        <w:r>
          <w:rPr>
            <w:b/>
            <w:bCs/>
            <w:lang w:val="en-US"/>
          </w:rPr>
          <w:t xml:space="preserve">the </w:t>
        </w:r>
        <w:r w:rsidRPr="00483B65">
          <w:rPr>
            <w:b/>
            <w:bCs/>
            <w:lang w:val="en-US"/>
          </w:rPr>
          <w:t xml:space="preserve">serving signal </w:t>
        </w:r>
        <w:r>
          <w:rPr>
            <w:rFonts w:hint="eastAsia"/>
            <w:b/>
            <w:bCs/>
            <w:lang w:val="en-US"/>
          </w:rPr>
          <w:t>of</w:t>
        </w:r>
        <w:r w:rsidRPr="00483B65">
          <w:rPr>
            <w:b/>
            <w:bCs/>
            <w:lang w:val="en-US"/>
          </w:rPr>
          <w:t xml:space="preserve"> </w:t>
        </w:r>
        <w:proofErr w:type="gramStart"/>
        <w:r w:rsidRPr="00483B65">
          <w:rPr>
            <w:b/>
            <w:bCs/>
            <w:lang w:val="en-US"/>
          </w:rPr>
          <w:t>RLM</w:t>
        </w:r>
        <w:r w:rsidRPr="00B26AC0">
          <w:rPr>
            <w:b/>
            <w:bCs/>
          </w:rPr>
          <w:t>(</w:t>
        </w:r>
        <w:proofErr w:type="gramEnd"/>
        <w:r w:rsidRPr="00B26AC0">
          <w:rPr>
            <w:b/>
            <w:bCs/>
          </w:rPr>
          <w:t>1</w:t>
        </w:r>
      </w:ins>
      <w:ins w:id="1605" w:author="OPPO-Zonda" w:date="2024-11-07T20:29:00Z">
        <w:r w:rsidR="00694FD6">
          <w:rPr>
            <w:b/>
            <w:bCs/>
          </w:rPr>
          <w:t>3</w:t>
        </w:r>
      </w:ins>
      <w:ins w:id="1606" w:author="OPPO-Zonda" w:date="2024-11-07T20:20:00Z">
        <w:r w:rsidRPr="00B26AC0">
          <w:rPr>
            <w:b/>
            <w:bCs/>
          </w:rPr>
          <w:t>/1</w:t>
        </w:r>
      </w:ins>
      <w:ins w:id="1607" w:author="OPPO-Zonda" w:date="2024-11-07T20:29:00Z">
        <w:r w:rsidR="00694FD6">
          <w:rPr>
            <w:b/>
            <w:bCs/>
          </w:rPr>
          <w:t>3</w:t>
        </w:r>
      </w:ins>
      <w:ins w:id="1608" w:author="OPPO-Zonda" w:date="2024-11-07T20:20:00Z">
        <w:r w:rsidRPr="00B26AC0">
          <w:rPr>
            <w:b/>
            <w:bCs/>
          </w:rPr>
          <w:t>)</w:t>
        </w:r>
      </w:ins>
    </w:p>
    <w:p w14:paraId="195114AE" w14:textId="77777777" w:rsidR="00937322" w:rsidRPr="00B26AC0" w:rsidRDefault="00937322" w:rsidP="00937322">
      <w:pPr>
        <w:spacing w:beforeLines="50" w:before="120"/>
        <w:rPr>
          <w:ins w:id="1609" w:author="OPPO-Zonda" w:date="2024-11-07T20:20:00Z"/>
          <w:b/>
          <w:bCs/>
          <w:lang w:val="en-US"/>
        </w:rPr>
      </w:pPr>
      <w:ins w:id="1610" w:author="OPPO-Zonda" w:date="2024-11-07T20:20:00Z">
        <w:r w:rsidRPr="00B26AC0">
          <w:rPr>
            <w:b/>
            <w:bCs/>
            <w:lang w:val="en-US"/>
          </w:rPr>
          <w:t xml:space="preserve">Proposal 22: the interference comes from fixed beam pattern of neighbor cells. </w:t>
        </w:r>
      </w:ins>
    </w:p>
    <w:p w14:paraId="612D9DB2" w14:textId="77777777" w:rsidR="00937322" w:rsidRPr="004C00BB" w:rsidRDefault="00937322" w:rsidP="00937322">
      <w:pPr>
        <w:spacing w:beforeLines="50" w:before="120"/>
        <w:rPr>
          <w:ins w:id="1611" w:author="OPPO-Zonda" w:date="2024-11-07T20:20:00Z"/>
          <w:b/>
          <w:bCs/>
          <w:lang w:val="en-US"/>
        </w:rPr>
      </w:pPr>
      <w:ins w:id="1612" w:author="OPPO-Zonda" w:date="2024-11-07T20:20:00Z">
        <w:r w:rsidRPr="004C00BB">
          <w:rPr>
            <w:b/>
            <w:bCs/>
            <w:lang w:val="en-US"/>
          </w:rPr>
          <w:lastRenderedPageBreak/>
          <w:t xml:space="preserve">Proposal </w:t>
        </w:r>
        <w:proofErr w:type="gramStart"/>
        <w:r w:rsidRPr="004C00BB">
          <w:rPr>
            <w:b/>
            <w:bCs/>
            <w:lang w:val="en-US"/>
          </w:rPr>
          <w:t>23 :</w:t>
        </w:r>
        <w:proofErr w:type="gramEnd"/>
        <w:r w:rsidRPr="004C00BB">
          <w:rPr>
            <w:b/>
            <w:bCs/>
            <w:lang w:val="en-US"/>
          </w:rPr>
          <w:t xml:space="preserve"> </w:t>
        </w:r>
        <w:r>
          <w:rPr>
            <w:b/>
            <w:bCs/>
            <w:lang w:val="en-US"/>
          </w:rPr>
          <w:t>RAN discuss</w:t>
        </w:r>
        <w:r w:rsidRPr="00CD3058">
          <w:rPr>
            <w:b/>
            <w:bCs/>
            <w:lang w:val="en-US"/>
          </w:rPr>
          <w:t xml:space="preserve"> the number of beams </w:t>
        </w:r>
        <w:r>
          <w:rPr>
            <w:b/>
            <w:bCs/>
            <w:lang w:val="en-US"/>
          </w:rPr>
          <w:t>for</w:t>
        </w:r>
        <w:r w:rsidRPr="00CD3058">
          <w:rPr>
            <w:b/>
            <w:bCs/>
            <w:lang w:val="en-US"/>
          </w:rPr>
          <w:t xml:space="preserve"> </w:t>
        </w:r>
        <w:r>
          <w:rPr>
            <w:b/>
            <w:bCs/>
            <w:lang w:val="en-US"/>
          </w:rPr>
          <w:t xml:space="preserve">fixed </w:t>
        </w:r>
        <w:r w:rsidRPr="00CD3058">
          <w:rPr>
            <w:b/>
            <w:bCs/>
            <w:lang w:val="en-US"/>
          </w:rPr>
          <w:t>beam pattern</w:t>
        </w:r>
        <w:r>
          <w:rPr>
            <w:b/>
            <w:bCs/>
            <w:lang w:val="en-US"/>
          </w:rPr>
          <w:t xml:space="preserve"> of FR1 e.g. 1 and of FR2 e.g. 4</w:t>
        </w:r>
        <w:r w:rsidRPr="00CD3058">
          <w:rPr>
            <w:b/>
            <w:bCs/>
            <w:lang w:val="en-US"/>
          </w:rPr>
          <w:t xml:space="preserve">. The </w:t>
        </w:r>
        <w:r>
          <w:rPr>
            <w:b/>
            <w:bCs/>
            <w:lang w:val="en-US"/>
          </w:rPr>
          <w:t>detail beam pattern</w:t>
        </w:r>
        <w:r w:rsidRPr="00CD3058">
          <w:rPr>
            <w:b/>
            <w:bCs/>
            <w:lang w:val="en-US"/>
          </w:rPr>
          <w:t xml:space="preserve"> can be left for company implementation.</w:t>
        </w:r>
      </w:ins>
    </w:p>
    <w:p w14:paraId="057B970E" w14:textId="77777777" w:rsidR="00937322" w:rsidRPr="00401F56" w:rsidRDefault="00937322" w:rsidP="00937322">
      <w:pPr>
        <w:spacing w:beforeLines="50" w:before="120"/>
        <w:rPr>
          <w:ins w:id="1613" w:author="OPPO-Zonda" w:date="2024-11-07T20:20:00Z"/>
          <w:b/>
          <w:bCs/>
        </w:rPr>
      </w:pPr>
      <w:ins w:id="1614" w:author="OPPO-Zonda" w:date="2024-11-07T20:20:00Z">
        <w:r w:rsidRPr="00401F56">
          <w:rPr>
            <w:b/>
            <w:bCs/>
          </w:rPr>
          <w:t xml:space="preserve">Proposal </w:t>
        </w:r>
        <w:r>
          <w:rPr>
            <w:b/>
            <w:bCs/>
          </w:rPr>
          <w:t>24</w:t>
        </w:r>
        <w:r w:rsidRPr="00401F56">
          <w:rPr>
            <w:b/>
            <w:bCs/>
          </w:rPr>
          <w:t>: As for handover model it is proposed to agree for both temporal domain case A and case B:</w:t>
        </w:r>
      </w:ins>
    </w:p>
    <w:p w14:paraId="715EA131" w14:textId="77777777" w:rsidR="00937322" w:rsidRPr="00401F56" w:rsidRDefault="00937322" w:rsidP="00937322">
      <w:pPr>
        <w:spacing w:beforeLines="50" w:before="120"/>
        <w:rPr>
          <w:ins w:id="1615" w:author="OPPO-Zonda" w:date="2024-11-07T20:20:00Z"/>
          <w:b/>
          <w:bCs/>
        </w:rPr>
      </w:pPr>
      <w:ins w:id="1616" w:author="OPPO-Zonda" w:date="2024-11-07T20:20:00Z">
        <w:r w:rsidRPr="00401F56">
          <w:rPr>
            <w:b/>
            <w:bCs/>
          </w:rPr>
          <w:t xml:space="preserve">Network start with handover preparation once a predicted measurement event is received. A handover command will be transmitted at least after preparation is </w:t>
        </w:r>
        <w:proofErr w:type="spellStart"/>
        <w:proofErr w:type="gramStart"/>
        <w:r w:rsidRPr="00401F56">
          <w:rPr>
            <w:b/>
            <w:bCs/>
          </w:rPr>
          <w:t>completed.After</w:t>
        </w:r>
        <w:proofErr w:type="spellEnd"/>
        <w:proofErr w:type="gramEnd"/>
        <w:r w:rsidRPr="00401F56">
          <w:rPr>
            <w:b/>
            <w:bCs/>
          </w:rPr>
          <w:t xml:space="preserve"> that one fixed execution time is assumed.</w:t>
        </w:r>
      </w:ins>
    </w:p>
    <w:p w14:paraId="565ABBFA" w14:textId="77777777" w:rsidR="00937322" w:rsidRPr="00401F56" w:rsidRDefault="00937322" w:rsidP="00937322">
      <w:pPr>
        <w:spacing w:beforeLines="50" w:before="120"/>
        <w:rPr>
          <w:ins w:id="1617" w:author="OPPO-Zonda" w:date="2024-11-07T20:20:00Z"/>
          <w:b/>
          <w:bCs/>
        </w:rPr>
      </w:pPr>
      <w:ins w:id="1618" w:author="OPPO-Zonda" w:date="2024-11-07T20:20:00Z">
        <w:r w:rsidRPr="00401F56">
          <w:rPr>
            <w:b/>
            <w:bCs/>
          </w:rPr>
          <w:t xml:space="preserve">Proposal </w:t>
        </w:r>
        <w:r>
          <w:rPr>
            <w:b/>
            <w:bCs/>
          </w:rPr>
          <w:t>25</w:t>
        </w:r>
        <w:r w:rsidRPr="00401F56">
          <w:rPr>
            <w:b/>
            <w:bCs/>
          </w:rPr>
          <w:t>: As for simulation base on temporal domain case A, RAN2 conclude one of the two options to decide exactly when to transmit handover command:</w:t>
        </w:r>
      </w:ins>
    </w:p>
    <w:p w14:paraId="71EA444D" w14:textId="77777777" w:rsidR="00937322" w:rsidRPr="00401F56" w:rsidRDefault="00937322" w:rsidP="00937322">
      <w:pPr>
        <w:spacing w:beforeLines="50" w:before="120"/>
        <w:rPr>
          <w:ins w:id="1619" w:author="OPPO-Zonda" w:date="2024-11-07T20:20:00Z"/>
          <w:b/>
          <w:bCs/>
        </w:rPr>
      </w:pPr>
      <w:ins w:id="1620" w:author="OPPO-Zonda" w:date="2024-11-07T20:20:00Z">
        <w:r w:rsidRPr="00401F56">
          <w:rPr>
            <w:b/>
            <w:bCs/>
          </w:rPr>
          <w:t xml:space="preserve">Option 1: if there is an actual measurement event occurring (@ t2) before the predicted measurement event (@t1), then network will transmit handover command based on actual measurement </w:t>
        </w:r>
        <w:proofErr w:type="gramStart"/>
        <w:r w:rsidRPr="00401F56">
          <w:rPr>
            <w:b/>
            <w:bCs/>
          </w:rPr>
          <w:t>event ,or</w:t>
        </w:r>
        <w:proofErr w:type="gramEnd"/>
        <w:r w:rsidRPr="00401F56">
          <w:rPr>
            <w:b/>
            <w:bCs/>
          </w:rPr>
          <w:t xml:space="preserve"> otherwise on predicted measurement event(@t1). </w:t>
        </w:r>
      </w:ins>
    </w:p>
    <w:p w14:paraId="434B400C" w14:textId="77777777" w:rsidR="00937322" w:rsidRPr="00401F56" w:rsidRDefault="00937322" w:rsidP="00937322">
      <w:pPr>
        <w:spacing w:beforeLines="50" w:before="120"/>
        <w:rPr>
          <w:ins w:id="1621" w:author="OPPO-Zonda" w:date="2024-11-07T20:20:00Z"/>
          <w:b/>
          <w:bCs/>
        </w:rPr>
      </w:pPr>
      <w:ins w:id="1622" w:author="OPPO-Zonda" w:date="2024-11-07T20:20:00Z">
        <w:r w:rsidRPr="00401F56">
          <w:rPr>
            <w:b/>
            <w:bCs/>
          </w:rPr>
          <w:t>Option 2: network transmit handover command purely based on actual measurement event regardless whether an actual measurement result(@t2) is earlier or later than predicted measurement event((@t1))</w:t>
        </w:r>
      </w:ins>
    </w:p>
    <w:p w14:paraId="38E4F2C9" w14:textId="77777777" w:rsidR="00937322" w:rsidRPr="00401F56" w:rsidRDefault="00937322" w:rsidP="00937322">
      <w:pPr>
        <w:spacing w:beforeLines="50" w:before="120"/>
        <w:rPr>
          <w:ins w:id="1623" w:author="OPPO-Zonda" w:date="2024-11-07T20:20:00Z"/>
          <w:b/>
          <w:bCs/>
        </w:rPr>
      </w:pPr>
      <w:ins w:id="1624" w:author="OPPO-Zonda" w:date="2024-11-07T20:20:00Z">
        <w:r w:rsidRPr="00401F56">
          <w:rPr>
            <w:b/>
            <w:bCs/>
          </w:rPr>
          <w:t xml:space="preserve">Proposal </w:t>
        </w:r>
        <w:r>
          <w:rPr>
            <w:b/>
            <w:bCs/>
          </w:rPr>
          <w:t>26</w:t>
        </w:r>
        <w:r w:rsidRPr="00401F56">
          <w:rPr>
            <w:b/>
            <w:bCs/>
          </w:rPr>
          <w:t xml:space="preserve">:  </w:t>
        </w:r>
        <w:r w:rsidRPr="00401F56">
          <w:rPr>
            <w:rFonts w:hint="eastAsia"/>
            <w:b/>
            <w:bCs/>
          </w:rPr>
          <w:t>A</w:t>
        </w:r>
        <w:r w:rsidRPr="00401F56">
          <w:rPr>
            <w:b/>
            <w:bCs/>
          </w:rPr>
          <w:t>s for simulation based on temporal domain case B, agree following approach:</w:t>
        </w:r>
      </w:ins>
    </w:p>
    <w:p w14:paraId="4242EE79" w14:textId="77777777" w:rsidR="00937322" w:rsidRPr="00822305" w:rsidRDefault="00937322" w:rsidP="00937322">
      <w:pPr>
        <w:spacing w:beforeLines="50" w:before="120"/>
        <w:rPr>
          <w:ins w:id="1625" w:author="OPPO-Zonda" w:date="2024-11-07T20:20:00Z"/>
        </w:rPr>
      </w:pPr>
      <w:ins w:id="1626" w:author="OPPO-Zonda" w:date="2024-11-07T20:20:00Z">
        <w:r w:rsidRPr="00401F56">
          <w:rPr>
            <w:b/>
            <w:bCs/>
          </w:rPr>
          <w:t>If a predicted A3 event at t1 is reported at t0 (t0&lt;=t1) then HO command is transmitted at t3, where t3=t0+</w:t>
        </w:r>
        <w:proofErr w:type="gramStart"/>
        <w:r w:rsidRPr="00401F56">
          <w:rPr>
            <w:b/>
            <w:bCs/>
          </w:rPr>
          <w:t>max(</w:t>
        </w:r>
        <w:proofErr w:type="gramEnd"/>
        <w:r w:rsidRPr="00401F56">
          <w:rPr>
            <w:b/>
            <w:bCs/>
          </w:rPr>
          <w:t xml:space="preserve">HO prep time, t1-t0). </w:t>
        </w:r>
      </w:ins>
    </w:p>
    <w:p w14:paraId="109B34AA" w14:textId="77777777" w:rsidR="00937322" w:rsidRPr="00B26AC0" w:rsidRDefault="00937322" w:rsidP="00937322">
      <w:pPr>
        <w:rPr>
          <w:ins w:id="1627" w:author="OPPO-Zonda" w:date="2024-11-07T20:21:00Z"/>
          <w:b/>
          <w:bCs/>
        </w:rPr>
      </w:pPr>
      <w:ins w:id="1628" w:author="OPPO-Zonda" w:date="2024-11-07T20:21:00Z">
        <w:r w:rsidRPr="00B26AC0">
          <w:rPr>
            <w:b/>
            <w:bCs/>
          </w:rPr>
          <w:t xml:space="preserve">Proposal 27: To reuse HO failure model and corresponding metrics </w:t>
        </w:r>
        <w:proofErr w:type="gramStart"/>
        <w:r w:rsidRPr="00B26AC0">
          <w:rPr>
            <w:b/>
            <w:bCs/>
          </w:rPr>
          <w:t>i.e.</w:t>
        </w:r>
        <w:proofErr w:type="gramEnd"/>
        <w:r w:rsidRPr="00B26AC0">
          <w:rPr>
            <w:b/>
            <w:bCs/>
          </w:rPr>
          <w:t xml:space="preserve"> HO failure rate, total number of HO attempts per UE per second from 36.839 </w:t>
        </w:r>
        <w:r>
          <w:rPr>
            <w:b/>
            <w:bCs/>
          </w:rPr>
          <w:t>(11/12)</w:t>
        </w:r>
      </w:ins>
    </w:p>
    <w:p w14:paraId="0F186E81" w14:textId="77777777" w:rsidR="00937322" w:rsidRPr="00B26AC0" w:rsidRDefault="00937322" w:rsidP="00937322">
      <w:pPr>
        <w:spacing w:beforeLines="50" w:before="120"/>
        <w:rPr>
          <w:ins w:id="1629" w:author="OPPO-Zonda" w:date="2024-11-07T20:21:00Z"/>
          <w:b/>
          <w:bCs/>
        </w:rPr>
      </w:pPr>
      <w:ins w:id="1630" w:author="OPPO-Zonda" w:date="2024-11-07T20:21:00Z">
        <w:r w:rsidRPr="00B26AC0">
          <w:rPr>
            <w:b/>
            <w:bCs/>
          </w:rPr>
          <w:t>Proposal 28: The agreed parameters in section 2.1.3 for measurement event prediction can be reused for SLS (12/12)</w:t>
        </w:r>
      </w:ins>
    </w:p>
    <w:p w14:paraId="2E8A47AC" w14:textId="77777777" w:rsidR="00937322" w:rsidRPr="00B26AC0" w:rsidRDefault="00937322" w:rsidP="00937322">
      <w:pPr>
        <w:spacing w:beforeLines="50" w:before="120"/>
        <w:rPr>
          <w:ins w:id="1631" w:author="OPPO-Zonda" w:date="2024-11-07T20:21:00Z"/>
          <w:b/>
          <w:bCs/>
        </w:rPr>
      </w:pPr>
      <w:ins w:id="1632" w:author="OPPO-Zonda" w:date="2024-11-07T20:21:00Z">
        <w:r w:rsidRPr="00B26AC0">
          <w:rPr>
            <w:b/>
            <w:bCs/>
          </w:rPr>
          <w:t xml:space="preserve">Proposal 29: The agreed parameters in table 2.2.2-1 </w:t>
        </w:r>
        <w:proofErr w:type="gramStart"/>
        <w:r w:rsidRPr="00B26AC0">
          <w:rPr>
            <w:b/>
            <w:bCs/>
          </w:rPr>
          <w:t>i.e.</w:t>
        </w:r>
        <w:proofErr w:type="gramEnd"/>
        <w:r w:rsidRPr="00B26AC0">
          <w:rPr>
            <w:b/>
            <w:bCs/>
          </w:rPr>
          <w:t xml:space="preserve"> all but last 3 parameters can be reused for both FR2 temporal domain case A and FR1 temporal domain case B in SLS (12/12)</w:t>
        </w:r>
      </w:ins>
    </w:p>
    <w:p w14:paraId="4C403372" w14:textId="77777777" w:rsidR="00937322" w:rsidRPr="00B26AC0" w:rsidRDefault="00937322" w:rsidP="00937322">
      <w:pPr>
        <w:spacing w:beforeLines="50" w:before="120"/>
        <w:rPr>
          <w:ins w:id="1633" w:author="OPPO-Zonda" w:date="2024-11-07T20:21:00Z"/>
          <w:b/>
          <w:bCs/>
        </w:rPr>
      </w:pPr>
      <w:ins w:id="1634" w:author="OPPO-Zonda" w:date="2024-11-07T20:21:00Z">
        <w:r w:rsidRPr="00B26AC0">
          <w:rPr>
            <w:b/>
            <w:bCs/>
          </w:rPr>
          <w:t>Proposal 30: Interference model in section 2.2.3 is reused for SLS (12/12)</w:t>
        </w:r>
      </w:ins>
    </w:p>
    <w:p w14:paraId="3A200F06" w14:textId="77777777" w:rsidR="00937322" w:rsidRPr="00B26AC0" w:rsidRDefault="00937322" w:rsidP="00937322">
      <w:pPr>
        <w:spacing w:beforeLines="50" w:before="120"/>
        <w:rPr>
          <w:ins w:id="1635" w:author="OPPO-Zonda" w:date="2024-11-07T20:21:00Z"/>
          <w:b/>
          <w:bCs/>
        </w:rPr>
      </w:pPr>
      <w:ins w:id="1636" w:author="OPPO-Zonda" w:date="2024-11-07T20:21:00Z">
        <w:r w:rsidRPr="00B26AC0">
          <w:rPr>
            <w:b/>
            <w:bCs/>
          </w:rPr>
          <w:t xml:space="preserve">Proposal </w:t>
        </w:r>
        <w:proofErr w:type="gramStart"/>
        <w:r w:rsidRPr="00B26AC0">
          <w:rPr>
            <w:b/>
            <w:bCs/>
          </w:rPr>
          <w:t>31:The</w:t>
        </w:r>
        <w:proofErr w:type="gramEnd"/>
        <w:r w:rsidRPr="00B26AC0">
          <w:rPr>
            <w:b/>
            <w:bCs/>
          </w:rPr>
          <w:t xml:space="preserve"> handover preparation time and execution time are 50ms and 40ms for both FR1 and FR2</w:t>
        </w:r>
        <w:r>
          <w:rPr>
            <w:b/>
            <w:bCs/>
          </w:rPr>
          <w:t xml:space="preserve"> (11/12)</w:t>
        </w:r>
      </w:ins>
    </w:p>
    <w:p w14:paraId="77F0A250" w14:textId="77777777" w:rsidR="00937322" w:rsidRPr="00B26AC0" w:rsidRDefault="00937322" w:rsidP="00937322">
      <w:pPr>
        <w:spacing w:beforeLines="50" w:before="120"/>
        <w:rPr>
          <w:ins w:id="1637" w:author="OPPO-Zonda" w:date="2024-11-07T20:21:00Z"/>
          <w:b/>
          <w:bCs/>
        </w:rPr>
      </w:pPr>
      <w:ins w:id="1638" w:author="OPPO-Zonda" w:date="2024-11-07T20:21:00Z">
        <w:r w:rsidRPr="00B26AC0">
          <w:rPr>
            <w:b/>
            <w:bCs/>
          </w:rPr>
          <w:t>Proposal 32: To use Pearson correlation coefficient for correlation coefficient calculation</w:t>
        </w:r>
        <w:r>
          <w:rPr>
            <w:b/>
            <w:bCs/>
          </w:rPr>
          <w:t xml:space="preserve"> (12/12)</w:t>
        </w:r>
      </w:ins>
    </w:p>
    <w:p w14:paraId="18D0CEB9" w14:textId="746D7CCF" w:rsidR="00822535" w:rsidRPr="00937322" w:rsidRDefault="00822535" w:rsidP="00C8374D">
      <w:pPr>
        <w:pStyle w:val="Reference"/>
        <w:numPr>
          <w:ilvl w:val="0"/>
          <w:numId w:val="0"/>
        </w:numPr>
        <w:ind w:left="567" w:hanging="567"/>
        <w:rPr>
          <w:rFonts w:eastAsiaTheme="minorEastAsia"/>
          <w:b/>
          <w:bCs/>
          <w:lang w:eastAsia="zh-CN"/>
        </w:rPr>
      </w:pPr>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t>FS_NR_AIML_Mob</w:t>
      </w:r>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t>FS_NR_AIML_Mob</w:t>
      </w:r>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t>FS_NR_AIML_Mob</w:t>
      </w:r>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t>FS_NR_AIML_Mob</w:t>
      </w:r>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lastRenderedPageBreak/>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simulations will at least focus on intra-frequency FR2, case A, and second study goal (</w:t>
      </w:r>
      <w:proofErr w:type="gramStart"/>
      <w:r>
        <w:t>i.e.</w:t>
      </w:r>
      <w:proofErr w:type="gramEnd"/>
      <w:r>
        <w:t xml:space="preserv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lastRenderedPageBreak/>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It is up to company implementation how to model UE behavior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14:textId="77777777" w:rsidR="00E668B8" w:rsidRDefault="00E668B8" w:rsidP="00CD7EA2">
      <w:pPr>
        <w:pStyle w:val="Agreement"/>
        <w:numPr>
          <w:ilvl w:val="0"/>
          <w:numId w:val="9"/>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CD7EA2">
      <w:pPr>
        <w:pStyle w:val="Doc-text2"/>
        <w:numPr>
          <w:ilvl w:val="0"/>
          <w:numId w:val="9"/>
        </w:numPr>
        <w:tabs>
          <w:tab w:val="clear" w:pos="1619"/>
          <w:tab w:val="num" w:pos="1843"/>
        </w:tabs>
        <w:ind w:left="284"/>
      </w:pPr>
      <w:r>
        <w:t>A3 event prediction should follow legacy rules (</w:t>
      </w:r>
      <w:proofErr w:type="gramStart"/>
      <w:r>
        <w:t>i.e.</w:t>
      </w:r>
      <w:proofErr w:type="gramEnd"/>
      <w:r>
        <w:t xml:space="preserve"> the “predicted” conditions have to persist for the duration of TTT).  </w:t>
      </w:r>
    </w:p>
    <w:p w14:paraId="383882F7" w14:textId="77777777" w:rsidR="00E668B8" w:rsidRDefault="00E668B8" w:rsidP="00CD7EA2">
      <w:pPr>
        <w:pStyle w:val="Doc-text2"/>
        <w:numPr>
          <w:ilvl w:val="0"/>
          <w:numId w:val="9"/>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Apple (Apple)" w:date="2024-11-04T09:09:00Z" w:initials="ASS">
    <w:p w14:paraId="7994A657" w14:textId="77777777" w:rsidR="009E416E" w:rsidRDefault="009E416E" w:rsidP="00B8329F">
      <w:pPr>
        <w:jc w:val="left"/>
      </w:pPr>
      <w:r>
        <w:rPr>
          <w:rStyle w:val="af1"/>
        </w:rPr>
        <w:annotationRef/>
      </w:r>
      <w:r>
        <w:rPr>
          <w:color w:val="000000"/>
        </w:rPr>
        <w:t xml:space="preserve">redundant </w:t>
      </w:r>
    </w:p>
  </w:comment>
  <w:comment w:id="132" w:author="vivo-xiang" w:date="2024-10-28T10:45:00Z" w:initials="vivo">
    <w:p w14:paraId="71FCA8BD" w14:textId="5487E2E8" w:rsidR="009E416E" w:rsidRDefault="009E416E">
      <w:pPr>
        <w:pStyle w:val="af2"/>
      </w:pPr>
      <w:r>
        <w:rPr>
          <w:rStyle w:val="af1"/>
        </w:rPr>
        <w:annotationRef/>
      </w:r>
      <w:r>
        <w:t>Should be direct</w:t>
      </w:r>
    </w:p>
  </w:comment>
  <w:comment w:id="133" w:author="Xiaomi（Xing Yang)" w:date="2024-10-29T10:35:00Z" w:initials="YX">
    <w:p w14:paraId="56C814E0" w14:textId="64E556F1" w:rsidR="009E416E" w:rsidRDefault="009E416E">
      <w:pPr>
        <w:pStyle w:val="af2"/>
      </w:pPr>
      <w:r>
        <w:rPr>
          <w:rStyle w:val="af1"/>
        </w:rPr>
        <w:annotationRef/>
      </w:r>
      <w:r>
        <w:rPr>
          <w:rFonts w:hint="eastAsia"/>
        </w:rPr>
        <w:t>a</w:t>
      </w:r>
      <w:r>
        <w:t>gree</w:t>
      </w:r>
    </w:p>
  </w:comment>
  <w:comment w:id="134" w:author="Apple (Apple)" w:date="2024-11-04T09:11:00Z" w:initials="ASS">
    <w:p w14:paraId="6362F20A" w14:textId="77777777" w:rsidR="009E416E" w:rsidRDefault="009E416E" w:rsidP="00B8329F">
      <w:pPr>
        <w:jc w:val="left"/>
      </w:pPr>
      <w:r>
        <w:rPr>
          <w:rStyle w:val="af1"/>
        </w:rPr>
        <w:annotationRef/>
      </w:r>
      <w:r>
        <w:rPr>
          <w:color w:val="000000"/>
        </w:rPr>
        <w:t>yes</w:t>
      </w:r>
    </w:p>
  </w:comment>
  <w:comment w:id="846" w:author="vivo-xiang" w:date="2024-10-28T11:33:00Z" w:initials="vivo">
    <w:p w14:paraId="1C183296" w14:textId="415E4BE4" w:rsidR="009E416E" w:rsidRDefault="009E416E">
      <w:pPr>
        <w:pStyle w:val="af2"/>
      </w:pPr>
      <w:r>
        <w:rPr>
          <w:rStyle w:val="af1"/>
        </w:rPr>
        <w:annotationRef/>
      </w:r>
      <w:r>
        <w:rPr>
          <w:rFonts w:hint="eastAsia"/>
        </w:rPr>
        <w:t>1</w:t>
      </w:r>
      <w:r>
        <w:t>?</w:t>
      </w:r>
    </w:p>
  </w:comment>
  <w:comment w:id="1284" w:author="vivo-xiang" w:date="2024-10-28T11:51:00Z" w:initials="vivo">
    <w:p w14:paraId="164BF341" w14:textId="7C25EC72" w:rsidR="009E416E" w:rsidRDefault="009E416E">
      <w:pPr>
        <w:pStyle w:val="af2"/>
      </w:pPr>
      <w:r>
        <w:rPr>
          <w:rStyle w:val="af1"/>
        </w:rPr>
        <w:annotationRef/>
      </w:r>
      <w:r>
        <w:rPr>
          <w:rFonts w:hint="eastAsia"/>
        </w:rPr>
        <w:t>2</w:t>
      </w:r>
      <w:r>
        <w:t>.2.3?</w:t>
      </w:r>
    </w:p>
  </w:comment>
  <w:comment w:id="1321" w:author="OPPO-Zonda" w:date="2024-11-07T15:04:00Z" w:initials="ZD">
    <w:p w14:paraId="5726D40C" w14:textId="4CCC890F" w:rsidR="002F3A40" w:rsidRDefault="002F3A40">
      <w:pPr>
        <w:pStyle w:val="af2"/>
      </w:pPr>
      <w:r>
        <w:rPr>
          <w:rStyle w:val="af1"/>
        </w:rPr>
        <w:annotationRef/>
      </w:r>
      <w:r>
        <w:t xml:space="preserve">Check with </w:t>
      </w:r>
      <w:proofErr w:type="spellStart"/>
      <w:r>
        <w:t>Wuhao</w:t>
      </w:r>
      <w:proofErr w:type="spellEnd"/>
    </w:p>
  </w:comment>
  <w:comment w:id="1322" w:author="OPPO (Hao)" w:date="2024-11-07T16:21:00Z" w:initials="MSOffice">
    <w:p w14:paraId="248C2F84" w14:textId="77777777" w:rsidR="00BD0697" w:rsidRDefault="00BD0697">
      <w:pPr>
        <w:pStyle w:val="af2"/>
      </w:pPr>
      <w:r>
        <w:rPr>
          <w:rStyle w:val="af1"/>
        </w:rPr>
        <w:annotationRef/>
      </w:r>
      <w:r>
        <w:rPr>
          <w:rFonts w:hint="eastAsia"/>
        </w:rPr>
        <w:t>I</w:t>
      </w:r>
      <w:r>
        <w:t xml:space="preserve"> would say it is up to company.</w:t>
      </w:r>
    </w:p>
    <w:p w14:paraId="04E40712" w14:textId="13B58F46" w:rsidR="00BD0697" w:rsidRDefault="00BD0697">
      <w:pPr>
        <w:pStyle w:val="af2"/>
      </w:pPr>
      <w:r>
        <w:t>Generally, it is better to use serving cell and its co-sector cell. Since we have multiple UEs, we need to do average for different UEs.</w:t>
      </w:r>
    </w:p>
    <w:p w14:paraId="2A0B6664" w14:textId="77777777" w:rsidR="00BD0697" w:rsidRDefault="00BD0697">
      <w:pPr>
        <w:pStyle w:val="af2"/>
      </w:pPr>
      <w:r>
        <w:t>But it is ok if companies use all the 21 cells to compare and get the average.</w:t>
      </w:r>
    </w:p>
    <w:p w14:paraId="124E0A9E" w14:textId="7C195086" w:rsidR="00BD0697" w:rsidRPr="00BD0697" w:rsidRDefault="00BD0697">
      <w:pPr>
        <w:pStyle w:val="af2"/>
      </w:pPr>
      <w:r>
        <w:rPr>
          <w:rFonts w:hint="eastAsia"/>
        </w:rPr>
        <w:t>A</w:t>
      </w:r>
      <w:r>
        <w:t>nyway, it is the average of PCC.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A657" w15:done="0"/>
  <w15:commentEx w15:paraId="71FCA8BD" w15:done="0"/>
  <w15:commentEx w15:paraId="56C814E0" w15:paraIdParent="71FCA8BD" w15:done="0"/>
  <w15:commentEx w15:paraId="6362F20A" w15:paraIdParent="71FCA8BD" w15:done="0"/>
  <w15:commentEx w15:paraId="1C183296" w15:done="0"/>
  <w15:commentEx w15:paraId="164BF341" w15:done="0"/>
  <w15:commentEx w15:paraId="5726D40C" w15:done="1"/>
  <w15:commentEx w15:paraId="124E0A9E" w15:paraIdParent="5726D4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Extensible w16cex:durableId="2AD75565" w16cex:dateUtc="2024-11-07T07:04:00Z"/>
  <w16cex:commentExtensible w16cex:durableId="2AD7679D" w16cex:dateUtc="2024-11-0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64BF341" w16cid:durableId="2AC9F925"/>
  <w16cid:commentId w16cid:paraId="5726D40C" w16cid:durableId="2AD75565"/>
  <w16cid:commentId w16cid:paraId="124E0A9E" w16cid:durableId="2AD767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F53D" w14:textId="77777777" w:rsidR="00D51D99" w:rsidRDefault="00D51D99" w:rsidP="00536369">
      <w:pPr>
        <w:spacing w:after="0"/>
      </w:pPr>
      <w:r>
        <w:separator/>
      </w:r>
    </w:p>
  </w:endnote>
  <w:endnote w:type="continuationSeparator" w:id="0">
    <w:p w14:paraId="7664C8B3" w14:textId="77777777" w:rsidR="00D51D99" w:rsidRDefault="00D51D99"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5630F22A" w:rsidR="009E416E" w:rsidRDefault="009E416E">
    <w:pPr>
      <w:pStyle w:val="a6"/>
      <w:tabs>
        <w:tab w:val="center" w:pos="4820"/>
        <w:tab w:val="right" w:pos="9639"/>
      </w:tabs>
      <w:jc w:val="left"/>
    </w:pPr>
    <w:r>
      <w:tab/>
    </w:r>
    <w:r>
      <w:fldChar w:fldCharType="begin"/>
    </w:r>
    <w:r>
      <w:rPr>
        <w:rStyle w:val="a4"/>
      </w:rPr>
      <w:instrText xml:space="preserve"> PAGE </w:instrText>
    </w:r>
    <w:r>
      <w:fldChar w:fldCharType="separate"/>
    </w:r>
    <w:r w:rsidR="00C109BF">
      <w:rPr>
        <w:rStyle w:val="a4"/>
        <w:noProof/>
      </w:rPr>
      <w:t>41</w:t>
    </w:r>
    <w:r>
      <w:fldChar w:fldCharType="end"/>
    </w:r>
    <w:r>
      <w:rPr>
        <w:rStyle w:val="a4"/>
      </w:rPr>
      <w:t>/</w:t>
    </w:r>
    <w:r>
      <w:fldChar w:fldCharType="begin"/>
    </w:r>
    <w:r>
      <w:rPr>
        <w:rStyle w:val="a4"/>
      </w:rPr>
      <w:instrText xml:space="preserve"> NUMPAGES </w:instrText>
    </w:r>
    <w:r>
      <w:fldChar w:fldCharType="separate"/>
    </w:r>
    <w:r w:rsidR="00C109BF">
      <w:rPr>
        <w:rStyle w:val="a4"/>
        <w:noProof/>
      </w:rPr>
      <w:t>42</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6DDA" w14:textId="77777777" w:rsidR="00D51D99" w:rsidRDefault="00D51D99" w:rsidP="00536369">
      <w:pPr>
        <w:spacing w:after="0"/>
      </w:pPr>
      <w:r>
        <w:separator/>
      </w:r>
    </w:p>
  </w:footnote>
  <w:footnote w:type="continuationSeparator" w:id="0">
    <w:p w14:paraId="35507CA8" w14:textId="77777777" w:rsidR="00D51D99" w:rsidRDefault="00D51D99"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5C4"/>
    <w:multiLevelType w:val="hybridMultilevel"/>
    <w:tmpl w:val="CC320F74"/>
    <w:lvl w:ilvl="0" w:tplc="59FEE768">
      <w:start w:val="1"/>
      <w:numFmt w:val="bullet"/>
      <w:lvlText w:val=""/>
      <w:lvlJc w:val="left"/>
      <w:pPr>
        <w:tabs>
          <w:tab w:val="num" w:pos="720"/>
        </w:tabs>
        <w:ind w:left="720" w:hanging="360"/>
      </w:pPr>
      <w:rPr>
        <w:rFonts w:ascii="Wingdings" w:hAnsi="Wingdings" w:hint="default"/>
      </w:rPr>
    </w:lvl>
    <w:lvl w:ilvl="1" w:tplc="298C346A">
      <w:numFmt w:val="bullet"/>
      <w:lvlText w:val=""/>
      <w:lvlJc w:val="left"/>
      <w:pPr>
        <w:tabs>
          <w:tab w:val="num" w:pos="1440"/>
        </w:tabs>
        <w:ind w:left="1440" w:hanging="360"/>
      </w:pPr>
      <w:rPr>
        <w:rFonts w:ascii="Wingdings" w:hAnsi="Wingdings" w:hint="default"/>
      </w:rPr>
    </w:lvl>
    <w:lvl w:ilvl="2" w:tplc="3F504A86">
      <w:numFmt w:val="bullet"/>
      <w:lvlText w:val="•"/>
      <w:lvlJc w:val="left"/>
      <w:pPr>
        <w:tabs>
          <w:tab w:val="num" w:pos="2160"/>
        </w:tabs>
        <w:ind w:left="2160" w:hanging="360"/>
      </w:pPr>
      <w:rPr>
        <w:rFonts w:ascii="Arial" w:hAnsi="Arial" w:hint="default"/>
      </w:rPr>
    </w:lvl>
    <w:lvl w:ilvl="3" w:tplc="7A6A90A4" w:tentative="1">
      <w:start w:val="1"/>
      <w:numFmt w:val="bullet"/>
      <w:lvlText w:val=""/>
      <w:lvlJc w:val="left"/>
      <w:pPr>
        <w:tabs>
          <w:tab w:val="num" w:pos="2880"/>
        </w:tabs>
        <w:ind w:left="2880" w:hanging="360"/>
      </w:pPr>
      <w:rPr>
        <w:rFonts w:ascii="Wingdings" w:hAnsi="Wingdings" w:hint="default"/>
      </w:rPr>
    </w:lvl>
    <w:lvl w:ilvl="4" w:tplc="865E48B4" w:tentative="1">
      <w:start w:val="1"/>
      <w:numFmt w:val="bullet"/>
      <w:lvlText w:val=""/>
      <w:lvlJc w:val="left"/>
      <w:pPr>
        <w:tabs>
          <w:tab w:val="num" w:pos="3600"/>
        </w:tabs>
        <w:ind w:left="3600" w:hanging="360"/>
      </w:pPr>
      <w:rPr>
        <w:rFonts w:ascii="Wingdings" w:hAnsi="Wingdings" w:hint="default"/>
      </w:rPr>
    </w:lvl>
    <w:lvl w:ilvl="5" w:tplc="782E0D88" w:tentative="1">
      <w:start w:val="1"/>
      <w:numFmt w:val="bullet"/>
      <w:lvlText w:val=""/>
      <w:lvlJc w:val="left"/>
      <w:pPr>
        <w:tabs>
          <w:tab w:val="num" w:pos="4320"/>
        </w:tabs>
        <w:ind w:left="4320" w:hanging="360"/>
      </w:pPr>
      <w:rPr>
        <w:rFonts w:ascii="Wingdings" w:hAnsi="Wingdings" w:hint="default"/>
      </w:rPr>
    </w:lvl>
    <w:lvl w:ilvl="6" w:tplc="6DDC22B0" w:tentative="1">
      <w:start w:val="1"/>
      <w:numFmt w:val="bullet"/>
      <w:lvlText w:val=""/>
      <w:lvlJc w:val="left"/>
      <w:pPr>
        <w:tabs>
          <w:tab w:val="num" w:pos="5040"/>
        </w:tabs>
        <w:ind w:left="5040" w:hanging="360"/>
      </w:pPr>
      <w:rPr>
        <w:rFonts w:ascii="Wingdings" w:hAnsi="Wingdings" w:hint="default"/>
      </w:rPr>
    </w:lvl>
    <w:lvl w:ilvl="7" w:tplc="454CEB4A" w:tentative="1">
      <w:start w:val="1"/>
      <w:numFmt w:val="bullet"/>
      <w:lvlText w:val=""/>
      <w:lvlJc w:val="left"/>
      <w:pPr>
        <w:tabs>
          <w:tab w:val="num" w:pos="5760"/>
        </w:tabs>
        <w:ind w:left="5760" w:hanging="360"/>
      </w:pPr>
      <w:rPr>
        <w:rFonts w:ascii="Wingdings" w:hAnsi="Wingdings" w:hint="default"/>
      </w:rPr>
    </w:lvl>
    <w:lvl w:ilvl="8" w:tplc="0BBECB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9C17026"/>
    <w:multiLevelType w:val="hybridMultilevel"/>
    <w:tmpl w:val="FFFFFFFF"/>
    <w:lvl w:ilvl="0" w:tplc="D116B84C">
      <w:start w:val="1"/>
      <w:numFmt w:val="bullet"/>
      <w:lvlText w:val=""/>
      <w:lvlJc w:val="left"/>
      <w:pPr>
        <w:ind w:left="360" w:hanging="360"/>
      </w:pPr>
      <w:rPr>
        <w:rFonts w:ascii="Symbol" w:hAnsi="Symbol" w:hint="default"/>
      </w:rPr>
    </w:lvl>
    <w:lvl w:ilvl="1" w:tplc="AD285678">
      <w:start w:val="1"/>
      <w:numFmt w:val="bullet"/>
      <w:lvlText w:val="o"/>
      <w:lvlJc w:val="left"/>
      <w:pPr>
        <w:ind w:left="1080" w:hanging="360"/>
      </w:pPr>
      <w:rPr>
        <w:rFonts w:ascii="Courier New" w:hAnsi="Courier New" w:hint="default"/>
      </w:rPr>
    </w:lvl>
    <w:lvl w:ilvl="2" w:tplc="A94E8D9A">
      <w:start w:val="1"/>
      <w:numFmt w:val="bullet"/>
      <w:lvlText w:val=""/>
      <w:lvlJc w:val="left"/>
      <w:pPr>
        <w:ind w:left="1800" w:hanging="360"/>
      </w:pPr>
      <w:rPr>
        <w:rFonts w:ascii="Wingdings" w:hAnsi="Wingdings" w:hint="default"/>
      </w:rPr>
    </w:lvl>
    <w:lvl w:ilvl="3" w:tplc="E3B2DECE">
      <w:start w:val="1"/>
      <w:numFmt w:val="bullet"/>
      <w:lvlText w:val=""/>
      <w:lvlJc w:val="left"/>
      <w:pPr>
        <w:ind w:left="2520" w:hanging="360"/>
      </w:pPr>
      <w:rPr>
        <w:rFonts w:ascii="Symbol" w:hAnsi="Symbol" w:hint="default"/>
      </w:rPr>
    </w:lvl>
    <w:lvl w:ilvl="4" w:tplc="3DE298BC">
      <w:start w:val="1"/>
      <w:numFmt w:val="bullet"/>
      <w:lvlText w:val="o"/>
      <w:lvlJc w:val="left"/>
      <w:pPr>
        <w:ind w:left="3240" w:hanging="360"/>
      </w:pPr>
      <w:rPr>
        <w:rFonts w:ascii="Courier New" w:hAnsi="Courier New" w:hint="default"/>
      </w:rPr>
    </w:lvl>
    <w:lvl w:ilvl="5" w:tplc="F25A0624">
      <w:start w:val="1"/>
      <w:numFmt w:val="bullet"/>
      <w:lvlText w:val=""/>
      <w:lvlJc w:val="left"/>
      <w:pPr>
        <w:ind w:left="3960" w:hanging="360"/>
      </w:pPr>
      <w:rPr>
        <w:rFonts w:ascii="Wingdings" w:hAnsi="Wingdings" w:hint="default"/>
      </w:rPr>
    </w:lvl>
    <w:lvl w:ilvl="6" w:tplc="D1D44F82">
      <w:start w:val="1"/>
      <w:numFmt w:val="bullet"/>
      <w:lvlText w:val=""/>
      <w:lvlJc w:val="left"/>
      <w:pPr>
        <w:ind w:left="4680" w:hanging="360"/>
      </w:pPr>
      <w:rPr>
        <w:rFonts w:ascii="Symbol" w:hAnsi="Symbol" w:hint="default"/>
      </w:rPr>
    </w:lvl>
    <w:lvl w:ilvl="7" w:tplc="7FF6671C">
      <w:start w:val="1"/>
      <w:numFmt w:val="bullet"/>
      <w:lvlText w:val="o"/>
      <w:lvlJc w:val="left"/>
      <w:pPr>
        <w:ind w:left="5400" w:hanging="360"/>
      </w:pPr>
      <w:rPr>
        <w:rFonts w:ascii="Courier New" w:hAnsi="Courier New" w:hint="default"/>
      </w:rPr>
    </w:lvl>
    <w:lvl w:ilvl="8" w:tplc="1082A2F6">
      <w:start w:val="1"/>
      <w:numFmt w:val="bullet"/>
      <w:lvlText w:val=""/>
      <w:lvlJc w:val="left"/>
      <w:pPr>
        <w:ind w:left="6120" w:hanging="360"/>
      </w:pPr>
      <w:rPr>
        <w:rFonts w:ascii="Wingdings" w:hAnsi="Wingdings" w:hint="default"/>
      </w:rPr>
    </w:lvl>
  </w:abstractNum>
  <w:abstractNum w:abstractNumId="23"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4"/>
  </w:num>
  <w:num w:numId="3">
    <w:abstractNumId w:val="24"/>
  </w:num>
  <w:num w:numId="4">
    <w:abstractNumId w:val="27"/>
  </w:num>
  <w:num w:numId="5">
    <w:abstractNumId w:val="8"/>
  </w:num>
  <w:num w:numId="6">
    <w:abstractNumId w:val="26"/>
  </w:num>
  <w:num w:numId="7">
    <w:abstractNumId w:val="21"/>
  </w:num>
  <w:num w:numId="8">
    <w:abstractNumId w:val="20"/>
  </w:num>
  <w:num w:numId="9">
    <w:abstractNumId w:val="32"/>
  </w:num>
  <w:num w:numId="10">
    <w:abstractNumId w:val="5"/>
  </w:num>
  <w:num w:numId="11">
    <w:abstractNumId w:val="23"/>
  </w:num>
  <w:num w:numId="12">
    <w:abstractNumId w:val="29"/>
  </w:num>
  <w:num w:numId="13">
    <w:abstractNumId w:val="18"/>
  </w:num>
  <w:num w:numId="14">
    <w:abstractNumId w:val="6"/>
  </w:num>
  <w:num w:numId="15">
    <w:abstractNumId w:val="17"/>
  </w:num>
  <w:num w:numId="16">
    <w:abstractNumId w:val="30"/>
  </w:num>
  <w:num w:numId="17">
    <w:abstractNumId w:val="33"/>
  </w:num>
  <w:num w:numId="18">
    <w:abstractNumId w:val="2"/>
  </w:num>
  <w:num w:numId="19">
    <w:abstractNumId w:val="15"/>
  </w:num>
  <w:num w:numId="20">
    <w:abstractNumId w:val="12"/>
  </w:num>
  <w:num w:numId="21">
    <w:abstractNumId w:val="9"/>
  </w:num>
  <w:num w:numId="22">
    <w:abstractNumId w:val="28"/>
  </w:num>
  <w:num w:numId="23">
    <w:abstractNumId w:val="11"/>
  </w:num>
  <w:num w:numId="24">
    <w:abstractNumId w:val="36"/>
  </w:num>
  <w:num w:numId="25">
    <w:abstractNumId w:val="7"/>
  </w:num>
  <w:num w:numId="26">
    <w:abstractNumId w:val="13"/>
  </w:num>
  <w:num w:numId="27">
    <w:abstractNumId w:val="0"/>
  </w:num>
  <w:num w:numId="28">
    <w:abstractNumId w:val="19"/>
  </w:num>
  <w:num w:numId="29">
    <w:abstractNumId w:val="16"/>
  </w:num>
  <w:num w:numId="30">
    <w:abstractNumId w:val="10"/>
  </w:num>
  <w:num w:numId="31">
    <w:abstractNumId w:val="25"/>
  </w:num>
  <w:num w:numId="32">
    <w:abstractNumId w:val="3"/>
  </w:num>
  <w:num w:numId="33">
    <w:abstractNumId w:val="4"/>
  </w:num>
  <w:num w:numId="34">
    <w:abstractNumId w:val="35"/>
  </w:num>
  <w:num w:numId="35">
    <w:abstractNumId w:val="31"/>
  </w:num>
  <w:num w:numId="36">
    <w:abstractNumId w:val="22"/>
  </w:num>
  <w:num w:numId="37">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Nokia (Endrit)">
    <w15:presenceInfo w15:providerId="None" w15:userId="Nokia (Endrit)"/>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hideSpellingErrors/>
  <w:hideGrammaticalErrors/>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6F4"/>
    <w:rsid w:val="00073FDC"/>
    <w:rsid w:val="00074E88"/>
    <w:rsid w:val="00075107"/>
    <w:rsid w:val="00075822"/>
    <w:rsid w:val="00075FD2"/>
    <w:rsid w:val="000765E8"/>
    <w:rsid w:val="00076A9B"/>
    <w:rsid w:val="0007724C"/>
    <w:rsid w:val="0008018C"/>
    <w:rsid w:val="00080326"/>
    <w:rsid w:val="000808F0"/>
    <w:rsid w:val="00080B8E"/>
    <w:rsid w:val="00081772"/>
    <w:rsid w:val="0008275E"/>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233"/>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122A"/>
    <w:rsid w:val="00155727"/>
    <w:rsid w:val="0015677A"/>
    <w:rsid w:val="0015686F"/>
    <w:rsid w:val="001569CD"/>
    <w:rsid w:val="00156D92"/>
    <w:rsid w:val="00157936"/>
    <w:rsid w:val="00157D29"/>
    <w:rsid w:val="00160C10"/>
    <w:rsid w:val="001610D9"/>
    <w:rsid w:val="00161633"/>
    <w:rsid w:val="00161C47"/>
    <w:rsid w:val="00161D64"/>
    <w:rsid w:val="001624B3"/>
    <w:rsid w:val="001633AA"/>
    <w:rsid w:val="0016355F"/>
    <w:rsid w:val="001643A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A68"/>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695A"/>
    <w:rsid w:val="001F7234"/>
    <w:rsid w:val="0020115F"/>
    <w:rsid w:val="00201570"/>
    <w:rsid w:val="0020186E"/>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55B5"/>
    <w:rsid w:val="0023632F"/>
    <w:rsid w:val="00237EAA"/>
    <w:rsid w:val="00241D10"/>
    <w:rsid w:val="00243D6A"/>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2FB8"/>
    <w:rsid w:val="00293A27"/>
    <w:rsid w:val="00293CB3"/>
    <w:rsid w:val="00296BBD"/>
    <w:rsid w:val="00297351"/>
    <w:rsid w:val="00297CCE"/>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C78AF"/>
    <w:rsid w:val="002D02BB"/>
    <w:rsid w:val="002D1956"/>
    <w:rsid w:val="002D1BBF"/>
    <w:rsid w:val="002D35D9"/>
    <w:rsid w:val="002D3DBB"/>
    <w:rsid w:val="002D430A"/>
    <w:rsid w:val="002D5158"/>
    <w:rsid w:val="002E09E6"/>
    <w:rsid w:val="002E1073"/>
    <w:rsid w:val="002E1F89"/>
    <w:rsid w:val="002E220A"/>
    <w:rsid w:val="002E2528"/>
    <w:rsid w:val="002E3200"/>
    <w:rsid w:val="002E4DC7"/>
    <w:rsid w:val="002E544D"/>
    <w:rsid w:val="002E5B55"/>
    <w:rsid w:val="002E5CF8"/>
    <w:rsid w:val="002E6D96"/>
    <w:rsid w:val="002E7614"/>
    <w:rsid w:val="002F0EBE"/>
    <w:rsid w:val="002F20AF"/>
    <w:rsid w:val="002F21D4"/>
    <w:rsid w:val="002F2C01"/>
    <w:rsid w:val="002F3660"/>
    <w:rsid w:val="002F3A4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473"/>
    <w:rsid w:val="00317569"/>
    <w:rsid w:val="00320C4F"/>
    <w:rsid w:val="00321538"/>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46F"/>
    <w:rsid w:val="00331E5A"/>
    <w:rsid w:val="0033218D"/>
    <w:rsid w:val="00332322"/>
    <w:rsid w:val="00336047"/>
    <w:rsid w:val="0033712D"/>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5B5D"/>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1D7A"/>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020D"/>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98F"/>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DA7"/>
    <w:rsid w:val="003F3E07"/>
    <w:rsid w:val="003F52C1"/>
    <w:rsid w:val="003F5379"/>
    <w:rsid w:val="003F5D40"/>
    <w:rsid w:val="003F61C0"/>
    <w:rsid w:val="003F64FA"/>
    <w:rsid w:val="003F67E8"/>
    <w:rsid w:val="003F784A"/>
    <w:rsid w:val="00400FC0"/>
    <w:rsid w:val="00401053"/>
    <w:rsid w:val="00401559"/>
    <w:rsid w:val="004019D0"/>
    <w:rsid w:val="00401F56"/>
    <w:rsid w:val="004029BB"/>
    <w:rsid w:val="004039DA"/>
    <w:rsid w:val="004050C8"/>
    <w:rsid w:val="00405783"/>
    <w:rsid w:val="0040617C"/>
    <w:rsid w:val="00407255"/>
    <w:rsid w:val="004114C4"/>
    <w:rsid w:val="00411559"/>
    <w:rsid w:val="00412EF5"/>
    <w:rsid w:val="004132C8"/>
    <w:rsid w:val="00415B4A"/>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1BD"/>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350"/>
    <w:rsid w:val="00485584"/>
    <w:rsid w:val="00485694"/>
    <w:rsid w:val="00486384"/>
    <w:rsid w:val="00487D51"/>
    <w:rsid w:val="0049034E"/>
    <w:rsid w:val="00490F3B"/>
    <w:rsid w:val="00491647"/>
    <w:rsid w:val="0049181F"/>
    <w:rsid w:val="00492501"/>
    <w:rsid w:val="00493F16"/>
    <w:rsid w:val="00495161"/>
    <w:rsid w:val="00496575"/>
    <w:rsid w:val="0049689B"/>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106"/>
    <w:rsid w:val="004B4928"/>
    <w:rsid w:val="004B4C09"/>
    <w:rsid w:val="004B6A40"/>
    <w:rsid w:val="004B7344"/>
    <w:rsid w:val="004B7517"/>
    <w:rsid w:val="004C00BB"/>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8B4"/>
    <w:rsid w:val="004D1C84"/>
    <w:rsid w:val="004D1EB3"/>
    <w:rsid w:val="004D23CD"/>
    <w:rsid w:val="004D24E4"/>
    <w:rsid w:val="004D40A0"/>
    <w:rsid w:val="004D4F0F"/>
    <w:rsid w:val="004D504E"/>
    <w:rsid w:val="004D6588"/>
    <w:rsid w:val="004D7404"/>
    <w:rsid w:val="004D76F6"/>
    <w:rsid w:val="004D7A5B"/>
    <w:rsid w:val="004E111D"/>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4E04"/>
    <w:rsid w:val="0050540E"/>
    <w:rsid w:val="0050619D"/>
    <w:rsid w:val="005112FD"/>
    <w:rsid w:val="00511FFC"/>
    <w:rsid w:val="00512071"/>
    <w:rsid w:val="005126AF"/>
    <w:rsid w:val="005128BC"/>
    <w:rsid w:val="00513843"/>
    <w:rsid w:val="00515191"/>
    <w:rsid w:val="005156F1"/>
    <w:rsid w:val="0051619D"/>
    <w:rsid w:val="005174B1"/>
    <w:rsid w:val="00520CB7"/>
    <w:rsid w:val="00521C58"/>
    <w:rsid w:val="00522676"/>
    <w:rsid w:val="0052377F"/>
    <w:rsid w:val="00523B29"/>
    <w:rsid w:val="0052451B"/>
    <w:rsid w:val="005245B4"/>
    <w:rsid w:val="00524DFA"/>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2F2D"/>
    <w:rsid w:val="005533B4"/>
    <w:rsid w:val="0055447C"/>
    <w:rsid w:val="005558CC"/>
    <w:rsid w:val="005567E8"/>
    <w:rsid w:val="00556F38"/>
    <w:rsid w:val="00557AE5"/>
    <w:rsid w:val="00557DA3"/>
    <w:rsid w:val="00557FB0"/>
    <w:rsid w:val="005601F5"/>
    <w:rsid w:val="00560372"/>
    <w:rsid w:val="005610E6"/>
    <w:rsid w:val="00562A18"/>
    <w:rsid w:val="00562BC9"/>
    <w:rsid w:val="0056331B"/>
    <w:rsid w:val="005635D8"/>
    <w:rsid w:val="00563E2B"/>
    <w:rsid w:val="00564D8E"/>
    <w:rsid w:val="00564F93"/>
    <w:rsid w:val="00565D40"/>
    <w:rsid w:val="00566818"/>
    <w:rsid w:val="00566E14"/>
    <w:rsid w:val="005673F9"/>
    <w:rsid w:val="00567A11"/>
    <w:rsid w:val="005707F9"/>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695E"/>
    <w:rsid w:val="00587557"/>
    <w:rsid w:val="005910DB"/>
    <w:rsid w:val="00591CD0"/>
    <w:rsid w:val="005932DB"/>
    <w:rsid w:val="00594B21"/>
    <w:rsid w:val="00594C35"/>
    <w:rsid w:val="005950A8"/>
    <w:rsid w:val="00596BEE"/>
    <w:rsid w:val="00596BFA"/>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1806"/>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6B5"/>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E7B82"/>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3BE1"/>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39AF"/>
    <w:rsid w:val="006344F5"/>
    <w:rsid w:val="00636599"/>
    <w:rsid w:val="00636B2A"/>
    <w:rsid w:val="0064038D"/>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81A"/>
    <w:rsid w:val="00660DBA"/>
    <w:rsid w:val="0066196E"/>
    <w:rsid w:val="00661F9D"/>
    <w:rsid w:val="00662437"/>
    <w:rsid w:val="00663B74"/>
    <w:rsid w:val="00663C6F"/>
    <w:rsid w:val="00664A38"/>
    <w:rsid w:val="00665EFD"/>
    <w:rsid w:val="00666346"/>
    <w:rsid w:val="0067045D"/>
    <w:rsid w:val="00670E7B"/>
    <w:rsid w:val="00671233"/>
    <w:rsid w:val="00671259"/>
    <w:rsid w:val="0067129F"/>
    <w:rsid w:val="006712A9"/>
    <w:rsid w:val="0067184C"/>
    <w:rsid w:val="006719E9"/>
    <w:rsid w:val="00672152"/>
    <w:rsid w:val="006739F3"/>
    <w:rsid w:val="00673F04"/>
    <w:rsid w:val="00675ED8"/>
    <w:rsid w:val="00676188"/>
    <w:rsid w:val="00676F0E"/>
    <w:rsid w:val="00677E4D"/>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4B63"/>
    <w:rsid w:val="00694FD6"/>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2350"/>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9AA"/>
    <w:rsid w:val="006D7A76"/>
    <w:rsid w:val="006D7E51"/>
    <w:rsid w:val="006E12E7"/>
    <w:rsid w:val="006E1A98"/>
    <w:rsid w:val="006E2777"/>
    <w:rsid w:val="006E27C5"/>
    <w:rsid w:val="006E30AD"/>
    <w:rsid w:val="006E3F26"/>
    <w:rsid w:val="006E4069"/>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24B7"/>
    <w:rsid w:val="007233A6"/>
    <w:rsid w:val="007237A2"/>
    <w:rsid w:val="00723801"/>
    <w:rsid w:val="007244B0"/>
    <w:rsid w:val="0072484B"/>
    <w:rsid w:val="00730CC0"/>
    <w:rsid w:val="00730E0F"/>
    <w:rsid w:val="00730E8D"/>
    <w:rsid w:val="00731142"/>
    <w:rsid w:val="00732A2F"/>
    <w:rsid w:val="00734248"/>
    <w:rsid w:val="00734AD6"/>
    <w:rsid w:val="00735C84"/>
    <w:rsid w:val="00737F79"/>
    <w:rsid w:val="00740AB0"/>
    <w:rsid w:val="00741CD4"/>
    <w:rsid w:val="007420A8"/>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1EDB"/>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5D90"/>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305"/>
    <w:rsid w:val="00822535"/>
    <w:rsid w:val="00823BA5"/>
    <w:rsid w:val="0082452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5BB5"/>
    <w:rsid w:val="0084727E"/>
    <w:rsid w:val="0084752D"/>
    <w:rsid w:val="00847B29"/>
    <w:rsid w:val="00847D9C"/>
    <w:rsid w:val="008518E9"/>
    <w:rsid w:val="008532ED"/>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75D"/>
    <w:rsid w:val="00872D1A"/>
    <w:rsid w:val="008736F9"/>
    <w:rsid w:val="00873E97"/>
    <w:rsid w:val="00874C1F"/>
    <w:rsid w:val="008759C6"/>
    <w:rsid w:val="0087625F"/>
    <w:rsid w:val="00876AAE"/>
    <w:rsid w:val="00876B37"/>
    <w:rsid w:val="00876D5C"/>
    <w:rsid w:val="008778FC"/>
    <w:rsid w:val="008810DA"/>
    <w:rsid w:val="008816D4"/>
    <w:rsid w:val="00881B7F"/>
    <w:rsid w:val="00882833"/>
    <w:rsid w:val="00882E7A"/>
    <w:rsid w:val="008830F3"/>
    <w:rsid w:val="00884150"/>
    <w:rsid w:val="0088422A"/>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5BF9"/>
    <w:rsid w:val="008B6799"/>
    <w:rsid w:val="008B7927"/>
    <w:rsid w:val="008B7BCD"/>
    <w:rsid w:val="008C097F"/>
    <w:rsid w:val="008C0B29"/>
    <w:rsid w:val="008C1EB9"/>
    <w:rsid w:val="008C2A72"/>
    <w:rsid w:val="008C3900"/>
    <w:rsid w:val="008C4755"/>
    <w:rsid w:val="008C4FC2"/>
    <w:rsid w:val="008C55B7"/>
    <w:rsid w:val="008C6AEE"/>
    <w:rsid w:val="008C78B6"/>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322"/>
    <w:rsid w:val="00937407"/>
    <w:rsid w:val="00940B70"/>
    <w:rsid w:val="00941737"/>
    <w:rsid w:val="00941FBE"/>
    <w:rsid w:val="00942CD5"/>
    <w:rsid w:val="0094470A"/>
    <w:rsid w:val="0094549A"/>
    <w:rsid w:val="009461E2"/>
    <w:rsid w:val="00946201"/>
    <w:rsid w:val="00946283"/>
    <w:rsid w:val="009503C0"/>
    <w:rsid w:val="00950879"/>
    <w:rsid w:val="009512BD"/>
    <w:rsid w:val="00951FF1"/>
    <w:rsid w:val="00952229"/>
    <w:rsid w:val="00953113"/>
    <w:rsid w:val="00953EFA"/>
    <w:rsid w:val="00955A28"/>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36A"/>
    <w:rsid w:val="00996908"/>
    <w:rsid w:val="009A0830"/>
    <w:rsid w:val="009A12C0"/>
    <w:rsid w:val="009A1771"/>
    <w:rsid w:val="009A206B"/>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3891"/>
    <w:rsid w:val="009C6161"/>
    <w:rsid w:val="009C6C43"/>
    <w:rsid w:val="009C7715"/>
    <w:rsid w:val="009C7DF2"/>
    <w:rsid w:val="009D01BD"/>
    <w:rsid w:val="009D020C"/>
    <w:rsid w:val="009D06A6"/>
    <w:rsid w:val="009D0972"/>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57121"/>
    <w:rsid w:val="00A60223"/>
    <w:rsid w:val="00A60C5E"/>
    <w:rsid w:val="00A6250B"/>
    <w:rsid w:val="00A62911"/>
    <w:rsid w:val="00A63068"/>
    <w:rsid w:val="00A6388D"/>
    <w:rsid w:val="00A63930"/>
    <w:rsid w:val="00A6462E"/>
    <w:rsid w:val="00A66EE1"/>
    <w:rsid w:val="00A6713E"/>
    <w:rsid w:val="00A671ED"/>
    <w:rsid w:val="00A679E0"/>
    <w:rsid w:val="00A67DED"/>
    <w:rsid w:val="00A70BE0"/>
    <w:rsid w:val="00A714B7"/>
    <w:rsid w:val="00A71EAE"/>
    <w:rsid w:val="00A72FC6"/>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733"/>
    <w:rsid w:val="00AC3E77"/>
    <w:rsid w:val="00AC4D86"/>
    <w:rsid w:val="00AC52F6"/>
    <w:rsid w:val="00AC59B7"/>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85F"/>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46B83"/>
    <w:rsid w:val="00B501E4"/>
    <w:rsid w:val="00B5127C"/>
    <w:rsid w:val="00B51712"/>
    <w:rsid w:val="00B51863"/>
    <w:rsid w:val="00B51A57"/>
    <w:rsid w:val="00B52109"/>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337A"/>
    <w:rsid w:val="00B74526"/>
    <w:rsid w:val="00B75210"/>
    <w:rsid w:val="00B755BA"/>
    <w:rsid w:val="00B75F35"/>
    <w:rsid w:val="00B76664"/>
    <w:rsid w:val="00B76CB3"/>
    <w:rsid w:val="00B76FD2"/>
    <w:rsid w:val="00B80270"/>
    <w:rsid w:val="00B8078E"/>
    <w:rsid w:val="00B81516"/>
    <w:rsid w:val="00B820EE"/>
    <w:rsid w:val="00B8248B"/>
    <w:rsid w:val="00B83028"/>
    <w:rsid w:val="00B8329F"/>
    <w:rsid w:val="00B8427E"/>
    <w:rsid w:val="00B84570"/>
    <w:rsid w:val="00B847F1"/>
    <w:rsid w:val="00B85A21"/>
    <w:rsid w:val="00B864F9"/>
    <w:rsid w:val="00B8711F"/>
    <w:rsid w:val="00B90FD8"/>
    <w:rsid w:val="00B91019"/>
    <w:rsid w:val="00B91126"/>
    <w:rsid w:val="00B91193"/>
    <w:rsid w:val="00B91D1A"/>
    <w:rsid w:val="00B929E9"/>
    <w:rsid w:val="00B930D4"/>
    <w:rsid w:val="00B938BE"/>
    <w:rsid w:val="00B94B2E"/>
    <w:rsid w:val="00B950FD"/>
    <w:rsid w:val="00B963BA"/>
    <w:rsid w:val="00B96A83"/>
    <w:rsid w:val="00B979D5"/>
    <w:rsid w:val="00B97A1B"/>
    <w:rsid w:val="00BA267C"/>
    <w:rsid w:val="00BA34BA"/>
    <w:rsid w:val="00BA3923"/>
    <w:rsid w:val="00BA49CC"/>
    <w:rsid w:val="00BA4B4F"/>
    <w:rsid w:val="00BA4BE3"/>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D81"/>
    <w:rsid w:val="00BD00E7"/>
    <w:rsid w:val="00BD0697"/>
    <w:rsid w:val="00BD0975"/>
    <w:rsid w:val="00BD0AFD"/>
    <w:rsid w:val="00BD1492"/>
    <w:rsid w:val="00BD2275"/>
    <w:rsid w:val="00BD31DB"/>
    <w:rsid w:val="00BD3C17"/>
    <w:rsid w:val="00BD631A"/>
    <w:rsid w:val="00BD78E5"/>
    <w:rsid w:val="00BE0894"/>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430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7A8"/>
    <w:rsid w:val="00C16E13"/>
    <w:rsid w:val="00C17C8B"/>
    <w:rsid w:val="00C20F54"/>
    <w:rsid w:val="00C21B73"/>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708"/>
    <w:rsid w:val="00C65DD0"/>
    <w:rsid w:val="00C677B1"/>
    <w:rsid w:val="00C71FAE"/>
    <w:rsid w:val="00C7218B"/>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282A"/>
    <w:rsid w:val="00C9353F"/>
    <w:rsid w:val="00C93942"/>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058"/>
    <w:rsid w:val="00CD3570"/>
    <w:rsid w:val="00CD3FBF"/>
    <w:rsid w:val="00CD44B4"/>
    <w:rsid w:val="00CD6FB7"/>
    <w:rsid w:val="00CD7878"/>
    <w:rsid w:val="00CD7EA2"/>
    <w:rsid w:val="00CE012E"/>
    <w:rsid w:val="00CE0580"/>
    <w:rsid w:val="00CE3ADA"/>
    <w:rsid w:val="00CE49A3"/>
    <w:rsid w:val="00CE52F9"/>
    <w:rsid w:val="00CE60DE"/>
    <w:rsid w:val="00CE7DC1"/>
    <w:rsid w:val="00CE7EE3"/>
    <w:rsid w:val="00CF2984"/>
    <w:rsid w:val="00CF34D1"/>
    <w:rsid w:val="00CF58C1"/>
    <w:rsid w:val="00CF5B71"/>
    <w:rsid w:val="00CF64C7"/>
    <w:rsid w:val="00CF7149"/>
    <w:rsid w:val="00D0035D"/>
    <w:rsid w:val="00D00574"/>
    <w:rsid w:val="00D00DF6"/>
    <w:rsid w:val="00D00F1D"/>
    <w:rsid w:val="00D0139B"/>
    <w:rsid w:val="00D0151A"/>
    <w:rsid w:val="00D015E4"/>
    <w:rsid w:val="00D02125"/>
    <w:rsid w:val="00D02D8C"/>
    <w:rsid w:val="00D03AA5"/>
    <w:rsid w:val="00D064E9"/>
    <w:rsid w:val="00D1021E"/>
    <w:rsid w:val="00D10B6C"/>
    <w:rsid w:val="00D10D64"/>
    <w:rsid w:val="00D1159C"/>
    <w:rsid w:val="00D128D1"/>
    <w:rsid w:val="00D12988"/>
    <w:rsid w:val="00D13A9B"/>
    <w:rsid w:val="00D13EB7"/>
    <w:rsid w:val="00D1570B"/>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1D99"/>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0C29"/>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AA3"/>
    <w:rsid w:val="00DB2E0C"/>
    <w:rsid w:val="00DB4191"/>
    <w:rsid w:val="00DB45F5"/>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D78FA"/>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4E87"/>
    <w:rsid w:val="00DF6BA8"/>
    <w:rsid w:val="00DF702D"/>
    <w:rsid w:val="00E004A1"/>
    <w:rsid w:val="00E009B6"/>
    <w:rsid w:val="00E00EEC"/>
    <w:rsid w:val="00E014D6"/>
    <w:rsid w:val="00E02273"/>
    <w:rsid w:val="00E027FB"/>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2C57"/>
    <w:rsid w:val="00E23F82"/>
    <w:rsid w:val="00E24C6C"/>
    <w:rsid w:val="00E25C71"/>
    <w:rsid w:val="00E25EF6"/>
    <w:rsid w:val="00E27072"/>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0ADC"/>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6A36"/>
    <w:rsid w:val="00E76CD6"/>
    <w:rsid w:val="00E76CFA"/>
    <w:rsid w:val="00E77559"/>
    <w:rsid w:val="00E77BDB"/>
    <w:rsid w:val="00E77C74"/>
    <w:rsid w:val="00E80413"/>
    <w:rsid w:val="00E80C9D"/>
    <w:rsid w:val="00E80F09"/>
    <w:rsid w:val="00E8189A"/>
    <w:rsid w:val="00E81ACE"/>
    <w:rsid w:val="00E81C74"/>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11EF"/>
    <w:rsid w:val="00E92173"/>
    <w:rsid w:val="00E9259C"/>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06C0"/>
    <w:rsid w:val="00EE1D8E"/>
    <w:rsid w:val="00EE1EC6"/>
    <w:rsid w:val="00EE1F3C"/>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59B9"/>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9B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57919"/>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3F64"/>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9CF"/>
    <w:rsid w:val="00FC4B81"/>
    <w:rsid w:val="00FC5389"/>
    <w:rsid w:val="00FC53AD"/>
    <w:rsid w:val="00FC678B"/>
    <w:rsid w:val="00FD1464"/>
    <w:rsid w:val="00FD1B61"/>
    <w:rsid w:val="00FD2163"/>
    <w:rsid w:val="00FD2ACF"/>
    <w:rsid w:val="00FD39FF"/>
    <w:rsid w:val="00FD3B5A"/>
    <w:rsid w:val="00FD42B2"/>
    <w:rsid w:val="00FD4844"/>
    <w:rsid w:val="00FD48A6"/>
    <w:rsid w:val="00FD5791"/>
    <w:rsid w:val="00FD6F45"/>
    <w:rsid w:val="00FD712E"/>
    <w:rsid w:val="00FD7B9B"/>
    <w:rsid w:val="00FE15CA"/>
    <w:rsid w:val="00FE2385"/>
    <w:rsid w:val="00FE2879"/>
    <w:rsid w:val="00FE49CF"/>
    <w:rsid w:val="00FE5643"/>
    <w:rsid w:val="00FE6DDA"/>
    <w:rsid w:val="00FE7709"/>
    <w:rsid w:val="00FF04B8"/>
    <w:rsid w:val="00FF1717"/>
    <w:rsid w:val="00FF1CD0"/>
    <w:rsid w:val="00FF23EE"/>
    <w:rsid w:val="00FF2DE7"/>
    <w:rsid w:val="00FF3D52"/>
    <w:rsid w:val="00FF4E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7">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8">
    <w:name w:val="Revision"/>
    <w:hidden/>
    <w:uiPriority w:val="99"/>
    <w:semiHidden/>
    <w:rsid w:val="00B8329F"/>
    <w:rPr>
      <w:rFonts w:ascii="Arial" w:eastAsia="宋体" w:hAnsi="Arial" w:cs="Times New Roman"/>
      <w:kern w:val="0"/>
      <w:sz w:val="20"/>
      <w:szCs w:val="20"/>
      <w:lang w:val="en-GB"/>
    </w:rPr>
  </w:style>
  <w:style w:type="character" w:styleId="af9">
    <w:name w:val="Mention"/>
    <w:basedOn w:val="a0"/>
    <w:uiPriority w:val="99"/>
    <w:unhideWhenUsed/>
    <w:rsid w:val="002D1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52</TotalTime>
  <Pages>58</Pages>
  <Words>21131</Words>
  <Characters>120451</Characters>
  <Application>Microsoft Office Word</Application>
  <DocSecurity>0</DocSecurity>
  <Lines>1003</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18</cp:revision>
  <dcterms:created xsi:type="dcterms:W3CDTF">2024-11-07T09:58:00Z</dcterms:created>
  <dcterms:modified xsi:type="dcterms:W3CDTF">2024-11-07T12:31:00Z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