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Heading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BodyText"/>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BodyText"/>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BodyText"/>
        <w:spacing w:before="120"/>
      </w:pPr>
      <w:r>
        <w:t>In the same meeting, RAN2 agreed to cover SLS simulation assumptions issues also in this email thread. The related agreements are:</w:t>
      </w:r>
    </w:p>
    <w:p w14:paraId="23979E4E" w14:textId="341E4BFA" w:rsidR="0032281F" w:rsidRDefault="0032281F" w:rsidP="00683375">
      <w:pPr>
        <w:pStyle w:val="BodyText"/>
        <w:spacing w:before="120"/>
      </w:pPr>
      <w:r>
        <w:rPr>
          <w:noProof/>
          <w:lang w:val="en-US"/>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Heading1"/>
      </w:pPr>
      <w:r>
        <w:rPr>
          <w:rFonts w:hint="eastAsia"/>
        </w:rPr>
        <w:t>D</w:t>
      </w:r>
      <w:r>
        <w:t>iscussion</w:t>
      </w:r>
    </w:p>
    <w:p w14:paraId="1D6CD749" w14:textId="3989FD04" w:rsidR="00783B0A" w:rsidRPr="00783B0A" w:rsidRDefault="00783B0A" w:rsidP="00783B0A">
      <w:pPr>
        <w:pStyle w:val="Heading2"/>
      </w:pPr>
      <w:r>
        <w:rPr>
          <w:rFonts w:hint="eastAsia"/>
        </w:rPr>
        <w:t>M</w:t>
      </w:r>
      <w:r>
        <w:t>easurement event prediction</w:t>
      </w:r>
    </w:p>
    <w:p w14:paraId="59EB65A7" w14:textId="577A2801" w:rsidR="00EB5391" w:rsidRDefault="004D4F0F" w:rsidP="00783B0A">
      <w:pPr>
        <w:pStyle w:val="Heading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1.1pt;mso-width-percent:0;mso-height-percent:0;mso-width-percent:0;mso-height-percent:0" o:ole="">
            <v:imagedata r:id="rId8" o:title=""/>
          </v:shape>
          <o:OLEObject Type="Embed" ProgID="Visio.Drawing.15" ShapeID="_x0000_i1025" DrawAspect="Content" ObjectID="_1792422334"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CD7EA2">
            <w:pPr>
              <w:pStyle w:val="ListParagraph"/>
              <w:numPr>
                <w:ilvl w:val="0"/>
                <w:numId w:val="12"/>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CD7EA2">
            <w:pPr>
              <w:pStyle w:val="ListParagraph"/>
              <w:numPr>
                <w:ilvl w:val="0"/>
                <w:numId w:val="12"/>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CD7EA2">
            <w:pPr>
              <w:pStyle w:val="ListParagraph"/>
              <w:numPr>
                <w:ilvl w:val="0"/>
                <w:numId w:val="12"/>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For better readability, the following modificaitons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CD7EA2">
            <w:pPr>
              <w:pStyle w:val="ListParagraph"/>
              <w:numPr>
                <w:ilvl w:val="0"/>
                <w:numId w:val="22"/>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CD7EA2">
            <w:pPr>
              <w:pStyle w:val="ListParagraph"/>
              <w:numPr>
                <w:ilvl w:val="0"/>
                <w:numId w:val="22"/>
              </w:numPr>
              <w:spacing w:beforeLines="50" w:before="120"/>
              <w:ind w:firstLineChars="0"/>
              <w:rPr>
                <w:lang w:val="en-US"/>
              </w:rPr>
            </w:pPr>
            <w:r>
              <w:rPr>
                <w:lang w:val="en-US"/>
              </w:rPr>
              <w:t xml:space="preserve">For case A, we don’t think real measurements should be used at all. We can simply assume that PW is longer than TTT. If companies insist on using also real measurmeents in case A, then the definition is </w:t>
            </w:r>
            <w:r>
              <w:rPr>
                <w:lang w:val="en-US"/>
              </w:rPr>
              <w:lastRenderedPageBreak/>
              <w:t xml:space="preserve">insufficient as it is not clear what measurements are actual and what are predicted. </w:t>
            </w:r>
          </w:p>
          <w:p w14:paraId="60223D62" w14:textId="71566A40" w:rsidR="00B8329F" w:rsidRPr="00FD42B2" w:rsidRDefault="00B8329F" w:rsidP="00CD7EA2">
            <w:pPr>
              <w:pStyle w:val="ListParagraph"/>
              <w:numPr>
                <w:ilvl w:val="0"/>
                <w:numId w:val="22"/>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CD7EA2">
            <w:pPr>
              <w:numPr>
                <w:ilvl w:val="0"/>
                <w:numId w:val="31"/>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‘histroical’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CD7EA2">
            <w:pPr>
              <w:numPr>
                <w:ilvl w:val="0"/>
                <w:numId w:val="31"/>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CD7EA2">
            <w:pPr>
              <w:numPr>
                <w:ilvl w:val="0"/>
                <w:numId w:val="31"/>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2pt" o:ole="">
                  <v:imagedata r:id="rId11" o:title=""/>
                </v:shape>
                <o:OLEObject Type="Embed" ProgID="Visio.Drawing.15" ShapeID="_x0000_i1026" DrawAspect="Content" ObjectID="_1792422335"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w:t>
            </w:r>
            <w:r w:rsidRPr="00105338">
              <w:lastRenderedPageBreak/>
              <w:t xml:space="preserve">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6260EA" w14:paraId="6EDA5D00" w14:textId="77777777" w:rsidTr="009E416E">
        <w:tc>
          <w:tcPr>
            <w:tcW w:w="1555" w:type="dxa"/>
          </w:tcPr>
          <w:p w14:paraId="7DEEA397" w14:textId="12647C2B" w:rsidR="006260EA" w:rsidRDefault="006260EA" w:rsidP="006260EA">
            <w:pPr>
              <w:spacing w:beforeLines="50" w:before="120"/>
              <w:rPr>
                <w:rFonts w:eastAsia="Malgun Gothic"/>
                <w:lang w:val="en-US" w:eastAsia="ko-KR"/>
              </w:rPr>
            </w:pPr>
            <w:r>
              <w:rPr>
                <w:lang w:val="en-US"/>
              </w:rPr>
              <w:t>Ericsson</w:t>
            </w:r>
          </w:p>
        </w:tc>
        <w:tc>
          <w:tcPr>
            <w:tcW w:w="2409" w:type="dxa"/>
          </w:tcPr>
          <w:p w14:paraId="4706D596" w14:textId="178905AC" w:rsidR="006260EA" w:rsidRDefault="006260EA" w:rsidP="006260EA">
            <w:pPr>
              <w:spacing w:beforeLines="50" w:before="120"/>
              <w:rPr>
                <w:rFonts w:eastAsia="Malgun Gothic"/>
                <w:lang w:val="en-US" w:eastAsia="ko-KR"/>
              </w:rPr>
            </w:pPr>
            <w:r>
              <w:rPr>
                <w:lang w:val="en-US"/>
              </w:rPr>
              <w:t>Yes</w:t>
            </w:r>
            <w:r w:rsidR="0068267F">
              <w:rPr>
                <w:lang w:val="en-US"/>
              </w:rPr>
              <w:t>, s</w:t>
            </w:r>
            <w:r>
              <w:rPr>
                <w:lang w:val="en-US"/>
              </w:rPr>
              <w:t>ee comment</w:t>
            </w:r>
            <w:r w:rsidR="0068267F">
              <w:rPr>
                <w:lang w:val="en-US"/>
              </w:rPr>
              <w:t>.</w:t>
            </w:r>
          </w:p>
        </w:tc>
        <w:tc>
          <w:tcPr>
            <w:tcW w:w="5812" w:type="dxa"/>
          </w:tcPr>
          <w:p w14:paraId="6C3CAD89" w14:textId="4051A4CC" w:rsidR="006260EA" w:rsidRDefault="006260EA" w:rsidP="006260EA">
            <w:pPr>
              <w:spacing w:after="0"/>
              <w:rPr>
                <w:rFonts w:eastAsia="Malgun Gothic"/>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p>
        </w:tc>
      </w:tr>
      <w:tr w:rsidR="00CF64C7" w14:paraId="6A01195A" w14:textId="77777777" w:rsidTr="00994A4D">
        <w:tc>
          <w:tcPr>
            <w:tcW w:w="1555" w:type="dxa"/>
          </w:tcPr>
          <w:p w14:paraId="62DF6E13" w14:textId="77777777" w:rsidR="00CF64C7" w:rsidRDefault="00CF64C7" w:rsidP="00994A4D">
            <w:pPr>
              <w:spacing w:beforeLines="50" w:before="120"/>
              <w:rPr>
                <w:lang w:val="en-US"/>
              </w:rPr>
            </w:pPr>
            <w:r>
              <w:rPr>
                <w:rFonts w:eastAsia="Malgun Gothic"/>
                <w:lang w:val="en-US" w:eastAsia="ko-KR"/>
              </w:rPr>
              <w:t>Interdigital</w:t>
            </w:r>
          </w:p>
        </w:tc>
        <w:tc>
          <w:tcPr>
            <w:tcW w:w="2409" w:type="dxa"/>
          </w:tcPr>
          <w:p w14:paraId="308EABF7" w14:textId="77777777" w:rsidR="00CF64C7" w:rsidRDefault="00CF64C7" w:rsidP="00994A4D">
            <w:pPr>
              <w:spacing w:beforeLines="50" w:before="120"/>
              <w:rPr>
                <w:lang w:val="en-US"/>
              </w:rPr>
            </w:pPr>
            <w:r>
              <w:rPr>
                <w:rFonts w:eastAsia="Malgun Gothic"/>
                <w:lang w:val="en-US" w:eastAsia="ko-KR"/>
              </w:rPr>
              <w:t xml:space="preserve">Yes, with </w:t>
            </w:r>
            <w:r w:rsidRPr="0094252C">
              <w:rPr>
                <w:rFonts w:eastAsia="Malgun Gothic"/>
                <w:lang w:val="en-US" w:eastAsia="ko-KR"/>
              </w:rPr>
              <w:t>comments</w:t>
            </w:r>
          </w:p>
        </w:tc>
        <w:tc>
          <w:tcPr>
            <w:tcW w:w="5812" w:type="dxa"/>
          </w:tcPr>
          <w:p w14:paraId="6C67ED22" w14:textId="77777777" w:rsidR="00CF64C7" w:rsidRPr="00D028BD" w:rsidRDefault="00CF64C7" w:rsidP="00994A4D">
            <w:pPr>
              <w:spacing w:after="0"/>
              <w:rPr>
                <w:b/>
                <w:lang w:val="en-US"/>
              </w:rPr>
            </w:pPr>
            <w:r w:rsidRPr="0094252C">
              <w:rPr>
                <w:rFonts w:eastAsia="Malgun Gothic"/>
                <w:lang w:val="en-US" w:eastAsia="ko-KR"/>
              </w:rPr>
              <w:t xml:space="preserve">Agree with </w:t>
            </w:r>
            <w:r>
              <w:rPr>
                <w:rFonts w:eastAsia="Malgun Gothic"/>
                <w:lang w:val="en-US" w:eastAsia="ko-KR"/>
              </w:rPr>
              <w:t xml:space="preserve">the updates proposed by </w:t>
            </w:r>
            <w:r w:rsidRPr="0094252C">
              <w:rPr>
                <w:rFonts w:eastAsia="Malgun Gothic"/>
                <w:lang w:val="en-US" w:eastAsia="ko-KR"/>
              </w:rPr>
              <w:t>Huawei</w:t>
            </w:r>
            <w:r>
              <w:rPr>
                <w:rFonts w:eastAsia="Malgun Gothic"/>
                <w:lang w:val="en-US" w:eastAsia="ko-KR"/>
              </w:rPr>
              <w:t xml:space="preserve">. </w:t>
            </w:r>
          </w:p>
        </w:tc>
      </w:tr>
      <w:tr w:rsidR="00CF64C7" w14:paraId="2422B751" w14:textId="77777777" w:rsidTr="009E416E">
        <w:tc>
          <w:tcPr>
            <w:tcW w:w="1555" w:type="dxa"/>
          </w:tcPr>
          <w:p w14:paraId="2221DB88" w14:textId="1F2BC72B" w:rsidR="00CF64C7" w:rsidRPr="00CF64C7" w:rsidRDefault="002D1956" w:rsidP="006260EA">
            <w:pPr>
              <w:spacing w:beforeLines="50" w:before="120"/>
            </w:pPr>
            <w:ins w:id="63" w:author="Nokia (Endrit)" w:date="2024-11-06T17:52:00Z" w16du:dateUtc="2024-11-06T15:52:00Z">
              <w:r>
                <w:t>Nokia</w:t>
              </w:r>
            </w:ins>
          </w:p>
        </w:tc>
        <w:tc>
          <w:tcPr>
            <w:tcW w:w="2409" w:type="dxa"/>
          </w:tcPr>
          <w:p w14:paraId="07EFBB30" w14:textId="254FB7FA" w:rsidR="00CF64C7" w:rsidRDefault="002D1956" w:rsidP="006260EA">
            <w:pPr>
              <w:spacing w:beforeLines="50" w:before="120"/>
              <w:rPr>
                <w:lang w:val="en-US"/>
              </w:rPr>
            </w:pPr>
            <w:ins w:id="64" w:author="Nokia (Endrit)" w:date="2024-11-06T17:52:00Z" w16du:dateUtc="2024-11-06T15:52:00Z">
              <w:r>
                <w:rPr>
                  <w:lang w:val="en-US"/>
                </w:rPr>
                <w:t>Yes</w:t>
              </w:r>
            </w:ins>
          </w:p>
        </w:tc>
        <w:tc>
          <w:tcPr>
            <w:tcW w:w="5812" w:type="dxa"/>
          </w:tcPr>
          <w:p w14:paraId="12ECDE8E" w14:textId="22A7514C" w:rsidR="00CF64C7" w:rsidRDefault="002D1956" w:rsidP="006260EA">
            <w:pPr>
              <w:spacing w:after="0"/>
              <w:rPr>
                <w:lang w:val="en-US"/>
              </w:rPr>
            </w:pPr>
            <w:ins w:id="65" w:author="Nokia (Endrit)" w:date="2024-11-06T17:53:00Z" w16du:dateUtc="2024-11-06T15:53:00Z">
              <w:r>
                <w:rPr>
                  <w:lang w:val="en-US"/>
                </w:rPr>
                <w:t xml:space="preserve">Agree with </w:t>
              </w:r>
            </w:ins>
            <w:ins w:id="66" w:author="Nokia (Endrit)" w:date="2024-11-06T17:54:00Z" w16du:dateUtc="2024-11-06T15:54:00Z">
              <w:r>
                <w:rPr>
                  <w:lang w:val="en-US"/>
                </w:rPr>
                <w:t>/// that spatial domain prediction can also be added</w:t>
              </w:r>
            </w:ins>
            <w:ins w:id="67" w:author="Nokia (Endrit)" w:date="2024-11-06T17:53:00Z" w16du:dateUtc="2024-11-06T15:53:00Z">
              <w:r>
                <w:rPr>
                  <w:lang w:val="en-US"/>
                </w:rPr>
                <w:t xml:space="preserve">.  </w:t>
              </w:r>
            </w:ins>
          </w:p>
        </w:tc>
      </w:tr>
    </w:tbl>
    <w:p w14:paraId="40F9BB1C" w14:textId="6318F579" w:rsidR="00536F49" w:rsidRDefault="00536F49" w:rsidP="00CF64C7">
      <w:pPr>
        <w:spacing w:beforeLines="50" w:before="120"/>
      </w:pPr>
    </w:p>
    <w:p w14:paraId="6B680E3D" w14:textId="5122BA96" w:rsidR="00CF64C7" w:rsidRPr="00CF64C7" w:rsidRDefault="00CF64C7" w:rsidP="00CB7CA3"/>
    <w:p w14:paraId="4B473BC3" w14:textId="064DBA50"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55pt;height:56.45pt;mso-width-percent:0;mso-height-percent:0;mso-width-percent:0;mso-height-percent:0" o:ole="">
            <v:imagedata r:id="rId13" o:title=""/>
          </v:shape>
          <o:OLEObject Type="Embed" ProgID="Visio.Drawing.15" ShapeID="_x0000_i1027" DrawAspect="Content" ObjectID="_1792422336"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55pt;height:56.45pt;mso-width-percent:0;mso-height-percent:0;mso-width-percent:0;mso-height-percent:0" o:ole="">
            <v:imagedata r:id="rId15" o:title=""/>
          </v:shape>
          <o:OLEObject Type="Embed" ProgID="Visio.Drawing.15" ShapeID="_x0000_i1028" DrawAspect="Content" ObjectID="_1792422337"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lastRenderedPageBreak/>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The event prediction is done at UE side, so maybe more inputs can be considered, e.g.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r w:rsidR="00FB5542" w:rsidRPr="00686F69" w14:paraId="5C91FC29" w14:textId="77777777" w:rsidTr="009E416E">
        <w:tc>
          <w:tcPr>
            <w:tcW w:w="1555" w:type="dxa"/>
          </w:tcPr>
          <w:p w14:paraId="0BD47B4B" w14:textId="5627E527" w:rsidR="00FB5542" w:rsidRDefault="00FB5542" w:rsidP="00FB5542">
            <w:pPr>
              <w:spacing w:beforeLines="50" w:before="120"/>
              <w:rPr>
                <w:rFonts w:eastAsia="Malgun Gothic"/>
                <w:lang w:val="en-US" w:eastAsia="ko-KR"/>
              </w:rPr>
            </w:pPr>
            <w:r>
              <w:rPr>
                <w:lang w:val="en-US"/>
              </w:rPr>
              <w:t>Ericsson</w:t>
            </w:r>
          </w:p>
        </w:tc>
        <w:tc>
          <w:tcPr>
            <w:tcW w:w="2409" w:type="dxa"/>
          </w:tcPr>
          <w:p w14:paraId="718AA111" w14:textId="538EEF72" w:rsidR="00FB5542" w:rsidRDefault="00FB5542" w:rsidP="00FB5542">
            <w:pPr>
              <w:spacing w:beforeLines="50" w:before="120"/>
              <w:rPr>
                <w:rFonts w:eastAsia="Malgun Gothic"/>
                <w:lang w:val="en-US" w:eastAsia="ko-KR"/>
              </w:rPr>
            </w:pPr>
            <w:r>
              <w:rPr>
                <w:lang w:val="en-US"/>
              </w:rPr>
              <w:t>Yes</w:t>
            </w:r>
          </w:p>
        </w:tc>
        <w:tc>
          <w:tcPr>
            <w:tcW w:w="5812" w:type="dxa"/>
          </w:tcPr>
          <w:p w14:paraId="6E520B8C" w14:textId="184D0D58" w:rsidR="00FB5542" w:rsidRDefault="00FB5542" w:rsidP="00FB5542">
            <w:pPr>
              <w:spacing w:beforeLines="50" w:before="120"/>
              <w:rPr>
                <w:rFonts w:eastAsia="Malgun Gothic"/>
                <w:lang w:val="en-US" w:eastAsia="ko-KR"/>
              </w:rPr>
            </w:pPr>
            <w:r>
              <w:rPr>
                <w:lang w:val="en-US"/>
              </w:rPr>
              <w:t>Additionally, the model needs the event configuration parameters (e.g. A3 event thresholds) as input.</w:t>
            </w:r>
          </w:p>
        </w:tc>
      </w:tr>
      <w:tr w:rsidR="006307E2" w14:paraId="22191299" w14:textId="77777777" w:rsidTr="00994A4D">
        <w:tc>
          <w:tcPr>
            <w:tcW w:w="1555" w:type="dxa"/>
          </w:tcPr>
          <w:p w14:paraId="5736C074" w14:textId="77777777" w:rsidR="006307E2" w:rsidRDefault="006307E2" w:rsidP="00994A4D">
            <w:pPr>
              <w:spacing w:beforeLines="50" w:before="120"/>
              <w:rPr>
                <w:lang w:val="en-US"/>
              </w:rPr>
            </w:pPr>
            <w:r>
              <w:rPr>
                <w:lang w:val="en-US"/>
              </w:rPr>
              <w:t>Interdigital</w:t>
            </w:r>
          </w:p>
        </w:tc>
        <w:tc>
          <w:tcPr>
            <w:tcW w:w="2409" w:type="dxa"/>
          </w:tcPr>
          <w:p w14:paraId="6A820AD1" w14:textId="77777777" w:rsidR="006307E2" w:rsidRDefault="006307E2" w:rsidP="00994A4D">
            <w:pPr>
              <w:spacing w:beforeLines="50" w:before="120"/>
              <w:rPr>
                <w:rFonts w:eastAsiaTheme="minorEastAsia"/>
                <w:lang w:val="en-US"/>
              </w:rPr>
            </w:pPr>
            <w:r>
              <w:rPr>
                <w:lang w:val="en-US"/>
              </w:rPr>
              <w:t>Yes</w:t>
            </w:r>
          </w:p>
        </w:tc>
        <w:tc>
          <w:tcPr>
            <w:tcW w:w="5812" w:type="dxa"/>
          </w:tcPr>
          <w:p w14:paraId="19E5DB41" w14:textId="77777777" w:rsidR="006307E2" w:rsidRDefault="006307E2" w:rsidP="00994A4D">
            <w:pPr>
              <w:spacing w:beforeLines="50" w:before="120"/>
              <w:rPr>
                <w:rFonts w:eastAsiaTheme="minorEastAsia"/>
                <w:lang w:val="en-US"/>
              </w:rPr>
            </w:pPr>
            <w:r>
              <w:rPr>
                <w:rFonts w:eastAsia="Malgun Gothic"/>
                <w:lang w:val="en-US" w:eastAsia="ko-KR"/>
              </w:rPr>
              <w:t>Same input as a baseline, but companies should be allowed to use additional inputs as long as they report it.</w:t>
            </w:r>
          </w:p>
        </w:tc>
      </w:tr>
      <w:tr w:rsidR="006307E2" w:rsidRPr="00686F69" w14:paraId="442CC03D" w14:textId="77777777" w:rsidTr="009E416E">
        <w:tc>
          <w:tcPr>
            <w:tcW w:w="1555" w:type="dxa"/>
          </w:tcPr>
          <w:p w14:paraId="79A8A62A" w14:textId="63DEAB63" w:rsidR="006307E2" w:rsidRPr="006307E2" w:rsidRDefault="002D1956" w:rsidP="00FB5542">
            <w:pPr>
              <w:spacing w:beforeLines="50" w:before="120"/>
            </w:pPr>
            <w:ins w:id="68" w:author="Nokia (Endrit)" w:date="2024-11-06T17:54:00Z" w16du:dateUtc="2024-11-06T15:54:00Z">
              <w:r>
                <w:t>Nokia</w:t>
              </w:r>
            </w:ins>
          </w:p>
        </w:tc>
        <w:tc>
          <w:tcPr>
            <w:tcW w:w="2409" w:type="dxa"/>
          </w:tcPr>
          <w:p w14:paraId="55FB9C4E" w14:textId="0922DD00" w:rsidR="006307E2" w:rsidRDefault="002D1956" w:rsidP="00FB5542">
            <w:pPr>
              <w:spacing w:beforeLines="50" w:before="120"/>
              <w:rPr>
                <w:lang w:val="en-US"/>
              </w:rPr>
            </w:pPr>
            <w:ins w:id="69" w:author="Nokia (Endrit)" w:date="2024-11-06T17:54:00Z" w16du:dateUtc="2024-11-06T15:54:00Z">
              <w:r>
                <w:rPr>
                  <w:lang w:val="en-US"/>
                </w:rPr>
                <w:t>Yes</w:t>
              </w:r>
            </w:ins>
          </w:p>
        </w:tc>
        <w:tc>
          <w:tcPr>
            <w:tcW w:w="5812" w:type="dxa"/>
          </w:tcPr>
          <w:p w14:paraId="30A850B3" w14:textId="77777777" w:rsidR="006307E2" w:rsidRDefault="006307E2" w:rsidP="00FB5542">
            <w:pPr>
              <w:spacing w:beforeLines="50" w:before="120"/>
              <w:rPr>
                <w:lang w:val="en-US"/>
              </w:rPr>
            </w:pP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TableGrid"/>
        <w:tblW w:w="9776" w:type="dxa"/>
        <w:tblLook w:val="04A0" w:firstRow="1" w:lastRow="0" w:firstColumn="1" w:lastColumn="0" w:noHBand="0" w:noVBand="1"/>
      </w:tblPr>
      <w:tblGrid>
        <w:gridCol w:w="1314"/>
        <w:gridCol w:w="1945"/>
        <w:gridCol w:w="6517"/>
      </w:tblGrid>
      <w:tr w:rsidR="00B12818" w14:paraId="290EAA9D" w14:textId="77777777" w:rsidTr="008D539F">
        <w:tc>
          <w:tcPr>
            <w:tcW w:w="1314"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5"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7"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D539F">
        <w:tc>
          <w:tcPr>
            <w:tcW w:w="1314"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5" w:type="dxa"/>
          </w:tcPr>
          <w:p w14:paraId="3FB6EA92" w14:textId="11D3DC7B" w:rsidR="00B12818" w:rsidRDefault="006863D9" w:rsidP="0085777B">
            <w:pPr>
              <w:spacing w:beforeLines="50" w:before="120"/>
              <w:rPr>
                <w:lang w:val="en-US"/>
              </w:rPr>
            </w:pPr>
            <w:r>
              <w:rPr>
                <w:lang w:val="en-US"/>
              </w:rPr>
              <w:t>Interpretation 2</w:t>
            </w:r>
          </w:p>
        </w:tc>
        <w:tc>
          <w:tcPr>
            <w:tcW w:w="6517"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D539F">
        <w:tc>
          <w:tcPr>
            <w:tcW w:w="1314" w:type="dxa"/>
          </w:tcPr>
          <w:p w14:paraId="00D48AA2" w14:textId="165D4857" w:rsidR="001919F3" w:rsidRDefault="001919F3" w:rsidP="0085777B">
            <w:pPr>
              <w:spacing w:beforeLines="50" w:before="120"/>
              <w:rPr>
                <w:lang w:val="en-US"/>
              </w:rPr>
            </w:pPr>
            <w:r>
              <w:rPr>
                <w:rFonts w:hint="eastAsia"/>
                <w:lang w:val="en-US"/>
              </w:rPr>
              <w:lastRenderedPageBreak/>
              <w:t>X</w:t>
            </w:r>
            <w:r>
              <w:rPr>
                <w:lang w:val="en-US"/>
              </w:rPr>
              <w:t>iaomi</w:t>
            </w:r>
          </w:p>
        </w:tc>
        <w:tc>
          <w:tcPr>
            <w:tcW w:w="1945" w:type="dxa"/>
          </w:tcPr>
          <w:p w14:paraId="74D70698" w14:textId="0FF81812" w:rsidR="001919F3" w:rsidRDefault="00AB3D64" w:rsidP="0085777B">
            <w:pPr>
              <w:spacing w:beforeLines="50" w:before="120"/>
              <w:rPr>
                <w:lang w:val="en-US"/>
              </w:rPr>
            </w:pPr>
            <w:r>
              <w:rPr>
                <w:lang w:val="en-US"/>
              </w:rPr>
              <w:t>Combination of two interpretations</w:t>
            </w:r>
          </w:p>
        </w:tc>
        <w:tc>
          <w:tcPr>
            <w:tcW w:w="6517"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05pt;height:57pt;mso-width-percent:0;mso-height-percent:0;mso-width-percent:0;mso-height-percent:0" o:ole="">
                  <v:imagedata r:id="rId17" o:title=""/>
                </v:shape>
                <o:OLEObject Type="Embed" ProgID="Visio.Drawing.15" ShapeID="_x0000_i1029" DrawAspect="Content" ObjectID="_1792422338"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8D539F">
        <w:tc>
          <w:tcPr>
            <w:tcW w:w="1314" w:type="dxa"/>
          </w:tcPr>
          <w:p w14:paraId="6DD1533A" w14:textId="7C8B2ED1" w:rsidR="009B6E50" w:rsidRDefault="009B6E50" w:rsidP="009B6E50">
            <w:pPr>
              <w:spacing w:beforeLines="50" w:before="120"/>
              <w:rPr>
                <w:lang w:val="en-US"/>
              </w:rPr>
            </w:pPr>
            <w:r>
              <w:rPr>
                <w:rFonts w:hint="eastAsia"/>
                <w:lang w:val="en-US"/>
              </w:rPr>
              <w:t>NTT DOCOMO</w:t>
            </w:r>
          </w:p>
        </w:tc>
        <w:tc>
          <w:tcPr>
            <w:tcW w:w="1945"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7"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8D539F">
        <w:tc>
          <w:tcPr>
            <w:tcW w:w="1314"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5" w:type="dxa"/>
          </w:tcPr>
          <w:p w14:paraId="4B51D2B7" w14:textId="743DF9F4" w:rsidR="00686F69" w:rsidRDefault="00686F69" w:rsidP="00686F69">
            <w:pPr>
              <w:spacing w:beforeLines="50" w:before="120"/>
              <w:rPr>
                <w:lang w:val="en-US"/>
              </w:rPr>
            </w:pPr>
            <w:r>
              <w:rPr>
                <w:lang w:val="en-US"/>
              </w:rPr>
              <w:t>interpretation 1</w:t>
            </w:r>
          </w:p>
        </w:tc>
        <w:tc>
          <w:tcPr>
            <w:tcW w:w="6517"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260BF9" w14:paraId="0E87C193" w14:textId="77777777" w:rsidTr="008D539F">
        <w:tc>
          <w:tcPr>
            <w:tcW w:w="1314" w:type="dxa"/>
          </w:tcPr>
          <w:p w14:paraId="2CF36097" w14:textId="157C75DB" w:rsidR="00260BF9" w:rsidRDefault="00260BF9" w:rsidP="00686F69">
            <w:pPr>
              <w:spacing w:beforeLines="50" w:before="120"/>
              <w:rPr>
                <w:lang w:val="en-US"/>
              </w:rPr>
            </w:pPr>
            <w:r>
              <w:rPr>
                <w:lang w:val="en-US"/>
              </w:rPr>
              <w:t>Apple</w:t>
            </w:r>
          </w:p>
        </w:tc>
        <w:tc>
          <w:tcPr>
            <w:tcW w:w="1945" w:type="dxa"/>
          </w:tcPr>
          <w:p w14:paraId="0FCD5CCC" w14:textId="3596B5A2" w:rsidR="00260BF9" w:rsidRDefault="00260BF9" w:rsidP="00686F69">
            <w:pPr>
              <w:spacing w:beforeLines="50" w:before="120"/>
              <w:rPr>
                <w:lang w:val="en-US"/>
              </w:rPr>
            </w:pPr>
            <w:r>
              <w:rPr>
                <w:lang w:val="en-US"/>
              </w:rPr>
              <w:t>Slight preference for interpretation 2</w:t>
            </w:r>
          </w:p>
        </w:tc>
        <w:tc>
          <w:tcPr>
            <w:tcW w:w="6517"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rsidR="003A0B59" w14:paraId="1A93E401" w14:textId="77777777" w:rsidTr="008D539F">
        <w:tc>
          <w:tcPr>
            <w:tcW w:w="1314"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70" w:name="OLE_LINK5"/>
            <w:r>
              <w:rPr>
                <w:rFonts w:eastAsia="PMingLiU"/>
                <w:lang w:val="en-US" w:eastAsia="zh-TW"/>
              </w:rPr>
              <w:t>Mediatek</w:t>
            </w:r>
            <w:bookmarkEnd w:id="70"/>
          </w:p>
        </w:tc>
        <w:tc>
          <w:tcPr>
            <w:tcW w:w="1945"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7"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71" w:name="OLE_LINK100"/>
            <w:r>
              <w:rPr>
                <w:rFonts w:eastAsia="PMingLiU"/>
                <w:lang w:val="en-US" w:eastAsia="zh-TW"/>
              </w:rPr>
              <w:t>prediction tolerance</w:t>
            </w:r>
            <w:bookmarkEnd w:id="71"/>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72" w:author="Ta-yuan Liu (劉大源)" w:date="2024-11-04T08:23:00Z"/>
                <w:rFonts w:eastAsia="PMingLiU"/>
                <w:lang w:val="en-US" w:eastAsia="zh-TW"/>
              </w:rPr>
            </w:pPr>
            <w:r>
              <w:rPr>
                <w:rFonts w:eastAsia="PMingLiU"/>
                <w:noProof/>
                <w:lang w:val="en-US"/>
              </w:rPr>
              <w:lastRenderedPageBreak/>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73" w:author="Ta-yuan Liu (劉大源)" w:date="2024-11-03T16:35:00Z">
              <w:r>
                <w:rPr>
                  <w:rFonts w:eastAsia="PMingLiU"/>
                  <w:noProof/>
                  <w:lang w:val="en-US"/>
                  <w:rPrChange w:id="74"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8D539F">
        <w:tc>
          <w:tcPr>
            <w:tcW w:w="1314"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5"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7"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CD7EA2">
            <w:pPr>
              <w:pStyle w:val="ListParagraph"/>
              <w:numPr>
                <w:ilvl w:val="0"/>
                <w:numId w:val="32"/>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CD7EA2">
            <w:pPr>
              <w:pStyle w:val="ListParagraph"/>
              <w:numPr>
                <w:ilvl w:val="0"/>
                <w:numId w:val="32"/>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can not perceive channel quality. </w:t>
            </w:r>
          </w:p>
          <w:p w14:paraId="43BA3A95" w14:textId="69D887D4" w:rsidR="00E2757F" w:rsidRPr="00E2757F" w:rsidRDefault="00E2757F" w:rsidP="00E654C7">
            <w:pPr>
              <w:spacing w:beforeLines="50" w:before="120"/>
              <w:rPr>
                <w:rFonts w:eastAsia="PMingLiU"/>
                <w:lang w:val="en-US" w:eastAsia="zh-TW"/>
              </w:rPr>
            </w:pPr>
            <w:bookmarkStart w:id="75" w:name="OLE_LINK90"/>
            <w:r w:rsidRPr="00E2757F">
              <w:rPr>
                <w:rFonts w:eastAsia="PMingLiU" w:hint="eastAsia"/>
                <w:color w:val="0070C0"/>
                <w:lang w:val="en-US" w:eastAsia="zh-TW"/>
              </w:rPr>
              <w:t>[</w:t>
            </w:r>
            <w:r w:rsidRPr="00E2757F">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w:t>
            </w:r>
            <w:r w:rsidR="00E654C7">
              <w:rPr>
                <w:rFonts w:eastAsia="PMingLiU"/>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PMingLiU"/>
                <w:color w:val="0070C0"/>
                <w:lang w:val="en-US" w:eastAsia="zh-TW"/>
              </w:rPr>
              <w:t xml:space="preserve"> </w:t>
            </w:r>
            <w:bookmarkStart w:id="76" w:name="OLE_LINK92"/>
            <w:r w:rsidR="00472F96">
              <w:rPr>
                <w:rFonts w:eastAsia="PMingLiU"/>
                <w:color w:val="0070C0"/>
                <w:lang w:val="en-US" w:eastAsia="zh-TW"/>
              </w:rPr>
              <w:t>Besides,</w:t>
            </w:r>
            <w:r w:rsidR="00E654C7">
              <w:rPr>
                <w:rFonts w:eastAsia="PMingLiU"/>
                <w:color w:val="0070C0"/>
                <w:lang w:val="en-US" w:eastAsia="zh-TW"/>
              </w:rPr>
              <w:t xml:space="preserve"> </w:t>
            </w:r>
            <w:r w:rsidR="00472F96">
              <w:rPr>
                <w:rFonts w:eastAsia="PMingLiU"/>
                <w:color w:val="0070C0"/>
                <w:lang w:val="en-US" w:eastAsia="zh-TW"/>
              </w:rPr>
              <w:t>w</w:t>
            </w:r>
            <w:r w:rsidR="00E654C7">
              <w:rPr>
                <w:rFonts w:eastAsia="PMingLiU" w:hint="eastAsia"/>
                <w:color w:val="0070C0"/>
                <w:lang w:val="en-US" w:eastAsia="zh-TW"/>
              </w:rPr>
              <w:t>e</w:t>
            </w:r>
            <w:r w:rsidR="00E654C7">
              <w:rPr>
                <w:rFonts w:eastAsia="PMingLiU"/>
                <w:color w:val="0070C0"/>
                <w:lang w:val="en-US" w:eastAsia="zh-TW"/>
              </w:rPr>
              <w:t xml:space="preserve"> can also consider the second application (2) </w:t>
            </w:r>
            <w:r>
              <w:rPr>
                <w:rFonts w:eastAsia="PMingLiU"/>
                <w:color w:val="0070C0"/>
                <w:lang w:val="en-US" w:eastAsia="zh-TW"/>
              </w:rPr>
              <w:t xml:space="preserve">UE </w:t>
            </w:r>
            <w:r w:rsidR="00E654C7">
              <w:rPr>
                <w:rFonts w:eastAsia="PMingLiU"/>
                <w:color w:val="0070C0"/>
                <w:lang w:val="en-US" w:eastAsia="zh-TW"/>
              </w:rPr>
              <w:t>will</w:t>
            </w:r>
            <w:r>
              <w:rPr>
                <w:rFonts w:eastAsia="PMingLiU"/>
                <w:color w:val="0070C0"/>
                <w:lang w:val="en-US" w:eastAsia="zh-TW"/>
              </w:rPr>
              <w:t xml:space="preserve"> still transmit MR following the original rule. However, with such prediction</w:t>
            </w:r>
            <w:r w:rsidR="00E654C7">
              <w:rPr>
                <w:rFonts w:eastAsia="PMingLiU"/>
                <w:color w:val="0070C0"/>
                <w:lang w:val="en-US" w:eastAsia="zh-TW"/>
              </w:rPr>
              <w:t>s</w:t>
            </w:r>
            <w:r>
              <w:rPr>
                <w:rFonts w:eastAsia="PMingLiU"/>
                <w:color w:val="0070C0"/>
                <w:lang w:val="en-US" w:eastAsia="zh-TW"/>
              </w:rPr>
              <w:t xml:space="preserve">, </w:t>
            </w:r>
            <w:r w:rsidR="00E654C7">
              <w:rPr>
                <w:rFonts w:eastAsia="PMingLiU"/>
                <w:color w:val="0070C0"/>
                <w:lang w:val="en-US" w:eastAsia="zh-TW"/>
              </w:rPr>
              <w:t>UE</w:t>
            </w:r>
            <w:r>
              <w:rPr>
                <w:rFonts w:eastAsia="PMingLiU"/>
                <w:color w:val="0070C0"/>
                <w:lang w:val="en-US" w:eastAsia="zh-TW"/>
              </w:rPr>
              <w:t xml:space="preserve"> can provide additional information in the MR, allowing NW to decide whether to send the HO command upon receiving such MR with the additional “</w:t>
            </w:r>
            <w:r w:rsidRPr="00E2757F">
              <w:rPr>
                <w:rFonts w:eastAsia="PMingLiU"/>
                <w:color w:val="0070C0"/>
                <w:lang w:val="en-US" w:eastAsia="zh-TW"/>
              </w:rPr>
              <w:t>reminding</w:t>
            </w:r>
            <w:r>
              <w:rPr>
                <w:rFonts w:eastAsia="PMingLiU"/>
                <w:color w:val="0070C0"/>
                <w:lang w:val="en-US" w:eastAsia="zh-TW"/>
              </w:rPr>
              <w:t>”</w:t>
            </w:r>
            <w:r w:rsidR="00E654C7">
              <w:rPr>
                <w:rFonts w:eastAsia="PMingLiU"/>
                <w:color w:val="0070C0"/>
                <w:lang w:val="en-US" w:eastAsia="zh-TW"/>
              </w:rPr>
              <w:t>,</w:t>
            </w:r>
            <w:r>
              <w:rPr>
                <w:rFonts w:eastAsia="PMingLiU"/>
                <w:color w:val="0070C0"/>
                <w:lang w:val="en-US" w:eastAsia="zh-TW"/>
              </w:rPr>
              <w:t xml:space="preserve">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75"/>
            <w:bookmarkEnd w:id="76"/>
          </w:p>
        </w:tc>
      </w:tr>
      <w:tr w:rsidR="008D539F" w14:paraId="7F910A1D" w14:textId="77777777" w:rsidTr="008D539F">
        <w:tc>
          <w:tcPr>
            <w:tcW w:w="1314" w:type="dxa"/>
          </w:tcPr>
          <w:p w14:paraId="1522A0E9" w14:textId="12CA452B" w:rsidR="008D539F" w:rsidRDefault="008D539F" w:rsidP="008D539F">
            <w:pPr>
              <w:spacing w:beforeLines="50" w:before="120"/>
              <w:rPr>
                <w:lang w:val="en-US"/>
              </w:rPr>
            </w:pPr>
            <w:r>
              <w:rPr>
                <w:lang w:val="en-US"/>
              </w:rPr>
              <w:t>Ericsson</w:t>
            </w:r>
          </w:p>
        </w:tc>
        <w:tc>
          <w:tcPr>
            <w:tcW w:w="1945" w:type="dxa"/>
          </w:tcPr>
          <w:p w14:paraId="6C83C683" w14:textId="74CC3605" w:rsidR="008D539F" w:rsidRDefault="008D539F" w:rsidP="008D539F">
            <w:pPr>
              <w:spacing w:beforeLines="50" w:before="120"/>
              <w:rPr>
                <w:lang w:val="en-US"/>
              </w:rPr>
            </w:pPr>
            <w:r>
              <w:rPr>
                <w:lang w:val="en-US"/>
              </w:rPr>
              <w:t>Interpretation 1</w:t>
            </w:r>
          </w:p>
        </w:tc>
        <w:tc>
          <w:tcPr>
            <w:tcW w:w="6517" w:type="dxa"/>
          </w:tcPr>
          <w:p w14:paraId="16636E74" w14:textId="0AC3A2C2" w:rsidR="008D539F" w:rsidRDefault="008D539F" w:rsidP="008D539F">
            <w:pPr>
              <w:spacing w:beforeLines="50" w:before="120"/>
              <w:rPr>
                <w:lang w:val="en-US"/>
              </w:rPr>
            </w:pPr>
            <w:r>
              <w:rPr>
                <w:lang w:val="en-US"/>
              </w:rPr>
              <w:t>It is more generic and realistic since it considers the inference process time. We need to agree on the value t1.</w:t>
            </w:r>
          </w:p>
        </w:tc>
      </w:tr>
      <w:tr w:rsidR="006307E2" w14:paraId="1D6BCF84" w14:textId="77777777" w:rsidTr="00994A4D">
        <w:tc>
          <w:tcPr>
            <w:tcW w:w="1316" w:type="dxa"/>
          </w:tcPr>
          <w:p w14:paraId="25B5292F" w14:textId="77777777" w:rsidR="006307E2" w:rsidRDefault="006307E2" w:rsidP="00994A4D">
            <w:pPr>
              <w:spacing w:beforeLines="50" w:before="120"/>
              <w:rPr>
                <w:lang w:val="en-US"/>
              </w:rPr>
            </w:pPr>
            <w:r>
              <w:rPr>
                <w:lang w:val="en-US"/>
              </w:rPr>
              <w:lastRenderedPageBreak/>
              <w:t>Interdigital</w:t>
            </w:r>
          </w:p>
        </w:tc>
        <w:tc>
          <w:tcPr>
            <w:tcW w:w="1949" w:type="dxa"/>
          </w:tcPr>
          <w:p w14:paraId="31F9B828" w14:textId="77777777" w:rsidR="006307E2" w:rsidRDefault="006307E2" w:rsidP="00994A4D">
            <w:pPr>
              <w:spacing w:beforeLines="50" w:before="120"/>
              <w:rPr>
                <w:lang w:val="en-US"/>
              </w:rPr>
            </w:pPr>
            <w:r>
              <w:rPr>
                <w:lang w:val="en-US"/>
              </w:rPr>
              <w:t>See comments</w:t>
            </w:r>
          </w:p>
        </w:tc>
        <w:tc>
          <w:tcPr>
            <w:tcW w:w="6511" w:type="dxa"/>
          </w:tcPr>
          <w:p w14:paraId="541AA654" w14:textId="77777777" w:rsidR="006307E2" w:rsidRDefault="006307E2" w:rsidP="00994A4D">
            <w:pPr>
              <w:spacing w:beforeLines="50" w:before="120"/>
              <w:rPr>
                <w:lang w:val="en-US"/>
              </w:rPr>
            </w:pPr>
            <w:r>
              <w:rPr>
                <w:lang w:val="en-US"/>
              </w:rPr>
              <w:t>Agree with the comments from Xiaomi (i.e., prediction in multiple windows).</w:t>
            </w:r>
          </w:p>
        </w:tc>
      </w:tr>
      <w:tr w:rsidR="006307E2" w14:paraId="3F16943D" w14:textId="77777777" w:rsidTr="008D539F">
        <w:tc>
          <w:tcPr>
            <w:tcW w:w="1314" w:type="dxa"/>
          </w:tcPr>
          <w:p w14:paraId="5F958A88" w14:textId="618E6052" w:rsidR="006307E2" w:rsidRPr="006307E2" w:rsidRDefault="002D1956" w:rsidP="008D539F">
            <w:pPr>
              <w:spacing w:beforeLines="50" w:before="120"/>
            </w:pPr>
            <w:ins w:id="77" w:author="Nokia (Endrit)" w:date="2024-11-06T17:55:00Z" w16du:dateUtc="2024-11-06T15:55:00Z">
              <w:r>
                <w:t>Nokia</w:t>
              </w:r>
            </w:ins>
          </w:p>
        </w:tc>
        <w:tc>
          <w:tcPr>
            <w:tcW w:w="1945" w:type="dxa"/>
          </w:tcPr>
          <w:p w14:paraId="06F07081" w14:textId="042E75A4" w:rsidR="006307E2" w:rsidRDefault="002D1956" w:rsidP="008D539F">
            <w:pPr>
              <w:spacing w:beforeLines="50" w:before="120"/>
              <w:rPr>
                <w:lang w:val="en-US"/>
              </w:rPr>
            </w:pPr>
            <w:ins w:id="78" w:author="Nokia (Endrit)" w:date="2024-11-06T17:55:00Z" w16du:dateUtc="2024-11-06T15:55:00Z">
              <w:r>
                <w:rPr>
                  <w:lang w:val="en-US"/>
                </w:rPr>
                <w:t>Interpretation 2</w:t>
              </w:r>
            </w:ins>
          </w:p>
        </w:tc>
        <w:tc>
          <w:tcPr>
            <w:tcW w:w="6517" w:type="dxa"/>
          </w:tcPr>
          <w:p w14:paraId="5118CA52" w14:textId="635BAE81" w:rsidR="006307E2" w:rsidRDefault="002D1956" w:rsidP="008D539F">
            <w:pPr>
              <w:spacing w:beforeLines="50" w:before="120"/>
              <w:rPr>
                <w:lang w:val="en-US"/>
              </w:rPr>
            </w:pPr>
            <w:ins w:id="79" w:author="Nokia (Endrit)" w:date="2024-11-06T17:55:00Z" w16du:dateUtc="2024-11-06T15:55:00Z">
              <w:r>
                <w:rPr>
                  <w:lang w:val="en-US"/>
                </w:rPr>
                <w:t>We think this is a special case of interpretation 1 which avoids the need to introduce additional parameters.</w:t>
              </w:r>
            </w:ins>
            <w:ins w:id="80" w:author="Nokia (Endrit)" w:date="2024-11-06T17:56:00Z" w16du:dateUtc="2024-11-06T15:56:00Z">
              <w:r>
                <w:rPr>
                  <w:lang w:val="en-US"/>
                </w:rPr>
                <w:t xml:space="preserve"> Thus, for simulation purposes it would probably be simpler to consider. </w:t>
              </w:r>
            </w:ins>
            <w:ins w:id="81" w:author="Nokia (Endrit)" w:date="2024-11-06T17:55:00Z" w16du:dateUtc="2024-11-06T15:55:00Z">
              <w:r>
                <w:rPr>
                  <w:lang w:val="en-US"/>
                </w:rPr>
                <w:t xml:space="preserve"> </w:t>
              </w:r>
            </w:ins>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TableGrid"/>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r w:rsidR="00F52C69" w14:paraId="46914C08" w14:textId="77777777" w:rsidTr="009E416E">
        <w:tc>
          <w:tcPr>
            <w:tcW w:w="1555" w:type="dxa"/>
          </w:tcPr>
          <w:p w14:paraId="25071ED9" w14:textId="1295E129" w:rsidR="00F52C69" w:rsidRDefault="00F52C69" w:rsidP="00F52C69">
            <w:pPr>
              <w:spacing w:beforeLines="50" w:before="120"/>
              <w:rPr>
                <w:rFonts w:eastAsia="Malgun Gothic"/>
                <w:lang w:val="en-US"/>
              </w:rPr>
            </w:pPr>
            <w:r>
              <w:rPr>
                <w:lang w:val="en-US"/>
              </w:rPr>
              <w:t>Ericsson</w:t>
            </w:r>
          </w:p>
        </w:tc>
        <w:tc>
          <w:tcPr>
            <w:tcW w:w="2409" w:type="dxa"/>
          </w:tcPr>
          <w:p w14:paraId="1D372F78" w14:textId="1AEB9021" w:rsidR="00F52C69" w:rsidRDefault="00F52C69" w:rsidP="00F52C69">
            <w:pPr>
              <w:spacing w:beforeLines="50" w:before="120"/>
              <w:rPr>
                <w:rFonts w:eastAsia="Malgun Gothic"/>
                <w:lang w:val="en-US"/>
              </w:rPr>
            </w:pPr>
            <w:r>
              <w:rPr>
                <w:lang w:val="en-US"/>
              </w:rPr>
              <w:t>Yes</w:t>
            </w:r>
          </w:p>
        </w:tc>
        <w:tc>
          <w:tcPr>
            <w:tcW w:w="5812" w:type="dxa"/>
          </w:tcPr>
          <w:p w14:paraId="6924DF24" w14:textId="77777777" w:rsidR="00F52C69" w:rsidRDefault="00F52C69" w:rsidP="00F52C69">
            <w:pPr>
              <w:spacing w:beforeLines="50" w:before="120"/>
              <w:rPr>
                <w:rFonts w:eastAsia="Malgun Gothic"/>
                <w:lang w:val="en-US" w:eastAsia="ko-KR"/>
              </w:rPr>
            </w:pPr>
          </w:p>
        </w:tc>
      </w:tr>
      <w:tr w:rsidR="006307E2" w14:paraId="646CB558" w14:textId="77777777" w:rsidTr="00994A4D">
        <w:tc>
          <w:tcPr>
            <w:tcW w:w="1555" w:type="dxa"/>
          </w:tcPr>
          <w:p w14:paraId="7C46AF99" w14:textId="77777777" w:rsidR="006307E2" w:rsidRDefault="006307E2" w:rsidP="00994A4D">
            <w:pPr>
              <w:spacing w:beforeLines="50" w:before="120"/>
            </w:pPr>
            <w:r>
              <w:rPr>
                <w:lang w:val="en-US"/>
              </w:rPr>
              <w:t>Interdigital</w:t>
            </w:r>
          </w:p>
        </w:tc>
        <w:tc>
          <w:tcPr>
            <w:tcW w:w="2409" w:type="dxa"/>
          </w:tcPr>
          <w:p w14:paraId="3ECB8A87" w14:textId="77777777" w:rsidR="006307E2" w:rsidRDefault="006307E2" w:rsidP="00994A4D">
            <w:pPr>
              <w:spacing w:beforeLines="50" w:before="120"/>
            </w:pPr>
            <w:r>
              <w:rPr>
                <w:lang w:val="en-US"/>
              </w:rPr>
              <w:t>No strong view</w:t>
            </w:r>
          </w:p>
        </w:tc>
        <w:tc>
          <w:tcPr>
            <w:tcW w:w="5812" w:type="dxa"/>
          </w:tcPr>
          <w:p w14:paraId="218E1FF5" w14:textId="77777777" w:rsidR="006307E2" w:rsidRPr="00ED2FE0" w:rsidRDefault="006307E2" w:rsidP="00994A4D">
            <w:pPr>
              <w:spacing w:beforeLines="50" w:before="120"/>
              <w:rPr>
                <w:lang w:val="en-US"/>
              </w:rPr>
            </w:pPr>
            <w:r>
              <w:rPr>
                <w:lang w:val="en-US"/>
              </w:rPr>
              <w:t>To reduce workload, we can focus on FR1 temporal case B for indirect. But up to companies to try other cases.</w:t>
            </w:r>
          </w:p>
        </w:tc>
      </w:tr>
      <w:tr w:rsidR="006307E2" w14:paraId="0433E4EE" w14:textId="77777777" w:rsidTr="009E416E">
        <w:tc>
          <w:tcPr>
            <w:tcW w:w="1555" w:type="dxa"/>
          </w:tcPr>
          <w:p w14:paraId="071FDC66" w14:textId="4F6272D7" w:rsidR="006307E2" w:rsidRDefault="002D1956" w:rsidP="00F52C69">
            <w:pPr>
              <w:spacing w:beforeLines="50" w:before="120"/>
              <w:rPr>
                <w:lang w:val="en-US"/>
              </w:rPr>
            </w:pPr>
            <w:ins w:id="82" w:author="Nokia (Endrit)" w:date="2024-11-06T17:56:00Z" w16du:dateUtc="2024-11-06T15:56:00Z">
              <w:r>
                <w:rPr>
                  <w:lang w:val="en-US"/>
                </w:rPr>
                <w:t>Nokia</w:t>
              </w:r>
            </w:ins>
          </w:p>
        </w:tc>
        <w:tc>
          <w:tcPr>
            <w:tcW w:w="2409" w:type="dxa"/>
          </w:tcPr>
          <w:p w14:paraId="6C56DF89" w14:textId="01F84BCF" w:rsidR="006307E2" w:rsidRDefault="002D1956" w:rsidP="00F52C69">
            <w:pPr>
              <w:spacing w:beforeLines="50" w:before="120"/>
              <w:rPr>
                <w:lang w:val="en-US"/>
              </w:rPr>
            </w:pPr>
            <w:ins w:id="83" w:author="Nokia (Endrit)" w:date="2024-11-06T17:56:00Z" w16du:dateUtc="2024-11-06T15:56:00Z">
              <w:r>
                <w:rPr>
                  <w:lang w:val="en-US"/>
                </w:rPr>
                <w:t>Yes</w:t>
              </w:r>
            </w:ins>
          </w:p>
        </w:tc>
        <w:tc>
          <w:tcPr>
            <w:tcW w:w="5812" w:type="dxa"/>
          </w:tcPr>
          <w:p w14:paraId="5BCA8A99" w14:textId="77777777" w:rsidR="006307E2" w:rsidRDefault="006307E2" w:rsidP="00F52C69">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84" w:author="Apple (Apple)" w:date="2024-11-04T09:08:00Z">
        <w:r w:rsidRPr="00485694" w:rsidDel="00B8329F">
          <w:rPr>
            <w:b/>
            <w:bCs/>
          </w:rPr>
          <w:delText xml:space="preserve">possibility </w:delText>
        </w:r>
      </w:del>
      <w:ins w:id="85" w:author="Apple (Apple)" w:date="2024-11-04T09:08:00Z">
        <w:r w:rsidR="00B8329F">
          <w:rPr>
            <w:b/>
            <w:bCs/>
          </w:rPr>
          <w:t>probability</w:t>
        </w:r>
        <w:r w:rsidR="00B8329F" w:rsidRPr="00485694">
          <w:rPr>
            <w:b/>
            <w:bCs/>
          </w:rPr>
          <w:t xml:space="preserve"> </w:t>
        </w:r>
      </w:ins>
      <w:r w:rsidRPr="00485694">
        <w:rPr>
          <w:b/>
          <w:bCs/>
        </w:rPr>
        <w:t xml:space="preserve">x% directly, </w:t>
      </w:r>
      <w:commentRangeStart w:id="86"/>
      <w:r w:rsidRPr="00485694">
        <w:rPr>
          <w:b/>
          <w:bCs/>
        </w:rPr>
        <w:t xml:space="preserve">where 0&lt;x&lt;=100, </w:t>
      </w:r>
      <w:commentRangeEnd w:id="86"/>
      <w:r w:rsidR="00B8329F">
        <w:rPr>
          <w:rStyle w:val="CommentReference"/>
        </w:rPr>
        <w:commentReference w:id="86"/>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87"/>
      <w:commentRangeStart w:id="88"/>
      <w:commentRangeStart w:id="89"/>
      <w:del w:id="90" w:author="OPPO-Zonda" w:date="2024-11-06T15:26:00Z">
        <w:r w:rsidRPr="00492501" w:rsidDel="00B75210">
          <w:rPr>
            <w:b/>
            <w:bCs/>
          </w:rPr>
          <w:delText>in</w:delText>
        </w:r>
      </w:del>
      <w:r w:rsidRPr="00492501">
        <w:rPr>
          <w:b/>
          <w:bCs/>
        </w:rPr>
        <w:t>direct</w:t>
      </w:r>
      <w:commentRangeEnd w:id="87"/>
      <w:r w:rsidR="002B71B5">
        <w:rPr>
          <w:rStyle w:val="CommentReference"/>
        </w:rPr>
        <w:commentReference w:id="87"/>
      </w:r>
      <w:commentRangeEnd w:id="88"/>
      <w:r w:rsidR="00F43EFB">
        <w:rPr>
          <w:rStyle w:val="CommentReference"/>
        </w:rPr>
        <w:commentReference w:id="88"/>
      </w:r>
      <w:commentRangeEnd w:id="89"/>
      <w:r w:rsidR="00B8329F">
        <w:rPr>
          <w:rStyle w:val="CommentReference"/>
        </w:rPr>
        <w:commentReference w:id="89"/>
      </w:r>
      <w:r w:rsidRPr="00492501">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lastRenderedPageBreak/>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We don’t need to restric the input. The event prediction is done at UE side, so maybe more inputs can be considered, e.g.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D7EA2">
            <w:pPr>
              <w:pStyle w:val="ListParagraph"/>
              <w:numPr>
                <w:ilvl w:val="0"/>
                <w:numId w:val="15"/>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D7EA2">
            <w:pPr>
              <w:pStyle w:val="ListParagraph"/>
              <w:numPr>
                <w:ilvl w:val="0"/>
                <w:numId w:val="15"/>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D7EA2">
            <w:pPr>
              <w:pStyle w:val="ListParagraph"/>
              <w:numPr>
                <w:ilvl w:val="0"/>
                <w:numId w:val="15"/>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CD7EA2">
            <w:pPr>
              <w:pStyle w:val="ListParagraph"/>
              <w:numPr>
                <w:ilvl w:val="0"/>
                <w:numId w:val="23"/>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CD7EA2">
            <w:pPr>
              <w:pStyle w:val="ListParagraph"/>
              <w:numPr>
                <w:ilvl w:val="0"/>
                <w:numId w:val="23"/>
              </w:numPr>
              <w:spacing w:beforeLines="50" w:before="120"/>
              <w:ind w:firstLineChars="0"/>
              <w:rPr>
                <w:lang w:val="en-US"/>
              </w:rPr>
            </w:pPr>
            <w:r>
              <w:rPr>
                <w:lang w:val="en-US"/>
              </w:rPr>
              <w:t xml:space="preserve">Possibility -&gt; probability </w:t>
            </w:r>
          </w:p>
          <w:p w14:paraId="2BF5CFD0" w14:textId="645AB3C8" w:rsidR="00B8329F" w:rsidRPr="00B8329F" w:rsidRDefault="00B8329F" w:rsidP="00CD7EA2">
            <w:pPr>
              <w:pStyle w:val="ListParagraph"/>
              <w:numPr>
                <w:ilvl w:val="0"/>
                <w:numId w:val="23"/>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91"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91"/>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r w:rsidR="00DB2AA3" w:rsidRPr="00914D65" w14:paraId="3401F3A0" w14:textId="77777777" w:rsidTr="009E416E">
        <w:tc>
          <w:tcPr>
            <w:tcW w:w="1555" w:type="dxa"/>
          </w:tcPr>
          <w:p w14:paraId="435DF468" w14:textId="05355FBF" w:rsidR="00DB2AA3" w:rsidRDefault="00DB2AA3" w:rsidP="00DB2AA3">
            <w:pPr>
              <w:spacing w:beforeLines="50" w:before="120"/>
              <w:rPr>
                <w:rFonts w:eastAsia="Malgun Gothic"/>
                <w:lang w:val="en-US"/>
              </w:rPr>
            </w:pPr>
            <w:r>
              <w:rPr>
                <w:lang w:val="en-US"/>
              </w:rPr>
              <w:t>Ericsson</w:t>
            </w:r>
          </w:p>
        </w:tc>
        <w:tc>
          <w:tcPr>
            <w:tcW w:w="2409" w:type="dxa"/>
          </w:tcPr>
          <w:p w14:paraId="0676192B" w14:textId="6BA6D6AF" w:rsidR="00DB2AA3" w:rsidRDefault="00DB2AA3" w:rsidP="00DB2AA3">
            <w:pPr>
              <w:spacing w:beforeLines="50" w:before="120"/>
              <w:rPr>
                <w:rFonts w:eastAsia="Malgun Gothic"/>
                <w:lang w:val="en-US"/>
              </w:rPr>
            </w:pPr>
            <w:r>
              <w:rPr>
                <w:lang w:val="en-US"/>
              </w:rPr>
              <w:t>Yes</w:t>
            </w:r>
          </w:p>
        </w:tc>
        <w:tc>
          <w:tcPr>
            <w:tcW w:w="5812" w:type="dxa"/>
          </w:tcPr>
          <w:p w14:paraId="7BB042DC" w14:textId="2B50AA36" w:rsidR="00DB2AA3" w:rsidRDefault="00DB2AA3" w:rsidP="00DB2AA3">
            <w:pPr>
              <w:spacing w:beforeLines="50" w:before="120"/>
              <w:rPr>
                <w:lang w:val="en-US"/>
              </w:rPr>
            </w:pPr>
          </w:p>
        </w:tc>
      </w:tr>
      <w:tr w:rsidR="006307E2" w14:paraId="66045A04" w14:textId="77777777" w:rsidTr="00994A4D">
        <w:tc>
          <w:tcPr>
            <w:tcW w:w="1555" w:type="dxa"/>
          </w:tcPr>
          <w:p w14:paraId="10605A06" w14:textId="77777777" w:rsidR="006307E2" w:rsidRDefault="006307E2" w:rsidP="00994A4D">
            <w:pPr>
              <w:spacing w:beforeLines="50" w:before="120"/>
              <w:rPr>
                <w:lang w:val="en-US"/>
              </w:rPr>
            </w:pPr>
            <w:r>
              <w:rPr>
                <w:lang w:val="en-US"/>
              </w:rPr>
              <w:lastRenderedPageBreak/>
              <w:t>Interdigital</w:t>
            </w:r>
          </w:p>
        </w:tc>
        <w:tc>
          <w:tcPr>
            <w:tcW w:w="2409" w:type="dxa"/>
          </w:tcPr>
          <w:p w14:paraId="5B6A50F9" w14:textId="77777777" w:rsidR="006307E2" w:rsidRDefault="006307E2" w:rsidP="00994A4D">
            <w:pPr>
              <w:spacing w:beforeLines="50" w:before="120"/>
              <w:rPr>
                <w:lang w:val="en-US"/>
              </w:rPr>
            </w:pPr>
            <w:r>
              <w:rPr>
                <w:lang w:val="en-US"/>
              </w:rPr>
              <w:t>Yes, with comments</w:t>
            </w:r>
          </w:p>
        </w:tc>
        <w:tc>
          <w:tcPr>
            <w:tcW w:w="5812" w:type="dxa"/>
          </w:tcPr>
          <w:p w14:paraId="18B15486" w14:textId="77777777" w:rsidR="006307E2" w:rsidRDefault="006307E2" w:rsidP="00994A4D">
            <w:pPr>
              <w:spacing w:beforeLines="50" w:before="120"/>
              <w:rPr>
                <w:lang w:val="en-US"/>
              </w:rPr>
            </w:pPr>
            <w:r>
              <w:rPr>
                <w:lang w:val="en-US"/>
              </w:rPr>
              <w:t>Agree with Xiaomi</w:t>
            </w:r>
          </w:p>
        </w:tc>
      </w:tr>
      <w:tr w:rsidR="006307E2" w:rsidRPr="00914D65" w14:paraId="1D8C9C74" w14:textId="77777777" w:rsidTr="009E416E">
        <w:tc>
          <w:tcPr>
            <w:tcW w:w="1555" w:type="dxa"/>
          </w:tcPr>
          <w:p w14:paraId="5614235D" w14:textId="3012AD22" w:rsidR="006307E2" w:rsidRDefault="002D1956" w:rsidP="00DB2AA3">
            <w:pPr>
              <w:spacing w:beforeLines="50" w:before="120"/>
              <w:rPr>
                <w:lang w:val="en-US"/>
              </w:rPr>
            </w:pPr>
            <w:ins w:id="92" w:author="Nokia (Endrit)" w:date="2024-11-06T17:57:00Z" w16du:dateUtc="2024-11-06T15:57:00Z">
              <w:r>
                <w:rPr>
                  <w:lang w:val="en-US"/>
                </w:rPr>
                <w:t>Nokia</w:t>
              </w:r>
            </w:ins>
          </w:p>
        </w:tc>
        <w:tc>
          <w:tcPr>
            <w:tcW w:w="2409" w:type="dxa"/>
          </w:tcPr>
          <w:p w14:paraId="5D9D9AB3" w14:textId="25322273" w:rsidR="006307E2" w:rsidRDefault="002D1956" w:rsidP="00DB2AA3">
            <w:pPr>
              <w:spacing w:beforeLines="50" w:before="120"/>
              <w:rPr>
                <w:lang w:val="en-US"/>
              </w:rPr>
            </w:pPr>
            <w:ins w:id="93" w:author="Nokia (Endrit)" w:date="2024-11-06T17:57:00Z" w16du:dateUtc="2024-11-06T15:57:00Z">
              <w:r>
                <w:rPr>
                  <w:lang w:val="en-US"/>
                </w:rPr>
                <w:t>Yes</w:t>
              </w:r>
            </w:ins>
          </w:p>
        </w:tc>
        <w:tc>
          <w:tcPr>
            <w:tcW w:w="5812" w:type="dxa"/>
          </w:tcPr>
          <w:p w14:paraId="02449ECC" w14:textId="77777777" w:rsidR="006307E2" w:rsidRDefault="006307E2" w:rsidP="00DB2AA3">
            <w:pPr>
              <w:spacing w:beforeLines="50" w:before="120"/>
              <w:rPr>
                <w:lang w:val="en-US"/>
              </w:rPr>
            </w:pPr>
          </w:p>
        </w:tc>
      </w:tr>
    </w:tbl>
    <w:p w14:paraId="0752DF35" w14:textId="77777777" w:rsidR="00485694" w:rsidRDefault="00485694" w:rsidP="00C521E0"/>
    <w:p w14:paraId="7286E2E7" w14:textId="2B1E7937" w:rsidR="004D4F0F" w:rsidRDefault="004D4F0F" w:rsidP="00EA48E1">
      <w:pPr>
        <w:pStyle w:val="Heading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5pt;height:74.95pt;mso-width-percent:0;mso-height-percent:0;mso-width-percent:0;mso-height-percent:0" o:ole="">
            <v:imagedata r:id="rId25" o:title=""/>
          </v:shape>
          <o:OLEObject Type="Embed" ProgID="Visio.Drawing.15" ShapeID="_x0000_i1030" DrawAspect="Content" ObjectID="_1792422339" r:id="rId26"/>
        </w:object>
      </w:r>
    </w:p>
    <w:p w14:paraId="6B036024" w14:textId="5C3A6551" w:rsidR="00B85A21" w:rsidRDefault="00B85A21" w:rsidP="00B85A21">
      <w:pPr>
        <w:jc w:val="center"/>
      </w:pPr>
      <w:r>
        <w:rPr>
          <w:rFonts w:hint="eastAsia"/>
        </w:rPr>
        <w:lastRenderedPageBreak/>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0EC4011"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CD7EA2">
            <w:pPr>
              <w:pStyle w:val="ListParagraph"/>
              <w:numPr>
                <w:ilvl w:val="0"/>
                <w:numId w:val="24"/>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CD7EA2">
            <w:pPr>
              <w:pStyle w:val="ListParagraph"/>
              <w:numPr>
                <w:ilvl w:val="1"/>
                <w:numId w:val="24"/>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t>Mediatek</w:t>
            </w:r>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lastRenderedPageBreak/>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r w:rsidR="00B2389A" w14:paraId="523077D9" w14:textId="77777777" w:rsidTr="009E416E">
        <w:tc>
          <w:tcPr>
            <w:tcW w:w="1555" w:type="dxa"/>
          </w:tcPr>
          <w:p w14:paraId="7106B3D7" w14:textId="52135537" w:rsidR="00B2389A" w:rsidRDefault="00B2389A" w:rsidP="00B2389A">
            <w:pPr>
              <w:spacing w:beforeLines="50" w:before="120"/>
              <w:rPr>
                <w:rFonts w:eastAsia="Malgun Gothic"/>
                <w:lang w:val="en-US"/>
              </w:rPr>
            </w:pPr>
            <w:r>
              <w:rPr>
                <w:lang w:val="en-US"/>
              </w:rPr>
              <w:t>Ericsson</w:t>
            </w:r>
          </w:p>
        </w:tc>
        <w:tc>
          <w:tcPr>
            <w:tcW w:w="2409" w:type="dxa"/>
          </w:tcPr>
          <w:p w14:paraId="292E33B2" w14:textId="4AB90F39" w:rsidR="00B2389A" w:rsidRDefault="00B2389A" w:rsidP="00B2389A">
            <w:pPr>
              <w:spacing w:beforeLines="50" w:before="120"/>
              <w:rPr>
                <w:rFonts w:eastAsia="Malgun Gothic"/>
                <w:lang w:val="en-US"/>
              </w:rPr>
            </w:pPr>
            <w:r>
              <w:rPr>
                <w:lang w:val="en-US"/>
              </w:rPr>
              <w:t>Yes</w:t>
            </w:r>
          </w:p>
        </w:tc>
        <w:tc>
          <w:tcPr>
            <w:tcW w:w="5812" w:type="dxa"/>
          </w:tcPr>
          <w:p w14:paraId="6C81FF6A" w14:textId="70AC7CCE" w:rsidR="00B2389A" w:rsidRDefault="00F229EA" w:rsidP="00B2389A">
            <w:pPr>
              <w:spacing w:beforeLines="50" w:before="120"/>
              <w:rPr>
                <w:lang w:val="en-US"/>
              </w:rPr>
            </w:pPr>
            <w:r>
              <w:rPr>
                <w:lang w:val="en-US"/>
              </w:rPr>
              <w:t>The ETD value needs to be agreed in 3GPP</w:t>
            </w:r>
            <w:r w:rsidR="004F118D">
              <w:rPr>
                <w:lang w:val="en-US"/>
              </w:rPr>
              <w:t>.</w:t>
            </w:r>
          </w:p>
        </w:tc>
      </w:tr>
      <w:tr w:rsidR="006307E2" w14:paraId="0E922FAE" w14:textId="77777777" w:rsidTr="00994A4D">
        <w:tc>
          <w:tcPr>
            <w:tcW w:w="1555" w:type="dxa"/>
          </w:tcPr>
          <w:p w14:paraId="4F73CA4C"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28249423" w14:textId="77777777" w:rsidR="006307E2" w:rsidRDefault="006307E2" w:rsidP="00994A4D">
            <w:pPr>
              <w:spacing w:beforeLines="50" w:before="120"/>
              <w:rPr>
                <w:rFonts w:eastAsiaTheme="minorEastAsia"/>
                <w:lang w:val="en-US"/>
              </w:rPr>
            </w:pPr>
            <w:r>
              <w:rPr>
                <w:lang w:val="en-US"/>
              </w:rPr>
              <w:t>Yes</w:t>
            </w:r>
          </w:p>
        </w:tc>
        <w:tc>
          <w:tcPr>
            <w:tcW w:w="5812" w:type="dxa"/>
          </w:tcPr>
          <w:p w14:paraId="1E53C3FB" w14:textId="77777777" w:rsidR="006307E2" w:rsidRDefault="006307E2" w:rsidP="00994A4D">
            <w:pPr>
              <w:tabs>
                <w:tab w:val="left" w:pos="651"/>
              </w:tabs>
              <w:spacing w:beforeLines="50" w:before="120"/>
              <w:rPr>
                <w:rFonts w:eastAsia="PMingLiU"/>
                <w:lang w:val="en-US" w:eastAsia="zh-TW"/>
              </w:rPr>
            </w:pPr>
          </w:p>
        </w:tc>
      </w:tr>
      <w:tr w:rsidR="006307E2" w14:paraId="40FE1F29" w14:textId="77777777" w:rsidTr="009E416E">
        <w:tc>
          <w:tcPr>
            <w:tcW w:w="1555" w:type="dxa"/>
          </w:tcPr>
          <w:p w14:paraId="02E5D4BB" w14:textId="1CACE3A1" w:rsidR="006307E2" w:rsidRDefault="002D1956" w:rsidP="002D1956">
            <w:pPr>
              <w:spacing w:beforeLines="50" w:before="120"/>
              <w:jc w:val="center"/>
              <w:rPr>
                <w:lang w:val="en-US"/>
              </w:rPr>
              <w:pPrChange w:id="94" w:author="Nokia (Endrit)" w:date="2024-11-06T17:57:00Z" w16du:dateUtc="2024-11-06T15:57:00Z">
                <w:pPr>
                  <w:spacing w:beforeLines="50" w:before="120"/>
                </w:pPr>
              </w:pPrChange>
            </w:pPr>
            <w:ins w:id="95" w:author="Nokia (Endrit)" w:date="2024-11-06T17:57:00Z" w16du:dateUtc="2024-11-06T15:57:00Z">
              <w:r>
                <w:rPr>
                  <w:lang w:val="en-US"/>
                </w:rPr>
                <w:t>Nokia</w:t>
              </w:r>
            </w:ins>
          </w:p>
        </w:tc>
        <w:tc>
          <w:tcPr>
            <w:tcW w:w="2409" w:type="dxa"/>
          </w:tcPr>
          <w:p w14:paraId="461EBB76" w14:textId="7D9993BB" w:rsidR="006307E2" w:rsidRDefault="002D1956" w:rsidP="00B2389A">
            <w:pPr>
              <w:spacing w:beforeLines="50" w:before="120"/>
              <w:rPr>
                <w:lang w:val="en-US"/>
              </w:rPr>
            </w:pPr>
            <w:ins w:id="96" w:author="Nokia (Endrit)" w:date="2024-11-06T17:57:00Z" w16du:dateUtc="2024-11-06T15:57:00Z">
              <w:r>
                <w:rPr>
                  <w:lang w:val="en-US"/>
                </w:rPr>
                <w:t>No</w:t>
              </w:r>
            </w:ins>
          </w:p>
        </w:tc>
        <w:tc>
          <w:tcPr>
            <w:tcW w:w="5812" w:type="dxa"/>
          </w:tcPr>
          <w:p w14:paraId="240A7A2F" w14:textId="76F29585" w:rsidR="006307E2" w:rsidRDefault="002D1956" w:rsidP="00B2389A">
            <w:pPr>
              <w:spacing w:beforeLines="50" w:before="120"/>
              <w:rPr>
                <w:lang w:val="en-US"/>
              </w:rPr>
            </w:pPr>
            <w:ins w:id="97" w:author="Nokia (Endrit)" w:date="2024-11-06T17:57:00Z" w16du:dateUtc="2024-11-06T15:57:00Z">
              <w:r>
                <w:rPr>
                  <w:lang w:val="en-US"/>
                </w:rPr>
                <w:t xml:space="preserve">Same view as Apple on this matter. </w:t>
              </w:r>
            </w:ins>
            <w:ins w:id="98" w:author="Nokia (Endrit)" w:date="2024-11-06T17:58:00Z" w16du:dateUtc="2024-11-06T15:58:00Z">
              <w:r>
                <w:rPr>
                  <w:lang w:val="en-US"/>
                </w:rPr>
                <w:t>We think i</w:t>
              </w:r>
              <w:r>
                <w:rPr>
                  <w:lang w:val="en-US"/>
                </w:rPr>
                <w:t>t would be simpler to use the prediction window itself as the “yellow window”, as it would avoid the need to define an additional parameter. I</w:t>
              </w:r>
              <w:r w:rsidRPr="00845C88">
                <w:rPr>
                  <w:lang w:val="en-US"/>
                </w:rPr>
                <w:t xml:space="preserve">nstead of defining a window of width 2*ETD around the event prediction time and saying that if the true event falls within that </w:t>
              </w:r>
              <w:proofErr w:type="gramStart"/>
              <w:r w:rsidRPr="00845C88">
                <w:rPr>
                  <w:lang w:val="en-US"/>
                </w:rPr>
                <w:t>window</w:t>
              </w:r>
              <w:proofErr w:type="gramEnd"/>
              <w:r w:rsidRPr="00845C88">
                <w:rPr>
                  <w:lang w:val="en-US"/>
                </w:rPr>
                <w:t xml:space="preserve"> it’s a true positive, we can alternatively use the prediction window (like the blue window in Figure 2.1.1-3) and say that if the true event fell within that prediction window, it’s a true positive.</w:t>
              </w:r>
              <w:r>
                <w:rPr>
                  <w:lang w:val="en-US"/>
                </w:rPr>
                <w:t xml:space="preserve"> We are also ok to leave this for companies to choose how they want t</w:t>
              </w:r>
            </w:ins>
            <w:ins w:id="99" w:author="Nokia (Endrit)" w:date="2024-11-06T17:59:00Z" w16du:dateUtc="2024-11-06T15:59:00Z">
              <w:r>
                <w:rPr>
                  <w:lang w:val="en-US"/>
                </w:rPr>
                <w:t xml:space="preserve">o implement, and simply report what they use. </w:t>
              </w:r>
            </w:ins>
            <w:ins w:id="100" w:author="Nokia (Endrit)" w:date="2024-11-06T17:58:00Z" w16du:dateUtc="2024-11-06T15:58:00Z">
              <w:r w:rsidRPr="00845C88">
                <w:rPr>
                  <w:lang w:val="en-US"/>
                </w:rPr>
                <w:br/>
              </w:r>
            </w:ins>
            <w:ins w:id="101" w:author="Nokia (Endrit)" w:date="2024-11-06T17:57:00Z" w16du:dateUtc="2024-11-06T15:57:00Z">
              <w:r>
                <w:rPr>
                  <w:lang w:val="en-US"/>
                </w:rPr>
                <w:t xml:space="preserve"> </w:t>
              </w:r>
            </w:ins>
          </w:p>
        </w:tc>
      </w:tr>
    </w:tbl>
    <w:p w14:paraId="6DBF028D" w14:textId="1778C616" w:rsidR="00FD1B61" w:rsidRDefault="00FD1B61" w:rsidP="00E17985"/>
    <w:p w14:paraId="2E35FFE7" w14:textId="7372131D" w:rsidR="009B38CC" w:rsidRDefault="00F35209" w:rsidP="00E17985">
      <w:r>
        <w:t xml:space="preserve">For </w:t>
      </w:r>
      <w:del w:id="102"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t>Mediatek</w:t>
            </w:r>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lastRenderedPageBreak/>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r w:rsidR="00E02273" w14:paraId="637D834F" w14:textId="77777777" w:rsidTr="009E416E">
        <w:tc>
          <w:tcPr>
            <w:tcW w:w="1555" w:type="dxa"/>
          </w:tcPr>
          <w:p w14:paraId="1921302B" w14:textId="0C5281C9" w:rsidR="00E02273" w:rsidRDefault="00E02273" w:rsidP="00E02273">
            <w:pPr>
              <w:spacing w:beforeLines="50" w:before="120"/>
              <w:rPr>
                <w:rFonts w:eastAsia="Malgun Gothic"/>
                <w:lang w:val="en-US"/>
              </w:rPr>
            </w:pPr>
            <w:r>
              <w:rPr>
                <w:lang w:val="en-US"/>
              </w:rPr>
              <w:t>Ericsson</w:t>
            </w:r>
          </w:p>
        </w:tc>
        <w:tc>
          <w:tcPr>
            <w:tcW w:w="2409" w:type="dxa"/>
          </w:tcPr>
          <w:p w14:paraId="2941A91B" w14:textId="5449C1ED" w:rsidR="00E02273" w:rsidRDefault="00E02273" w:rsidP="00E02273">
            <w:pPr>
              <w:spacing w:beforeLines="50" w:before="120"/>
              <w:rPr>
                <w:rFonts w:eastAsia="Malgun Gothic"/>
                <w:lang w:val="en-US"/>
              </w:rPr>
            </w:pPr>
            <w:r>
              <w:rPr>
                <w:lang w:val="en-US"/>
              </w:rPr>
              <w:t>Yes</w:t>
            </w:r>
          </w:p>
        </w:tc>
        <w:tc>
          <w:tcPr>
            <w:tcW w:w="5812" w:type="dxa"/>
          </w:tcPr>
          <w:p w14:paraId="57012F39" w14:textId="350FCE3F" w:rsidR="00E02273" w:rsidRDefault="00E02273" w:rsidP="00E02273">
            <w:pPr>
              <w:spacing w:beforeLines="50" w:before="120"/>
              <w:rPr>
                <w:lang w:val="en-US"/>
              </w:rPr>
            </w:pPr>
          </w:p>
        </w:tc>
      </w:tr>
      <w:tr w:rsidR="006307E2" w14:paraId="7F535EDF" w14:textId="77777777" w:rsidTr="00994A4D">
        <w:tc>
          <w:tcPr>
            <w:tcW w:w="1555" w:type="dxa"/>
          </w:tcPr>
          <w:p w14:paraId="3159115A" w14:textId="77777777" w:rsidR="006307E2" w:rsidRPr="002F16E3" w:rsidRDefault="006307E2" w:rsidP="00994A4D">
            <w:pPr>
              <w:spacing w:beforeLines="50" w:before="120"/>
            </w:pPr>
            <w:r>
              <w:rPr>
                <w:lang w:val="en-US"/>
              </w:rPr>
              <w:t>Interdigital</w:t>
            </w:r>
          </w:p>
        </w:tc>
        <w:tc>
          <w:tcPr>
            <w:tcW w:w="2409" w:type="dxa"/>
          </w:tcPr>
          <w:p w14:paraId="40FB79A5" w14:textId="77777777" w:rsidR="006307E2" w:rsidRPr="002F16E3" w:rsidRDefault="006307E2" w:rsidP="00994A4D">
            <w:pPr>
              <w:spacing w:beforeLines="50" w:before="120"/>
            </w:pPr>
            <w:r>
              <w:rPr>
                <w:lang w:val="en-US"/>
              </w:rPr>
              <w:t>Yes</w:t>
            </w:r>
          </w:p>
        </w:tc>
        <w:tc>
          <w:tcPr>
            <w:tcW w:w="5812" w:type="dxa"/>
          </w:tcPr>
          <w:p w14:paraId="0A768184" w14:textId="77777777" w:rsidR="006307E2" w:rsidRPr="002F16E3" w:rsidRDefault="006307E2" w:rsidP="00994A4D">
            <w:pPr>
              <w:spacing w:beforeLines="50" w:before="120"/>
            </w:pPr>
          </w:p>
        </w:tc>
      </w:tr>
      <w:tr w:rsidR="006307E2" w14:paraId="23E98137" w14:textId="77777777" w:rsidTr="009E416E">
        <w:tc>
          <w:tcPr>
            <w:tcW w:w="1555" w:type="dxa"/>
          </w:tcPr>
          <w:p w14:paraId="10CB8848" w14:textId="2CFEFBC9" w:rsidR="006307E2" w:rsidRDefault="002D1956" w:rsidP="00E02273">
            <w:pPr>
              <w:spacing w:beforeLines="50" w:before="120"/>
              <w:rPr>
                <w:lang w:val="en-US"/>
              </w:rPr>
            </w:pPr>
            <w:ins w:id="103" w:author="Nokia (Endrit)" w:date="2024-11-06T17:59:00Z" w16du:dateUtc="2024-11-06T15:59:00Z">
              <w:r>
                <w:rPr>
                  <w:lang w:val="en-US"/>
                </w:rPr>
                <w:t>Nokia</w:t>
              </w:r>
            </w:ins>
          </w:p>
        </w:tc>
        <w:tc>
          <w:tcPr>
            <w:tcW w:w="2409" w:type="dxa"/>
          </w:tcPr>
          <w:p w14:paraId="6B37DC0A" w14:textId="01A0E324" w:rsidR="006307E2" w:rsidRDefault="002D1956" w:rsidP="00E02273">
            <w:pPr>
              <w:spacing w:beforeLines="50" w:before="120"/>
              <w:rPr>
                <w:lang w:val="en-US"/>
              </w:rPr>
            </w:pPr>
            <w:ins w:id="104" w:author="Nokia (Endrit)" w:date="2024-11-06T17:59:00Z" w16du:dateUtc="2024-11-06T15:59:00Z">
              <w:r>
                <w:rPr>
                  <w:lang w:val="en-US"/>
                </w:rPr>
                <w:t>Yes</w:t>
              </w:r>
            </w:ins>
          </w:p>
        </w:tc>
        <w:tc>
          <w:tcPr>
            <w:tcW w:w="5812" w:type="dxa"/>
          </w:tcPr>
          <w:p w14:paraId="59015A13" w14:textId="77777777" w:rsidR="006307E2" w:rsidRDefault="006307E2" w:rsidP="00E02273">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CD7EA2">
            <w:pPr>
              <w:pStyle w:val="Doc-text2"/>
              <w:numPr>
                <w:ilvl w:val="0"/>
                <w:numId w:val="13"/>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r>
              <w:rPr>
                <w:lang w:val="en-US"/>
              </w:rPr>
              <w:t>Aple</w:t>
            </w:r>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r w:rsidR="00A72FC6" w14:paraId="5FA37EAF" w14:textId="77777777" w:rsidTr="009E416E">
        <w:tc>
          <w:tcPr>
            <w:tcW w:w="1555" w:type="dxa"/>
          </w:tcPr>
          <w:p w14:paraId="74A49402" w14:textId="2AB75BFE" w:rsidR="00A72FC6" w:rsidRDefault="00A72FC6" w:rsidP="00A72FC6">
            <w:pPr>
              <w:spacing w:beforeLines="50" w:before="120"/>
              <w:rPr>
                <w:rFonts w:eastAsia="Malgun Gothic"/>
                <w:lang w:val="en-US"/>
              </w:rPr>
            </w:pPr>
            <w:r>
              <w:rPr>
                <w:lang w:val="en-US"/>
              </w:rPr>
              <w:t>Ericsson</w:t>
            </w:r>
          </w:p>
        </w:tc>
        <w:tc>
          <w:tcPr>
            <w:tcW w:w="2409" w:type="dxa"/>
          </w:tcPr>
          <w:p w14:paraId="68CEFBB9" w14:textId="5750F690" w:rsidR="00A72FC6" w:rsidRDefault="00A72FC6" w:rsidP="00A72FC6">
            <w:pPr>
              <w:spacing w:beforeLines="50" w:before="120"/>
              <w:rPr>
                <w:rFonts w:eastAsia="Malgun Gothic"/>
                <w:lang w:val="en-US"/>
              </w:rPr>
            </w:pPr>
            <w:r>
              <w:rPr>
                <w:lang w:val="en-US"/>
              </w:rPr>
              <w:t>No strong view</w:t>
            </w:r>
          </w:p>
        </w:tc>
        <w:tc>
          <w:tcPr>
            <w:tcW w:w="5812" w:type="dxa"/>
          </w:tcPr>
          <w:p w14:paraId="679BD0BB" w14:textId="77777777" w:rsidR="00A72FC6" w:rsidRDefault="00A72FC6" w:rsidP="00A72FC6">
            <w:pPr>
              <w:spacing w:beforeLines="50" w:before="120"/>
              <w:rPr>
                <w:lang w:val="en-US"/>
              </w:rPr>
            </w:pPr>
          </w:p>
        </w:tc>
      </w:tr>
      <w:tr w:rsidR="006307E2" w14:paraId="317FBD69" w14:textId="77777777" w:rsidTr="00994A4D">
        <w:tc>
          <w:tcPr>
            <w:tcW w:w="1555" w:type="dxa"/>
          </w:tcPr>
          <w:p w14:paraId="39A0624F"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58E83F73" w14:textId="77777777" w:rsidR="006307E2" w:rsidRDefault="006307E2" w:rsidP="00994A4D">
            <w:pPr>
              <w:spacing w:beforeLines="50" w:before="120"/>
              <w:rPr>
                <w:rFonts w:eastAsiaTheme="minorEastAsia"/>
                <w:lang w:val="en-US"/>
              </w:rPr>
            </w:pPr>
            <w:r>
              <w:rPr>
                <w:lang w:val="en-US"/>
              </w:rPr>
              <w:t>Yes</w:t>
            </w:r>
          </w:p>
        </w:tc>
        <w:tc>
          <w:tcPr>
            <w:tcW w:w="5812" w:type="dxa"/>
          </w:tcPr>
          <w:p w14:paraId="60D6F4F1" w14:textId="77777777" w:rsidR="006307E2" w:rsidRDefault="006307E2" w:rsidP="00994A4D">
            <w:pPr>
              <w:spacing w:beforeLines="50" w:before="120"/>
              <w:rPr>
                <w:lang w:val="en-US"/>
              </w:rPr>
            </w:pPr>
            <w:r>
              <w:rPr>
                <w:lang w:val="en-US"/>
              </w:rPr>
              <w:t>Agree with Huawei</w:t>
            </w:r>
          </w:p>
        </w:tc>
      </w:tr>
      <w:tr w:rsidR="006307E2" w14:paraId="7AEB8D80" w14:textId="77777777" w:rsidTr="009E416E">
        <w:tc>
          <w:tcPr>
            <w:tcW w:w="1555" w:type="dxa"/>
          </w:tcPr>
          <w:p w14:paraId="53F51CC2" w14:textId="7048BA37" w:rsidR="006307E2" w:rsidRDefault="002D1956" w:rsidP="00A72FC6">
            <w:pPr>
              <w:spacing w:beforeLines="50" w:before="120"/>
              <w:rPr>
                <w:lang w:val="en-US"/>
              </w:rPr>
            </w:pPr>
            <w:ins w:id="105" w:author="Nokia (Endrit)" w:date="2024-11-06T17:59:00Z" w16du:dateUtc="2024-11-06T15:59:00Z">
              <w:r>
                <w:rPr>
                  <w:lang w:val="en-US"/>
                </w:rPr>
                <w:lastRenderedPageBreak/>
                <w:t>Nokia</w:t>
              </w:r>
            </w:ins>
          </w:p>
        </w:tc>
        <w:tc>
          <w:tcPr>
            <w:tcW w:w="2409" w:type="dxa"/>
          </w:tcPr>
          <w:p w14:paraId="7D5D2619" w14:textId="7D6CAF96" w:rsidR="006307E2" w:rsidRDefault="002D1956" w:rsidP="00A72FC6">
            <w:pPr>
              <w:spacing w:beforeLines="50" w:before="120"/>
              <w:rPr>
                <w:lang w:val="en-US"/>
              </w:rPr>
            </w:pPr>
            <w:ins w:id="106" w:author="Nokia (Endrit)" w:date="2024-11-06T17:59:00Z" w16du:dateUtc="2024-11-06T15:59:00Z">
              <w:r>
                <w:rPr>
                  <w:lang w:val="en-US"/>
                </w:rPr>
                <w:t>See comments</w:t>
              </w:r>
            </w:ins>
          </w:p>
        </w:tc>
        <w:tc>
          <w:tcPr>
            <w:tcW w:w="5812" w:type="dxa"/>
          </w:tcPr>
          <w:p w14:paraId="5D338666" w14:textId="77777777" w:rsidR="002D1956" w:rsidRDefault="002D1956" w:rsidP="002D1956">
            <w:pPr>
              <w:spacing w:beforeLines="50" w:before="120"/>
              <w:rPr>
                <w:ins w:id="107" w:author="Nokia (Endrit)" w:date="2024-11-06T17:59:00Z" w16du:dateUtc="2024-11-06T15:59:00Z"/>
                <w:lang w:val="en-US"/>
              </w:rPr>
            </w:pPr>
            <w:ins w:id="108" w:author="Nokia (Endrit)" w:date="2024-11-06T17:59:00Z" w16du:dateUtc="2024-11-06T15:59:00Z">
              <w:r>
                <w:rPr>
                  <w:lang w:val="en-US"/>
                </w:rPr>
                <w:t>We prefer to use the area under the ROC curve score as the only required metric for simplicity, as the precision, recall, and the F1 score all depend on the predefined threshold, but the AUC ROC score is model-specific and makes it easier to compare between different models.</w:t>
              </w:r>
            </w:ins>
          </w:p>
          <w:p w14:paraId="798B954C" w14:textId="6EC4E011" w:rsidR="006307E2" w:rsidRDefault="002D1956" w:rsidP="002D1956">
            <w:pPr>
              <w:spacing w:beforeLines="50" w:before="120"/>
              <w:rPr>
                <w:lang w:val="en-US"/>
              </w:rPr>
            </w:pPr>
            <w:ins w:id="109" w:author="Nokia (Endrit)" w:date="2024-11-06T17:59:00Z" w16du:dateUtc="2024-11-06T15: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110" w:author="Nokia (Endrit)" w:date="2024-11-06T18:00:00Z" w16du:dateUtc="2024-11-06T16:00:00Z">
              <w:r>
                <w:rPr>
                  <w:lang w:val="en-US"/>
                </w:rPr>
                <w:t xml:space="preserve"> </w:t>
              </w:r>
            </w:ins>
          </w:p>
        </w:tc>
      </w:tr>
    </w:tbl>
    <w:p w14:paraId="5B216C98" w14:textId="77777777" w:rsidR="0044451A" w:rsidRDefault="0044451A" w:rsidP="0044451A"/>
    <w:p w14:paraId="3DCC2BD5" w14:textId="656AB75A" w:rsidR="004D4F0F" w:rsidRDefault="004D4F0F" w:rsidP="00EA48E1">
      <w:pPr>
        <w:pStyle w:val="Heading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lastRenderedPageBreak/>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Also, as the event prediction is done at UE, it can be up to UE to decide the OW length, which may has no impact to spec.</w:t>
            </w:r>
          </w:p>
          <w:p w14:paraId="42CA1433" w14:textId="6021117E" w:rsidR="00F43EFB" w:rsidRPr="00132575" w:rsidRDefault="00DC2D53" w:rsidP="0085777B">
            <w:pPr>
              <w:spacing w:beforeLines="50" w:before="120"/>
              <w:rPr>
                <w:lang w:val="en-US"/>
              </w:rPr>
            </w:pPr>
            <w:r>
              <w:rPr>
                <w:lang w:val="en-US"/>
              </w:rPr>
              <w:t>Companies can report the used OW,PW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CD7EA2">
            <w:pPr>
              <w:pStyle w:val="ListParagraph"/>
              <w:numPr>
                <w:ilvl w:val="0"/>
                <w:numId w:val="16"/>
              </w:numPr>
              <w:spacing w:beforeLines="50" w:before="120"/>
              <w:ind w:firstLineChars="0"/>
              <w:rPr>
                <w:lang w:val="en-US"/>
              </w:rPr>
            </w:pPr>
            <w:r>
              <w:rPr>
                <w:lang w:val="en-US"/>
              </w:rPr>
              <w:t>We should check more UE speeds, i.e. 60, 90 and 120 km/h</w:t>
            </w:r>
          </w:p>
          <w:p w14:paraId="04B80830" w14:textId="77777777" w:rsidR="00562A18" w:rsidRDefault="00562A18" w:rsidP="00CD7EA2">
            <w:pPr>
              <w:pStyle w:val="ListParagraph"/>
              <w:numPr>
                <w:ilvl w:val="0"/>
                <w:numId w:val="16"/>
              </w:numPr>
              <w:spacing w:beforeLines="50" w:before="120"/>
              <w:ind w:firstLineChars="0"/>
              <w:rPr>
                <w:lang w:val="en-US"/>
              </w:rPr>
            </w:pPr>
            <w:r>
              <w:rPr>
                <w:lang w:val="en-US"/>
              </w:rPr>
              <w:t>We should check also an additional PW length, e.g. 800 ms</w:t>
            </w:r>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CD7EA2">
            <w:pPr>
              <w:pStyle w:val="ListParagraph"/>
              <w:numPr>
                <w:ilvl w:val="0"/>
                <w:numId w:val="25"/>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CD7EA2">
            <w:pPr>
              <w:pStyle w:val="ListParagraph"/>
              <w:numPr>
                <w:ilvl w:val="0"/>
                <w:numId w:val="25"/>
              </w:numPr>
              <w:spacing w:beforeLines="50" w:before="12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14:textId="14D22407" w:rsidR="00654D6C" w:rsidRPr="00654D6C" w:rsidRDefault="00654D6C" w:rsidP="00CD7EA2">
            <w:pPr>
              <w:pStyle w:val="ListParagraph"/>
              <w:numPr>
                <w:ilvl w:val="0"/>
                <w:numId w:val="25"/>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w:t>
            </w:r>
            <w:r>
              <w:lastRenderedPageBreak/>
              <w:t xml:space="preserve">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lastRenderedPageBreak/>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EE31EA" w:rsidRPr="00002DE2" w14:paraId="2B5C55FC" w14:textId="77777777" w:rsidTr="009E416E">
        <w:tc>
          <w:tcPr>
            <w:tcW w:w="1555" w:type="dxa"/>
          </w:tcPr>
          <w:p w14:paraId="21E641E4" w14:textId="1C63B1AB" w:rsidR="00EE31EA" w:rsidRDefault="00EE31EA" w:rsidP="00EE31EA">
            <w:pPr>
              <w:spacing w:beforeLines="50" w:before="120"/>
              <w:rPr>
                <w:rFonts w:eastAsia="Malgun Gothic"/>
                <w:lang w:val="en-US"/>
              </w:rPr>
            </w:pPr>
            <w:r>
              <w:rPr>
                <w:lang w:val="en-US"/>
              </w:rPr>
              <w:t>Ericsson</w:t>
            </w:r>
          </w:p>
        </w:tc>
        <w:tc>
          <w:tcPr>
            <w:tcW w:w="2409" w:type="dxa"/>
          </w:tcPr>
          <w:p w14:paraId="197A886B" w14:textId="37A3BBB9" w:rsidR="00EE31EA" w:rsidRDefault="00EE31EA" w:rsidP="00EE31EA">
            <w:pPr>
              <w:spacing w:beforeLines="50" w:before="120"/>
              <w:rPr>
                <w:rFonts w:eastAsia="Malgun Gothic"/>
                <w:lang w:val="en-US"/>
              </w:rPr>
            </w:pPr>
            <w:r>
              <w:rPr>
                <w:lang w:val="en-US"/>
              </w:rPr>
              <w:t>Yes, see comment</w:t>
            </w:r>
          </w:p>
        </w:tc>
        <w:tc>
          <w:tcPr>
            <w:tcW w:w="5812" w:type="dxa"/>
          </w:tcPr>
          <w:p w14:paraId="0CD03A61" w14:textId="693F152E" w:rsidR="00EE31EA" w:rsidRDefault="00EE31EA" w:rsidP="00EE31EA">
            <w:pPr>
              <w:spacing w:beforeLines="50" w:before="120"/>
              <w:rPr>
                <w:rFonts w:eastAsia="Malgun Gothic"/>
                <w:lang w:val="en-US"/>
              </w:rPr>
            </w:pPr>
            <w:r w:rsidRPr="00317C70">
              <w:rPr>
                <w:lang w:val="en-US"/>
              </w:rPr>
              <w:t>Probability threshold</w:t>
            </w:r>
            <w:r>
              <w:rPr>
                <w:lang w:val="en-US"/>
              </w:rPr>
              <w:t xml:space="preserve"> should be increased since 50% seems to be too low.</w:t>
            </w:r>
          </w:p>
        </w:tc>
      </w:tr>
      <w:tr w:rsidR="006307E2" w14:paraId="25DCCC6D" w14:textId="77777777" w:rsidTr="00994A4D">
        <w:tc>
          <w:tcPr>
            <w:tcW w:w="1555" w:type="dxa"/>
          </w:tcPr>
          <w:p w14:paraId="084DA7CD" w14:textId="77777777" w:rsidR="006307E2" w:rsidRDefault="006307E2" w:rsidP="00994A4D">
            <w:pPr>
              <w:spacing w:beforeLines="50" w:before="120"/>
            </w:pPr>
            <w:r>
              <w:rPr>
                <w:lang w:val="en-US"/>
              </w:rPr>
              <w:t>Interdigital</w:t>
            </w:r>
          </w:p>
        </w:tc>
        <w:tc>
          <w:tcPr>
            <w:tcW w:w="2409" w:type="dxa"/>
          </w:tcPr>
          <w:p w14:paraId="262B21F7" w14:textId="77777777" w:rsidR="006307E2" w:rsidRDefault="006307E2" w:rsidP="00994A4D">
            <w:pPr>
              <w:spacing w:beforeLines="50" w:before="120"/>
            </w:pPr>
            <w:r>
              <w:rPr>
                <w:lang w:val="en-US"/>
              </w:rPr>
              <w:t>See comments</w:t>
            </w:r>
          </w:p>
        </w:tc>
        <w:tc>
          <w:tcPr>
            <w:tcW w:w="5812" w:type="dxa"/>
          </w:tcPr>
          <w:p w14:paraId="5FC2C6F0" w14:textId="77777777" w:rsidR="006307E2" w:rsidRDefault="006307E2" w:rsidP="00994A4D">
            <w:pPr>
              <w:spacing w:beforeLines="50" w:before="120"/>
              <w:rPr>
                <w:lang w:val="en-US"/>
              </w:rPr>
            </w:pPr>
            <w:r>
              <w:rPr>
                <w:lang w:val="en-US"/>
              </w:rPr>
              <w:t xml:space="preserve">Agree with vivo regarding the TTT values and OW/PW </w:t>
            </w:r>
          </w:p>
          <w:p w14:paraId="4E56C698" w14:textId="77777777" w:rsidR="006307E2" w:rsidRDefault="006307E2" w:rsidP="00994A4D">
            <w:pPr>
              <w:spacing w:beforeLines="50" w:before="120"/>
              <w:rPr>
                <w:lang w:val="en-US"/>
              </w:rPr>
            </w:pPr>
            <w:r>
              <w:rPr>
                <w:lang w:val="en-US"/>
              </w:rPr>
              <w:t>We prefer two baseline speeds (e.g., 60 and 120)</w:t>
            </w:r>
          </w:p>
          <w:p w14:paraId="720D9426" w14:textId="77777777" w:rsidR="006307E2" w:rsidRDefault="006307E2" w:rsidP="00994A4D">
            <w:pPr>
              <w:spacing w:beforeLines="50" w:before="120"/>
              <w:rPr>
                <w:lang w:val="en-US"/>
              </w:rPr>
            </w:pPr>
            <w:r>
              <w:rPr>
                <w:lang w:val="en-US"/>
              </w:rPr>
              <w:t>Baseline OW, PW = 400, 400 (we have already observed that at high speed, it is not beneficial to increase the OW)</w:t>
            </w:r>
          </w:p>
          <w:p w14:paraId="0DF97B55" w14:textId="77777777" w:rsidR="006307E2" w:rsidRDefault="006307E2" w:rsidP="00994A4D">
            <w:pPr>
              <w:spacing w:beforeLines="50" w:before="120"/>
              <w:rPr>
                <w:lang w:val="en-US"/>
              </w:rPr>
            </w:pPr>
            <w:r>
              <w:rPr>
                <w:lang w:val="en-US"/>
              </w:rPr>
              <w:t>Companies are free to try other OW, PW combinations</w:t>
            </w:r>
          </w:p>
          <w:p w14:paraId="36FD135E" w14:textId="77777777" w:rsidR="006307E2" w:rsidRPr="00BF2D0E" w:rsidRDefault="006307E2" w:rsidP="00994A4D">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6307E2" w:rsidRPr="00002DE2" w14:paraId="31C93457" w14:textId="77777777" w:rsidTr="009E416E">
        <w:tc>
          <w:tcPr>
            <w:tcW w:w="1555" w:type="dxa"/>
          </w:tcPr>
          <w:p w14:paraId="614B3B22" w14:textId="4B015BB9" w:rsidR="006307E2" w:rsidRPr="006307E2" w:rsidRDefault="002D1956" w:rsidP="00EE31EA">
            <w:pPr>
              <w:spacing w:beforeLines="50" w:before="120"/>
            </w:pPr>
            <w:ins w:id="111" w:author="Nokia (Endrit)" w:date="2024-11-06T18:01:00Z" w16du:dateUtc="2024-11-06T16:01:00Z">
              <w:r>
                <w:t>Nokia</w:t>
              </w:r>
            </w:ins>
          </w:p>
        </w:tc>
        <w:tc>
          <w:tcPr>
            <w:tcW w:w="2409" w:type="dxa"/>
          </w:tcPr>
          <w:p w14:paraId="1E2873B3" w14:textId="36ED25F1" w:rsidR="006307E2" w:rsidRDefault="002D1956" w:rsidP="00EE31EA">
            <w:pPr>
              <w:spacing w:beforeLines="50" w:before="120"/>
              <w:rPr>
                <w:lang w:val="en-US"/>
              </w:rPr>
            </w:pPr>
            <w:ins w:id="112" w:author="Nokia (Endrit)" w:date="2024-11-06T18:01:00Z" w16du:dateUtc="2024-11-06T16:01:00Z">
              <w:r>
                <w:rPr>
                  <w:lang w:val="en-US"/>
                </w:rPr>
                <w:t>Yes, but see comments</w:t>
              </w:r>
            </w:ins>
          </w:p>
        </w:tc>
        <w:tc>
          <w:tcPr>
            <w:tcW w:w="5812" w:type="dxa"/>
          </w:tcPr>
          <w:p w14:paraId="085EA995" w14:textId="1FFBA800" w:rsidR="006307E2" w:rsidRDefault="002D1956" w:rsidP="00EE31EA">
            <w:pPr>
              <w:spacing w:beforeLines="50" w:before="120"/>
              <w:rPr>
                <w:ins w:id="113" w:author="Nokia (Endrit)" w:date="2024-11-06T18:02:00Z" w16du:dateUtc="2024-11-06T16:02:00Z"/>
                <w:lang w:val="en-US"/>
              </w:rPr>
            </w:pPr>
            <w:ins w:id="114" w:author="Nokia (Endrit)" w:date="2024-11-06T18:03:00Z" w16du:dateUtc="2024-11-06T16:03:00Z">
              <w:r>
                <w:rPr>
                  <w:lang w:val="en-US"/>
                </w:rPr>
                <w:t xml:space="preserve">Agree with the comments suggesting a need for more realistic simulation assumptions. </w:t>
              </w:r>
            </w:ins>
            <w:proofErr w:type="spellStart"/>
            <w:ins w:id="115" w:author="Nokia (Endrit)" w:date="2024-11-06T18:01:00Z" w16du:dateUtc="2024-11-06T16:01:00Z">
              <w:r>
                <w:rPr>
                  <w:lang w:val="en-US"/>
                </w:rPr>
                <w:t>Following</w:t>
              </w:r>
              <w:proofErr w:type="spellEnd"/>
              <w:r>
                <w:rPr>
                  <w:lang w:val="en-US"/>
                </w:rPr>
                <w:t xml:space="preserve"> up on our previous comments, we </w:t>
              </w:r>
            </w:ins>
            <w:ins w:id="116" w:author="Nokia (Endrit)" w:date="2024-11-06T18:02:00Z" w16du:dateUtc="2024-11-06T16:02:00Z">
              <w:r>
                <w:rPr>
                  <w:lang w:val="en-US"/>
                </w:rPr>
                <w:t xml:space="preserve">prefer to avoid mandating the use of ETD. The proposed value can be considered as reference (for companies who prefer to report such results). </w:t>
              </w:r>
            </w:ins>
          </w:p>
          <w:p w14:paraId="10EB6688" w14:textId="581E923C" w:rsidR="002D1956" w:rsidRPr="00317C70" w:rsidRDefault="002D1956" w:rsidP="00EE31EA">
            <w:pPr>
              <w:spacing w:beforeLines="50" w:before="120"/>
              <w:rPr>
                <w:lang w:val="en-US"/>
              </w:rPr>
            </w:pPr>
            <w:ins w:id="117" w:author="Nokia (Endrit)" w:date="2024-11-06T18:02:00Z" w16du:dateUtc="2024-11-06T16:02:00Z">
              <w:r>
                <w:rPr>
                  <w:lang w:val="en-US"/>
                </w:rPr>
                <w:t>We also think that consider</w:t>
              </w:r>
            </w:ins>
            <w:ins w:id="118" w:author="Nokia (Endrit)" w:date="2024-11-06T18:03:00Z" w16du:dateUtc="2024-11-06T16:03:00Z">
              <w:r>
                <w:rPr>
                  <w:lang w:val="en-US"/>
                </w:rPr>
                <w:t>ing</w:t>
              </w:r>
            </w:ins>
            <w:ins w:id="119" w:author="Nokia (Endrit)" w:date="2024-11-06T18:02:00Z" w16du:dateUtc="2024-11-06T16:02:00Z">
              <w:r>
                <w:rPr>
                  <w:lang w:val="en-US"/>
                </w:rPr>
                <w:t xml:space="preserve"> multi</w:t>
              </w:r>
            </w:ins>
            <w:ins w:id="120" w:author="Nokia (Endrit)" w:date="2024-11-06T18:03:00Z" w16du:dateUtc="2024-11-06T16:03:00Z">
              <w:r>
                <w:rPr>
                  <w:lang w:val="en-US"/>
                </w:rPr>
                <w:t xml:space="preserve">ple probability threshold values would provide </w:t>
              </w:r>
            </w:ins>
            <w:ins w:id="121" w:author="Nokia (Endrit)" w:date="2024-11-06T18:04:00Z" w16du:dateUtc="2024-11-06T16:04:00Z">
              <w:r>
                <w:rPr>
                  <w:lang w:val="en-US"/>
                </w:rPr>
                <w:t xml:space="preserve">more realistic </w:t>
              </w:r>
            </w:ins>
            <w:ins w:id="122" w:author="Nokia (Endrit)" w:date="2024-11-06T18:03:00Z" w16du:dateUtc="2024-11-06T16:03:00Z">
              <w:r>
                <w:rPr>
                  <w:lang w:val="en-US"/>
                </w:rPr>
                <w:t xml:space="preserve">insight into the different trade-offs. </w:t>
              </w:r>
            </w:ins>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TableGrid"/>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lastRenderedPageBreak/>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lastRenderedPageBreak/>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lastRenderedPageBreak/>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CD7EA2">
            <w:pPr>
              <w:pStyle w:val="ListParagraph"/>
              <w:numPr>
                <w:ilvl w:val="0"/>
                <w:numId w:val="17"/>
              </w:numPr>
              <w:spacing w:beforeLines="50" w:before="120"/>
              <w:ind w:firstLineChars="0"/>
              <w:rPr>
                <w:lang w:val="en-US"/>
              </w:rPr>
            </w:pPr>
            <w:r>
              <w:rPr>
                <w:lang w:val="en-US"/>
              </w:rPr>
              <w:t>We should check more UE speeds, i.e. 30, 60, 90 km/h</w:t>
            </w:r>
          </w:p>
          <w:p w14:paraId="4F1E4C50" w14:textId="77777777" w:rsidR="004E652B" w:rsidRDefault="004E652B" w:rsidP="00CD7EA2">
            <w:pPr>
              <w:pStyle w:val="ListParagraph"/>
              <w:numPr>
                <w:ilvl w:val="0"/>
                <w:numId w:val="17"/>
              </w:numPr>
              <w:spacing w:beforeLines="50" w:before="120"/>
              <w:ind w:firstLineChars="0"/>
              <w:rPr>
                <w:lang w:val="en-US"/>
              </w:rPr>
            </w:pPr>
            <w:r>
              <w:rPr>
                <w:lang w:val="en-US"/>
              </w:rPr>
              <w:t>We should check also an additional PW length, e.g. 600 ms</w:t>
            </w:r>
          </w:p>
          <w:p w14:paraId="38A575F6" w14:textId="2A45AC26" w:rsidR="004E652B" w:rsidRPr="004E652B" w:rsidRDefault="004E652B" w:rsidP="00CD7EA2">
            <w:pPr>
              <w:pStyle w:val="ListParagraph"/>
              <w:numPr>
                <w:ilvl w:val="0"/>
                <w:numId w:val="17"/>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CD7EA2">
            <w:pPr>
              <w:pStyle w:val="ListParagraph"/>
              <w:numPr>
                <w:ilvl w:val="0"/>
                <w:numId w:val="26"/>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CD7EA2">
            <w:pPr>
              <w:pStyle w:val="ListParagraph"/>
              <w:numPr>
                <w:ilvl w:val="0"/>
                <w:numId w:val="26"/>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B355FC" w:rsidRPr="00002DE2" w14:paraId="4BD197DB" w14:textId="77777777" w:rsidTr="009E416E">
        <w:tc>
          <w:tcPr>
            <w:tcW w:w="1555" w:type="dxa"/>
          </w:tcPr>
          <w:p w14:paraId="0FE09283" w14:textId="28434F89" w:rsidR="00B355FC" w:rsidRDefault="00B355FC" w:rsidP="00B355FC">
            <w:pPr>
              <w:spacing w:beforeLines="50" w:before="120"/>
              <w:rPr>
                <w:rFonts w:eastAsia="Malgun Gothic"/>
                <w:lang w:val="en-US"/>
              </w:rPr>
            </w:pPr>
            <w:r>
              <w:rPr>
                <w:lang w:val="en-US"/>
              </w:rPr>
              <w:t>Ericsson</w:t>
            </w:r>
          </w:p>
        </w:tc>
        <w:tc>
          <w:tcPr>
            <w:tcW w:w="2409" w:type="dxa"/>
          </w:tcPr>
          <w:p w14:paraId="3561545A" w14:textId="394F0ED7" w:rsidR="00B355FC" w:rsidRDefault="00B355FC" w:rsidP="00B355FC">
            <w:pPr>
              <w:spacing w:beforeLines="50" w:before="120"/>
              <w:rPr>
                <w:rFonts w:eastAsia="Malgun Gothic"/>
                <w:lang w:val="en-US"/>
              </w:rPr>
            </w:pPr>
            <w:r>
              <w:rPr>
                <w:lang w:val="en-US"/>
              </w:rPr>
              <w:t>No strong view</w:t>
            </w:r>
          </w:p>
        </w:tc>
        <w:tc>
          <w:tcPr>
            <w:tcW w:w="5812" w:type="dxa"/>
          </w:tcPr>
          <w:p w14:paraId="71EDD357" w14:textId="77777777" w:rsidR="00B355FC" w:rsidRDefault="00B355FC" w:rsidP="00B355FC">
            <w:pPr>
              <w:spacing w:beforeLines="50" w:before="120"/>
              <w:rPr>
                <w:rFonts w:eastAsia="Malgun Gothic"/>
                <w:lang w:val="en-US"/>
              </w:rPr>
            </w:pPr>
          </w:p>
        </w:tc>
      </w:tr>
      <w:tr w:rsidR="006307E2" w14:paraId="75F8551A" w14:textId="77777777" w:rsidTr="00994A4D">
        <w:tc>
          <w:tcPr>
            <w:tcW w:w="1555" w:type="dxa"/>
          </w:tcPr>
          <w:p w14:paraId="78745CD7" w14:textId="77777777" w:rsidR="006307E2" w:rsidRDefault="006307E2" w:rsidP="00994A4D">
            <w:pPr>
              <w:spacing w:beforeLines="50" w:before="120"/>
            </w:pPr>
            <w:r>
              <w:rPr>
                <w:lang w:val="en-US"/>
              </w:rPr>
              <w:t>Interdigital</w:t>
            </w:r>
          </w:p>
        </w:tc>
        <w:tc>
          <w:tcPr>
            <w:tcW w:w="2409" w:type="dxa"/>
          </w:tcPr>
          <w:p w14:paraId="231AA37C" w14:textId="77777777" w:rsidR="006307E2" w:rsidRDefault="006307E2" w:rsidP="00994A4D">
            <w:pPr>
              <w:spacing w:beforeLines="50" w:before="120"/>
            </w:pPr>
            <w:r>
              <w:rPr>
                <w:lang w:val="en-US"/>
              </w:rPr>
              <w:t>See comments</w:t>
            </w:r>
          </w:p>
        </w:tc>
        <w:tc>
          <w:tcPr>
            <w:tcW w:w="5812" w:type="dxa"/>
          </w:tcPr>
          <w:p w14:paraId="4FFE9DCB" w14:textId="77777777" w:rsidR="006307E2" w:rsidRPr="00BF2D0E" w:rsidRDefault="006307E2" w:rsidP="00994A4D">
            <w:pPr>
              <w:spacing w:beforeLines="50" w:before="120"/>
            </w:pPr>
            <w:r>
              <w:rPr>
                <w:lang w:val="en-US"/>
              </w:rPr>
              <w:t xml:space="preserve">Same comment as previous question regarding TTT. Companies are free to try different OWs/PWs. </w:t>
            </w:r>
            <w:proofErr w:type="gramStart"/>
            <w:r>
              <w:rPr>
                <w:lang w:val="en-US"/>
              </w:rPr>
              <w:t>Yes</w:t>
            </w:r>
            <w:proofErr w:type="gramEnd"/>
            <w:r>
              <w:rPr>
                <w:lang w:val="en-US"/>
              </w:rPr>
              <w:t xml:space="preserve"> for the other parameters.</w:t>
            </w:r>
          </w:p>
        </w:tc>
      </w:tr>
      <w:tr w:rsidR="006307E2" w:rsidRPr="00002DE2" w14:paraId="2D177871" w14:textId="77777777" w:rsidTr="009E416E">
        <w:tc>
          <w:tcPr>
            <w:tcW w:w="1555" w:type="dxa"/>
          </w:tcPr>
          <w:p w14:paraId="6E3999BD" w14:textId="58BF64EA" w:rsidR="006307E2" w:rsidRDefault="00EE1EC6" w:rsidP="00B355FC">
            <w:pPr>
              <w:spacing w:beforeLines="50" w:before="120"/>
              <w:rPr>
                <w:lang w:val="en-US"/>
              </w:rPr>
            </w:pPr>
            <w:ins w:id="123" w:author="Nokia (Endrit)" w:date="2024-11-06T18:04:00Z" w16du:dateUtc="2024-11-06T16:04:00Z">
              <w:r>
                <w:rPr>
                  <w:lang w:val="en-US"/>
                </w:rPr>
                <w:t>Nokia</w:t>
              </w:r>
            </w:ins>
          </w:p>
        </w:tc>
        <w:tc>
          <w:tcPr>
            <w:tcW w:w="2409" w:type="dxa"/>
          </w:tcPr>
          <w:p w14:paraId="32CBD32F" w14:textId="6FB4747B" w:rsidR="006307E2" w:rsidRDefault="00EE1EC6" w:rsidP="00B355FC">
            <w:pPr>
              <w:spacing w:beforeLines="50" w:before="120"/>
              <w:rPr>
                <w:lang w:val="en-US"/>
              </w:rPr>
            </w:pPr>
            <w:ins w:id="124" w:author="Nokia (Endrit)" w:date="2024-11-06T18:04:00Z" w16du:dateUtc="2024-11-06T16:04:00Z">
              <w:r>
                <w:rPr>
                  <w:lang w:val="en-US"/>
                </w:rPr>
                <w:t>Yes</w:t>
              </w:r>
            </w:ins>
          </w:p>
        </w:tc>
        <w:tc>
          <w:tcPr>
            <w:tcW w:w="5812" w:type="dxa"/>
          </w:tcPr>
          <w:p w14:paraId="50717EBA" w14:textId="1676EF65" w:rsidR="006307E2" w:rsidRDefault="00EE1EC6" w:rsidP="00B355FC">
            <w:pPr>
              <w:spacing w:beforeLines="50" w:before="120"/>
              <w:rPr>
                <w:rFonts w:eastAsia="Malgun Gothic"/>
                <w:lang w:val="en-US"/>
              </w:rPr>
            </w:pPr>
            <w:ins w:id="125" w:author="Nokia (Endrit)" w:date="2024-11-06T18:04:00Z" w16du:dateUtc="2024-11-06T16:04:00Z">
              <w:r>
                <w:rPr>
                  <w:rFonts w:eastAsia="Malgun Gothic"/>
                  <w:lang w:val="en-US"/>
                </w:rPr>
                <w:t>Does the UE speed have to be different though?</w:t>
              </w:r>
            </w:ins>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CD7EA2">
      <w:pPr>
        <w:pStyle w:val="ListParagraph"/>
        <w:widowControl w:val="0"/>
        <w:numPr>
          <w:ilvl w:val="0"/>
          <w:numId w:val="10"/>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7pt;height:100.15pt;mso-width-percent:0;mso-height-percent:0;mso-width-percent:0;mso-height-percent:0" o:ole="">
            <v:imagedata r:id="rId27" o:title=""/>
          </v:shape>
          <o:OLEObject Type="Embed" ProgID="Visio.Drawing.15" ShapeID="_x0000_i1031" DrawAspect="Content" ObjectID="_1792422340"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CD7EA2">
      <w:pPr>
        <w:pStyle w:val="ListParagraph"/>
        <w:widowControl w:val="0"/>
        <w:numPr>
          <w:ilvl w:val="0"/>
          <w:numId w:val="11"/>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CD7EA2">
      <w:pPr>
        <w:pStyle w:val="ListParagraph"/>
        <w:widowControl w:val="0"/>
        <w:numPr>
          <w:ilvl w:val="0"/>
          <w:numId w:val="11"/>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CD7EA2">
      <w:pPr>
        <w:pStyle w:val="ListParagraph"/>
        <w:widowControl w:val="0"/>
        <w:numPr>
          <w:ilvl w:val="0"/>
          <w:numId w:val="11"/>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126"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127" w:author="OPPO-Zonda" w:date="2024-10-30T11:22:00Z"/>
                <w:lang w:val="en-US"/>
              </w:rPr>
            </w:pPr>
            <w:ins w:id="128" w:author="OPPO-Zonda" w:date="2024-10-30T10:33:00Z">
              <w:r>
                <w:rPr>
                  <w:rFonts w:hint="eastAsia"/>
                  <w:lang w:val="en-US"/>
                </w:rPr>
                <w:t>R</w:t>
              </w:r>
              <w:r>
                <w:rPr>
                  <w:lang w:val="en-US"/>
                </w:rPr>
                <w:t xml:space="preserve">apporteur: </w:t>
              </w:r>
            </w:ins>
            <w:ins w:id="129" w:author="OPPO-Zonda" w:date="2024-10-30T11:18:00Z">
              <w:r w:rsidR="00106FA2">
                <w:rPr>
                  <w:lang w:val="en-US"/>
                </w:rPr>
                <w:t>For indirect prediction, t</w:t>
              </w:r>
            </w:ins>
            <w:ins w:id="130" w:author="OPPO-Zonda" w:date="2024-10-30T11:09:00Z">
              <w:r w:rsidR="00106FA2">
                <w:rPr>
                  <w:lang w:val="en-US"/>
                </w:rPr>
                <w:t>he grey results in Figure 2.1.3-1</w:t>
              </w:r>
            </w:ins>
            <w:ins w:id="131" w:author="OPPO-Zonda" w:date="2024-10-30T11:10:00Z">
              <w:r w:rsidR="00106FA2">
                <w:rPr>
                  <w:lang w:val="en-US"/>
                </w:rPr>
                <w:t xml:space="preserve"> </w:t>
              </w:r>
            </w:ins>
            <w:ins w:id="132" w:author="OPPO-Zonda" w:date="2024-10-30T11:15:00Z">
              <w:r w:rsidR="00106FA2">
                <w:rPr>
                  <w:lang w:val="en-US"/>
                </w:rPr>
                <w:t>is</w:t>
              </w:r>
            </w:ins>
            <w:ins w:id="133" w:author="OPPO-Zonda" w:date="2024-10-30T11:14:00Z">
              <w:r w:rsidR="00106FA2">
                <w:rPr>
                  <w:lang w:val="en-US"/>
                </w:rPr>
                <w:t xml:space="preserve"> </w:t>
              </w:r>
            </w:ins>
            <w:ins w:id="134" w:author="OPPO-Zonda" w:date="2024-10-30T11:16:00Z">
              <w:r w:rsidR="00106FA2">
                <w:rPr>
                  <w:lang w:val="en-US"/>
                </w:rPr>
                <w:t xml:space="preserve">historical </w:t>
              </w:r>
            </w:ins>
            <w:ins w:id="135" w:author="OPPO-Zonda" w:date="2024-10-30T11:14:00Z">
              <w:r w:rsidR="00106FA2">
                <w:rPr>
                  <w:lang w:val="en-US"/>
                </w:rPr>
                <w:t>“predicted L3 filtered</w:t>
              </w:r>
            </w:ins>
            <w:ins w:id="136" w:author="OPPO-Zonda" w:date="2024-10-30T11:16:00Z">
              <w:r w:rsidR="00106FA2">
                <w:rPr>
                  <w:lang w:val="en-US"/>
                </w:rPr>
                <w:t xml:space="preserve"> RSRP</w:t>
              </w:r>
            </w:ins>
            <w:ins w:id="137" w:author="OPPO-Zonda" w:date="2024-10-30T11:14:00Z">
              <w:r w:rsidR="00106FA2">
                <w:rPr>
                  <w:lang w:val="en-US"/>
                </w:rPr>
                <w:t>”</w:t>
              </w:r>
            </w:ins>
            <w:ins w:id="138" w:author="OPPO-Zonda" w:date="2024-10-30T11:16:00Z">
              <w:r w:rsidR="00106FA2">
                <w:rPr>
                  <w:lang w:val="en-US"/>
                </w:rPr>
                <w:t xml:space="preserve">, If those results are involved in the L3 filtering operation, </w:t>
              </w:r>
            </w:ins>
            <w:ins w:id="139" w:author="OPPO-Zonda" w:date="2024-10-30T11:17:00Z">
              <w:r w:rsidR="00106FA2">
                <w:rPr>
                  <w:lang w:val="en-US"/>
                </w:rPr>
                <w:t xml:space="preserve">it means the output of the model is feedback as input of the model. Such operation may or may not impact </w:t>
              </w:r>
            </w:ins>
            <w:ins w:id="140"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141" w:author="OPPO-Zonda" w:date="2024-10-30T11:19:00Z">
              <w:r>
                <w:rPr>
                  <w:lang w:val="en-US"/>
                </w:rPr>
                <w:t>For direct prediction, technically the grey results don’t exist because event is predicted directly without intermediate predicted L3 RSRP results. I</w:t>
              </w:r>
            </w:ins>
            <w:ins w:id="142" w:author="OPPO-Zonda" w:date="2024-10-30T11:20:00Z">
              <w:r w:rsidR="00385909">
                <w:rPr>
                  <w:lang w:val="en-US"/>
                </w:rPr>
                <w:t>f the skipped result</w:t>
              </w:r>
            </w:ins>
            <w:ins w:id="143" w:author="OPPO-Zonda" w:date="2024-10-30T11:21:00Z">
              <w:r w:rsidR="00385909">
                <w:rPr>
                  <w:lang w:val="en-US"/>
                </w:rPr>
                <w:t xml:space="preserve"> (as grey results)</w:t>
              </w:r>
            </w:ins>
            <w:ins w:id="144" w:author="OPPO-Zonda" w:date="2024-10-30T11:20:00Z">
              <w:r w:rsidR="00385909">
                <w:rPr>
                  <w:lang w:val="en-US"/>
                </w:rPr>
                <w:t xml:space="preserve"> </w:t>
              </w:r>
              <w:r w:rsidR="00385909">
                <w:rPr>
                  <w:lang w:val="en-US"/>
                </w:rPr>
                <w:lastRenderedPageBreak/>
                <w:t xml:space="preserve">in the dataset are used, then no </w:t>
              </w:r>
            </w:ins>
            <w:ins w:id="145" w:author="OPPO-Zonda" w:date="2024-10-30T11:21:00Z">
              <w:r w:rsidR="00385909">
                <w:rPr>
                  <w:lang w:val="en-US"/>
                </w:rPr>
                <w:t>measurement is skipped</w:t>
              </w:r>
            </w:ins>
            <w:ins w:id="146" w:author="OPPO-Zonda" w:date="2024-10-30T11:22:00Z">
              <w:r w:rsidR="00385909">
                <w:rPr>
                  <w:lang w:val="en-US"/>
                </w:rPr>
                <w:t xml:space="preserve"> and </w:t>
              </w:r>
            </w:ins>
            <w:ins w:id="147" w:author="OPPO-Zonda" w:date="2024-10-30T11:24:00Z">
              <w:r w:rsidR="00385909">
                <w:rPr>
                  <w:lang w:val="en-US"/>
                </w:rPr>
                <w:t xml:space="preserve">thus </w:t>
              </w:r>
            </w:ins>
            <w:ins w:id="148"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C17C8B" w14:paraId="47FB7AFC" w14:textId="77777777" w:rsidTr="009E416E">
        <w:tc>
          <w:tcPr>
            <w:tcW w:w="1555" w:type="dxa"/>
          </w:tcPr>
          <w:p w14:paraId="7DDB428B" w14:textId="525B7B3C" w:rsidR="00C17C8B" w:rsidRDefault="00C17C8B" w:rsidP="00C17C8B">
            <w:pPr>
              <w:spacing w:beforeLines="50" w:before="120"/>
              <w:rPr>
                <w:rFonts w:eastAsia="Malgun Gothic"/>
                <w:lang w:val="en-US" w:eastAsia="ko-KR"/>
              </w:rPr>
            </w:pPr>
            <w:r>
              <w:rPr>
                <w:lang w:val="en-US"/>
              </w:rPr>
              <w:t>Ericsson</w:t>
            </w:r>
          </w:p>
        </w:tc>
        <w:tc>
          <w:tcPr>
            <w:tcW w:w="2409" w:type="dxa"/>
          </w:tcPr>
          <w:p w14:paraId="5F94BC7D" w14:textId="1E09E1B7" w:rsidR="00C17C8B" w:rsidRDefault="00C17C8B" w:rsidP="00C17C8B">
            <w:pPr>
              <w:spacing w:beforeLines="50" w:before="120"/>
              <w:rPr>
                <w:rFonts w:eastAsia="Malgun Gothic"/>
                <w:lang w:val="en-US" w:eastAsia="ko-KR"/>
              </w:rPr>
            </w:pPr>
            <w:r>
              <w:rPr>
                <w:lang w:val="en-US"/>
              </w:rPr>
              <w:t>A</w:t>
            </w:r>
            <w:r w:rsidRPr="00E40002">
              <w:rPr>
                <w:lang w:val="en-US"/>
              </w:rPr>
              <w:t>gree to report the filtering option</w:t>
            </w:r>
            <w:r>
              <w:rPr>
                <w:lang w:val="en-US"/>
              </w:rPr>
              <w:t>.</w:t>
            </w:r>
          </w:p>
        </w:tc>
        <w:tc>
          <w:tcPr>
            <w:tcW w:w="5812" w:type="dxa"/>
          </w:tcPr>
          <w:p w14:paraId="680FFA20" w14:textId="77777777" w:rsidR="00C17C8B" w:rsidRDefault="00C17C8B" w:rsidP="00C17C8B">
            <w:pPr>
              <w:spacing w:beforeLines="50" w:before="120"/>
              <w:rPr>
                <w:rFonts w:eastAsia="Malgun Gothic"/>
                <w:lang w:val="en-US"/>
              </w:rPr>
            </w:pPr>
          </w:p>
        </w:tc>
      </w:tr>
      <w:tr w:rsidR="006307E2" w14:paraId="390E8B20" w14:textId="77777777" w:rsidTr="00994A4D">
        <w:tc>
          <w:tcPr>
            <w:tcW w:w="1555" w:type="dxa"/>
          </w:tcPr>
          <w:p w14:paraId="48ECFC29" w14:textId="77777777" w:rsidR="006307E2" w:rsidRDefault="006307E2" w:rsidP="00994A4D">
            <w:pPr>
              <w:spacing w:beforeLines="50" w:before="120"/>
            </w:pPr>
            <w:r>
              <w:rPr>
                <w:lang w:val="en-US"/>
              </w:rPr>
              <w:t>Interdigital</w:t>
            </w:r>
          </w:p>
        </w:tc>
        <w:tc>
          <w:tcPr>
            <w:tcW w:w="2409" w:type="dxa"/>
          </w:tcPr>
          <w:p w14:paraId="46928E68" w14:textId="77777777" w:rsidR="006307E2" w:rsidRDefault="006307E2" w:rsidP="00994A4D">
            <w:pPr>
              <w:spacing w:beforeLines="50" w:before="120"/>
            </w:pPr>
            <w:r>
              <w:rPr>
                <w:lang w:val="en-US"/>
              </w:rPr>
              <w:t>Option 1 as baseline</w:t>
            </w:r>
          </w:p>
        </w:tc>
        <w:tc>
          <w:tcPr>
            <w:tcW w:w="5812" w:type="dxa"/>
          </w:tcPr>
          <w:p w14:paraId="7F6DF9A1" w14:textId="77777777" w:rsidR="006307E2" w:rsidRDefault="006307E2" w:rsidP="00994A4D">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6307E2" w14:paraId="68B9EE33" w14:textId="77777777" w:rsidTr="009E416E">
        <w:tc>
          <w:tcPr>
            <w:tcW w:w="1555" w:type="dxa"/>
          </w:tcPr>
          <w:p w14:paraId="2788B9B4" w14:textId="3117579C" w:rsidR="006307E2" w:rsidRPr="006307E2" w:rsidRDefault="00EE1EC6" w:rsidP="00C17C8B">
            <w:pPr>
              <w:spacing w:beforeLines="50" w:before="120"/>
            </w:pPr>
            <w:ins w:id="149" w:author="Nokia (Endrit)" w:date="2024-11-06T18:04:00Z" w16du:dateUtc="2024-11-06T16:04:00Z">
              <w:r>
                <w:t>Nokia</w:t>
              </w:r>
            </w:ins>
          </w:p>
        </w:tc>
        <w:tc>
          <w:tcPr>
            <w:tcW w:w="2409" w:type="dxa"/>
          </w:tcPr>
          <w:p w14:paraId="4348F0ED" w14:textId="7BBDB44F" w:rsidR="006307E2" w:rsidRDefault="00EE1EC6" w:rsidP="00C17C8B">
            <w:pPr>
              <w:spacing w:beforeLines="50" w:before="120"/>
              <w:rPr>
                <w:lang w:val="en-US"/>
              </w:rPr>
            </w:pPr>
            <w:ins w:id="150" w:author="Nokia (Endrit)" w:date="2024-11-06T18:04:00Z" w16du:dateUtc="2024-11-06T16:04:00Z">
              <w:r>
                <w:rPr>
                  <w:lang w:val="en-US"/>
                </w:rPr>
                <w:t>Yes</w:t>
              </w:r>
            </w:ins>
          </w:p>
        </w:tc>
        <w:tc>
          <w:tcPr>
            <w:tcW w:w="5812" w:type="dxa"/>
          </w:tcPr>
          <w:p w14:paraId="604F9953" w14:textId="77777777" w:rsidR="006307E2" w:rsidRDefault="006307E2" w:rsidP="00C17C8B">
            <w:pPr>
              <w:spacing w:beforeLines="50" w:before="120"/>
              <w:rPr>
                <w:rFonts w:eastAsia="Malgun Gothic"/>
                <w:lang w:val="en-US"/>
              </w:rPr>
            </w:pPr>
          </w:p>
        </w:tc>
      </w:tr>
    </w:tbl>
    <w:p w14:paraId="71CF693C" w14:textId="77777777" w:rsidR="001D33D6" w:rsidRPr="00DA48A9" w:rsidRDefault="001D33D6" w:rsidP="001D33D6"/>
    <w:p w14:paraId="70E90142" w14:textId="436C4D0E" w:rsidR="001D7E4A" w:rsidRPr="00783B0A" w:rsidRDefault="001D7E4A" w:rsidP="001D7E4A">
      <w:pPr>
        <w:pStyle w:val="Heading2"/>
      </w:pPr>
      <w:r>
        <w:lastRenderedPageBreak/>
        <w:t>RLF event prediction</w:t>
      </w:r>
    </w:p>
    <w:p w14:paraId="3A27B618" w14:textId="3F7F1F5E" w:rsidR="00452F60" w:rsidRDefault="00452F60" w:rsidP="00452F60">
      <w:pPr>
        <w:pStyle w:val="Heading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 xml:space="preserve">based on predicted and </w:t>
            </w:r>
            <w:r w:rsidRPr="000630C0">
              <w:rPr>
                <w:b/>
                <w:bCs/>
                <w:highlight w:val="yellow"/>
              </w:rPr>
              <w:lastRenderedPageBreak/>
              <w:t>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lastRenderedPageBreak/>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r>
              <w:rPr>
                <w:lang w:val="en-US"/>
              </w:rPr>
              <w:t xml:space="preserve">Also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the L1 samples filtered linearly over a sliding window of 200ms (i.e. 20 samples) for Qout and 100 ms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40" type="#_x0000_t75" style="width:247.95pt;height:114.05pt" o:ole="">
                  <v:imagedata r:id="rId29" o:title=""/>
                </v:shape>
                <o:OLEObject Type="Embed" ProgID="Visio.Drawing.15" ShapeID="_x0000_i1040" DrawAspect="Content" ObjectID="_1792422341"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2: To directly predict L1 lineraly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both options can work. With option 2, since the evaluation period for Qin and Qout are different, two separate AI 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E80F09" w14:paraId="515D5C0D" w14:textId="77777777" w:rsidTr="009E416E">
        <w:tc>
          <w:tcPr>
            <w:tcW w:w="1555" w:type="dxa"/>
          </w:tcPr>
          <w:p w14:paraId="27DD133F" w14:textId="3A722913" w:rsidR="00E80F09" w:rsidRDefault="00E80F09" w:rsidP="00E80F09">
            <w:pPr>
              <w:spacing w:beforeLines="50" w:before="120"/>
              <w:rPr>
                <w:rFonts w:eastAsia="Malgun Gothic"/>
                <w:lang w:val="en-US" w:eastAsia="ko-KR"/>
              </w:rPr>
            </w:pPr>
            <w:r>
              <w:rPr>
                <w:lang w:val="en-US"/>
              </w:rPr>
              <w:t>Ericsson</w:t>
            </w:r>
          </w:p>
        </w:tc>
        <w:tc>
          <w:tcPr>
            <w:tcW w:w="2409" w:type="dxa"/>
          </w:tcPr>
          <w:p w14:paraId="6738121B" w14:textId="489E99C4" w:rsidR="00E80F09" w:rsidRDefault="00E80F09" w:rsidP="00E80F09">
            <w:pPr>
              <w:spacing w:beforeLines="50" w:before="120"/>
              <w:rPr>
                <w:rFonts w:eastAsia="Malgun Gothic"/>
                <w:lang w:val="en-US"/>
              </w:rPr>
            </w:pPr>
            <w:r>
              <w:rPr>
                <w:lang w:val="en-US"/>
              </w:rPr>
              <w:t>Yes</w:t>
            </w:r>
          </w:p>
        </w:tc>
        <w:tc>
          <w:tcPr>
            <w:tcW w:w="5812" w:type="dxa"/>
          </w:tcPr>
          <w:p w14:paraId="6D1B74D1" w14:textId="77777777" w:rsidR="00E80F09" w:rsidRDefault="00E80F09" w:rsidP="00E80F09">
            <w:pPr>
              <w:spacing w:beforeLines="50" w:before="120"/>
              <w:rPr>
                <w:rFonts w:eastAsia="Malgun Gothic"/>
                <w:lang w:val="en-US"/>
              </w:rPr>
            </w:pPr>
          </w:p>
        </w:tc>
      </w:tr>
      <w:tr w:rsidR="00C21B73" w14:paraId="253DF120" w14:textId="77777777" w:rsidTr="00994A4D">
        <w:tc>
          <w:tcPr>
            <w:tcW w:w="1555" w:type="dxa"/>
          </w:tcPr>
          <w:p w14:paraId="63BF3460" w14:textId="77777777" w:rsidR="00C21B73" w:rsidRDefault="00C21B73" w:rsidP="00994A4D">
            <w:pPr>
              <w:spacing w:beforeLines="50" w:before="120"/>
            </w:pPr>
            <w:r>
              <w:rPr>
                <w:lang w:val="en-US"/>
              </w:rPr>
              <w:t>Interdigital</w:t>
            </w:r>
          </w:p>
        </w:tc>
        <w:tc>
          <w:tcPr>
            <w:tcW w:w="2409" w:type="dxa"/>
          </w:tcPr>
          <w:p w14:paraId="39492A9B" w14:textId="77777777" w:rsidR="00C21B73" w:rsidRDefault="00C21B73" w:rsidP="00994A4D">
            <w:pPr>
              <w:spacing w:beforeLines="50" w:before="120"/>
            </w:pPr>
            <w:proofErr w:type="gramStart"/>
            <w:r>
              <w:rPr>
                <w:lang w:val="en-US"/>
              </w:rPr>
              <w:t>Yes</w:t>
            </w:r>
            <w:proofErr w:type="gramEnd"/>
            <w:r>
              <w:rPr>
                <w:lang w:val="en-US"/>
              </w:rPr>
              <w:t xml:space="preserve"> with comments</w:t>
            </w:r>
          </w:p>
        </w:tc>
        <w:tc>
          <w:tcPr>
            <w:tcW w:w="5812" w:type="dxa"/>
          </w:tcPr>
          <w:p w14:paraId="46F44D15" w14:textId="77777777" w:rsidR="00C21B73" w:rsidRPr="000F0E64" w:rsidRDefault="00C21B73" w:rsidP="00994A4D">
            <w:pPr>
              <w:spacing w:beforeLines="50" w:before="120"/>
              <w:rPr>
                <w:lang w:val="en-US"/>
              </w:rPr>
            </w:pPr>
            <w:r>
              <w:rPr>
                <w:lang w:val="en-US"/>
              </w:rPr>
              <w:t>Agree with the comments from other companies above the need for L1 filtering.</w:t>
            </w:r>
          </w:p>
        </w:tc>
      </w:tr>
      <w:tr w:rsidR="00C21B73" w14:paraId="7F93CA27" w14:textId="77777777" w:rsidTr="009E416E">
        <w:tc>
          <w:tcPr>
            <w:tcW w:w="1555" w:type="dxa"/>
          </w:tcPr>
          <w:p w14:paraId="06C8BF3A" w14:textId="041809E4" w:rsidR="00C21B73" w:rsidRPr="00C21B73" w:rsidRDefault="00EE1EC6" w:rsidP="00E80F09">
            <w:pPr>
              <w:spacing w:beforeLines="50" w:before="120"/>
            </w:pPr>
            <w:ins w:id="151" w:author="Nokia (Endrit)" w:date="2024-11-06T18:05:00Z" w16du:dateUtc="2024-11-06T16:05:00Z">
              <w:r>
                <w:t>Nokia</w:t>
              </w:r>
            </w:ins>
          </w:p>
        </w:tc>
        <w:tc>
          <w:tcPr>
            <w:tcW w:w="2409" w:type="dxa"/>
          </w:tcPr>
          <w:p w14:paraId="5E5CC8AB" w14:textId="14190AC5" w:rsidR="00C21B73" w:rsidRDefault="00EE1EC6" w:rsidP="00E80F09">
            <w:pPr>
              <w:spacing w:beforeLines="50" w:before="120"/>
              <w:rPr>
                <w:lang w:val="en-US"/>
              </w:rPr>
            </w:pPr>
            <w:ins w:id="152" w:author="Nokia (Endrit)" w:date="2024-11-06T18:05:00Z" w16du:dateUtc="2024-11-06T16:05:00Z">
              <w:r>
                <w:rPr>
                  <w:lang w:val="en-US"/>
                </w:rPr>
                <w:t>See comments</w:t>
              </w:r>
            </w:ins>
          </w:p>
        </w:tc>
        <w:tc>
          <w:tcPr>
            <w:tcW w:w="5812" w:type="dxa"/>
          </w:tcPr>
          <w:p w14:paraId="288B3598" w14:textId="1B2A2075" w:rsidR="00C21B73" w:rsidRDefault="00EE1EC6" w:rsidP="00E80F09">
            <w:pPr>
              <w:spacing w:beforeLines="50" w:before="120"/>
              <w:rPr>
                <w:rFonts w:eastAsia="Malgun Gothic"/>
                <w:lang w:val="en-US"/>
              </w:rPr>
            </w:pPr>
            <w:ins w:id="153" w:author="Nokia (Endrit)" w:date="2024-11-06T18:05:00Z" w16du:dateUtc="2024-11-06T16:05:00Z">
              <w:r>
                <w:rPr>
                  <w:lang w:val="en-US"/>
                </w:rPr>
                <w:t xml:space="preserve">We think the definition is correct for the case where HO is not simulated. In this case it should be clarified that the intention is not to predict actual RLFs happening in the network, but rather </w:t>
              </w:r>
              <w:r>
                <w:rPr>
                  <w:lang w:val="en-US"/>
                </w:rPr>
                <w:lastRenderedPageBreak/>
                <w:t>when the serving cell SINR falls below a specified threshold. Nevertheless, we have already discussed that simulation of HO can be considered for this use-case and we think it should not be precluded from the SI.</w:t>
              </w:r>
            </w:ins>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TableGrid"/>
        <w:tblW w:w="9776" w:type="dxa"/>
        <w:tblLook w:val="04A0" w:firstRow="1" w:lastRow="0" w:firstColumn="1" w:lastColumn="0" w:noHBand="0" w:noVBand="1"/>
      </w:tblPr>
      <w:tblGrid>
        <w:gridCol w:w="1350"/>
        <w:gridCol w:w="1909"/>
        <w:gridCol w:w="6517"/>
      </w:tblGrid>
      <w:tr w:rsidR="00281024" w14:paraId="4D79E6FE" w14:textId="77777777" w:rsidTr="00BB2ACD">
        <w:tc>
          <w:tcPr>
            <w:tcW w:w="1350"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09" w:type="dxa"/>
          </w:tcPr>
          <w:p w14:paraId="4D380D21" w14:textId="77777777" w:rsidR="00281024" w:rsidRDefault="00281024" w:rsidP="0085777B">
            <w:pPr>
              <w:spacing w:beforeLines="50" w:before="120"/>
              <w:rPr>
                <w:lang w:val="en-US"/>
              </w:rPr>
            </w:pPr>
            <w:r>
              <w:rPr>
                <w:lang w:val="en-US"/>
              </w:rPr>
              <w:t>Opinion: Yes or No</w:t>
            </w:r>
          </w:p>
        </w:tc>
        <w:tc>
          <w:tcPr>
            <w:tcW w:w="6517"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BB2ACD">
        <w:tc>
          <w:tcPr>
            <w:tcW w:w="1350"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09" w:type="dxa"/>
          </w:tcPr>
          <w:p w14:paraId="7AC9AB71" w14:textId="0BB8008C" w:rsidR="00281024" w:rsidRDefault="00F01C29" w:rsidP="0085777B">
            <w:pPr>
              <w:spacing w:beforeLines="50" w:before="120"/>
              <w:rPr>
                <w:lang w:val="en-US"/>
              </w:rPr>
            </w:pPr>
            <w:r>
              <w:rPr>
                <w:lang w:val="en-US"/>
              </w:rPr>
              <w:t>Interpretation 2</w:t>
            </w:r>
          </w:p>
        </w:tc>
        <w:tc>
          <w:tcPr>
            <w:tcW w:w="6517"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BB2ACD">
        <w:tc>
          <w:tcPr>
            <w:tcW w:w="1350"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7"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05pt;height:57pt;mso-width-percent:0;mso-height-percent:0;mso-width-percent:0;mso-height-percent:0" o:ole="">
                  <v:imagedata r:id="rId17" o:title=""/>
                </v:shape>
                <o:OLEObject Type="Embed" ProgID="Visio.Drawing.15" ShapeID="_x0000_i1033" DrawAspect="Content" ObjectID="_1792422342"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BB2ACD">
        <w:tc>
          <w:tcPr>
            <w:tcW w:w="1350" w:type="dxa"/>
          </w:tcPr>
          <w:p w14:paraId="38D6D7F3" w14:textId="283072A2" w:rsidR="00166C56" w:rsidRDefault="00166C56" w:rsidP="0085777B">
            <w:pPr>
              <w:spacing w:beforeLines="50" w:before="120"/>
              <w:rPr>
                <w:lang w:val="en-US"/>
              </w:rPr>
            </w:pPr>
            <w:r>
              <w:rPr>
                <w:rFonts w:hint="eastAsia"/>
                <w:lang w:val="en-US"/>
              </w:rPr>
              <w:t>NTT DOCOMO</w:t>
            </w:r>
          </w:p>
        </w:tc>
        <w:tc>
          <w:tcPr>
            <w:tcW w:w="19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7" w:type="dxa"/>
          </w:tcPr>
          <w:p w14:paraId="72C94FF2" w14:textId="77777777" w:rsidR="00166C56" w:rsidRDefault="00166C56" w:rsidP="00544CA7">
            <w:pPr>
              <w:spacing w:beforeLines="50" w:before="120"/>
              <w:rPr>
                <w:lang w:val="en-US"/>
              </w:rPr>
            </w:pPr>
          </w:p>
        </w:tc>
      </w:tr>
      <w:tr w:rsidR="00563E2B" w14:paraId="74B2EF74" w14:textId="77777777" w:rsidTr="00BB2ACD">
        <w:tc>
          <w:tcPr>
            <w:tcW w:w="1350" w:type="dxa"/>
          </w:tcPr>
          <w:p w14:paraId="3CA3BD46" w14:textId="7F0D225B" w:rsidR="00563E2B" w:rsidRDefault="00563E2B" w:rsidP="00563E2B">
            <w:pPr>
              <w:spacing w:beforeLines="50" w:before="120"/>
              <w:rPr>
                <w:lang w:val="en-US"/>
              </w:rPr>
            </w:pPr>
            <w:r>
              <w:rPr>
                <w:lang w:val="en-US"/>
              </w:rPr>
              <w:t>Huawei, HiSilicon</w:t>
            </w:r>
          </w:p>
        </w:tc>
        <w:tc>
          <w:tcPr>
            <w:tcW w:w="1909" w:type="dxa"/>
          </w:tcPr>
          <w:p w14:paraId="70A104D6" w14:textId="77777777" w:rsidR="00563E2B" w:rsidRDefault="00563E2B" w:rsidP="00563E2B">
            <w:pPr>
              <w:spacing w:beforeLines="50" w:before="120"/>
              <w:rPr>
                <w:lang w:val="en-US"/>
              </w:rPr>
            </w:pPr>
          </w:p>
        </w:tc>
        <w:tc>
          <w:tcPr>
            <w:tcW w:w="6517"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BB2ACD">
        <w:tc>
          <w:tcPr>
            <w:tcW w:w="1350" w:type="dxa"/>
          </w:tcPr>
          <w:p w14:paraId="783FD6B3" w14:textId="286EF3C8" w:rsidR="00BB7532" w:rsidRDefault="00BB7532" w:rsidP="00563E2B">
            <w:pPr>
              <w:spacing w:beforeLines="50" w:before="120"/>
              <w:rPr>
                <w:lang w:val="en-US"/>
              </w:rPr>
            </w:pPr>
            <w:r>
              <w:rPr>
                <w:lang w:val="en-US"/>
              </w:rPr>
              <w:t>Apple</w:t>
            </w:r>
          </w:p>
        </w:tc>
        <w:tc>
          <w:tcPr>
            <w:tcW w:w="1909" w:type="dxa"/>
          </w:tcPr>
          <w:p w14:paraId="441C823E" w14:textId="005698C5" w:rsidR="00BB7532" w:rsidRDefault="00BB7532" w:rsidP="00563E2B">
            <w:pPr>
              <w:spacing w:beforeLines="50" w:before="120"/>
              <w:rPr>
                <w:lang w:val="en-US"/>
              </w:rPr>
            </w:pPr>
            <w:r>
              <w:rPr>
                <w:lang w:val="en-US"/>
              </w:rPr>
              <w:t>Comments</w:t>
            </w:r>
          </w:p>
        </w:tc>
        <w:tc>
          <w:tcPr>
            <w:tcW w:w="6517"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BB2ACD">
        <w:tc>
          <w:tcPr>
            <w:tcW w:w="1350" w:type="dxa"/>
          </w:tcPr>
          <w:p w14:paraId="3373E95D" w14:textId="074F248D" w:rsidR="00A70BE0" w:rsidRDefault="00A70BE0" w:rsidP="00A70BE0">
            <w:pPr>
              <w:spacing w:beforeLines="50" w:before="120"/>
              <w:rPr>
                <w:lang w:val="en-US"/>
              </w:rPr>
            </w:pPr>
            <w:r w:rsidRPr="00C122C6">
              <w:t>Mediatek</w:t>
            </w:r>
          </w:p>
        </w:tc>
        <w:tc>
          <w:tcPr>
            <w:tcW w:w="1909" w:type="dxa"/>
          </w:tcPr>
          <w:p w14:paraId="00CC6DE2" w14:textId="0239EF4C" w:rsidR="00A70BE0" w:rsidRDefault="00A70BE0" w:rsidP="00A70BE0">
            <w:pPr>
              <w:spacing w:beforeLines="50" w:before="120"/>
              <w:rPr>
                <w:lang w:val="en-US"/>
              </w:rPr>
            </w:pPr>
            <w:r w:rsidRPr="00C122C6">
              <w:t>Same comment as Q3</w:t>
            </w:r>
          </w:p>
        </w:tc>
        <w:tc>
          <w:tcPr>
            <w:tcW w:w="6517"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BB2ACD" w14:paraId="283F36B0" w14:textId="77777777" w:rsidTr="00BB2ACD">
        <w:tc>
          <w:tcPr>
            <w:tcW w:w="1350" w:type="dxa"/>
          </w:tcPr>
          <w:p w14:paraId="46669E89" w14:textId="123B7070" w:rsidR="00BB2ACD" w:rsidRPr="00C122C6" w:rsidRDefault="00BB2ACD" w:rsidP="00BB2ACD">
            <w:pPr>
              <w:spacing w:beforeLines="50" w:before="120"/>
            </w:pPr>
            <w:r>
              <w:rPr>
                <w:lang w:val="en-US"/>
              </w:rPr>
              <w:t>Ericsson</w:t>
            </w:r>
          </w:p>
        </w:tc>
        <w:tc>
          <w:tcPr>
            <w:tcW w:w="1909" w:type="dxa"/>
          </w:tcPr>
          <w:p w14:paraId="69DCBE6D" w14:textId="0D552AF8" w:rsidR="00BB2ACD" w:rsidRPr="00C122C6" w:rsidRDefault="00BB2ACD" w:rsidP="00BB2ACD">
            <w:pPr>
              <w:spacing w:beforeLines="50" w:before="120"/>
            </w:pPr>
            <w:r>
              <w:rPr>
                <w:lang w:val="en-US"/>
              </w:rPr>
              <w:t>Interpretation 1</w:t>
            </w:r>
          </w:p>
        </w:tc>
        <w:tc>
          <w:tcPr>
            <w:tcW w:w="6517" w:type="dxa"/>
          </w:tcPr>
          <w:p w14:paraId="54825D39" w14:textId="536E8472" w:rsidR="00BB2ACD" w:rsidRPr="00C122C6" w:rsidRDefault="00BB2ACD" w:rsidP="00BB2ACD">
            <w:pPr>
              <w:spacing w:beforeLines="50" w:before="120"/>
            </w:pPr>
          </w:p>
        </w:tc>
      </w:tr>
      <w:tr w:rsidR="00C21B73" w14:paraId="08CDE944" w14:textId="77777777" w:rsidTr="00994A4D">
        <w:tc>
          <w:tcPr>
            <w:tcW w:w="1352" w:type="dxa"/>
          </w:tcPr>
          <w:p w14:paraId="2E267C99" w14:textId="77777777" w:rsidR="00C21B73" w:rsidRPr="00C122C6" w:rsidRDefault="00C21B73" w:rsidP="00994A4D">
            <w:pPr>
              <w:spacing w:beforeLines="50" w:before="120"/>
            </w:pPr>
            <w:r>
              <w:rPr>
                <w:lang w:val="en-US"/>
              </w:rPr>
              <w:t>Interdigital</w:t>
            </w:r>
          </w:p>
        </w:tc>
        <w:tc>
          <w:tcPr>
            <w:tcW w:w="1913" w:type="dxa"/>
          </w:tcPr>
          <w:p w14:paraId="1586D047" w14:textId="77777777" w:rsidR="00C21B73" w:rsidRPr="00C122C6" w:rsidRDefault="00C21B73" w:rsidP="00994A4D">
            <w:pPr>
              <w:spacing w:beforeLines="50" w:before="120"/>
            </w:pPr>
            <w:r>
              <w:rPr>
                <w:lang w:val="en-US"/>
              </w:rPr>
              <w:t>Same comments as Q3</w:t>
            </w:r>
          </w:p>
        </w:tc>
        <w:tc>
          <w:tcPr>
            <w:tcW w:w="6511" w:type="dxa"/>
          </w:tcPr>
          <w:p w14:paraId="6FF0ED56" w14:textId="77777777" w:rsidR="00C21B73" w:rsidRPr="00C122C6" w:rsidRDefault="00C21B73" w:rsidP="00994A4D">
            <w:pPr>
              <w:spacing w:beforeLines="50" w:before="120"/>
            </w:pPr>
          </w:p>
        </w:tc>
      </w:tr>
      <w:tr w:rsidR="00C21B73" w14:paraId="6C5C5B46" w14:textId="77777777" w:rsidTr="00BB2ACD">
        <w:tc>
          <w:tcPr>
            <w:tcW w:w="1350" w:type="dxa"/>
          </w:tcPr>
          <w:p w14:paraId="46CC59A8" w14:textId="77777777" w:rsidR="00C21B73" w:rsidRDefault="00C21B73" w:rsidP="00BB2ACD">
            <w:pPr>
              <w:spacing w:beforeLines="50" w:before="120"/>
              <w:rPr>
                <w:lang w:val="en-US"/>
              </w:rPr>
            </w:pPr>
          </w:p>
        </w:tc>
        <w:tc>
          <w:tcPr>
            <w:tcW w:w="1909" w:type="dxa"/>
          </w:tcPr>
          <w:p w14:paraId="28985AF9" w14:textId="77777777" w:rsidR="00C21B73" w:rsidRDefault="00C21B73" w:rsidP="00BB2ACD">
            <w:pPr>
              <w:spacing w:beforeLines="50" w:before="120"/>
              <w:rPr>
                <w:lang w:val="en-US"/>
              </w:rPr>
            </w:pPr>
          </w:p>
        </w:tc>
        <w:tc>
          <w:tcPr>
            <w:tcW w:w="6517" w:type="dxa"/>
          </w:tcPr>
          <w:p w14:paraId="77E6CD3B" w14:textId="77777777" w:rsidR="00C21B73" w:rsidRPr="00C122C6" w:rsidRDefault="00C21B73" w:rsidP="00BB2ACD">
            <w:pPr>
              <w:spacing w:beforeLines="50" w:before="120"/>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a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TableGrid"/>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lastRenderedPageBreak/>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7EA2">
            <w:pPr>
              <w:pStyle w:val="ListParagraph"/>
              <w:numPr>
                <w:ilvl w:val="0"/>
                <w:numId w:val="18"/>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7EA2">
            <w:pPr>
              <w:pStyle w:val="ListParagraph"/>
              <w:numPr>
                <w:ilvl w:val="0"/>
                <w:numId w:val="18"/>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7EA2">
            <w:pPr>
              <w:pStyle w:val="ListParagraph"/>
              <w:numPr>
                <w:ilvl w:val="0"/>
                <w:numId w:val="18"/>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CD7EA2">
            <w:pPr>
              <w:pStyle w:val="ListParagraph"/>
              <w:numPr>
                <w:ilvl w:val="0"/>
                <w:numId w:val="27"/>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t>Mediatek</w:t>
            </w:r>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r w:rsidR="008F6FD4" w14:paraId="29475E1F" w14:textId="77777777" w:rsidTr="009E416E">
        <w:tc>
          <w:tcPr>
            <w:tcW w:w="1555" w:type="dxa"/>
          </w:tcPr>
          <w:p w14:paraId="6FEF399F" w14:textId="5B668A4E" w:rsidR="008F6FD4" w:rsidRDefault="008F6FD4" w:rsidP="008F6FD4">
            <w:pPr>
              <w:spacing w:beforeLines="50" w:before="120"/>
              <w:rPr>
                <w:rFonts w:eastAsia="Malgun Gothic"/>
                <w:lang w:val="en-US"/>
              </w:rPr>
            </w:pPr>
            <w:r>
              <w:rPr>
                <w:lang w:val="en-US"/>
              </w:rPr>
              <w:t>Ericsson</w:t>
            </w:r>
          </w:p>
        </w:tc>
        <w:tc>
          <w:tcPr>
            <w:tcW w:w="2409" w:type="dxa"/>
          </w:tcPr>
          <w:p w14:paraId="47826BF7" w14:textId="07D4ADC1" w:rsidR="008F6FD4" w:rsidRDefault="008F6FD4" w:rsidP="008F6FD4">
            <w:pPr>
              <w:spacing w:beforeLines="50" w:before="120"/>
              <w:rPr>
                <w:rFonts w:eastAsia="Malgun Gothic"/>
                <w:lang w:val="en-US"/>
              </w:rPr>
            </w:pPr>
            <w:r>
              <w:rPr>
                <w:lang w:val="en-US"/>
              </w:rPr>
              <w:t>Yes, see comment</w:t>
            </w:r>
          </w:p>
        </w:tc>
        <w:tc>
          <w:tcPr>
            <w:tcW w:w="5812" w:type="dxa"/>
          </w:tcPr>
          <w:p w14:paraId="051A694F" w14:textId="77777777" w:rsidR="008F6FD4" w:rsidRDefault="008F6FD4" w:rsidP="008F6FD4">
            <w:pPr>
              <w:spacing w:beforeLines="50" w:before="120"/>
              <w:rPr>
                <w:lang w:val="en-US"/>
              </w:rPr>
            </w:pPr>
            <w:r>
              <w:rPr>
                <w:lang w:val="en-US"/>
              </w:rPr>
              <w:t>Some rewording to the definition:</w:t>
            </w:r>
          </w:p>
          <w:p w14:paraId="7174CF73" w14:textId="6146A4E8" w:rsidR="008F6FD4" w:rsidRDefault="008F6FD4" w:rsidP="008F6FD4">
            <w:pPr>
              <w:spacing w:beforeLines="50" w:before="120"/>
              <w:rPr>
                <w:lang w:val="en-US"/>
              </w:rPr>
            </w:pPr>
            <w:r>
              <w:rPr>
                <w:lang w:val="en-US"/>
              </w:rPr>
              <w:t>…</w:t>
            </w:r>
            <w:r w:rsidRPr="00B3324F">
              <w:rPr>
                <w:lang w:val="en-US"/>
              </w:rPr>
              <w:t xml:space="preserve">a RLF event within </w:t>
            </w:r>
            <w:proofErr w:type="spellStart"/>
            <w:proofErr w:type="gramStart"/>
            <w:r w:rsidRPr="00B3324F">
              <w:rPr>
                <w:lang w:val="en-US"/>
              </w:rPr>
              <w:t>a</w:t>
            </w:r>
            <w:proofErr w:type="spellEnd"/>
            <w:proofErr w:type="gramEnd"/>
            <w:r w:rsidRPr="00B3324F">
              <w:rPr>
                <w:lang w:val="en-US"/>
              </w:rPr>
              <w:t xml:space="preserve"> occurrence window is predicted </w:t>
            </w:r>
            <w:r>
              <w:rPr>
                <w:lang w:val="en-US"/>
              </w:rPr>
              <w:t xml:space="preserve">directly </w:t>
            </w:r>
            <w:r w:rsidRPr="00B3324F">
              <w:rPr>
                <w:lang w:val="en-US"/>
              </w:rPr>
              <w:t xml:space="preserve">with </w:t>
            </w:r>
            <w:r w:rsidRPr="00B3324F">
              <w:rPr>
                <w:strike/>
                <w:lang w:val="en-US"/>
              </w:rPr>
              <w:t>possibility</w:t>
            </w:r>
            <w:r w:rsidRPr="00B3324F">
              <w:rPr>
                <w:lang w:val="en-US"/>
              </w:rPr>
              <w:t xml:space="preserve"> </w:t>
            </w:r>
            <w:r>
              <w:rPr>
                <w:lang w:val="en-US"/>
              </w:rPr>
              <w:t xml:space="preserve">probability </w:t>
            </w:r>
            <w:r w:rsidRPr="00B3324F">
              <w:rPr>
                <w:lang w:val="en-US"/>
              </w:rPr>
              <w:t xml:space="preserve">x% </w:t>
            </w:r>
            <w:r w:rsidRPr="0068284D">
              <w:rPr>
                <w:strike/>
                <w:lang w:val="en-US"/>
              </w:rPr>
              <w:t>directly</w:t>
            </w:r>
            <w:r w:rsidRPr="00B3324F">
              <w:rPr>
                <w:lang w:val="en-US"/>
              </w:rPr>
              <w:t>, where 0&lt;</w:t>
            </w:r>
            <w:r w:rsidRPr="006E2A83">
              <w:rPr>
                <w:color w:val="FF0000"/>
                <w:lang w:val="en-US"/>
              </w:rPr>
              <w:t>=</w:t>
            </w:r>
            <w:r w:rsidRPr="00087029">
              <w:rPr>
                <w:lang w:val="en-US"/>
              </w:rPr>
              <w:t>x&lt;=100</w:t>
            </w:r>
            <w:r>
              <w:rPr>
                <w:lang w:val="en-US"/>
              </w:rPr>
              <w:t>…</w:t>
            </w:r>
          </w:p>
        </w:tc>
      </w:tr>
      <w:tr w:rsidR="00C21B73" w14:paraId="5DCBC485" w14:textId="77777777" w:rsidTr="00994A4D">
        <w:tc>
          <w:tcPr>
            <w:tcW w:w="1555" w:type="dxa"/>
          </w:tcPr>
          <w:p w14:paraId="0926C9FA" w14:textId="77777777" w:rsidR="00C21B73" w:rsidRDefault="00C21B73" w:rsidP="00994A4D">
            <w:pPr>
              <w:spacing w:beforeLines="50" w:before="120"/>
              <w:rPr>
                <w:lang w:val="en-US"/>
              </w:rPr>
            </w:pPr>
            <w:r>
              <w:rPr>
                <w:lang w:val="en-US"/>
              </w:rPr>
              <w:t>Interdigital</w:t>
            </w:r>
          </w:p>
        </w:tc>
        <w:tc>
          <w:tcPr>
            <w:tcW w:w="2409" w:type="dxa"/>
          </w:tcPr>
          <w:p w14:paraId="301F3C56" w14:textId="77777777" w:rsidR="00C21B73" w:rsidRDefault="00C21B73" w:rsidP="00994A4D">
            <w:pPr>
              <w:spacing w:beforeLines="50" w:before="120"/>
              <w:rPr>
                <w:lang w:val="en-US"/>
              </w:rPr>
            </w:pPr>
            <w:r>
              <w:rPr>
                <w:lang w:val="en-US"/>
              </w:rPr>
              <w:t>Same comments as Q5</w:t>
            </w:r>
          </w:p>
        </w:tc>
        <w:tc>
          <w:tcPr>
            <w:tcW w:w="5812" w:type="dxa"/>
          </w:tcPr>
          <w:p w14:paraId="395A71C7" w14:textId="77777777" w:rsidR="00C21B73" w:rsidRDefault="00C21B73" w:rsidP="00994A4D">
            <w:pPr>
              <w:spacing w:beforeLines="50" w:before="120"/>
              <w:rPr>
                <w:lang w:val="en-US"/>
              </w:rPr>
            </w:pPr>
          </w:p>
        </w:tc>
      </w:tr>
      <w:tr w:rsidR="00C21B73" w14:paraId="72198836" w14:textId="77777777" w:rsidTr="009E416E">
        <w:tc>
          <w:tcPr>
            <w:tcW w:w="1555" w:type="dxa"/>
          </w:tcPr>
          <w:p w14:paraId="17ED6ABF" w14:textId="413B668E" w:rsidR="00C21B73" w:rsidRDefault="00EE1EC6" w:rsidP="008F6FD4">
            <w:pPr>
              <w:spacing w:beforeLines="50" w:before="120"/>
              <w:rPr>
                <w:lang w:val="en-US"/>
              </w:rPr>
            </w:pPr>
            <w:ins w:id="154" w:author="Nokia (Endrit)" w:date="2024-11-06T18:05:00Z" w16du:dateUtc="2024-11-06T16:05:00Z">
              <w:r>
                <w:rPr>
                  <w:lang w:val="en-US"/>
                </w:rPr>
                <w:t>Nokia</w:t>
              </w:r>
            </w:ins>
          </w:p>
        </w:tc>
        <w:tc>
          <w:tcPr>
            <w:tcW w:w="2409" w:type="dxa"/>
          </w:tcPr>
          <w:p w14:paraId="0A24E4C0" w14:textId="77777777" w:rsidR="00C21B73" w:rsidRDefault="00C21B73" w:rsidP="008F6FD4">
            <w:pPr>
              <w:spacing w:beforeLines="50" w:before="120"/>
              <w:rPr>
                <w:lang w:val="en-US"/>
              </w:rPr>
            </w:pPr>
          </w:p>
        </w:tc>
        <w:tc>
          <w:tcPr>
            <w:tcW w:w="5812" w:type="dxa"/>
          </w:tcPr>
          <w:p w14:paraId="4468588A" w14:textId="752EFDDE" w:rsidR="00C21B73" w:rsidRDefault="00EE1EC6" w:rsidP="008F6FD4">
            <w:pPr>
              <w:spacing w:beforeLines="50" w:before="120"/>
              <w:rPr>
                <w:lang w:val="en-US"/>
              </w:rPr>
            </w:pPr>
            <w:ins w:id="155" w:author="Nokia (Endrit)" w:date="2024-11-06T18:05:00Z" w16du:dateUtc="2024-11-06T16:05:00Z">
              <w:r>
                <w:rPr>
                  <w:lang w:val="en-US"/>
                </w:rPr>
                <w:t>Interpretation 2 would be a simpler approach.</w:t>
              </w:r>
            </w:ins>
          </w:p>
        </w:tc>
      </w:tr>
    </w:tbl>
    <w:p w14:paraId="0E78A1A3" w14:textId="4B898372" w:rsidR="00281024" w:rsidRDefault="00281024" w:rsidP="001C0A30"/>
    <w:p w14:paraId="350EFF5F" w14:textId="7AAF0C16" w:rsidR="00DF128E" w:rsidRDefault="00DF128E" w:rsidP="00DF128E">
      <w:pPr>
        <w:pStyle w:val="Heading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 xml:space="preserve">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t>
            </w:r>
            <w:r>
              <w:rPr>
                <w:lang w:val="en-US"/>
              </w:rPr>
              <w:lastRenderedPageBreak/>
              <w:t>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lastRenderedPageBreak/>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r w:rsidR="001175A0" w14:paraId="68B5EAB3" w14:textId="77777777" w:rsidTr="009E416E">
        <w:tc>
          <w:tcPr>
            <w:tcW w:w="1555" w:type="dxa"/>
          </w:tcPr>
          <w:p w14:paraId="63F49535" w14:textId="77BD9C1B" w:rsidR="001175A0" w:rsidRDefault="001175A0" w:rsidP="001175A0">
            <w:pPr>
              <w:spacing w:beforeLines="50" w:before="120"/>
              <w:rPr>
                <w:rFonts w:eastAsia="Malgun Gothic"/>
                <w:lang w:val="en-US"/>
              </w:rPr>
            </w:pPr>
            <w:r>
              <w:rPr>
                <w:lang w:val="en-US"/>
              </w:rPr>
              <w:t>Ericsson</w:t>
            </w:r>
          </w:p>
        </w:tc>
        <w:tc>
          <w:tcPr>
            <w:tcW w:w="2409" w:type="dxa"/>
          </w:tcPr>
          <w:p w14:paraId="390CEB6B" w14:textId="401AA3EE" w:rsidR="001175A0" w:rsidRDefault="001175A0" w:rsidP="001175A0">
            <w:pPr>
              <w:spacing w:beforeLines="50" w:before="120"/>
              <w:rPr>
                <w:rFonts w:eastAsia="Malgun Gothic"/>
                <w:lang w:val="en-US"/>
              </w:rPr>
            </w:pPr>
            <w:r>
              <w:rPr>
                <w:lang w:val="en-US"/>
              </w:rPr>
              <w:t>Yes</w:t>
            </w:r>
          </w:p>
        </w:tc>
        <w:tc>
          <w:tcPr>
            <w:tcW w:w="5812" w:type="dxa"/>
          </w:tcPr>
          <w:p w14:paraId="3FB0478E" w14:textId="77777777" w:rsidR="001175A0" w:rsidRDefault="001175A0" w:rsidP="001175A0">
            <w:pPr>
              <w:spacing w:beforeLines="50" w:before="120"/>
              <w:rPr>
                <w:lang w:val="en-US"/>
              </w:rPr>
            </w:pPr>
          </w:p>
        </w:tc>
      </w:tr>
      <w:tr w:rsidR="00B37143" w14:paraId="206B855D" w14:textId="77777777" w:rsidTr="00994A4D">
        <w:tc>
          <w:tcPr>
            <w:tcW w:w="1555" w:type="dxa"/>
          </w:tcPr>
          <w:p w14:paraId="41A890F5"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7ACDD141" w14:textId="77777777" w:rsidR="00B37143" w:rsidRDefault="00B37143" w:rsidP="00994A4D">
            <w:pPr>
              <w:spacing w:beforeLines="50" w:before="120"/>
              <w:rPr>
                <w:rFonts w:eastAsiaTheme="minorEastAsia"/>
                <w:lang w:val="en-US"/>
              </w:rPr>
            </w:pPr>
            <w:r w:rsidRPr="00F60EF1">
              <w:rPr>
                <w:lang w:val="en-US"/>
              </w:rPr>
              <w:t>Yes</w:t>
            </w:r>
          </w:p>
        </w:tc>
        <w:tc>
          <w:tcPr>
            <w:tcW w:w="5812" w:type="dxa"/>
          </w:tcPr>
          <w:p w14:paraId="44E1AB0A" w14:textId="77777777" w:rsidR="00B37143" w:rsidRDefault="00B37143" w:rsidP="00994A4D">
            <w:pPr>
              <w:spacing w:beforeLines="50" w:before="120"/>
              <w:rPr>
                <w:lang w:val="en-US"/>
              </w:rPr>
            </w:pPr>
          </w:p>
        </w:tc>
      </w:tr>
      <w:tr w:rsidR="00B37143" w14:paraId="7240F94A" w14:textId="77777777" w:rsidTr="009E416E">
        <w:tc>
          <w:tcPr>
            <w:tcW w:w="1555" w:type="dxa"/>
          </w:tcPr>
          <w:p w14:paraId="5351EA7C" w14:textId="20C7C0A8" w:rsidR="00B37143" w:rsidRDefault="00EE1EC6" w:rsidP="001175A0">
            <w:pPr>
              <w:spacing w:beforeLines="50" w:before="120"/>
              <w:rPr>
                <w:lang w:val="en-US"/>
              </w:rPr>
            </w:pPr>
            <w:ins w:id="156" w:author="Nokia (Endrit)" w:date="2024-11-06T18:05:00Z" w16du:dateUtc="2024-11-06T16:05:00Z">
              <w:r>
                <w:rPr>
                  <w:lang w:val="en-US"/>
                </w:rPr>
                <w:t>Nokia</w:t>
              </w:r>
            </w:ins>
          </w:p>
        </w:tc>
        <w:tc>
          <w:tcPr>
            <w:tcW w:w="2409" w:type="dxa"/>
          </w:tcPr>
          <w:p w14:paraId="089D7430" w14:textId="0E17EB18" w:rsidR="00B37143" w:rsidRDefault="00EE1EC6" w:rsidP="001175A0">
            <w:pPr>
              <w:spacing w:beforeLines="50" w:before="120"/>
              <w:rPr>
                <w:lang w:val="en-US"/>
              </w:rPr>
            </w:pPr>
            <w:ins w:id="157" w:author="Nokia (Endrit)" w:date="2024-11-06T18:05:00Z" w16du:dateUtc="2024-11-06T16:05:00Z">
              <w:r>
                <w:rPr>
                  <w:lang w:val="en-US"/>
                </w:rPr>
                <w:t>Yes</w:t>
              </w:r>
            </w:ins>
          </w:p>
        </w:tc>
        <w:tc>
          <w:tcPr>
            <w:tcW w:w="5812" w:type="dxa"/>
          </w:tcPr>
          <w:p w14:paraId="1B7F0073" w14:textId="77777777" w:rsidR="00B37143" w:rsidRDefault="00B37143" w:rsidP="001175A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Heading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r w:rsidR="001175A0" w14:paraId="69334837" w14:textId="77777777" w:rsidTr="009E416E">
        <w:tc>
          <w:tcPr>
            <w:tcW w:w="1555" w:type="dxa"/>
          </w:tcPr>
          <w:p w14:paraId="47FA55FD" w14:textId="065DFC48" w:rsidR="001175A0" w:rsidRDefault="001175A0" w:rsidP="001175A0">
            <w:pPr>
              <w:spacing w:beforeLines="50" w:before="120"/>
              <w:rPr>
                <w:rFonts w:eastAsia="Malgun Gothic"/>
                <w:lang w:val="en-US"/>
              </w:rPr>
            </w:pPr>
            <w:r>
              <w:rPr>
                <w:lang w:val="en-US"/>
              </w:rPr>
              <w:t>Ericsson</w:t>
            </w:r>
          </w:p>
        </w:tc>
        <w:tc>
          <w:tcPr>
            <w:tcW w:w="2409" w:type="dxa"/>
          </w:tcPr>
          <w:p w14:paraId="69C1A19A" w14:textId="5EA3FDDE" w:rsidR="001175A0" w:rsidRDefault="001175A0" w:rsidP="001175A0">
            <w:pPr>
              <w:spacing w:beforeLines="50" w:before="120"/>
              <w:rPr>
                <w:rFonts w:eastAsia="Malgun Gothic"/>
                <w:lang w:val="en-US"/>
              </w:rPr>
            </w:pPr>
            <w:r>
              <w:rPr>
                <w:lang w:val="en-US"/>
              </w:rPr>
              <w:t>Yes</w:t>
            </w:r>
          </w:p>
        </w:tc>
        <w:tc>
          <w:tcPr>
            <w:tcW w:w="5812" w:type="dxa"/>
          </w:tcPr>
          <w:p w14:paraId="446170DB" w14:textId="77777777" w:rsidR="001175A0" w:rsidRDefault="001175A0" w:rsidP="001175A0">
            <w:pPr>
              <w:spacing w:beforeLines="50" w:before="120"/>
              <w:rPr>
                <w:lang w:val="en-US"/>
              </w:rPr>
            </w:pPr>
          </w:p>
        </w:tc>
      </w:tr>
      <w:tr w:rsidR="00B37143" w14:paraId="6E5AB0A8" w14:textId="77777777" w:rsidTr="00994A4D">
        <w:tc>
          <w:tcPr>
            <w:tcW w:w="1555" w:type="dxa"/>
          </w:tcPr>
          <w:p w14:paraId="52445833" w14:textId="77777777" w:rsidR="00B37143" w:rsidRDefault="00B37143" w:rsidP="00994A4D">
            <w:pPr>
              <w:spacing w:beforeLines="50" w:before="120"/>
            </w:pPr>
            <w:r>
              <w:rPr>
                <w:lang w:val="en-US"/>
              </w:rPr>
              <w:lastRenderedPageBreak/>
              <w:t>Interdigital</w:t>
            </w:r>
          </w:p>
        </w:tc>
        <w:tc>
          <w:tcPr>
            <w:tcW w:w="2409" w:type="dxa"/>
          </w:tcPr>
          <w:p w14:paraId="22F870E6" w14:textId="77777777" w:rsidR="00B37143" w:rsidRDefault="00B37143" w:rsidP="00994A4D">
            <w:pPr>
              <w:spacing w:beforeLines="50" w:before="120"/>
            </w:pPr>
            <w:r>
              <w:rPr>
                <w:lang w:val="en-US"/>
              </w:rPr>
              <w:t>Yes</w:t>
            </w:r>
          </w:p>
        </w:tc>
        <w:tc>
          <w:tcPr>
            <w:tcW w:w="5812" w:type="dxa"/>
          </w:tcPr>
          <w:p w14:paraId="300FEF43" w14:textId="77777777" w:rsidR="00B37143" w:rsidRPr="009B513E" w:rsidRDefault="00B37143" w:rsidP="00994A4D">
            <w:pPr>
              <w:spacing w:beforeLines="50" w:before="120"/>
              <w:rPr>
                <w:lang w:val="en-US"/>
              </w:rPr>
            </w:pPr>
          </w:p>
        </w:tc>
      </w:tr>
      <w:tr w:rsidR="00B37143" w14:paraId="695901EF" w14:textId="77777777" w:rsidTr="009E416E">
        <w:tc>
          <w:tcPr>
            <w:tcW w:w="1555" w:type="dxa"/>
          </w:tcPr>
          <w:p w14:paraId="5D0236C7" w14:textId="619E02A0" w:rsidR="00B37143" w:rsidRDefault="00EE1EC6" w:rsidP="001175A0">
            <w:pPr>
              <w:spacing w:beforeLines="50" w:before="120"/>
              <w:rPr>
                <w:lang w:val="en-US"/>
              </w:rPr>
            </w:pPr>
            <w:ins w:id="158" w:author="Nokia (Endrit)" w:date="2024-11-06T18:06:00Z" w16du:dateUtc="2024-11-06T16:06:00Z">
              <w:r>
                <w:rPr>
                  <w:lang w:val="en-US"/>
                </w:rPr>
                <w:t>Nokia</w:t>
              </w:r>
            </w:ins>
          </w:p>
        </w:tc>
        <w:tc>
          <w:tcPr>
            <w:tcW w:w="2409" w:type="dxa"/>
          </w:tcPr>
          <w:p w14:paraId="38FC54D9" w14:textId="7956C3CE" w:rsidR="00B37143" w:rsidRDefault="00EE1EC6" w:rsidP="001175A0">
            <w:pPr>
              <w:spacing w:beforeLines="50" w:before="120"/>
              <w:rPr>
                <w:lang w:val="en-US"/>
              </w:rPr>
            </w:pPr>
            <w:ins w:id="159" w:author="Nokia (Endrit)" w:date="2024-11-06T18:06:00Z" w16du:dateUtc="2024-11-06T16:06:00Z">
              <w:r>
                <w:rPr>
                  <w:lang w:val="en-US"/>
                </w:rPr>
                <w:t>Yes</w:t>
              </w:r>
            </w:ins>
          </w:p>
        </w:tc>
        <w:tc>
          <w:tcPr>
            <w:tcW w:w="5812" w:type="dxa"/>
          </w:tcPr>
          <w:p w14:paraId="434FD988" w14:textId="77777777" w:rsidR="00B37143" w:rsidRDefault="00B37143" w:rsidP="001175A0">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54DEF06F"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60"/>
      <w:del w:id="161" w:author="OPPO-Zonda" w:date="2024-11-06T15:27:00Z">
        <w:r w:rsidRPr="00836BED" w:rsidDel="00B75210">
          <w:rPr>
            <w:b/>
            <w:bCs/>
          </w:rPr>
          <w:delText>2</w:delText>
        </w:r>
        <w:commentRangeEnd w:id="160"/>
        <w:r w:rsidR="00FB4249" w:rsidDel="00B75210">
          <w:rPr>
            <w:rStyle w:val="CommentReference"/>
          </w:rPr>
          <w:commentReference w:id="160"/>
        </w:r>
        <w:r w:rsidRPr="00836BED" w:rsidDel="00B75210">
          <w:rPr>
            <w:b/>
            <w:bCs/>
          </w:rPr>
          <w:delText>,</w:delText>
        </w:r>
      </w:del>
      <w:ins w:id="162" w:author="OPPO-Zonda" w:date="2024-11-06T15:27:00Z">
        <w:r w:rsidR="00B75210">
          <w:rPr>
            <w:b/>
            <w:bCs/>
          </w:rPr>
          <w:t>1</w:t>
        </w:r>
      </w:ins>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TableGrid"/>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lastRenderedPageBreak/>
        <w:t>If taking T</w:t>
      </w:r>
      <w:r w:rsidRPr="00B0568D">
        <w:rPr>
          <w:vertAlign w:val="subscript"/>
        </w:rPr>
        <w:t>SSB</w:t>
      </w:r>
      <w:r>
        <w:t xml:space="preserve"> as example, sample rate could be 10,20,40,80 ms. In </w:t>
      </w:r>
      <w:r w:rsidRPr="00B0568D">
        <w:t>[POST127][030][AI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07BAB0F6" w:rsidR="00FD712E" w:rsidRPr="005156F1" w:rsidRDefault="00FD712E" w:rsidP="00FD712E">
      <w:pPr>
        <w:rPr>
          <w:b/>
          <w:bCs/>
        </w:rPr>
      </w:pPr>
      <w:r w:rsidRPr="005156F1">
        <w:rPr>
          <w:rFonts w:hint="eastAsia"/>
          <w:b/>
          <w:bCs/>
        </w:rPr>
        <w:t>Q</w:t>
      </w:r>
      <w:r w:rsidR="00CD2D48">
        <w:rPr>
          <w:b/>
          <w:bCs/>
        </w:rPr>
        <w:t xml:space="preserve">uestion </w:t>
      </w:r>
      <w:commentRangeStart w:id="163"/>
      <w:r w:rsidR="000C5FAE">
        <w:rPr>
          <w:b/>
          <w:bCs/>
        </w:rPr>
        <w:t>1</w:t>
      </w:r>
      <w:r w:rsidR="00CD2D48">
        <w:rPr>
          <w:b/>
          <w:bCs/>
        </w:rPr>
        <w:t>6</w:t>
      </w:r>
      <w:commentRangeEnd w:id="163"/>
      <w:r w:rsidR="00A531A1">
        <w:rPr>
          <w:rStyle w:val="CommentReference"/>
        </w:rPr>
        <w:commentReference w:id="163"/>
      </w:r>
      <w:ins w:id="164" w:author="OPPO-Zonda" w:date="2024-11-06T15:27:00Z">
        <w:r w:rsidR="00B75210">
          <w:rPr>
            <w:b/>
            <w:bCs/>
          </w:rPr>
          <w:t>a</w:t>
        </w:r>
      </w:ins>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CD7EA2">
            <w:pPr>
              <w:pStyle w:val="ListParagraph"/>
              <w:numPr>
                <w:ilvl w:val="0"/>
                <w:numId w:val="19"/>
              </w:numPr>
              <w:spacing w:beforeLines="50" w:before="12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7A22D070" w14:textId="618E2C99" w:rsidR="00B76CB3" w:rsidRPr="00B76CB3" w:rsidRDefault="00B76CB3" w:rsidP="00CD7EA2">
            <w:pPr>
              <w:pStyle w:val="ListParagraph"/>
              <w:numPr>
                <w:ilvl w:val="0"/>
                <w:numId w:val="19"/>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CD7EA2">
            <w:pPr>
              <w:pStyle w:val="ListParagraph"/>
              <w:numPr>
                <w:ilvl w:val="0"/>
                <w:numId w:val="28"/>
              </w:numPr>
              <w:spacing w:beforeLines="50" w:before="120"/>
              <w:ind w:firstLineChars="0"/>
              <w:rPr>
                <w:lang w:val="en-US"/>
              </w:rPr>
            </w:pPr>
            <w:r>
              <w:rPr>
                <w:lang w:val="en-US"/>
              </w:rPr>
              <w:t>Probability threshold needs further discussion.</w:t>
            </w:r>
          </w:p>
          <w:p w14:paraId="5F35DC70" w14:textId="77777777" w:rsidR="007173BE" w:rsidRDefault="007173BE" w:rsidP="00CD7EA2">
            <w:pPr>
              <w:pStyle w:val="ListParagraph"/>
              <w:numPr>
                <w:ilvl w:val="0"/>
                <w:numId w:val="19"/>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lastRenderedPageBreak/>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difficulity</w:t>
            </w:r>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lastRenderedPageBreak/>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r w:rsidR="008C3900" w14:paraId="014CCD64" w14:textId="77777777" w:rsidTr="009E416E">
        <w:tc>
          <w:tcPr>
            <w:tcW w:w="1555" w:type="dxa"/>
          </w:tcPr>
          <w:p w14:paraId="00E4F5CF" w14:textId="4B28E685" w:rsidR="008C3900" w:rsidRDefault="008C3900" w:rsidP="008C3900">
            <w:pPr>
              <w:spacing w:beforeLines="50" w:before="120"/>
              <w:rPr>
                <w:lang w:val="en-US"/>
              </w:rPr>
            </w:pPr>
            <w:r>
              <w:rPr>
                <w:lang w:val="en-US"/>
              </w:rPr>
              <w:t>Ericsson</w:t>
            </w:r>
          </w:p>
        </w:tc>
        <w:tc>
          <w:tcPr>
            <w:tcW w:w="2409" w:type="dxa"/>
          </w:tcPr>
          <w:p w14:paraId="6AB6B4BA" w14:textId="7B205A6C" w:rsidR="008C3900" w:rsidRDefault="008C3900" w:rsidP="008C3900">
            <w:pPr>
              <w:spacing w:beforeLines="50" w:before="120"/>
            </w:pPr>
            <w:r>
              <w:rPr>
                <w:lang w:val="en-US"/>
              </w:rPr>
              <w:t>See comment</w:t>
            </w:r>
          </w:p>
        </w:tc>
        <w:tc>
          <w:tcPr>
            <w:tcW w:w="5812" w:type="dxa"/>
          </w:tcPr>
          <w:p w14:paraId="2339E6D5" w14:textId="77777777" w:rsidR="008C3900" w:rsidRDefault="008C3900" w:rsidP="008C3900">
            <w:pPr>
              <w:spacing w:beforeLines="50" w:before="120"/>
              <w:rPr>
                <w:lang w:val="en-US"/>
              </w:rPr>
            </w:pPr>
            <w:r>
              <w:rPr>
                <w:lang w:val="en-US"/>
              </w:rPr>
              <w:t xml:space="preserve">Not clear why we do not </w:t>
            </w:r>
            <w:r w:rsidRPr="5ADDA83D">
              <w:rPr>
                <w:lang w:val="en-US"/>
              </w:rPr>
              <w:t>reuse</w:t>
            </w:r>
            <w:r>
              <w:rPr>
                <w:lang w:val="en-US"/>
              </w:rPr>
              <w:t xml:space="preserve"> the ETD value defined </w:t>
            </w:r>
            <w:r w:rsidRPr="5ADDA83D">
              <w:rPr>
                <w:lang w:val="en-US"/>
              </w:rPr>
              <w:t>f</w:t>
            </w:r>
            <w:r>
              <w:rPr>
                <w:lang w:val="en-US"/>
              </w:rPr>
              <w:t xml:space="preserve">or event prediction for FR2 </w:t>
            </w:r>
            <w:r w:rsidRPr="5ADDA83D">
              <w:rPr>
                <w:lang w:val="en-US"/>
              </w:rPr>
              <w:t>(80ms)</w:t>
            </w:r>
            <w:r>
              <w:rPr>
                <w:lang w:val="en-US"/>
              </w:rPr>
              <w:t>.</w:t>
            </w:r>
          </w:p>
          <w:p w14:paraId="7E403C0D" w14:textId="4FDB8BAE" w:rsidR="008C3900" w:rsidRPr="00471D0C" w:rsidRDefault="008C3900" w:rsidP="008C3900">
            <w:pPr>
              <w:spacing w:beforeLines="50" w:before="120"/>
              <w:rPr>
                <w:bCs/>
                <w:lang w:val="en-US"/>
              </w:rPr>
            </w:pPr>
            <w:r>
              <w:rPr>
                <w:lang w:val="en-US"/>
              </w:rPr>
              <w:t>T310 seems to be too short, but for the sake of simulation it might be acceptable</w:t>
            </w:r>
            <w:r w:rsidR="00F67F7B">
              <w:rPr>
                <w:lang w:val="en-US"/>
              </w:rPr>
              <w:t>.</w:t>
            </w:r>
          </w:p>
        </w:tc>
      </w:tr>
      <w:tr w:rsidR="00B37143" w14:paraId="5AFB916E" w14:textId="77777777" w:rsidTr="00994A4D">
        <w:tc>
          <w:tcPr>
            <w:tcW w:w="1555" w:type="dxa"/>
          </w:tcPr>
          <w:p w14:paraId="421B8A83" w14:textId="77777777" w:rsidR="00B37143" w:rsidRDefault="00B37143" w:rsidP="00994A4D">
            <w:pPr>
              <w:spacing w:beforeLines="50" w:before="120"/>
              <w:rPr>
                <w:lang w:val="en-US"/>
              </w:rPr>
            </w:pPr>
            <w:r>
              <w:rPr>
                <w:lang w:val="en-US"/>
              </w:rPr>
              <w:t>Interdigital</w:t>
            </w:r>
          </w:p>
        </w:tc>
        <w:tc>
          <w:tcPr>
            <w:tcW w:w="2409" w:type="dxa"/>
          </w:tcPr>
          <w:p w14:paraId="359DA0BA" w14:textId="77777777" w:rsidR="00B37143" w:rsidRDefault="00B37143" w:rsidP="00994A4D">
            <w:pPr>
              <w:spacing w:beforeLines="50" w:before="120"/>
            </w:pPr>
            <w:r>
              <w:t>See comments</w:t>
            </w:r>
          </w:p>
        </w:tc>
        <w:tc>
          <w:tcPr>
            <w:tcW w:w="5812" w:type="dxa"/>
          </w:tcPr>
          <w:p w14:paraId="7B2BD0F0" w14:textId="77777777" w:rsidR="00B37143" w:rsidRPr="0031047C" w:rsidRDefault="00B37143" w:rsidP="00994A4D">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B37143" w14:paraId="7BA69E80" w14:textId="77777777" w:rsidTr="009E416E">
        <w:tc>
          <w:tcPr>
            <w:tcW w:w="1555" w:type="dxa"/>
          </w:tcPr>
          <w:p w14:paraId="26F2BCF8" w14:textId="79E7494F" w:rsidR="00B37143" w:rsidRPr="00B37143" w:rsidRDefault="00EE1EC6" w:rsidP="00EE1EC6">
            <w:pPr>
              <w:spacing w:beforeLines="50" w:before="120"/>
              <w:jc w:val="center"/>
              <w:pPrChange w:id="165" w:author="Nokia (Endrit)" w:date="2024-11-06T18:06:00Z" w16du:dateUtc="2024-11-06T16:06:00Z">
                <w:pPr>
                  <w:spacing w:beforeLines="50" w:before="120"/>
                </w:pPr>
              </w:pPrChange>
            </w:pPr>
            <w:ins w:id="166" w:author="Nokia (Endrit)" w:date="2024-11-06T18:06:00Z" w16du:dateUtc="2024-11-06T16:06:00Z">
              <w:r>
                <w:t>Nokia</w:t>
              </w:r>
            </w:ins>
          </w:p>
        </w:tc>
        <w:tc>
          <w:tcPr>
            <w:tcW w:w="2409" w:type="dxa"/>
          </w:tcPr>
          <w:p w14:paraId="494840DF" w14:textId="20F30E82" w:rsidR="00B37143" w:rsidRDefault="00EE1EC6" w:rsidP="008C3900">
            <w:pPr>
              <w:spacing w:beforeLines="50" w:before="120"/>
              <w:rPr>
                <w:lang w:val="en-US"/>
              </w:rPr>
            </w:pPr>
            <w:ins w:id="167" w:author="Nokia (Endrit)" w:date="2024-11-06T18:06:00Z" w16du:dateUtc="2024-11-06T16:06:00Z">
              <w:r>
                <w:rPr>
                  <w:lang w:val="en-US"/>
                </w:rPr>
                <w:t>See comments</w:t>
              </w:r>
            </w:ins>
          </w:p>
        </w:tc>
        <w:tc>
          <w:tcPr>
            <w:tcW w:w="5812" w:type="dxa"/>
          </w:tcPr>
          <w:p w14:paraId="33949720" w14:textId="0667CB03" w:rsidR="00EE1EC6" w:rsidRDefault="00EE1EC6" w:rsidP="00EE1EC6">
            <w:pPr>
              <w:spacing w:beforeLines="50" w:before="120"/>
              <w:rPr>
                <w:ins w:id="168" w:author="Nokia (Endrit)" w:date="2024-11-06T18:07:00Z" w16du:dateUtc="2024-11-06T16:07:00Z"/>
                <w:lang w:val="en-US"/>
              </w:rPr>
            </w:pPr>
            <w:ins w:id="169" w:author="Nokia (Endrit)" w:date="2024-11-06T18:07:00Z" w16du:dateUtc="2024-11-06T16:07:00Z">
              <w:r>
                <w:rPr>
                  <w:lang w:val="en-US"/>
                </w:rPr>
                <w:t xml:space="preserve">Following up on our previous comments, we prefer to avoid mandating the use of ETD. The proposed value can be considered as reference (for companies who prefer to report such results). </w:t>
              </w:r>
            </w:ins>
          </w:p>
          <w:p w14:paraId="73ED8F7D" w14:textId="66768449" w:rsidR="00B37143" w:rsidRDefault="00EE1EC6" w:rsidP="00EE1EC6">
            <w:pPr>
              <w:spacing w:beforeLines="50" w:before="120"/>
              <w:rPr>
                <w:lang w:val="en-US"/>
              </w:rPr>
            </w:pPr>
            <w:ins w:id="170" w:author="Nokia (Endrit)" w:date="2024-11-06T18:07:00Z" w16du:dateUtc="2024-11-06T16:07:00Z">
              <w:r>
                <w:rPr>
                  <w:lang w:val="en-US"/>
                </w:rPr>
                <w:t>We also think that considering multiple probability threshold values would provide more realistic insight into the different trade-offs.</w:t>
              </w:r>
            </w:ins>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TableGrid"/>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lastRenderedPageBreak/>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We do not have to mention full buffer as we do not intend to simulate traffic at all. We just need to simulate all cells to be fully 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CD7EA2">
            <w:pPr>
              <w:pStyle w:val="ListParagraph"/>
              <w:numPr>
                <w:ilvl w:val="0"/>
                <w:numId w:val="29"/>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CD7EA2">
            <w:pPr>
              <w:pStyle w:val="ListParagraph"/>
              <w:numPr>
                <w:ilvl w:val="0"/>
                <w:numId w:val="29"/>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7724C" w14:paraId="16023D10" w14:textId="77777777" w:rsidTr="0085777B">
        <w:tc>
          <w:tcPr>
            <w:tcW w:w="1555" w:type="dxa"/>
          </w:tcPr>
          <w:p w14:paraId="79637109" w14:textId="06898CF2" w:rsidR="0007724C" w:rsidRDefault="0007724C" w:rsidP="0007724C">
            <w:pPr>
              <w:spacing w:beforeLines="50" w:before="120"/>
              <w:rPr>
                <w:lang w:val="en-US"/>
              </w:rPr>
            </w:pPr>
            <w:r>
              <w:rPr>
                <w:lang w:val="en-US"/>
              </w:rPr>
              <w:t>Ericsson</w:t>
            </w:r>
          </w:p>
        </w:tc>
        <w:tc>
          <w:tcPr>
            <w:tcW w:w="2409" w:type="dxa"/>
          </w:tcPr>
          <w:p w14:paraId="76F4712F" w14:textId="65F0C36E" w:rsidR="0007724C" w:rsidRDefault="0007724C" w:rsidP="0007724C">
            <w:pPr>
              <w:spacing w:beforeLines="50" w:before="120"/>
              <w:rPr>
                <w:lang w:val="en-US"/>
              </w:rPr>
            </w:pPr>
            <w:r>
              <w:rPr>
                <w:lang w:val="en-US"/>
              </w:rPr>
              <w:t>Yes</w:t>
            </w:r>
          </w:p>
        </w:tc>
        <w:tc>
          <w:tcPr>
            <w:tcW w:w="5812" w:type="dxa"/>
          </w:tcPr>
          <w:p w14:paraId="1AA70F4A" w14:textId="6086308B" w:rsidR="0007724C" w:rsidRDefault="0007724C" w:rsidP="0007724C">
            <w:pPr>
              <w:spacing w:beforeLines="50" w:before="120"/>
              <w:rPr>
                <w:lang w:val="en-US"/>
              </w:rPr>
            </w:pPr>
            <w:r>
              <w:rPr>
                <w:lang w:val="en-US"/>
              </w:rPr>
              <w:t>The non-full buffer can be considered as well.</w:t>
            </w:r>
          </w:p>
        </w:tc>
      </w:tr>
      <w:tr w:rsidR="00B37143" w14:paraId="13A873D9" w14:textId="77777777" w:rsidTr="00994A4D">
        <w:tc>
          <w:tcPr>
            <w:tcW w:w="1555" w:type="dxa"/>
          </w:tcPr>
          <w:p w14:paraId="1B47C8CC"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2BEEFF45" w14:textId="77777777" w:rsidR="00B37143" w:rsidRDefault="00B37143" w:rsidP="00994A4D">
            <w:pPr>
              <w:spacing w:beforeLines="50" w:before="120"/>
              <w:rPr>
                <w:rFonts w:eastAsiaTheme="minorEastAsia"/>
                <w:lang w:val="en-US"/>
              </w:rPr>
            </w:pPr>
            <w:r>
              <w:rPr>
                <w:lang w:val="en-US"/>
              </w:rPr>
              <w:t>Yes</w:t>
            </w:r>
          </w:p>
        </w:tc>
        <w:tc>
          <w:tcPr>
            <w:tcW w:w="5812" w:type="dxa"/>
          </w:tcPr>
          <w:p w14:paraId="0AC3C6A6" w14:textId="77777777" w:rsidR="00B37143" w:rsidRPr="00A70BE0" w:rsidRDefault="00B37143" w:rsidP="00994A4D">
            <w:pPr>
              <w:spacing w:beforeLines="50" w:before="120"/>
              <w:rPr>
                <w:lang w:val="en-US"/>
              </w:rPr>
            </w:pPr>
          </w:p>
        </w:tc>
      </w:tr>
      <w:tr w:rsidR="00B37143" w14:paraId="797F14A4" w14:textId="77777777" w:rsidTr="0085777B">
        <w:tc>
          <w:tcPr>
            <w:tcW w:w="1555" w:type="dxa"/>
          </w:tcPr>
          <w:p w14:paraId="782EBE42" w14:textId="532FCBAA" w:rsidR="00B37143" w:rsidRDefault="00EE1EC6" w:rsidP="0007724C">
            <w:pPr>
              <w:spacing w:beforeLines="50" w:before="120"/>
              <w:rPr>
                <w:lang w:val="en-US"/>
              </w:rPr>
            </w:pPr>
            <w:ins w:id="171" w:author="Nokia (Endrit)" w:date="2024-11-06T18:07:00Z" w16du:dateUtc="2024-11-06T16:07:00Z">
              <w:r>
                <w:rPr>
                  <w:lang w:val="en-US"/>
                </w:rPr>
                <w:t>Nokia</w:t>
              </w:r>
            </w:ins>
          </w:p>
        </w:tc>
        <w:tc>
          <w:tcPr>
            <w:tcW w:w="2409" w:type="dxa"/>
          </w:tcPr>
          <w:p w14:paraId="3445EA54" w14:textId="2BB7CF62" w:rsidR="00B37143" w:rsidRDefault="00EE1EC6" w:rsidP="0007724C">
            <w:pPr>
              <w:spacing w:beforeLines="50" w:before="120"/>
              <w:rPr>
                <w:lang w:val="en-US"/>
              </w:rPr>
            </w:pPr>
            <w:ins w:id="172" w:author="Nokia (Endrit)" w:date="2024-11-06T18:07:00Z" w16du:dateUtc="2024-11-06T16:07:00Z">
              <w:r>
                <w:rPr>
                  <w:lang w:val="en-US"/>
                </w:rPr>
                <w:t>Yes</w:t>
              </w:r>
            </w:ins>
          </w:p>
        </w:tc>
        <w:tc>
          <w:tcPr>
            <w:tcW w:w="5812" w:type="dxa"/>
          </w:tcPr>
          <w:p w14:paraId="793B7832" w14:textId="77777777" w:rsidR="00B37143" w:rsidRDefault="00B37143" w:rsidP="0007724C">
            <w:pPr>
              <w:spacing w:beforeLines="50" w:before="120"/>
              <w:rPr>
                <w:lang w:val="en-US"/>
              </w:rPr>
            </w:pPr>
          </w:p>
        </w:tc>
      </w:tr>
    </w:tbl>
    <w:p w14:paraId="7C9B52AE" w14:textId="17B19C4B"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w:t>
      </w:r>
      <w:r w:rsidR="006568F1">
        <w:rPr>
          <w:rFonts w:ascii="Helvetica" w:hAnsi="Helvetica"/>
          <w:color w:val="060607"/>
          <w:spacing w:val="4"/>
          <w:sz w:val="21"/>
          <w:szCs w:val="21"/>
          <w:shd w:val="clear" w:color="auto" w:fill="FFFFFF"/>
        </w:rPr>
        <w:lastRenderedPageBreak/>
        <w:t xml:space="preserve">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r w:rsidR="007C73A1" w14:paraId="1EC8ADAA" w14:textId="77777777" w:rsidTr="0085777B">
        <w:tc>
          <w:tcPr>
            <w:tcW w:w="1555" w:type="dxa"/>
          </w:tcPr>
          <w:p w14:paraId="49D3F1FE" w14:textId="5D6B0AB3" w:rsidR="007C73A1" w:rsidRDefault="007C73A1" w:rsidP="007C73A1">
            <w:pPr>
              <w:spacing w:beforeLines="50" w:before="120"/>
              <w:rPr>
                <w:rFonts w:eastAsia="Malgun Gothic"/>
                <w:lang w:val="en-US"/>
              </w:rPr>
            </w:pPr>
            <w:r>
              <w:rPr>
                <w:lang w:val="en-US"/>
              </w:rPr>
              <w:t>Ericsson</w:t>
            </w:r>
          </w:p>
        </w:tc>
        <w:tc>
          <w:tcPr>
            <w:tcW w:w="2409" w:type="dxa"/>
          </w:tcPr>
          <w:p w14:paraId="62F77C95" w14:textId="6E867048" w:rsidR="007C73A1" w:rsidRDefault="007C73A1" w:rsidP="007C73A1">
            <w:pPr>
              <w:spacing w:beforeLines="50" w:before="120"/>
              <w:rPr>
                <w:rFonts w:eastAsia="Malgun Gothic"/>
                <w:lang w:val="en-US"/>
              </w:rPr>
            </w:pPr>
            <w:r>
              <w:rPr>
                <w:lang w:val="en-US"/>
              </w:rPr>
              <w:t>Yes</w:t>
            </w:r>
          </w:p>
        </w:tc>
        <w:tc>
          <w:tcPr>
            <w:tcW w:w="5812" w:type="dxa"/>
          </w:tcPr>
          <w:p w14:paraId="4B733BC4" w14:textId="77777777" w:rsidR="007C73A1" w:rsidRDefault="007C73A1" w:rsidP="007C73A1">
            <w:pPr>
              <w:spacing w:beforeLines="50" w:before="120"/>
            </w:pPr>
          </w:p>
        </w:tc>
      </w:tr>
      <w:tr w:rsidR="00B37143" w14:paraId="215D1C86" w14:textId="77777777" w:rsidTr="00994A4D">
        <w:tc>
          <w:tcPr>
            <w:tcW w:w="1555" w:type="dxa"/>
          </w:tcPr>
          <w:p w14:paraId="7EB15A5E" w14:textId="77777777" w:rsidR="00B37143" w:rsidRDefault="00B37143" w:rsidP="00994A4D">
            <w:pPr>
              <w:spacing w:beforeLines="50" w:before="120"/>
            </w:pPr>
            <w:r>
              <w:rPr>
                <w:lang w:val="en-US"/>
              </w:rPr>
              <w:t>Interdigital</w:t>
            </w:r>
          </w:p>
        </w:tc>
        <w:tc>
          <w:tcPr>
            <w:tcW w:w="2409" w:type="dxa"/>
          </w:tcPr>
          <w:p w14:paraId="74E4BC96" w14:textId="77777777" w:rsidR="00B37143" w:rsidRDefault="00B37143" w:rsidP="00994A4D">
            <w:pPr>
              <w:spacing w:beforeLines="50" w:before="120"/>
            </w:pPr>
            <w:r>
              <w:rPr>
                <w:lang w:val="en-US"/>
              </w:rPr>
              <w:t>Yes</w:t>
            </w:r>
          </w:p>
        </w:tc>
        <w:tc>
          <w:tcPr>
            <w:tcW w:w="5812" w:type="dxa"/>
          </w:tcPr>
          <w:p w14:paraId="0623AAD3" w14:textId="77777777" w:rsidR="00B37143" w:rsidRDefault="00B37143" w:rsidP="00994A4D">
            <w:pPr>
              <w:spacing w:beforeLines="50" w:before="120"/>
            </w:pPr>
          </w:p>
        </w:tc>
      </w:tr>
      <w:tr w:rsidR="00B37143" w14:paraId="570F3D59" w14:textId="77777777" w:rsidTr="0085777B">
        <w:tc>
          <w:tcPr>
            <w:tcW w:w="1555" w:type="dxa"/>
          </w:tcPr>
          <w:p w14:paraId="6B62B2B9" w14:textId="5D692CA4" w:rsidR="00B37143" w:rsidRDefault="00EE1EC6" w:rsidP="007C73A1">
            <w:pPr>
              <w:spacing w:beforeLines="50" w:before="120"/>
              <w:rPr>
                <w:lang w:val="en-US"/>
              </w:rPr>
            </w:pPr>
            <w:ins w:id="173" w:author="Nokia (Endrit)" w:date="2024-11-06T18:07:00Z" w16du:dateUtc="2024-11-06T16:07:00Z">
              <w:r>
                <w:rPr>
                  <w:lang w:val="en-US"/>
                </w:rPr>
                <w:t>Nokia</w:t>
              </w:r>
            </w:ins>
          </w:p>
        </w:tc>
        <w:tc>
          <w:tcPr>
            <w:tcW w:w="2409" w:type="dxa"/>
          </w:tcPr>
          <w:p w14:paraId="446F583F" w14:textId="29D9CF6F" w:rsidR="00B37143" w:rsidRDefault="00EE1EC6" w:rsidP="007C73A1">
            <w:pPr>
              <w:spacing w:beforeLines="50" w:before="120"/>
              <w:rPr>
                <w:lang w:val="en-US"/>
              </w:rPr>
            </w:pPr>
            <w:ins w:id="174" w:author="Nokia (Endrit)" w:date="2024-11-06T18:07:00Z" w16du:dateUtc="2024-11-06T16:07:00Z">
              <w:r>
                <w:rPr>
                  <w:lang w:val="en-US"/>
                </w:rPr>
                <w:t>Yes</w:t>
              </w:r>
            </w:ins>
          </w:p>
        </w:tc>
        <w:tc>
          <w:tcPr>
            <w:tcW w:w="5812" w:type="dxa"/>
          </w:tcPr>
          <w:p w14:paraId="7E99383B" w14:textId="77777777" w:rsidR="00B37143" w:rsidRDefault="00B37143" w:rsidP="007C73A1">
            <w:pPr>
              <w:spacing w:beforeLines="50" w:before="120"/>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CD7EA2">
      <w:pPr>
        <w:pStyle w:val="ListParagraph"/>
        <w:numPr>
          <w:ilvl w:val="0"/>
          <w:numId w:val="7"/>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CD7EA2">
      <w:pPr>
        <w:pStyle w:val="ListParagraph"/>
        <w:numPr>
          <w:ilvl w:val="0"/>
          <w:numId w:val="7"/>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lastRenderedPageBreak/>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lateset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rapp</w:t>
            </w:r>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r w:rsidR="00000C03" w14:paraId="1BDD84BF" w14:textId="77777777" w:rsidTr="00C109BF">
        <w:tc>
          <w:tcPr>
            <w:tcW w:w="1555" w:type="dxa"/>
          </w:tcPr>
          <w:p w14:paraId="382CDA2D" w14:textId="56D5C07C" w:rsidR="00000C03" w:rsidRDefault="00000C03" w:rsidP="00000C03">
            <w:pPr>
              <w:spacing w:beforeLines="50" w:before="120"/>
              <w:rPr>
                <w:rFonts w:eastAsia="Malgun Gothic"/>
                <w:lang w:val="en-US"/>
              </w:rPr>
            </w:pPr>
            <w:r>
              <w:rPr>
                <w:lang w:val="en-US"/>
              </w:rPr>
              <w:t>Ericsson</w:t>
            </w:r>
          </w:p>
        </w:tc>
        <w:tc>
          <w:tcPr>
            <w:tcW w:w="2409" w:type="dxa"/>
          </w:tcPr>
          <w:p w14:paraId="2BBABF19" w14:textId="5DC37DA7" w:rsidR="00000C03" w:rsidRDefault="00000C03" w:rsidP="00000C03">
            <w:pPr>
              <w:spacing w:beforeLines="50" w:before="120"/>
              <w:rPr>
                <w:rFonts w:eastAsia="Malgun Gothic"/>
                <w:lang w:val="en-US"/>
              </w:rPr>
            </w:pPr>
            <w:r>
              <w:rPr>
                <w:lang w:val="en-US"/>
              </w:rPr>
              <w:t>Option 2</w:t>
            </w:r>
          </w:p>
        </w:tc>
        <w:tc>
          <w:tcPr>
            <w:tcW w:w="5812" w:type="dxa"/>
          </w:tcPr>
          <w:p w14:paraId="3641F840" w14:textId="11C63106" w:rsidR="00000C03" w:rsidRDefault="00000C03" w:rsidP="00000C03">
            <w:pPr>
              <w:spacing w:beforeLines="50" w:before="120"/>
              <w:rPr>
                <w:rFonts w:eastAsia="Malgun Gothic"/>
                <w:lang w:val="en-US" w:eastAsia="ko-KR"/>
              </w:rPr>
            </w:pPr>
            <w:r>
              <w:rPr>
                <w:lang w:val="en-US"/>
              </w:rPr>
              <w:t>We agree with Vivo’s comment.</w:t>
            </w:r>
          </w:p>
        </w:tc>
      </w:tr>
      <w:tr w:rsidR="00B37143" w14:paraId="09F279D4" w14:textId="77777777" w:rsidTr="00994A4D">
        <w:tc>
          <w:tcPr>
            <w:tcW w:w="1555" w:type="dxa"/>
          </w:tcPr>
          <w:p w14:paraId="19BBE873" w14:textId="77777777" w:rsidR="00B37143" w:rsidRDefault="00B37143" w:rsidP="00994A4D">
            <w:pPr>
              <w:spacing w:beforeLines="50" w:before="120"/>
              <w:rPr>
                <w:lang w:val="en-US"/>
              </w:rPr>
            </w:pPr>
            <w:r>
              <w:rPr>
                <w:lang w:val="en-US"/>
              </w:rPr>
              <w:t>Interdigital</w:t>
            </w:r>
          </w:p>
        </w:tc>
        <w:tc>
          <w:tcPr>
            <w:tcW w:w="2409" w:type="dxa"/>
          </w:tcPr>
          <w:p w14:paraId="58D14663" w14:textId="77777777" w:rsidR="00B37143" w:rsidRDefault="00B37143" w:rsidP="00994A4D">
            <w:pPr>
              <w:spacing w:beforeLines="50" w:before="120"/>
              <w:rPr>
                <w:lang w:val="en-US"/>
              </w:rPr>
            </w:pPr>
            <w:r>
              <w:rPr>
                <w:lang w:val="en-US"/>
              </w:rPr>
              <w:t>Option 2</w:t>
            </w:r>
          </w:p>
        </w:tc>
        <w:tc>
          <w:tcPr>
            <w:tcW w:w="5812" w:type="dxa"/>
          </w:tcPr>
          <w:p w14:paraId="6F863029" w14:textId="77777777" w:rsidR="00B37143" w:rsidRPr="001F6169" w:rsidRDefault="00B37143" w:rsidP="00994A4D">
            <w:pPr>
              <w:spacing w:beforeLines="50" w:before="120"/>
              <w:rPr>
                <w:rFonts w:eastAsia="Malgun Gothic"/>
                <w:lang w:val="en-US" w:eastAsia="ko-KR"/>
              </w:rPr>
            </w:pPr>
          </w:p>
        </w:tc>
      </w:tr>
      <w:tr w:rsidR="00B37143" w14:paraId="2C537BAA" w14:textId="77777777" w:rsidTr="00C109BF">
        <w:tc>
          <w:tcPr>
            <w:tcW w:w="1555" w:type="dxa"/>
          </w:tcPr>
          <w:p w14:paraId="16FADE6E" w14:textId="3F86967E" w:rsidR="00B37143" w:rsidRDefault="00EE1EC6" w:rsidP="00000C03">
            <w:pPr>
              <w:spacing w:beforeLines="50" w:before="120"/>
              <w:rPr>
                <w:lang w:val="en-US"/>
              </w:rPr>
            </w:pPr>
            <w:ins w:id="175" w:author="Nokia (Endrit)" w:date="2024-11-06T18:07:00Z" w16du:dateUtc="2024-11-06T16:07:00Z">
              <w:r>
                <w:rPr>
                  <w:lang w:val="en-US"/>
                </w:rPr>
                <w:t>Nokia</w:t>
              </w:r>
            </w:ins>
          </w:p>
        </w:tc>
        <w:tc>
          <w:tcPr>
            <w:tcW w:w="2409" w:type="dxa"/>
          </w:tcPr>
          <w:p w14:paraId="3133E1E0" w14:textId="5ED5672C" w:rsidR="00B37143" w:rsidRDefault="00EE1EC6" w:rsidP="00000C03">
            <w:pPr>
              <w:spacing w:beforeLines="50" w:before="120"/>
              <w:rPr>
                <w:lang w:val="en-US"/>
              </w:rPr>
            </w:pPr>
            <w:ins w:id="176" w:author="Nokia (Endrit)" w:date="2024-11-06T18:07:00Z" w16du:dateUtc="2024-11-06T16:07:00Z">
              <w:r>
                <w:rPr>
                  <w:lang w:val="en-US"/>
                </w:rPr>
                <w:t>2</w:t>
              </w:r>
            </w:ins>
          </w:p>
        </w:tc>
        <w:tc>
          <w:tcPr>
            <w:tcW w:w="5812" w:type="dxa"/>
          </w:tcPr>
          <w:p w14:paraId="2E6D25E5" w14:textId="77777777" w:rsidR="00B37143" w:rsidRDefault="00B37143" w:rsidP="00000C03">
            <w:pPr>
              <w:spacing w:beforeLines="50" w:before="120"/>
              <w:rPr>
                <w:lang w:val="en-US"/>
              </w:rPr>
            </w:pP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CD7EA2">
      <w:pPr>
        <w:pStyle w:val="ListParagraph"/>
        <w:numPr>
          <w:ilvl w:val="0"/>
          <w:numId w:val="6"/>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CD7EA2">
      <w:pPr>
        <w:pStyle w:val="ListParagraph"/>
        <w:numPr>
          <w:ilvl w:val="0"/>
          <w:numId w:val="6"/>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CD7EA2">
      <w:pPr>
        <w:pStyle w:val="ListParagraph"/>
        <w:numPr>
          <w:ilvl w:val="0"/>
          <w:numId w:val="6"/>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lastRenderedPageBreak/>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CD7EA2">
      <w:pPr>
        <w:pStyle w:val="ListParagraph"/>
        <w:numPr>
          <w:ilvl w:val="0"/>
          <w:numId w:val="5"/>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CD7EA2">
      <w:pPr>
        <w:pStyle w:val="ListParagraph"/>
        <w:numPr>
          <w:ilvl w:val="0"/>
          <w:numId w:val="5"/>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CD7EA2">
      <w:pPr>
        <w:pStyle w:val="ListParagraph"/>
        <w:numPr>
          <w:ilvl w:val="0"/>
          <w:numId w:val="5"/>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Suggest to clarify that whether different cells use different beam pattern. For simplifiy,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7C30F7" w:rsidRPr="00B12F6E" w14:paraId="6E5BFE39" w14:textId="77777777" w:rsidTr="00C109BF">
        <w:tc>
          <w:tcPr>
            <w:tcW w:w="1555" w:type="dxa"/>
          </w:tcPr>
          <w:p w14:paraId="68874916" w14:textId="38C6F078" w:rsidR="007C30F7" w:rsidRDefault="007C30F7" w:rsidP="007C30F7">
            <w:pPr>
              <w:spacing w:beforeLines="50" w:before="120"/>
              <w:rPr>
                <w:rFonts w:eastAsia="Malgun Gothic"/>
                <w:lang w:val="en-US"/>
              </w:rPr>
            </w:pPr>
            <w:r>
              <w:rPr>
                <w:lang w:val="en-US"/>
              </w:rPr>
              <w:t>Ericsson</w:t>
            </w:r>
          </w:p>
        </w:tc>
        <w:tc>
          <w:tcPr>
            <w:tcW w:w="2409" w:type="dxa"/>
          </w:tcPr>
          <w:p w14:paraId="290BAF8E" w14:textId="43040AC1" w:rsidR="007C30F7" w:rsidRDefault="007C30F7" w:rsidP="007C30F7">
            <w:pPr>
              <w:spacing w:beforeLines="50" w:before="120"/>
              <w:rPr>
                <w:rFonts w:eastAsia="Malgun Gothic"/>
                <w:lang w:val="en-US"/>
              </w:rPr>
            </w:pPr>
            <w:r>
              <w:rPr>
                <w:lang w:val="en-US"/>
              </w:rPr>
              <w:t>Option 2</w:t>
            </w:r>
          </w:p>
        </w:tc>
        <w:tc>
          <w:tcPr>
            <w:tcW w:w="5812" w:type="dxa"/>
          </w:tcPr>
          <w:p w14:paraId="405A96E7" w14:textId="3A582244" w:rsidR="007C30F7" w:rsidRDefault="007C30F7" w:rsidP="007C30F7">
            <w:pPr>
              <w:spacing w:beforeLines="50" w:before="120"/>
              <w:rPr>
                <w:rFonts w:eastAsia="Malgun Gothic"/>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r w:rsidR="00CD7878" w14:paraId="3EA59BA7" w14:textId="77777777" w:rsidTr="00994A4D">
        <w:tc>
          <w:tcPr>
            <w:tcW w:w="1555" w:type="dxa"/>
          </w:tcPr>
          <w:p w14:paraId="65CD4DE9" w14:textId="77777777" w:rsidR="00CD7878" w:rsidRDefault="00CD7878" w:rsidP="00994A4D">
            <w:pPr>
              <w:spacing w:beforeLines="50" w:before="120"/>
              <w:rPr>
                <w:lang w:val="en-US"/>
              </w:rPr>
            </w:pPr>
            <w:r>
              <w:rPr>
                <w:lang w:val="en-US"/>
              </w:rPr>
              <w:t>Interdigital</w:t>
            </w:r>
          </w:p>
        </w:tc>
        <w:tc>
          <w:tcPr>
            <w:tcW w:w="2409" w:type="dxa"/>
          </w:tcPr>
          <w:p w14:paraId="1032D89C" w14:textId="77777777" w:rsidR="00CD7878" w:rsidRDefault="00CD7878" w:rsidP="00994A4D">
            <w:pPr>
              <w:spacing w:beforeLines="50" w:before="120"/>
              <w:rPr>
                <w:lang w:val="en-US"/>
              </w:rPr>
            </w:pPr>
            <w:r>
              <w:rPr>
                <w:lang w:val="en-US"/>
              </w:rPr>
              <w:t>Option 2</w:t>
            </w:r>
          </w:p>
        </w:tc>
        <w:tc>
          <w:tcPr>
            <w:tcW w:w="5812" w:type="dxa"/>
          </w:tcPr>
          <w:p w14:paraId="09ACA0E8" w14:textId="77777777" w:rsidR="00CD7878" w:rsidRPr="0035197F" w:rsidRDefault="00CD7878" w:rsidP="00994A4D">
            <w:pPr>
              <w:spacing w:beforeLines="50" w:before="120"/>
              <w:rPr>
                <w:lang w:val="en-US"/>
              </w:rPr>
            </w:pPr>
            <w:r>
              <w:rPr>
                <w:lang w:val="en-US"/>
              </w:rPr>
              <w:t>Some further alignment needed to define the fixed beam pattern to be used/assumed.</w:t>
            </w:r>
          </w:p>
        </w:tc>
      </w:tr>
      <w:tr w:rsidR="00CD7878" w:rsidRPr="00B12F6E" w14:paraId="3A5EE6E9" w14:textId="77777777" w:rsidTr="00C109BF">
        <w:tc>
          <w:tcPr>
            <w:tcW w:w="1555" w:type="dxa"/>
          </w:tcPr>
          <w:p w14:paraId="1F1FFA94" w14:textId="545D2491" w:rsidR="00CD7878" w:rsidRPr="00CD7878" w:rsidRDefault="00EE1EC6" w:rsidP="007C30F7">
            <w:pPr>
              <w:spacing w:beforeLines="50" w:before="120"/>
            </w:pPr>
            <w:ins w:id="177" w:author="Nokia (Endrit)" w:date="2024-11-06T18:07:00Z" w16du:dateUtc="2024-11-06T16:07:00Z">
              <w:r>
                <w:lastRenderedPageBreak/>
                <w:t>Nokia</w:t>
              </w:r>
            </w:ins>
          </w:p>
        </w:tc>
        <w:tc>
          <w:tcPr>
            <w:tcW w:w="2409" w:type="dxa"/>
          </w:tcPr>
          <w:p w14:paraId="28DCCBAB" w14:textId="6C9E8AD9" w:rsidR="00CD7878" w:rsidRDefault="00EE1EC6" w:rsidP="007C30F7">
            <w:pPr>
              <w:spacing w:beforeLines="50" w:before="120"/>
              <w:rPr>
                <w:lang w:val="en-US"/>
              </w:rPr>
            </w:pPr>
            <w:ins w:id="178" w:author="Nokia (Endrit)" w:date="2024-11-06T18:07:00Z" w16du:dateUtc="2024-11-06T16:07:00Z">
              <w:r>
                <w:rPr>
                  <w:lang w:val="en-US"/>
                </w:rPr>
                <w:t>1</w:t>
              </w:r>
            </w:ins>
          </w:p>
        </w:tc>
        <w:tc>
          <w:tcPr>
            <w:tcW w:w="5812" w:type="dxa"/>
          </w:tcPr>
          <w:p w14:paraId="397E3909" w14:textId="3EC1D4DD" w:rsidR="00CD7878" w:rsidRDefault="00EE1EC6" w:rsidP="007C30F7">
            <w:pPr>
              <w:spacing w:beforeLines="50" w:before="120"/>
              <w:rPr>
                <w:lang w:val="en-US"/>
              </w:rPr>
            </w:pPr>
            <w:ins w:id="179" w:author="Nokia (Endrit)" w:date="2024-11-06T18:08:00Z" w16du:dateUtc="2024-11-06T16:08:00Z">
              <w:r>
                <w:rPr>
                  <w:lang w:val="en-US"/>
                </w:rPr>
                <w:t xml:space="preserve">Agree with Apple that this can be left for companies to choose. </w:t>
              </w:r>
            </w:ins>
          </w:p>
        </w:tc>
      </w:tr>
    </w:tbl>
    <w:p w14:paraId="1DAB2B7D" w14:textId="77777777" w:rsidR="00C109BF"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TableGrid"/>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CD7EA2">
            <w:pPr>
              <w:pStyle w:val="ListParagraph"/>
              <w:numPr>
                <w:ilvl w:val="0"/>
                <w:numId w:val="14"/>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CD7EA2">
            <w:pPr>
              <w:pStyle w:val="ListParagraph"/>
              <w:numPr>
                <w:ilvl w:val="0"/>
                <w:numId w:val="14"/>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CD7EA2">
            <w:pPr>
              <w:pStyle w:val="ListParagraph"/>
              <w:numPr>
                <w:ilvl w:val="1"/>
                <w:numId w:val="14"/>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CD7EA2">
            <w:pPr>
              <w:pStyle w:val="ListParagraph"/>
              <w:numPr>
                <w:ilvl w:val="1"/>
                <w:numId w:val="14"/>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r w:rsidR="000A30A2" w14:paraId="3C545B00" w14:textId="77777777" w:rsidTr="00483B65">
        <w:tc>
          <w:tcPr>
            <w:tcW w:w="1555" w:type="dxa"/>
          </w:tcPr>
          <w:p w14:paraId="45F47857" w14:textId="77777777" w:rsidR="000A30A2" w:rsidRDefault="000A30A2" w:rsidP="00965B15">
            <w:pPr>
              <w:spacing w:beforeLines="50" w:before="120"/>
              <w:rPr>
                <w:lang w:val="en-US"/>
              </w:rPr>
            </w:pPr>
          </w:p>
        </w:tc>
        <w:tc>
          <w:tcPr>
            <w:tcW w:w="8079" w:type="dxa"/>
          </w:tcPr>
          <w:p w14:paraId="4EB97899" w14:textId="77777777" w:rsidR="000A30A2" w:rsidRPr="009242D3" w:rsidRDefault="000A30A2" w:rsidP="00965B15">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Heading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Heading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pt;height:225.45pt;mso-width-percent:0;mso-height-percent:0;mso-width-percent:0;mso-height-percent:0" o:ole="">
            <v:imagedata r:id="rId34" o:title=""/>
          </v:shape>
          <o:OLEObject Type="Embed" ProgID="Visio.Drawing.11" ShapeID="_x0000_i1034" DrawAspect="Content" ObjectID="_1792422343"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w:t>
      </w:r>
      <w:r w:rsidR="00A9525A">
        <w:lastRenderedPageBreak/>
        <w:t xml:space="preserve">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75pt;height:114.4pt;mso-width-percent:0;mso-height-percent:0;mso-width-percent:0;mso-height-percent:0" o:ole="">
            <v:imagedata r:id="rId36" o:title=""/>
          </v:shape>
          <o:OLEObject Type="Embed" ProgID="Visio.Drawing.15" ShapeID="_x0000_i1035" DrawAspect="Content" ObjectID="_1792422344"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180"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5pt;mso-width-percent:0;mso-height-percent:0;mso-width-percent:0;mso-height-percent:0" o:ole="">
            <v:imagedata r:id="rId38" o:title=""/>
          </v:shape>
          <o:OLEObject Type="Embed" ProgID="Visio.Drawing.15" ShapeID="_x0000_i1036" DrawAspect="Content" ObjectID="_1792422345" r:id="rId39"/>
        </w:object>
      </w:r>
    </w:p>
    <w:p w14:paraId="0C081A92" w14:textId="39DD1263" w:rsidR="00B76664" w:rsidRDefault="00B76664" w:rsidP="00B76664">
      <w:pPr>
        <w:jc w:val="center"/>
      </w:pPr>
      <w:r>
        <w:rPr>
          <w:rFonts w:hint="eastAsia"/>
        </w:rPr>
        <w:t>F</w:t>
      </w:r>
      <w:r>
        <w:t xml:space="preserve">igure 2.3.1-3 Example timeline for FR2 temporal domain case A based on </w:t>
      </w:r>
      <w:del w:id="181"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TableGrid"/>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lastRenderedPageBreak/>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182"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183" w:author="OPPO-Zonda" w:date="2024-10-30T11:25:00Z">
              <w:r>
                <w:rPr>
                  <w:rFonts w:hint="eastAsia"/>
                  <w:lang w:val="en-US"/>
                </w:rPr>
                <w:t>R</w:t>
              </w:r>
              <w:r>
                <w:rPr>
                  <w:lang w:val="en-US"/>
                </w:rPr>
                <w:t>apporteur:</w:t>
              </w:r>
            </w:ins>
            <w:ins w:id="184" w:author="OPPO-Zonda" w:date="2024-10-30T11:30:00Z">
              <w:r w:rsidR="009E0958">
                <w:rPr>
                  <w:lang w:val="en-US"/>
                </w:rPr>
                <w:t xml:space="preserve"> For case A,</w:t>
              </w:r>
            </w:ins>
            <w:ins w:id="185" w:author="OPPO-Zonda" w:date="2024-10-30T11:25:00Z">
              <w:r>
                <w:rPr>
                  <w:lang w:val="en-US"/>
                </w:rPr>
                <w:t xml:space="preserve"> I agree it could be another option i.e. network always wait for the real measurement event. </w:t>
              </w:r>
            </w:ins>
            <w:ins w:id="186" w:author="OPPO-Zonda" w:date="2024-10-30T11:26:00Z">
              <w:r>
                <w:rPr>
                  <w:lang w:val="en-US"/>
                </w:rPr>
                <w:t>And such method can be also applied for both direct and indirect prediction.</w:t>
              </w:r>
            </w:ins>
            <w:ins w:id="187" w:author="OPPO-Zonda" w:date="2024-10-30T11:31:00Z">
              <w:r w:rsidR="009E0958">
                <w:rPr>
                  <w:lang w:val="en-US"/>
                </w:rPr>
                <w:t xml:space="preserve"> For case B, there is no such real measurement event</w:t>
              </w:r>
            </w:ins>
            <w:ins w:id="188" w:author="OPPO-Zonda" w:date="2024-10-30T11:32:00Z">
              <w:r w:rsidR="009E0958">
                <w:rPr>
                  <w:lang w:val="en-US"/>
                </w:rPr>
                <w:t xml:space="preserve"> at all</w:t>
              </w:r>
            </w:ins>
            <w:ins w:id="189" w:author="OPPO-Zonda" w:date="2024-10-30T11:31:00Z">
              <w:r w:rsidR="009E0958">
                <w:rPr>
                  <w:lang w:val="en-US"/>
                </w:rPr>
                <w:t xml:space="preserve"> considering partial measurement results are always skipped</w:t>
              </w:r>
            </w:ins>
            <w:ins w:id="190"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 xml:space="preserve">Finally, the HO command time (t3) would be equal to t1(=t2)+ </w:t>
            </w:r>
            <w:r>
              <w:rPr>
                <w:rFonts w:eastAsia="Malgun Gothic"/>
                <w:lang w:val="en-US" w:eastAsia="ko-KR"/>
              </w:rPr>
              <w:lastRenderedPageBreak/>
              <w:t>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CD7EA2">
            <w:pPr>
              <w:pStyle w:val="ListParagraph"/>
              <w:numPr>
                <w:ilvl w:val="0"/>
                <w:numId w:val="20"/>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ListParagraph"/>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If it is predicted that event will reman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CD7EA2">
            <w:pPr>
              <w:pStyle w:val="ListParagraph"/>
              <w:numPr>
                <w:ilvl w:val="0"/>
                <w:numId w:val="20"/>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CD7EA2">
            <w:pPr>
              <w:pStyle w:val="ListParagraph"/>
              <w:numPr>
                <w:ilvl w:val="0"/>
                <w:numId w:val="20"/>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CD7EA2">
            <w:pPr>
              <w:pStyle w:val="ListParagraph"/>
              <w:numPr>
                <w:ilvl w:val="0"/>
                <w:numId w:val="21"/>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CD7EA2">
            <w:pPr>
              <w:pStyle w:val="ListParagraph"/>
              <w:numPr>
                <w:ilvl w:val="0"/>
                <w:numId w:val="21"/>
              </w:numPr>
              <w:spacing w:beforeLines="50" w:before="120"/>
              <w:ind w:firstLineChars="0"/>
              <w:rPr>
                <w:lang w:val="en-US"/>
              </w:rPr>
            </w:pPr>
            <w:r>
              <w:rPr>
                <w:lang w:val="en-US"/>
              </w:rPr>
              <w:t xml:space="preserve">AI case: </w:t>
            </w:r>
          </w:p>
          <w:p w14:paraId="296E621B" w14:textId="77777777" w:rsidR="009110C4" w:rsidRDefault="0050005D" w:rsidP="00CD7EA2">
            <w:pPr>
              <w:pStyle w:val="ListParagraph"/>
              <w:numPr>
                <w:ilvl w:val="1"/>
                <w:numId w:val="21"/>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CD7EA2">
            <w:pPr>
              <w:pStyle w:val="ListParagraph"/>
              <w:numPr>
                <w:ilvl w:val="1"/>
                <w:numId w:val="21"/>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CD7EA2">
            <w:pPr>
              <w:pStyle w:val="ListParagraph"/>
              <w:numPr>
                <w:ilvl w:val="2"/>
                <w:numId w:val="21"/>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CD7EA2">
            <w:pPr>
              <w:pStyle w:val="ListParagraph"/>
              <w:numPr>
                <w:ilvl w:val="2"/>
                <w:numId w:val="21"/>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CD7EA2">
            <w:pPr>
              <w:pStyle w:val="ListParagraph"/>
              <w:numPr>
                <w:ilvl w:val="0"/>
                <w:numId w:val="30"/>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CD7EA2">
            <w:pPr>
              <w:pStyle w:val="ListParagraph"/>
              <w:numPr>
                <w:ilvl w:val="0"/>
                <w:numId w:val="30"/>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CD7EA2">
            <w:pPr>
              <w:pStyle w:val="ListParagraph"/>
              <w:numPr>
                <w:ilvl w:val="0"/>
                <w:numId w:val="30"/>
              </w:numPr>
              <w:spacing w:beforeLines="50" w:before="120"/>
              <w:ind w:firstLineChars="0"/>
              <w:rPr>
                <w:lang w:val="en-US"/>
              </w:rPr>
            </w:pPr>
            <w:r>
              <w:lastRenderedPageBreak/>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lastRenderedPageBreak/>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We think the HO behavior is relative to what kind of application we want to do with the help of AI. It is too early to define and restrict the HO behavior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We think in the current stage, we do not need to do the down prioritization, companies can bring their proposal and report their corresponding HO behavior.</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CD7EA2">
            <w:pPr>
              <w:numPr>
                <w:ilvl w:val="0"/>
                <w:numId w:val="34"/>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CD7EA2">
            <w:pPr>
              <w:numPr>
                <w:ilvl w:val="0"/>
                <w:numId w:val="34"/>
              </w:numPr>
              <w:spacing w:beforeLines="50" w:before="120"/>
              <w:rPr>
                <w:lang w:val="en-US"/>
              </w:rPr>
            </w:pPr>
            <w:r w:rsidRPr="008D2228">
              <w:rPr>
                <w:lang w:val="en-US"/>
              </w:rPr>
              <w:t>Else (If HO prep time is &lt; t1-t0)</w:t>
            </w:r>
          </w:p>
          <w:p w14:paraId="77F16A2B"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or temporal domain Case B, we are a bit confused why actual event cannot be triggered? Even if some measurement samples can be skipped, measurement event can still be evaluated based on the remaing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w:t>
            </w:r>
            <w:r>
              <w:rPr>
                <w:rFonts w:eastAsiaTheme="minorEastAsia" w:hint="eastAsia"/>
                <w:lang w:val="en-US"/>
              </w:rPr>
              <w:lastRenderedPageBreak/>
              <w:t xml:space="preserve">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r w:rsidR="009D0AD6" w14:paraId="3D325B29" w14:textId="77777777" w:rsidTr="00C109BF">
        <w:tc>
          <w:tcPr>
            <w:tcW w:w="1555" w:type="dxa"/>
          </w:tcPr>
          <w:p w14:paraId="267361BF" w14:textId="1441FC52" w:rsidR="009D0AD6" w:rsidRDefault="009D0AD6" w:rsidP="009D0AD6">
            <w:pPr>
              <w:spacing w:beforeLines="50" w:before="120"/>
              <w:rPr>
                <w:rFonts w:eastAsia="Malgun Gothic"/>
                <w:lang w:val="en-US"/>
              </w:rPr>
            </w:pPr>
            <w:r>
              <w:rPr>
                <w:lang w:val="en-US"/>
              </w:rPr>
              <w:lastRenderedPageBreak/>
              <w:t>Ericsson</w:t>
            </w:r>
          </w:p>
        </w:tc>
        <w:tc>
          <w:tcPr>
            <w:tcW w:w="2409" w:type="dxa"/>
          </w:tcPr>
          <w:p w14:paraId="3379B03C" w14:textId="77777777" w:rsidR="009D0AD6" w:rsidRDefault="009D0AD6" w:rsidP="009D0AD6">
            <w:pPr>
              <w:spacing w:beforeLines="50" w:before="120"/>
              <w:rPr>
                <w:rFonts w:eastAsia="Malgun Gothic"/>
                <w:lang w:val="en-US"/>
              </w:rPr>
            </w:pPr>
          </w:p>
        </w:tc>
        <w:tc>
          <w:tcPr>
            <w:tcW w:w="5812" w:type="dxa"/>
          </w:tcPr>
          <w:p w14:paraId="42797F13" w14:textId="77777777" w:rsidR="009D0AD6" w:rsidRDefault="009D0AD6" w:rsidP="009D0AD6">
            <w:pPr>
              <w:spacing w:beforeLines="50" w:before="120"/>
              <w:rPr>
                <w:lang w:val="en-US"/>
              </w:rPr>
            </w:pPr>
            <w:r w:rsidRPr="70BC906D">
              <w:rPr>
                <w:lang w:val="en-US"/>
              </w:rPr>
              <w:t xml:space="preserve">Agree with Xiaomi that </w:t>
            </w:r>
            <w:r w:rsidRPr="70BC906D">
              <w:rPr>
                <w:rFonts w:eastAsia="Arial" w:cs="Arial"/>
                <w:sz w:val="19"/>
                <w:szCs w:val="19"/>
                <w:lang w:val="en-US"/>
              </w:rPr>
              <w:t>t3 = t0 + max (HO preparation time, t2-t0) for FR2 temporal domain case A, and agree with Rapporteur that t3 = t0 + max (HO preparation time, t1-t0) for FR2 temporal domain case B.</w:t>
            </w:r>
            <w:r w:rsidRPr="70BC906D">
              <w:rPr>
                <w:lang w:val="en-US"/>
              </w:rPr>
              <w:t xml:space="preserve"> </w:t>
            </w:r>
          </w:p>
          <w:p w14:paraId="4A0CD8F7" w14:textId="77777777" w:rsidR="009D0AD6" w:rsidRDefault="009D0AD6" w:rsidP="009D0AD6">
            <w:pPr>
              <w:spacing w:beforeLines="50" w:before="120"/>
              <w:rPr>
                <w:lang w:val="en-US"/>
              </w:rPr>
            </w:pPr>
            <w:r w:rsidRPr="70BC906D">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69EC4622" w14:textId="77777777" w:rsidR="009D0AD6" w:rsidRDefault="009D0AD6" w:rsidP="00CD7EA2">
            <w:pPr>
              <w:pStyle w:val="ListParagraph"/>
              <w:numPr>
                <w:ilvl w:val="0"/>
                <w:numId w:val="36"/>
              </w:numPr>
              <w:spacing w:beforeLines="50" w:before="120"/>
              <w:ind w:firstLine="400"/>
              <w:rPr>
                <w:lang w:val="en-US"/>
              </w:rPr>
            </w:pPr>
            <w:r w:rsidRPr="70BC906D">
              <w:rPr>
                <w:lang w:val="en-US"/>
              </w:rPr>
              <w:t>If HO prep time is larger than t2-t0, then the network starts HO prep after receiving prediction report and sends HO command at t3 = t0 + HO prep time.</w:t>
            </w:r>
          </w:p>
          <w:p w14:paraId="284B6E5B" w14:textId="77777777" w:rsidR="009D0AD6" w:rsidRDefault="009D0AD6" w:rsidP="00CD7EA2">
            <w:pPr>
              <w:pStyle w:val="ListParagraph"/>
              <w:numPr>
                <w:ilvl w:val="0"/>
                <w:numId w:val="36"/>
              </w:numPr>
              <w:spacing w:beforeLines="50" w:before="120"/>
              <w:ind w:firstLine="400"/>
              <w:rPr>
                <w:lang w:val="en-US"/>
              </w:rPr>
            </w:pPr>
            <w:r w:rsidRPr="70BC906D">
              <w:rPr>
                <w:lang w:val="en-US"/>
              </w:rPr>
              <w:t>If HO prep time is not larger than t2-t0, then the network starts HO prep after receiving prediction report and sends HO command at t3 = t2 (i.e. once receiving real measurement event report).</w:t>
            </w:r>
          </w:p>
          <w:p w14:paraId="70D55107" w14:textId="77777777" w:rsidR="009D0AD6" w:rsidRDefault="009D0AD6" w:rsidP="009D0AD6">
            <w:pPr>
              <w:spacing w:beforeLines="50" w:before="120" w:line="259" w:lineRule="auto"/>
            </w:pPr>
            <w:r w:rsidRPr="70BC906D">
              <w:rPr>
                <w:lang w:val="en-US"/>
              </w:rPr>
              <w:t xml:space="preserve">So </w:t>
            </w:r>
            <w:r w:rsidRPr="70BC906D">
              <w:rPr>
                <w:rFonts w:eastAsia="Arial" w:cs="Arial"/>
                <w:sz w:val="19"/>
                <w:szCs w:val="19"/>
                <w:lang w:val="en-US"/>
              </w:rPr>
              <w:t>t3 = t0 + max (HO preparation time, t2-t0) for FR2 temporal domain case A.</w:t>
            </w:r>
          </w:p>
          <w:p w14:paraId="5E6AAB16" w14:textId="42926DAF" w:rsidR="009D0AD6" w:rsidRDefault="009D0AD6" w:rsidP="009D0AD6">
            <w:pPr>
              <w:spacing w:beforeLines="50" w:before="120"/>
              <w:rPr>
                <w:rFonts w:eastAsiaTheme="minorEastAsia"/>
                <w:lang w:val="en-US"/>
              </w:rPr>
            </w:pPr>
            <w:r w:rsidRPr="70BC906D">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rsidR="00CD7878" w14:paraId="12633D6C" w14:textId="77777777" w:rsidTr="00994A4D">
        <w:tc>
          <w:tcPr>
            <w:tcW w:w="1555" w:type="dxa"/>
          </w:tcPr>
          <w:p w14:paraId="21B85CDC" w14:textId="77777777" w:rsidR="00CD7878" w:rsidRDefault="00CD7878" w:rsidP="00994A4D">
            <w:pPr>
              <w:spacing w:beforeLines="50" w:before="120"/>
              <w:rPr>
                <w:rFonts w:eastAsiaTheme="minorEastAsia"/>
                <w:lang w:val="en-US"/>
              </w:rPr>
            </w:pPr>
            <w:r>
              <w:rPr>
                <w:rFonts w:eastAsia="Malgun Gothic"/>
                <w:lang w:val="en-US" w:eastAsia="ko-KR"/>
              </w:rPr>
              <w:t>Interdigital</w:t>
            </w:r>
          </w:p>
        </w:tc>
        <w:tc>
          <w:tcPr>
            <w:tcW w:w="2409" w:type="dxa"/>
          </w:tcPr>
          <w:p w14:paraId="38CF215D" w14:textId="77777777" w:rsidR="00CD7878" w:rsidRPr="008D2228" w:rsidRDefault="00CD7878" w:rsidP="00994A4D">
            <w:pPr>
              <w:spacing w:beforeLines="50" w:before="120"/>
              <w:rPr>
                <w:rFonts w:eastAsia="Malgun Gothic"/>
                <w:lang w:val="en-US" w:eastAsia="ko-KR"/>
              </w:rPr>
            </w:pPr>
            <w:r>
              <w:rPr>
                <w:rFonts w:eastAsia="Malgun Gothic"/>
                <w:lang w:val="en-US" w:eastAsia="ko-KR"/>
              </w:rPr>
              <w:t>See comments</w:t>
            </w:r>
          </w:p>
        </w:tc>
        <w:tc>
          <w:tcPr>
            <w:tcW w:w="5812" w:type="dxa"/>
          </w:tcPr>
          <w:p w14:paraId="7D3FC486" w14:textId="77777777" w:rsidR="00CD7878" w:rsidRPr="008D2228" w:rsidRDefault="00CD7878" w:rsidP="00994A4D">
            <w:pPr>
              <w:spacing w:beforeLines="50" w:before="120"/>
              <w:rPr>
                <w:lang w:val="en-US"/>
              </w:rPr>
            </w:pPr>
            <w:r>
              <w:rPr>
                <w:lang w:val="en-US"/>
              </w:rPr>
              <w:t xml:space="preserve">We have not agreed whether the UE is also evaluating events based on actual measurements in parallel with predicted events. It will be hard to agree to the options without such agreement. </w:t>
            </w:r>
          </w:p>
        </w:tc>
      </w:tr>
      <w:tr w:rsidR="00EE1EC6" w14:paraId="67175F93" w14:textId="77777777" w:rsidTr="00C109BF">
        <w:tc>
          <w:tcPr>
            <w:tcW w:w="1555" w:type="dxa"/>
          </w:tcPr>
          <w:p w14:paraId="4899D26D" w14:textId="7319D2BB" w:rsidR="00EE1EC6" w:rsidRPr="00CD7878" w:rsidRDefault="00EE1EC6" w:rsidP="00EE1EC6">
            <w:pPr>
              <w:spacing w:beforeLines="50" w:before="120"/>
            </w:pPr>
            <w:ins w:id="191" w:author="Nokia (Endrit)" w:date="2024-11-06T18:08:00Z" w16du:dateUtc="2024-11-06T16:08:00Z">
              <w:r>
                <w:rPr>
                  <w:lang w:val="en-US"/>
                </w:rPr>
                <w:t>Nokia</w:t>
              </w:r>
            </w:ins>
          </w:p>
        </w:tc>
        <w:tc>
          <w:tcPr>
            <w:tcW w:w="2409" w:type="dxa"/>
          </w:tcPr>
          <w:p w14:paraId="502A75B1" w14:textId="32FAE433" w:rsidR="00EE1EC6" w:rsidRDefault="00EE1EC6" w:rsidP="00EE1EC6">
            <w:pPr>
              <w:spacing w:beforeLines="50" w:before="120"/>
              <w:rPr>
                <w:rFonts w:eastAsia="Malgun Gothic"/>
                <w:lang w:val="en-US"/>
              </w:rPr>
            </w:pPr>
            <w:ins w:id="192" w:author="Nokia (Endrit)" w:date="2024-11-06T18:09:00Z" w16du:dateUtc="2024-11-06T16:09:00Z">
              <w:r>
                <w:rPr>
                  <w:lang w:val="en-US"/>
                </w:rPr>
                <w:t>See comments</w:t>
              </w:r>
            </w:ins>
          </w:p>
        </w:tc>
        <w:tc>
          <w:tcPr>
            <w:tcW w:w="5812" w:type="dxa"/>
          </w:tcPr>
          <w:p w14:paraId="2C780889" w14:textId="77777777" w:rsidR="00EE1EC6" w:rsidRDefault="00EE1EC6" w:rsidP="00EE1EC6">
            <w:pPr>
              <w:spacing w:beforeLines="50" w:before="120"/>
              <w:rPr>
                <w:ins w:id="193" w:author="Nokia (Endrit)" w:date="2024-11-06T18:08:00Z" w16du:dateUtc="2024-11-06T16:08:00Z"/>
                <w:lang w:val="en-US"/>
              </w:rPr>
            </w:pPr>
            <w:ins w:id="194" w:author="Nokia (Endrit)" w:date="2024-11-06T18:08:00Z" w16du:dateUtc="2024-11-06T16:08:00Z">
              <w:r>
                <w:rPr>
                  <w:lang w:val="en-US"/>
                </w:rPr>
                <w:t>What triggers making the prediction should be clarified. If predictions are made after every measurement, this may be unnecessary and require high accuracy to avoid false positives. RAN2 should study the conditions for when to make the measurement event predictions.</w:t>
              </w:r>
            </w:ins>
          </w:p>
          <w:p w14:paraId="07F1ECD5" w14:textId="13EC403F" w:rsidR="00EE1EC6" w:rsidRPr="70BC906D" w:rsidRDefault="00EE1EC6" w:rsidP="00EE1EC6">
            <w:pPr>
              <w:spacing w:beforeLines="50" w:before="120"/>
              <w:rPr>
                <w:lang w:val="en-US"/>
              </w:rPr>
            </w:pPr>
            <w:ins w:id="195" w:author="Nokia (Endrit)" w:date="2024-11-06T18:08:00Z" w16du:dateUtc="2024-11-06T16:08:00Z">
              <w:r>
                <w:rPr>
                  <w:lang w:val="en-US"/>
                </w:rPr>
                <w:t>RAN2 should also evaluate doing</w:t>
              </w:r>
              <w:r w:rsidRPr="000865AC">
                <w:rPr>
                  <w:lang w:val="en-US"/>
                </w:rPr>
                <w:t xml:space="preserve"> the</w:t>
              </w:r>
              <w:r>
                <w:rPr>
                  <w:lang w:val="en-US"/>
                </w:rPr>
                <w:t xml:space="preserve"> HO</w:t>
              </w:r>
              <w:r w:rsidRPr="000865AC">
                <w:rPr>
                  <w:lang w:val="en-US"/>
                </w:rPr>
                <w:t xml:space="preserve"> preparation based on the prediction but trigger</w:t>
              </w:r>
              <w:r>
                <w:rPr>
                  <w:lang w:val="en-US"/>
                </w:rPr>
                <w:t>ing the HO</w:t>
              </w:r>
              <w:r w:rsidRPr="000865AC">
                <w:rPr>
                  <w:lang w:val="en-US"/>
                </w:rPr>
                <w:t xml:space="preserve"> </w:t>
              </w:r>
              <w:r>
                <w:rPr>
                  <w:lang w:val="en-US"/>
                </w:rPr>
                <w:t xml:space="preserve">only </w:t>
              </w:r>
              <w:r w:rsidRPr="000865AC">
                <w:rPr>
                  <w:lang w:val="en-US"/>
                </w:rPr>
                <w:t xml:space="preserve">based on the </w:t>
              </w:r>
              <w:r>
                <w:rPr>
                  <w:lang w:val="en-US"/>
                </w:rPr>
                <w:t>real/measured</w:t>
              </w:r>
              <w:r w:rsidRPr="000865AC">
                <w:rPr>
                  <w:lang w:val="en-US"/>
                </w:rPr>
                <w:t xml:space="preserve"> A3</w:t>
              </w:r>
              <w:r>
                <w:rPr>
                  <w:lang w:val="en-US"/>
                </w:rPr>
                <w:t xml:space="preserve">. This </w:t>
              </w:r>
              <w:r w:rsidRPr="00A2501B">
                <w:rPr>
                  <w:lang w:val="en-US"/>
                </w:rPr>
                <w:t xml:space="preserve">is more robust </w:t>
              </w:r>
              <w:r>
                <w:rPr>
                  <w:lang w:val="en-US"/>
                </w:rPr>
                <w:t>approach</w:t>
              </w:r>
              <w:r w:rsidRPr="00A2501B">
                <w:rPr>
                  <w:lang w:val="en-US"/>
                </w:rPr>
                <w:t xml:space="preserve">, because it does not lead to a HOF/RLF if the </w:t>
              </w:r>
              <w:r>
                <w:rPr>
                  <w:lang w:val="en-US"/>
                </w:rPr>
                <w:t>measurement event prediction</w:t>
              </w:r>
              <w:r w:rsidRPr="00A2501B">
                <w:rPr>
                  <w:lang w:val="en-US"/>
                </w:rPr>
                <w:t xml:space="preserve"> was wrong, while still saving the HO preparation time</w:t>
              </w:r>
              <w:r>
                <w:rPr>
                  <w:lang w:val="en-US"/>
                </w:rPr>
                <w:t xml:space="preserve"> when it is right. System-level evaluation is required to evaluate the performance gain over baseline with optimized offset, hysteresis and TTT.</w:t>
              </w:r>
            </w:ins>
          </w:p>
        </w:tc>
      </w:tr>
    </w:tbl>
    <w:p w14:paraId="65C55F4E" w14:textId="0CB768F7" w:rsidR="003808F4" w:rsidRDefault="003808F4" w:rsidP="00F92A0A"/>
    <w:p w14:paraId="204EF3B2" w14:textId="78081648" w:rsidR="001D4B4D" w:rsidRDefault="001D4B4D" w:rsidP="001D4B4D">
      <w:pPr>
        <w:pStyle w:val="Heading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lastRenderedPageBreak/>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TableGrid"/>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 xml:space="preserve">We are OK to reuse the definition in 36.839. But we think the first condition in state 2 can be modified. Since in the original definition, HOF will be triggered much more easily. T310 is running does not imply HO_CMD can not be received </w:t>
            </w:r>
            <w:r>
              <w:rPr>
                <w:rFonts w:eastAsia="PMingLiU"/>
                <w:lang w:val="en-US" w:eastAsia="zh-TW"/>
              </w:rPr>
              <w:lastRenderedPageBreak/>
              <w:t>successfully. Companies are allowed to improve or replace this condition. We think the intention is to simulate the situation where the HO_CMD can not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lastRenderedPageBreak/>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r w:rsidR="00CD7EA2" w:rsidRPr="00D62280" w14:paraId="52AF0C3E" w14:textId="77777777" w:rsidTr="00C109BF">
        <w:tc>
          <w:tcPr>
            <w:tcW w:w="1555" w:type="dxa"/>
          </w:tcPr>
          <w:p w14:paraId="57FFF915" w14:textId="25E95978" w:rsidR="00CD7EA2" w:rsidRDefault="00CD7EA2" w:rsidP="00CD7EA2">
            <w:pPr>
              <w:spacing w:beforeLines="50" w:before="120"/>
              <w:rPr>
                <w:rFonts w:eastAsia="Malgun Gothic"/>
                <w:lang w:val="en-US" w:eastAsia="ko-KR"/>
              </w:rPr>
            </w:pPr>
            <w:r>
              <w:rPr>
                <w:lang w:val="en-US"/>
              </w:rPr>
              <w:t>Ericsson</w:t>
            </w:r>
          </w:p>
        </w:tc>
        <w:tc>
          <w:tcPr>
            <w:tcW w:w="2409" w:type="dxa"/>
          </w:tcPr>
          <w:p w14:paraId="12037B2D" w14:textId="041A11A3" w:rsidR="00CD7EA2" w:rsidRDefault="00CD7EA2" w:rsidP="00CD7EA2">
            <w:pPr>
              <w:spacing w:beforeLines="50" w:before="120"/>
              <w:rPr>
                <w:rFonts w:eastAsia="Malgun Gothic"/>
                <w:lang w:val="en-US"/>
              </w:rPr>
            </w:pPr>
            <w:r>
              <w:rPr>
                <w:lang w:val="en-US"/>
              </w:rPr>
              <w:t>Yes</w:t>
            </w:r>
          </w:p>
        </w:tc>
        <w:tc>
          <w:tcPr>
            <w:tcW w:w="5812" w:type="dxa"/>
          </w:tcPr>
          <w:p w14:paraId="2A9935BB" w14:textId="5349542D" w:rsidR="00CD7EA2" w:rsidRDefault="00CD7EA2" w:rsidP="00CD7EA2">
            <w:pPr>
              <w:spacing w:beforeLines="50" w:before="120"/>
              <w:rPr>
                <w:rFonts w:eastAsia="Malgun Gothic"/>
                <w:lang w:val="en-US"/>
              </w:rPr>
            </w:pPr>
            <w:r>
              <w:rPr>
                <w:lang w:val="en-US"/>
              </w:rPr>
              <w:t>We agree with Vivo’s comment.</w:t>
            </w:r>
          </w:p>
        </w:tc>
      </w:tr>
      <w:tr w:rsidR="00CD7878" w14:paraId="6364859F" w14:textId="77777777" w:rsidTr="00994A4D">
        <w:tc>
          <w:tcPr>
            <w:tcW w:w="1555" w:type="dxa"/>
            <w:tcBorders>
              <w:top w:val="single" w:sz="4" w:space="0" w:color="auto"/>
              <w:left w:val="single" w:sz="4" w:space="0" w:color="auto"/>
              <w:bottom w:val="single" w:sz="4" w:space="0" w:color="auto"/>
              <w:right w:val="single" w:sz="4" w:space="0" w:color="auto"/>
            </w:tcBorders>
          </w:tcPr>
          <w:p w14:paraId="5D24D5A2" w14:textId="77777777" w:rsidR="00CD7878" w:rsidRDefault="00CD7878" w:rsidP="00994A4D">
            <w:pPr>
              <w:spacing w:beforeLines="50" w:before="120"/>
              <w:rPr>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69249924" w14:textId="77777777" w:rsidR="00CD7878" w:rsidRDefault="00CD7878" w:rsidP="00994A4D">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3C13EC7F" w14:textId="77777777" w:rsidR="00CD7878" w:rsidRPr="00BC67CD" w:rsidRDefault="00CD7878" w:rsidP="00994A4D">
            <w:pPr>
              <w:spacing w:beforeLines="50" w:before="120"/>
              <w:rPr>
                <w:rFonts w:eastAsia="Malgun Gothic"/>
                <w:lang w:val="en-US" w:eastAsia="ko-KR"/>
              </w:rPr>
            </w:pPr>
            <w:r>
              <w:rPr>
                <w:rFonts w:eastAsia="Malgun Gothic"/>
                <w:lang w:val="en-US" w:eastAsia="ko-KR"/>
              </w:rPr>
              <w:t>Agree with Vivo</w:t>
            </w:r>
          </w:p>
        </w:tc>
      </w:tr>
      <w:tr w:rsidR="00CD7878" w:rsidRPr="00D62280" w14:paraId="0AE06239" w14:textId="77777777" w:rsidTr="00C109BF">
        <w:tc>
          <w:tcPr>
            <w:tcW w:w="1555" w:type="dxa"/>
          </w:tcPr>
          <w:p w14:paraId="6E10CAD9" w14:textId="379B0C5D" w:rsidR="00CD7878" w:rsidRDefault="00EE1EC6" w:rsidP="00CD7EA2">
            <w:pPr>
              <w:spacing w:beforeLines="50" w:before="120"/>
              <w:rPr>
                <w:lang w:val="en-US"/>
              </w:rPr>
            </w:pPr>
            <w:ins w:id="196" w:author="Nokia (Endrit)" w:date="2024-11-06T18:09:00Z" w16du:dateUtc="2024-11-06T16:09:00Z">
              <w:r>
                <w:rPr>
                  <w:lang w:val="en-US"/>
                </w:rPr>
                <w:t>Nokia</w:t>
              </w:r>
            </w:ins>
          </w:p>
        </w:tc>
        <w:tc>
          <w:tcPr>
            <w:tcW w:w="2409" w:type="dxa"/>
          </w:tcPr>
          <w:p w14:paraId="1542D37B" w14:textId="719A8BA0" w:rsidR="00CD7878" w:rsidRDefault="00EE1EC6" w:rsidP="00CD7EA2">
            <w:pPr>
              <w:spacing w:beforeLines="50" w:before="120"/>
              <w:rPr>
                <w:lang w:val="en-US"/>
              </w:rPr>
            </w:pPr>
            <w:ins w:id="197" w:author="Nokia (Endrit)" w:date="2024-11-06T18:09:00Z" w16du:dateUtc="2024-11-06T16:09:00Z">
              <w:r>
                <w:rPr>
                  <w:lang w:val="en-US"/>
                </w:rPr>
                <w:t>Yes</w:t>
              </w:r>
            </w:ins>
          </w:p>
        </w:tc>
        <w:tc>
          <w:tcPr>
            <w:tcW w:w="5812" w:type="dxa"/>
          </w:tcPr>
          <w:p w14:paraId="3FB7D7D8" w14:textId="19BB2CB8" w:rsidR="00CD7878" w:rsidRDefault="00EE1EC6" w:rsidP="00CD7EA2">
            <w:pPr>
              <w:spacing w:beforeLines="50" w:before="120"/>
              <w:rPr>
                <w:lang w:val="en-US"/>
              </w:rPr>
            </w:pPr>
            <w:ins w:id="198" w:author="Nokia (Endrit)" w:date="2024-11-06T18:09:00Z" w16du:dateUtc="2024-11-06T16:09:00Z">
              <w:r>
                <w:rPr>
                  <w:lang w:val="en-US"/>
                </w:rPr>
                <w:t xml:space="preserve">Agree with Vivo </w:t>
              </w:r>
            </w:ins>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Heading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lastRenderedPageBreak/>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r w:rsidR="003269B6" w14:paraId="7D23FD67" w14:textId="77777777" w:rsidTr="00C109BF">
        <w:tc>
          <w:tcPr>
            <w:tcW w:w="1555" w:type="dxa"/>
          </w:tcPr>
          <w:p w14:paraId="5D629210" w14:textId="3BFBC834" w:rsidR="003269B6" w:rsidRDefault="003269B6" w:rsidP="003269B6">
            <w:pPr>
              <w:spacing w:beforeLines="50" w:before="120"/>
              <w:rPr>
                <w:rFonts w:eastAsia="Malgun Gothic"/>
                <w:lang w:val="en-US"/>
              </w:rPr>
            </w:pPr>
            <w:r>
              <w:rPr>
                <w:lang w:val="en-US"/>
              </w:rPr>
              <w:t>Ericsson</w:t>
            </w:r>
          </w:p>
        </w:tc>
        <w:tc>
          <w:tcPr>
            <w:tcW w:w="2409" w:type="dxa"/>
          </w:tcPr>
          <w:p w14:paraId="298A5664" w14:textId="453C575F" w:rsidR="003269B6" w:rsidRDefault="003269B6" w:rsidP="003269B6">
            <w:pPr>
              <w:spacing w:beforeLines="50" w:before="120"/>
              <w:rPr>
                <w:rFonts w:eastAsia="Malgun Gothic"/>
                <w:lang w:val="en-US" w:eastAsia="ko-KR"/>
              </w:rPr>
            </w:pPr>
            <w:r>
              <w:rPr>
                <w:lang w:val="en-US"/>
              </w:rPr>
              <w:t>Yes</w:t>
            </w:r>
          </w:p>
        </w:tc>
        <w:tc>
          <w:tcPr>
            <w:tcW w:w="5812" w:type="dxa"/>
          </w:tcPr>
          <w:p w14:paraId="3B21075B" w14:textId="77777777" w:rsidR="003269B6" w:rsidRDefault="003269B6" w:rsidP="003269B6">
            <w:pPr>
              <w:spacing w:beforeLines="50" w:before="120"/>
              <w:rPr>
                <w:lang w:val="en-US"/>
              </w:rPr>
            </w:pPr>
          </w:p>
        </w:tc>
      </w:tr>
      <w:tr w:rsidR="00CD7878" w14:paraId="1B460810" w14:textId="77777777" w:rsidTr="00994A4D">
        <w:tc>
          <w:tcPr>
            <w:tcW w:w="1555" w:type="dxa"/>
          </w:tcPr>
          <w:p w14:paraId="4A41F06A" w14:textId="77777777" w:rsidR="00CD7878" w:rsidRDefault="00CD7878" w:rsidP="00994A4D">
            <w:pPr>
              <w:spacing w:beforeLines="50" w:before="120"/>
            </w:pPr>
            <w:r>
              <w:rPr>
                <w:lang w:val="en-US"/>
              </w:rPr>
              <w:t>Interdigital</w:t>
            </w:r>
          </w:p>
        </w:tc>
        <w:tc>
          <w:tcPr>
            <w:tcW w:w="2409" w:type="dxa"/>
          </w:tcPr>
          <w:p w14:paraId="5EB0FDF4" w14:textId="77777777" w:rsidR="00CD7878" w:rsidRDefault="00CD7878" w:rsidP="00994A4D">
            <w:pPr>
              <w:spacing w:beforeLines="50" w:before="120"/>
              <w:rPr>
                <w:lang w:val="en-US"/>
              </w:rPr>
            </w:pPr>
            <w:r>
              <w:rPr>
                <w:lang w:val="en-US"/>
              </w:rPr>
              <w:t>Yes</w:t>
            </w:r>
          </w:p>
        </w:tc>
        <w:tc>
          <w:tcPr>
            <w:tcW w:w="5812" w:type="dxa"/>
          </w:tcPr>
          <w:p w14:paraId="470B659D" w14:textId="77777777" w:rsidR="00CD7878" w:rsidRPr="005E4477" w:rsidRDefault="00CD7878" w:rsidP="00994A4D">
            <w:pPr>
              <w:spacing w:beforeLines="50" w:before="120"/>
            </w:pPr>
          </w:p>
        </w:tc>
      </w:tr>
      <w:tr w:rsidR="00CD7878" w14:paraId="42DA42D0" w14:textId="77777777" w:rsidTr="00C109BF">
        <w:tc>
          <w:tcPr>
            <w:tcW w:w="1555" w:type="dxa"/>
          </w:tcPr>
          <w:p w14:paraId="55A093A1" w14:textId="35D9DB49" w:rsidR="00CD7878" w:rsidRDefault="00EE1EC6" w:rsidP="003269B6">
            <w:pPr>
              <w:spacing w:beforeLines="50" w:before="120"/>
              <w:rPr>
                <w:lang w:val="en-US"/>
              </w:rPr>
            </w:pPr>
            <w:ins w:id="199" w:author="Nokia (Endrit)" w:date="2024-11-06T18:10:00Z" w16du:dateUtc="2024-11-06T16:10:00Z">
              <w:r>
                <w:rPr>
                  <w:lang w:val="en-US"/>
                </w:rPr>
                <w:t>Nokia</w:t>
              </w:r>
            </w:ins>
          </w:p>
        </w:tc>
        <w:tc>
          <w:tcPr>
            <w:tcW w:w="2409" w:type="dxa"/>
          </w:tcPr>
          <w:p w14:paraId="0C4C60A8" w14:textId="0305616B" w:rsidR="00CD7878" w:rsidRDefault="00EE1EC6" w:rsidP="003269B6">
            <w:pPr>
              <w:spacing w:beforeLines="50" w:before="120"/>
              <w:rPr>
                <w:lang w:val="en-US"/>
              </w:rPr>
            </w:pPr>
            <w:ins w:id="200" w:author="Nokia (Endrit)" w:date="2024-11-06T18:10:00Z" w16du:dateUtc="2024-11-06T16:10:00Z">
              <w:r>
                <w:rPr>
                  <w:lang w:val="en-US"/>
                </w:rPr>
                <w:t>Yes</w:t>
              </w:r>
            </w:ins>
          </w:p>
        </w:tc>
        <w:tc>
          <w:tcPr>
            <w:tcW w:w="5812" w:type="dxa"/>
          </w:tcPr>
          <w:p w14:paraId="6924C659" w14:textId="77777777" w:rsidR="00CD7878" w:rsidRDefault="00CD7878" w:rsidP="003269B6">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r w:rsidR="00326769" w14:paraId="30BA3283" w14:textId="77777777" w:rsidTr="00C109BF">
        <w:tc>
          <w:tcPr>
            <w:tcW w:w="1555" w:type="dxa"/>
          </w:tcPr>
          <w:p w14:paraId="70D7784B" w14:textId="6E8158EF" w:rsidR="00326769" w:rsidRDefault="00326769" w:rsidP="00326769">
            <w:pPr>
              <w:spacing w:beforeLines="50" w:before="120"/>
              <w:rPr>
                <w:lang w:val="en-US"/>
              </w:rPr>
            </w:pPr>
            <w:r>
              <w:rPr>
                <w:lang w:val="en-US"/>
              </w:rPr>
              <w:t>Ericsson</w:t>
            </w:r>
          </w:p>
        </w:tc>
        <w:tc>
          <w:tcPr>
            <w:tcW w:w="2409" w:type="dxa"/>
          </w:tcPr>
          <w:p w14:paraId="152EC963" w14:textId="733DC773" w:rsidR="00326769" w:rsidRDefault="00326769" w:rsidP="00326769">
            <w:pPr>
              <w:spacing w:beforeLines="50" w:before="120"/>
              <w:rPr>
                <w:lang w:val="en-US"/>
              </w:rPr>
            </w:pPr>
            <w:r>
              <w:rPr>
                <w:lang w:val="en-US"/>
              </w:rPr>
              <w:t>Yes</w:t>
            </w:r>
          </w:p>
        </w:tc>
        <w:tc>
          <w:tcPr>
            <w:tcW w:w="5812" w:type="dxa"/>
          </w:tcPr>
          <w:p w14:paraId="3EF0A36C" w14:textId="77777777" w:rsidR="00326769" w:rsidRDefault="00326769" w:rsidP="00326769">
            <w:pPr>
              <w:spacing w:beforeLines="50" w:before="120"/>
              <w:rPr>
                <w:lang w:val="en-US"/>
              </w:rPr>
            </w:pPr>
          </w:p>
        </w:tc>
      </w:tr>
      <w:tr w:rsidR="00B91019" w14:paraId="1F441EAA" w14:textId="77777777" w:rsidTr="00994A4D">
        <w:tc>
          <w:tcPr>
            <w:tcW w:w="1555" w:type="dxa"/>
          </w:tcPr>
          <w:p w14:paraId="2F9A47D4" w14:textId="77777777" w:rsidR="00B91019" w:rsidRDefault="00B91019" w:rsidP="00994A4D">
            <w:pPr>
              <w:spacing w:beforeLines="50" w:before="120"/>
              <w:rPr>
                <w:rFonts w:eastAsiaTheme="minorEastAsia"/>
                <w:lang w:val="en-US"/>
              </w:rPr>
            </w:pPr>
            <w:r>
              <w:rPr>
                <w:lang w:val="en-US"/>
              </w:rPr>
              <w:t>Interdigital</w:t>
            </w:r>
          </w:p>
        </w:tc>
        <w:tc>
          <w:tcPr>
            <w:tcW w:w="2409" w:type="dxa"/>
          </w:tcPr>
          <w:p w14:paraId="4CC2631C" w14:textId="77777777" w:rsidR="00B91019" w:rsidRPr="008276EC" w:rsidRDefault="00B91019" w:rsidP="00994A4D">
            <w:pPr>
              <w:spacing w:beforeLines="50" w:before="120"/>
              <w:rPr>
                <w:rFonts w:eastAsiaTheme="minorEastAsia"/>
                <w:lang w:val="en-US"/>
              </w:rPr>
            </w:pPr>
            <w:r>
              <w:rPr>
                <w:rFonts w:eastAsia="Malgun Gothic"/>
                <w:lang w:val="en-US" w:eastAsia="ko-KR"/>
              </w:rPr>
              <w:t>Yes</w:t>
            </w:r>
          </w:p>
        </w:tc>
        <w:tc>
          <w:tcPr>
            <w:tcW w:w="5812" w:type="dxa"/>
          </w:tcPr>
          <w:p w14:paraId="586113DE" w14:textId="77777777" w:rsidR="00B91019" w:rsidRDefault="00B91019" w:rsidP="00994A4D">
            <w:pPr>
              <w:spacing w:beforeLines="50" w:before="120"/>
              <w:rPr>
                <w:rFonts w:eastAsiaTheme="minor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r w:rsidR="00B91019" w14:paraId="11C78DDE" w14:textId="77777777" w:rsidTr="00C109BF">
        <w:tc>
          <w:tcPr>
            <w:tcW w:w="1555" w:type="dxa"/>
          </w:tcPr>
          <w:p w14:paraId="604B3DE1" w14:textId="6D834F67" w:rsidR="00B91019" w:rsidRPr="00B91019" w:rsidRDefault="00EE1EC6" w:rsidP="00326769">
            <w:pPr>
              <w:spacing w:beforeLines="50" w:before="120"/>
            </w:pPr>
            <w:ins w:id="201" w:author="Nokia (Endrit)" w:date="2024-11-06T18:10:00Z" w16du:dateUtc="2024-11-06T16:10:00Z">
              <w:r>
                <w:t>Nokia</w:t>
              </w:r>
            </w:ins>
          </w:p>
        </w:tc>
        <w:tc>
          <w:tcPr>
            <w:tcW w:w="2409" w:type="dxa"/>
          </w:tcPr>
          <w:p w14:paraId="4191C91D" w14:textId="5744D0E4" w:rsidR="00B91019" w:rsidRDefault="00EE1EC6" w:rsidP="00326769">
            <w:pPr>
              <w:spacing w:beforeLines="50" w:before="120"/>
              <w:rPr>
                <w:lang w:val="en-US"/>
              </w:rPr>
            </w:pPr>
            <w:ins w:id="202" w:author="Nokia (Endrit)" w:date="2024-11-06T18:10:00Z" w16du:dateUtc="2024-11-06T16:10:00Z">
              <w:r>
                <w:rPr>
                  <w:lang w:val="en-US"/>
                </w:rPr>
                <w:t>Yes</w:t>
              </w:r>
            </w:ins>
          </w:p>
        </w:tc>
        <w:tc>
          <w:tcPr>
            <w:tcW w:w="5812" w:type="dxa"/>
          </w:tcPr>
          <w:p w14:paraId="10DD385A" w14:textId="77777777" w:rsidR="00B91019" w:rsidRDefault="00B91019" w:rsidP="00326769">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203" w:author="OPPO-Zonda" w:date="2024-10-30T11:33:00Z">
        <w:r w:rsidR="00A52A88">
          <w:t>3</w:t>
        </w:r>
      </w:ins>
      <w:del w:id="204"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205"/>
      <w:r>
        <w:rPr>
          <w:b/>
          <w:bCs/>
          <w:lang w:val="en-US"/>
        </w:rPr>
        <w:t>2.2.</w:t>
      </w:r>
      <w:del w:id="206" w:author="OPPO-Zonda" w:date="2024-10-30T11:33:00Z">
        <w:r w:rsidDel="00A52A88">
          <w:rPr>
            <w:b/>
            <w:bCs/>
            <w:lang w:val="en-US"/>
          </w:rPr>
          <w:delText>2</w:delText>
        </w:r>
        <w:commentRangeEnd w:id="205"/>
        <w:r w:rsidR="00D7002E" w:rsidDel="00A52A88">
          <w:rPr>
            <w:rStyle w:val="CommentReference"/>
          </w:rPr>
          <w:commentReference w:id="205"/>
        </w:r>
        <w:r w:rsidDel="00A52A88">
          <w:rPr>
            <w:b/>
            <w:bCs/>
            <w:lang w:val="en-US"/>
          </w:rPr>
          <w:delText xml:space="preserve"> </w:delText>
        </w:r>
      </w:del>
      <w:ins w:id="207" w:author="OPPO-Zonda" w:date="2024-10-30T11:33:00Z">
        <w:r w:rsidR="00A52A88">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lastRenderedPageBreak/>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r w:rsidR="00326769" w14:paraId="04EC4009" w14:textId="77777777" w:rsidTr="00C109BF">
        <w:tc>
          <w:tcPr>
            <w:tcW w:w="1555" w:type="dxa"/>
          </w:tcPr>
          <w:p w14:paraId="41AFB508" w14:textId="388D97BD" w:rsidR="00326769" w:rsidRDefault="00326769" w:rsidP="00326769">
            <w:pPr>
              <w:spacing w:beforeLines="50" w:before="120"/>
              <w:rPr>
                <w:lang w:val="en-US"/>
              </w:rPr>
            </w:pPr>
            <w:r>
              <w:rPr>
                <w:lang w:val="en-US"/>
              </w:rPr>
              <w:t>Ericsson</w:t>
            </w:r>
          </w:p>
        </w:tc>
        <w:tc>
          <w:tcPr>
            <w:tcW w:w="2409" w:type="dxa"/>
          </w:tcPr>
          <w:p w14:paraId="0CC0DAA3" w14:textId="2B0306FA" w:rsidR="00326769" w:rsidRDefault="00326769" w:rsidP="00326769">
            <w:pPr>
              <w:spacing w:beforeLines="50" w:before="120"/>
              <w:rPr>
                <w:lang w:val="en-US"/>
              </w:rPr>
            </w:pPr>
            <w:r>
              <w:rPr>
                <w:lang w:val="en-US"/>
              </w:rPr>
              <w:t>Yes</w:t>
            </w:r>
          </w:p>
        </w:tc>
        <w:tc>
          <w:tcPr>
            <w:tcW w:w="5812" w:type="dxa"/>
          </w:tcPr>
          <w:p w14:paraId="5D9053D0" w14:textId="77777777" w:rsidR="00326769" w:rsidRDefault="00326769" w:rsidP="00326769">
            <w:pPr>
              <w:spacing w:beforeLines="50" w:before="120"/>
              <w:rPr>
                <w:lang w:val="en-US"/>
              </w:rPr>
            </w:pPr>
          </w:p>
        </w:tc>
      </w:tr>
      <w:tr w:rsidR="00CD7878" w14:paraId="3BD13F1B" w14:textId="77777777" w:rsidTr="00994A4D">
        <w:tc>
          <w:tcPr>
            <w:tcW w:w="1555" w:type="dxa"/>
          </w:tcPr>
          <w:p w14:paraId="6D5ED5C7" w14:textId="77777777" w:rsidR="00CD7878" w:rsidRDefault="00CD7878" w:rsidP="00994A4D">
            <w:pPr>
              <w:spacing w:beforeLines="50" w:before="120"/>
            </w:pPr>
            <w:r>
              <w:rPr>
                <w:lang w:val="en-US"/>
              </w:rPr>
              <w:t>Interdigital</w:t>
            </w:r>
          </w:p>
        </w:tc>
        <w:tc>
          <w:tcPr>
            <w:tcW w:w="2409" w:type="dxa"/>
          </w:tcPr>
          <w:p w14:paraId="6A3C1FDD" w14:textId="77777777" w:rsidR="00CD7878" w:rsidRDefault="00CD7878" w:rsidP="00994A4D">
            <w:pPr>
              <w:spacing w:beforeLines="50" w:before="120"/>
            </w:pPr>
            <w:r>
              <w:rPr>
                <w:lang w:val="en-US"/>
              </w:rPr>
              <w:t>Yes</w:t>
            </w:r>
          </w:p>
        </w:tc>
        <w:tc>
          <w:tcPr>
            <w:tcW w:w="5812" w:type="dxa"/>
          </w:tcPr>
          <w:p w14:paraId="1F9F42C5" w14:textId="77777777" w:rsidR="00CD7878" w:rsidRPr="00EE4F59" w:rsidRDefault="00CD7878" w:rsidP="00994A4D">
            <w:pPr>
              <w:spacing w:beforeLines="50" w:before="120"/>
            </w:pPr>
          </w:p>
        </w:tc>
      </w:tr>
      <w:tr w:rsidR="00CD7878" w14:paraId="1CB52BD2" w14:textId="77777777" w:rsidTr="00C109BF">
        <w:tc>
          <w:tcPr>
            <w:tcW w:w="1555" w:type="dxa"/>
          </w:tcPr>
          <w:p w14:paraId="1B598050" w14:textId="290FA268" w:rsidR="00CD7878" w:rsidRDefault="00EE1EC6" w:rsidP="00326769">
            <w:pPr>
              <w:spacing w:beforeLines="50" w:before="120"/>
              <w:rPr>
                <w:lang w:val="en-US"/>
              </w:rPr>
            </w:pPr>
            <w:ins w:id="208" w:author="Nokia (Endrit)" w:date="2024-11-06T18:10:00Z" w16du:dateUtc="2024-11-06T16:10:00Z">
              <w:r>
                <w:rPr>
                  <w:lang w:val="en-US"/>
                </w:rPr>
                <w:t>Nokia</w:t>
              </w:r>
            </w:ins>
          </w:p>
        </w:tc>
        <w:tc>
          <w:tcPr>
            <w:tcW w:w="2409" w:type="dxa"/>
          </w:tcPr>
          <w:p w14:paraId="539C2D64" w14:textId="05C92BAD" w:rsidR="00CD7878" w:rsidRDefault="00EE1EC6" w:rsidP="00326769">
            <w:pPr>
              <w:spacing w:beforeLines="50" w:before="120"/>
              <w:rPr>
                <w:lang w:val="en-US"/>
              </w:rPr>
            </w:pPr>
            <w:ins w:id="209" w:author="Nokia (Endrit)" w:date="2024-11-06T18:10:00Z" w16du:dateUtc="2024-11-06T16:10:00Z">
              <w:r>
                <w:rPr>
                  <w:lang w:val="en-US"/>
                </w:rPr>
                <w:t>Yes</w:t>
              </w:r>
            </w:ins>
          </w:p>
        </w:tc>
        <w:tc>
          <w:tcPr>
            <w:tcW w:w="5812" w:type="dxa"/>
          </w:tcPr>
          <w:p w14:paraId="2986353D" w14:textId="77777777" w:rsidR="00CD7878" w:rsidRDefault="00CD7878" w:rsidP="00326769">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r w:rsidR="00670E7B" w14:paraId="225E257A" w14:textId="77777777" w:rsidTr="0085777B">
        <w:tc>
          <w:tcPr>
            <w:tcW w:w="1555" w:type="dxa"/>
          </w:tcPr>
          <w:p w14:paraId="4F2B3993" w14:textId="09BF7809" w:rsidR="00670E7B" w:rsidRDefault="00670E7B" w:rsidP="00670E7B">
            <w:pPr>
              <w:spacing w:beforeLines="50" w:before="120"/>
              <w:rPr>
                <w:rFonts w:eastAsia="Malgun Gothic"/>
                <w:lang w:val="en-US"/>
              </w:rPr>
            </w:pPr>
            <w:r>
              <w:rPr>
                <w:lang w:val="en-US"/>
              </w:rPr>
              <w:lastRenderedPageBreak/>
              <w:t>Ericsson</w:t>
            </w:r>
          </w:p>
        </w:tc>
        <w:tc>
          <w:tcPr>
            <w:tcW w:w="2409" w:type="dxa"/>
          </w:tcPr>
          <w:p w14:paraId="484C97AA" w14:textId="116C9F94" w:rsidR="00670E7B" w:rsidRPr="008276EC" w:rsidRDefault="00670E7B" w:rsidP="00670E7B">
            <w:pPr>
              <w:spacing w:beforeLines="50" w:before="120"/>
              <w:rPr>
                <w:rFonts w:eastAsiaTheme="minorEastAsia"/>
                <w:lang w:val="en-US"/>
              </w:rPr>
            </w:pPr>
            <w:r>
              <w:rPr>
                <w:lang w:val="en-US"/>
              </w:rPr>
              <w:t>Yes</w:t>
            </w:r>
          </w:p>
        </w:tc>
        <w:tc>
          <w:tcPr>
            <w:tcW w:w="5812" w:type="dxa"/>
          </w:tcPr>
          <w:p w14:paraId="3D6337BD" w14:textId="77777777" w:rsidR="00670E7B" w:rsidRDefault="00670E7B" w:rsidP="00670E7B">
            <w:pPr>
              <w:spacing w:beforeLines="50" w:before="120"/>
              <w:rPr>
                <w:lang w:val="en-US"/>
              </w:rPr>
            </w:pPr>
          </w:p>
        </w:tc>
      </w:tr>
      <w:tr w:rsidR="00B91019" w14:paraId="44EC5A86" w14:textId="77777777" w:rsidTr="00994A4D">
        <w:tc>
          <w:tcPr>
            <w:tcW w:w="1555" w:type="dxa"/>
          </w:tcPr>
          <w:p w14:paraId="5EBF0F08" w14:textId="77777777" w:rsidR="00B91019" w:rsidRDefault="00B91019" w:rsidP="00994A4D">
            <w:pPr>
              <w:spacing w:beforeLines="50" w:before="120"/>
            </w:pPr>
            <w:r>
              <w:rPr>
                <w:lang w:val="en-US"/>
              </w:rPr>
              <w:t>Interdigital</w:t>
            </w:r>
          </w:p>
        </w:tc>
        <w:tc>
          <w:tcPr>
            <w:tcW w:w="2409" w:type="dxa"/>
          </w:tcPr>
          <w:p w14:paraId="62B07BD9" w14:textId="77777777" w:rsidR="00B91019" w:rsidRDefault="00B91019" w:rsidP="00994A4D">
            <w:pPr>
              <w:spacing w:beforeLines="50" w:before="120"/>
            </w:pPr>
            <w:r>
              <w:rPr>
                <w:rFonts w:eastAsia="Malgun Gothic"/>
                <w:lang w:val="en-US" w:eastAsia="ko-KR"/>
              </w:rPr>
              <w:t>Yes</w:t>
            </w:r>
          </w:p>
        </w:tc>
        <w:tc>
          <w:tcPr>
            <w:tcW w:w="5812" w:type="dxa"/>
          </w:tcPr>
          <w:p w14:paraId="278C1AC9" w14:textId="77777777" w:rsidR="00B91019" w:rsidRDefault="00B91019" w:rsidP="00994A4D">
            <w:pPr>
              <w:spacing w:beforeLines="50" w:before="120"/>
              <w:rPr>
                <w:lang w:val="en-US"/>
              </w:rPr>
            </w:pPr>
          </w:p>
        </w:tc>
      </w:tr>
      <w:tr w:rsidR="00B91019" w14:paraId="56A2E081" w14:textId="77777777" w:rsidTr="0085777B">
        <w:tc>
          <w:tcPr>
            <w:tcW w:w="1555" w:type="dxa"/>
          </w:tcPr>
          <w:p w14:paraId="2497A0EF" w14:textId="06A75CB7" w:rsidR="00B91019" w:rsidRDefault="00EE1EC6" w:rsidP="00670E7B">
            <w:pPr>
              <w:spacing w:beforeLines="50" w:before="120"/>
              <w:rPr>
                <w:lang w:val="en-US"/>
              </w:rPr>
            </w:pPr>
            <w:ins w:id="210" w:author="Nokia (Endrit)" w:date="2024-11-06T18:10:00Z" w16du:dateUtc="2024-11-06T16:10:00Z">
              <w:r>
                <w:rPr>
                  <w:lang w:val="en-US"/>
                </w:rPr>
                <w:t>Nokia</w:t>
              </w:r>
            </w:ins>
          </w:p>
        </w:tc>
        <w:tc>
          <w:tcPr>
            <w:tcW w:w="2409" w:type="dxa"/>
          </w:tcPr>
          <w:p w14:paraId="6805A6EC" w14:textId="16DA4596" w:rsidR="00B91019" w:rsidRDefault="00EE1EC6" w:rsidP="00670E7B">
            <w:pPr>
              <w:spacing w:beforeLines="50" w:before="120"/>
              <w:rPr>
                <w:lang w:val="en-US"/>
              </w:rPr>
            </w:pPr>
            <w:ins w:id="211" w:author="Nokia (Endrit)" w:date="2024-11-06T18:10:00Z" w16du:dateUtc="2024-11-06T16:10:00Z">
              <w:r>
                <w:rPr>
                  <w:lang w:val="en-US"/>
                </w:rPr>
                <w:t>No strong view</w:t>
              </w:r>
            </w:ins>
          </w:p>
        </w:tc>
        <w:tc>
          <w:tcPr>
            <w:tcW w:w="5812" w:type="dxa"/>
          </w:tcPr>
          <w:p w14:paraId="3BE18B1E" w14:textId="2A73C81D" w:rsidR="00B91019" w:rsidRDefault="00EE1EC6" w:rsidP="00670E7B">
            <w:pPr>
              <w:spacing w:beforeLines="50" w:before="120"/>
              <w:rPr>
                <w:lang w:val="en-US"/>
              </w:rPr>
            </w:pPr>
            <w:ins w:id="212" w:author="Nokia (Endrit)" w:date="2024-11-06T18:10:00Z" w16du:dateUtc="2024-11-06T16:10:00Z">
              <w:r>
                <w:rPr>
                  <w:lang w:val="en-US"/>
                </w:rPr>
                <w:t>They can also be left same for simplicity</w:t>
              </w:r>
            </w:ins>
          </w:p>
        </w:tc>
      </w:tr>
    </w:tbl>
    <w:p w14:paraId="3A05E042" w14:textId="3FF2BC21" w:rsidR="00311B05" w:rsidRDefault="00311B05" w:rsidP="002E544D">
      <w:pPr>
        <w:pStyle w:val="Heading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functions in MATLAB (correcoef(x,y)) and Python (pearsonr(x,y))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corrcoef(x,y)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fuction name is corrcoef(x,y).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r w:rsidR="00E713D0" w14:paraId="11ED53BA" w14:textId="77777777" w:rsidTr="00C109BF">
        <w:tc>
          <w:tcPr>
            <w:tcW w:w="1555" w:type="dxa"/>
          </w:tcPr>
          <w:p w14:paraId="6144A8DE" w14:textId="75B9A149" w:rsidR="00E713D0" w:rsidRDefault="00E713D0" w:rsidP="00E713D0">
            <w:pPr>
              <w:spacing w:beforeLines="50" w:before="120"/>
              <w:rPr>
                <w:lang w:val="en-US"/>
              </w:rPr>
            </w:pPr>
            <w:r>
              <w:rPr>
                <w:lang w:val="en-US"/>
              </w:rPr>
              <w:t>Ericsson</w:t>
            </w:r>
          </w:p>
        </w:tc>
        <w:tc>
          <w:tcPr>
            <w:tcW w:w="2409" w:type="dxa"/>
          </w:tcPr>
          <w:p w14:paraId="220F48F5" w14:textId="6D6D5C09" w:rsidR="00E713D0" w:rsidRDefault="00E713D0" w:rsidP="00E713D0">
            <w:pPr>
              <w:spacing w:beforeLines="50" w:before="120"/>
              <w:rPr>
                <w:rFonts w:eastAsia="Malgun Gothic"/>
                <w:lang w:val="en-US"/>
              </w:rPr>
            </w:pPr>
            <w:r>
              <w:rPr>
                <w:lang w:val="en-US"/>
              </w:rPr>
              <w:t>Yes</w:t>
            </w:r>
          </w:p>
        </w:tc>
        <w:tc>
          <w:tcPr>
            <w:tcW w:w="5812" w:type="dxa"/>
          </w:tcPr>
          <w:p w14:paraId="3F6E9F98" w14:textId="77777777" w:rsidR="00E713D0" w:rsidRDefault="00E713D0" w:rsidP="00E713D0">
            <w:pPr>
              <w:spacing w:beforeLines="50" w:before="120"/>
              <w:rPr>
                <w:rFonts w:eastAsia="Malgun Gothic"/>
                <w:lang w:eastAsia="ko-KR"/>
              </w:rPr>
            </w:pPr>
          </w:p>
        </w:tc>
      </w:tr>
      <w:tr w:rsidR="00B91019" w14:paraId="28E164CB" w14:textId="77777777" w:rsidTr="00994A4D">
        <w:tc>
          <w:tcPr>
            <w:tcW w:w="1555" w:type="dxa"/>
          </w:tcPr>
          <w:p w14:paraId="515C042C" w14:textId="77777777" w:rsidR="00B91019" w:rsidRDefault="00B91019" w:rsidP="00994A4D">
            <w:pPr>
              <w:spacing w:beforeLines="50" w:before="120"/>
              <w:rPr>
                <w:rFonts w:eastAsiaTheme="minorEastAsia"/>
                <w:lang w:val="en-US"/>
              </w:rPr>
            </w:pPr>
            <w:r>
              <w:rPr>
                <w:rFonts w:eastAsiaTheme="minorEastAsia"/>
                <w:lang w:val="en-US"/>
              </w:rPr>
              <w:t>Interdigital</w:t>
            </w:r>
          </w:p>
        </w:tc>
        <w:tc>
          <w:tcPr>
            <w:tcW w:w="2409" w:type="dxa"/>
          </w:tcPr>
          <w:p w14:paraId="5218E705" w14:textId="77777777" w:rsidR="00B91019" w:rsidRDefault="00B91019" w:rsidP="00994A4D">
            <w:pPr>
              <w:spacing w:beforeLines="50" w:before="120"/>
              <w:rPr>
                <w:rFonts w:eastAsiaTheme="minorEastAsia"/>
                <w:lang w:val="en-US"/>
              </w:rPr>
            </w:pPr>
            <w:r>
              <w:rPr>
                <w:rFonts w:eastAsiaTheme="minorEastAsia"/>
                <w:lang w:val="en-US"/>
              </w:rPr>
              <w:t>No strong view</w:t>
            </w:r>
          </w:p>
        </w:tc>
        <w:tc>
          <w:tcPr>
            <w:tcW w:w="5812" w:type="dxa"/>
          </w:tcPr>
          <w:p w14:paraId="20639F42" w14:textId="77777777" w:rsidR="00B91019" w:rsidRPr="00161D64" w:rsidRDefault="00B91019" w:rsidP="00994A4D">
            <w:pPr>
              <w:spacing w:beforeLines="50" w:before="120"/>
              <w:rPr>
                <w:rFonts w:eastAsia="Malgun Gothic"/>
                <w:lang w:val="en-US" w:eastAsia="ko-KR"/>
              </w:rPr>
            </w:pPr>
          </w:p>
        </w:tc>
      </w:tr>
      <w:tr w:rsidR="00B91019" w14:paraId="375FBE1C" w14:textId="77777777" w:rsidTr="00C109BF">
        <w:tc>
          <w:tcPr>
            <w:tcW w:w="1555" w:type="dxa"/>
          </w:tcPr>
          <w:p w14:paraId="2BC8E2F0" w14:textId="5CCB7A0E" w:rsidR="00B91019" w:rsidRPr="00B91019" w:rsidRDefault="00EE1EC6" w:rsidP="00E713D0">
            <w:pPr>
              <w:spacing w:beforeLines="50" w:before="120"/>
            </w:pPr>
            <w:ins w:id="213" w:author="Nokia (Endrit)" w:date="2024-11-06T18:10:00Z" w16du:dateUtc="2024-11-06T16:10:00Z">
              <w:r>
                <w:t>Nokia</w:t>
              </w:r>
            </w:ins>
          </w:p>
        </w:tc>
        <w:tc>
          <w:tcPr>
            <w:tcW w:w="2409" w:type="dxa"/>
          </w:tcPr>
          <w:p w14:paraId="54B6D6A5" w14:textId="6AA0B8AC" w:rsidR="00B91019" w:rsidRDefault="00EE1EC6" w:rsidP="00E713D0">
            <w:pPr>
              <w:spacing w:beforeLines="50" w:before="120"/>
              <w:rPr>
                <w:lang w:val="en-US"/>
              </w:rPr>
            </w:pPr>
            <w:ins w:id="214" w:author="Nokia (Endrit)" w:date="2024-11-06T18:10:00Z" w16du:dateUtc="2024-11-06T16:10:00Z">
              <w:r>
                <w:rPr>
                  <w:lang w:val="en-US"/>
                </w:rPr>
                <w:t>Yes</w:t>
              </w:r>
            </w:ins>
          </w:p>
        </w:tc>
        <w:tc>
          <w:tcPr>
            <w:tcW w:w="5812" w:type="dxa"/>
          </w:tcPr>
          <w:p w14:paraId="05556065" w14:textId="77777777" w:rsidR="00B91019" w:rsidRDefault="00B91019" w:rsidP="00E713D0">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Heading1"/>
        <w:rPr>
          <w:b/>
          <w:bCs/>
        </w:rPr>
      </w:pPr>
      <w:r>
        <w:lastRenderedPageBreak/>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215" w:name="_In-sequence_SDU_delivery"/>
      <w:bookmarkEnd w:id="215"/>
    </w:p>
    <w:p w14:paraId="5A4DF1F2" w14:textId="0497E943" w:rsidR="004A2C6C" w:rsidRDefault="004A2C6C" w:rsidP="004A2C6C">
      <w:pPr>
        <w:pStyle w:val="Heading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Heading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Heading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CD7EA2">
      <w:pPr>
        <w:pStyle w:val="Agreement"/>
        <w:numPr>
          <w:ilvl w:val="0"/>
          <w:numId w:val="9"/>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CD7EA2">
      <w:pPr>
        <w:pStyle w:val="Doc-text2"/>
        <w:numPr>
          <w:ilvl w:val="0"/>
          <w:numId w:val="9"/>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CD7EA2">
      <w:pPr>
        <w:pStyle w:val="Doc-text2"/>
        <w:numPr>
          <w:ilvl w:val="0"/>
          <w:numId w:val="9"/>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6" w:author="Apple (Apple)" w:date="2024-11-04T09:09:00Z" w:initials="ASS">
    <w:p w14:paraId="7994A657" w14:textId="77777777" w:rsidR="009E416E" w:rsidRDefault="009E416E" w:rsidP="00B8329F">
      <w:pPr>
        <w:jc w:val="left"/>
      </w:pPr>
      <w:r>
        <w:rPr>
          <w:rStyle w:val="CommentReference"/>
        </w:rPr>
        <w:annotationRef/>
      </w:r>
      <w:r>
        <w:rPr>
          <w:color w:val="000000"/>
        </w:rPr>
        <w:t xml:space="preserve">redundant </w:t>
      </w:r>
    </w:p>
  </w:comment>
  <w:comment w:id="87" w:author="vivo-xiang" w:date="2024-10-28T10:45:00Z" w:initials="vivo">
    <w:p w14:paraId="71FCA8BD" w14:textId="5487E2E8" w:rsidR="009E416E" w:rsidRDefault="009E416E">
      <w:pPr>
        <w:pStyle w:val="CommentText"/>
      </w:pPr>
      <w:r>
        <w:rPr>
          <w:rStyle w:val="CommentReference"/>
        </w:rPr>
        <w:annotationRef/>
      </w:r>
      <w:r>
        <w:t>Should be direct</w:t>
      </w:r>
    </w:p>
  </w:comment>
  <w:comment w:id="88" w:author="Xiaomi（Xing Yang)" w:date="2024-10-29T10:35:00Z" w:initials="YX">
    <w:p w14:paraId="56C814E0" w14:textId="64E556F1" w:rsidR="009E416E" w:rsidRDefault="009E416E">
      <w:pPr>
        <w:pStyle w:val="CommentText"/>
      </w:pPr>
      <w:r>
        <w:rPr>
          <w:rStyle w:val="CommentReference"/>
        </w:rPr>
        <w:annotationRef/>
      </w:r>
      <w:r>
        <w:rPr>
          <w:rFonts w:hint="eastAsia"/>
        </w:rPr>
        <w:t>a</w:t>
      </w:r>
      <w:r>
        <w:t>gree</w:t>
      </w:r>
    </w:p>
  </w:comment>
  <w:comment w:id="89" w:author="Apple (Apple)" w:date="2024-11-04T09:11:00Z" w:initials="ASS">
    <w:p w14:paraId="6362F20A" w14:textId="77777777" w:rsidR="009E416E" w:rsidRDefault="009E416E" w:rsidP="00B8329F">
      <w:pPr>
        <w:jc w:val="left"/>
      </w:pPr>
      <w:r>
        <w:rPr>
          <w:rStyle w:val="CommentReference"/>
        </w:rPr>
        <w:annotationRef/>
      </w:r>
      <w:r>
        <w:rPr>
          <w:color w:val="000000"/>
        </w:rPr>
        <w:t>yes</w:t>
      </w:r>
    </w:p>
  </w:comment>
  <w:comment w:id="160" w:author="vivo-xiang" w:date="2024-10-28T11:33:00Z" w:initials="vivo">
    <w:p w14:paraId="1C183296" w14:textId="415E4BE4" w:rsidR="009E416E" w:rsidRDefault="009E416E">
      <w:pPr>
        <w:pStyle w:val="CommentText"/>
      </w:pPr>
      <w:r>
        <w:rPr>
          <w:rStyle w:val="CommentReference"/>
        </w:rPr>
        <w:annotationRef/>
      </w:r>
      <w:r>
        <w:rPr>
          <w:rFonts w:hint="eastAsia"/>
        </w:rPr>
        <w:t>1</w:t>
      </w:r>
      <w:r>
        <w:t>?</w:t>
      </w:r>
    </w:p>
  </w:comment>
  <w:comment w:id="163" w:author="Dawid Koziol" w:date="2024-10-31T15:30:00Z" w:initials="DK">
    <w:p w14:paraId="19C51A63" w14:textId="6545792F" w:rsidR="009E416E" w:rsidRDefault="009E416E">
      <w:pPr>
        <w:pStyle w:val="CommentText"/>
      </w:pPr>
      <w:r>
        <w:rPr>
          <w:rStyle w:val="CommentReference"/>
        </w:rPr>
        <w:annotationRef/>
      </w:r>
      <w:r>
        <w:t>It should be Q17 (and the following questions should also be incremented by 1)</w:t>
      </w:r>
    </w:p>
  </w:comment>
  <w:comment w:id="205" w:author="vivo-xiang" w:date="2024-10-28T11:51:00Z" w:initials="vivo">
    <w:p w14:paraId="164BF341" w14:textId="7C25EC72" w:rsidR="009E416E" w:rsidRDefault="009E416E">
      <w:pPr>
        <w:pStyle w:val="CommentText"/>
      </w:pPr>
      <w:r>
        <w:rPr>
          <w:rStyle w:val="CommentReference"/>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3413F" w14:textId="77777777" w:rsidR="004421BD" w:rsidRDefault="004421BD" w:rsidP="00536369">
      <w:pPr>
        <w:spacing w:after="0"/>
      </w:pPr>
      <w:r>
        <w:separator/>
      </w:r>
    </w:p>
  </w:endnote>
  <w:endnote w:type="continuationSeparator" w:id="0">
    <w:p w14:paraId="54E8602D" w14:textId="77777777" w:rsidR="004421BD" w:rsidRDefault="004421BD"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5630F22A" w:rsidR="009E416E" w:rsidRDefault="009E416E">
    <w:pPr>
      <w:pStyle w:val="Footer"/>
      <w:tabs>
        <w:tab w:val="center" w:pos="4820"/>
        <w:tab w:val="right" w:pos="9639"/>
      </w:tabs>
      <w:jc w:val="left"/>
    </w:pPr>
    <w:r>
      <w:tab/>
    </w:r>
    <w:r>
      <w:fldChar w:fldCharType="begin"/>
    </w:r>
    <w:r>
      <w:rPr>
        <w:rStyle w:val="PageNumber"/>
      </w:rPr>
      <w:instrText xml:space="preserve"> PAGE </w:instrText>
    </w:r>
    <w:r>
      <w:fldChar w:fldCharType="separate"/>
    </w:r>
    <w:r w:rsidR="00C109BF">
      <w:rPr>
        <w:rStyle w:val="PageNumber"/>
        <w:noProof/>
      </w:rPr>
      <w:t>41</w:t>
    </w:r>
    <w:r>
      <w:fldChar w:fldCharType="end"/>
    </w:r>
    <w:r>
      <w:rPr>
        <w:rStyle w:val="PageNumber"/>
      </w:rPr>
      <w:t>/</w:t>
    </w:r>
    <w:r>
      <w:fldChar w:fldCharType="begin"/>
    </w:r>
    <w:r>
      <w:rPr>
        <w:rStyle w:val="PageNumber"/>
      </w:rPr>
      <w:instrText xml:space="preserve"> NUMPAGES </w:instrText>
    </w:r>
    <w:r>
      <w:fldChar w:fldCharType="separate"/>
    </w:r>
    <w:r w:rsidR="00C109BF">
      <w:rPr>
        <w:rStyle w:val="PageNumber"/>
        <w:noProof/>
      </w:rPr>
      <w:t>42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EB443" w14:textId="77777777" w:rsidR="004421BD" w:rsidRDefault="004421BD" w:rsidP="00536369">
      <w:pPr>
        <w:spacing w:after="0"/>
      </w:pPr>
      <w:r>
        <w:separator/>
      </w:r>
    </w:p>
  </w:footnote>
  <w:footnote w:type="continuationSeparator" w:id="0">
    <w:p w14:paraId="703073C7" w14:textId="77777777" w:rsidR="004421BD" w:rsidRDefault="004421BD"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C17026"/>
    <w:multiLevelType w:val="hybridMultilevel"/>
    <w:tmpl w:val="FFFFFFFF"/>
    <w:lvl w:ilvl="0" w:tplc="D116B84C">
      <w:start w:val="1"/>
      <w:numFmt w:val="bullet"/>
      <w:lvlText w:val=""/>
      <w:lvlJc w:val="left"/>
      <w:pPr>
        <w:ind w:left="360" w:hanging="360"/>
      </w:pPr>
      <w:rPr>
        <w:rFonts w:ascii="Symbol" w:hAnsi="Symbol" w:hint="default"/>
      </w:rPr>
    </w:lvl>
    <w:lvl w:ilvl="1" w:tplc="AD285678">
      <w:start w:val="1"/>
      <w:numFmt w:val="bullet"/>
      <w:lvlText w:val="o"/>
      <w:lvlJc w:val="left"/>
      <w:pPr>
        <w:ind w:left="1080" w:hanging="360"/>
      </w:pPr>
      <w:rPr>
        <w:rFonts w:ascii="Courier New" w:hAnsi="Courier New" w:hint="default"/>
      </w:rPr>
    </w:lvl>
    <w:lvl w:ilvl="2" w:tplc="A94E8D9A">
      <w:start w:val="1"/>
      <w:numFmt w:val="bullet"/>
      <w:lvlText w:val=""/>
      <w:lvlJc w:val="left"/>
      <w:pPr>
        <w:ind w:left="1800" w:hanging="360"/>
      </w:pPr>
      <w:rPr>
        <w:rFonts w:ascii="Wingdings" w:hAnsi="Wingdings" w:hint="default"/>
      </w:rPr>
    </w:lvl>
    <w:lvl w:ilvl="3" w:tplc="E3B2DECE">
      <w:start w:val="1"/>
      <w:numFmt w:val="bullet"/>
      <w:lvlText w:val=""/>
      <w:lvlJc w:val="left"/>
      <w:pPr>
        <w:ind w:left="2520" w:hanging="360"/>
      </w:pPr>
      <w:rPr>
        <w:rFonts w:ascii="Symbol" w:hAnsi="Symbol" w:hint="default"/>
      </w:rPr>
    </w:lvl>
    <w:lvl w:ilvl="4" w:tplc="3DE298BC">
      <w:start w:val="1"/>
      <w:numFmt w:val="bullet"/>
      <w:lvlText w:val="o"/>
      <w:lvlJc w:val="left"/>
      <w:pPr>
        <w:ind w:left="3240" w:hanging="360"/>
      </w:pPr>
      <w:rPr>
        <w:rFonts w:ascii="Courier New" w:hAnsi="Courier New" w:hint="default"/>
      </w:rPr>
    </w:lvl>
    <w:lvl w:ilvl="5" w:tplc="F25A0624">
      <w:start w:val="1"/>
      <w:numFmt w:val="bullet"/>
      <w:lvlText w:val=""/>
      <w:lvlJc w:val="left"/>
      <w:pPr>
        <w:ind w:left="3960" w:hanging="360"/>
      </w:pPr>
      <w:rPr>
        <w:rFonts w:ascii="Wingdings" w:hAnsi="Wingdings" w:hint="default"/>
      </w:rPr>
    </w:lvl>
    <w:lvl w:ilvl="6" w:tplc="D1D44F82">
      <w:start w:val="1"/>
      <w:numFmt w:val="bullet"/>
      <w:lvlText w:val=""/>
      <w:lvlJc w:val="left"/>
      <w:pPr>
        <w:ind w:left="4680" w:hanging="360"/>
      </w:pPr>
      <w:rPr>
        <w:rFonts w:ascii="Symbol" w:hAnsi="Symbol" w:hint="default"/>
      </w:rPr>
    </w:lvl>
    <w:lvl w:ilvl="7" w:tplc="7FF6671C">
      <w:start w:val="1"/>
      <w:numFmt w:val="bullet"/>
      <w:lvlText w:val="o"/>
      <w:lvlJc w:val="left"/>
      <w:pPr>
        <w:ind w:left="5400" w:hanging="360"/>
      </w:pPr>
      <w:rPr>
        <w:rFonts w:ascii="Courier New" w:hAnsi="Courier New" w:hint="default"/>
      </w:rPr>
    </w:lvl>
    <w:lvl w:ilvl="8" w:tplc="1082A2F6">
      <w:start w:val="1"/>
      <w:numFmt w:val="bullet"/>
      <w:lvlText w:val=""/>
      <w:lvlJc w:val="left"/>
      <w:pPr>
        <w:ind w:left="6120" w:hanging="360"/>
      </w:pPr>
      <w:rPr>
        <w:rFonts w:ascii="Wingdings" w:hAnsi="Wingdings" w:hint="default"/>
      </w:rPr>
    </w:lvl>
  </w:abstractNum>
  <w:abstractNum w:abstractNumId="22"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238314">
    <w:abstractNumId w:val="1"/>
  </w:num>
  <w:num w:numId="2" w16cid:durableId="1337611195">
    <w:abstractNumId w:val="33"/>
  </w:num>
  <w:num w:numId="3" w16cid:durableId="1615790641">
    <w:abstractNumId w:val="23"/>
  </w:num>
  <w:num w:numId="4" w16cid:durableId="1341472090">
    <w:abstractNumId w:val="26"/>
  </w:num>
  <w:num w:numId="5" w16cid:durableId="1528176588">
    <w:abstractNumId w:val="8"/>
  </w:num>
  <w:num w:numId="6" w16cid:durableId="831486607">
    <w:abstractNumId w:val="25"/>
  </w:num>
  <w:num w:numId="7" w16cid:durableId="446311052">
    <w:abstractNumId w:val="20"/>
  </w:num>
  <w:num w:numId="8" w16cid:durableId="5057812">
    <w:abstractNumId w:val="19"/>
  </w:num>
  <w:num w:numId="9" w16cid:durableId="2143839216">
    <w:abstractNumId w:val="31"/>
  </w:num>
  <w:num w:numId="10" w16cid:durableId="952789412">
    <w:abstractNumId w:val="5"/>
  </w:num>
  <w:num w:numId="11" w16cid:durableId="287975006">
    <w:abstractNumId w:val="22"/>
  </w:num>
  <w:num w:numId="12" w16cid:durableId="1600478980">
    <w:abstractNumId w:val="28"/>
  </w:num>
  <w:num w:numId="13" w16cid:durableId="1247887720">
    <w:abstractNumId w:val="17"/>
  </w:num>
  <w:num w:numId="14" w16cid:durableId="910037983">
    <w:abstractNumId w:val="6"/>
  </w:num>
  <w:num w:numId="15" w16cid:durableId="1033652625">
    <w:abstractNumId w:val="16"/>
  </w:num>
  <w:num w:numId="16" w16cid:durableId="1281912378">
    <w:abstractNumId w:val="29"/>
  </w:num>
  <w:num w:numId="17" w16cid:durableId="515926960">
    <w:abstractNumId w:val="32"/>
  </w:num>
  <w:num w:numId="18" w16cid:durableId="2000575105">
    <w:abstractNumId w:val="2"/>
  </w:num>
  <w:num w:numId="19" w16cid:durableId="1211191833">
    <w:abstractNumId w:val="14"/>
  </w:num>
  <w:num w:numId="20" w16cid:durableId="44067029">
    <w:abstractNumId w:val="12"/>
  </w:num>
  <w:num w:numId="21" w16cid:durableId="777987808">
    <w:abstractNumId w:val="9"/>
  </w:num>
  <w:num w:numId="22" w16cid:durableId="247811226">
    <w:abstractNumId w:val="27"/>
  </w:num>
  <w:num w:numId="23" w16cid:durableId="717901642">
    <w:abstractNumId w:val="11"/>
  </w:num>
  <w:num w:numId="24" w16cid:durableId="1095401316">
    <w:abstractNumId w:val="35"/>
  </w:num>
  <w:num w:numId="25" w16cid:durableId="941256819">
    <w:abstractNumId w:val="7"/>
  </w:num>
  <w:num w:numId="26" w16cid:durableId="37826809">
    <w:abstractNumId w:val="13"/>
  </w:num>
  <w:num w:numId="27" w16cid:durableId="518853245">
    <w:abstractNumId w:val="0"/>
  </w:num>
  <w:num w:numId="28" w16cid:durableId="1827284625">
    <w:abstractNumId w:val="18"/>
  </w:num>
  <w:num w:numId="29" w16cid:durableId="1852061458">
    <w:abstractNumId w:val="15"/>
  </w:num>
  <w:num w:numId="30" w16cid:durableId="1475222136">
    <w:abstractNumId w:val="10"/>
  </w:num>
  <w:num w:numId="31" w16cid:durableId="501745288">
    <w:abstractNumId w:val="24"/>
  </w:num>
  <w:num w:numId="32" w16cid:durableId="2093968372">
    <w:abstractNumId w:val="3"/>
  </w:num>
  <w:num w:numId="33" w16cid:durableId="4401825">
    <w:abstractNumId w:val="4"/>
  </w:num>
  <w:num w:numId="34" w16cid:durableId="1038117571">
    <w:abstractNumId w:val="34"/>
  </w:num>
  <w:num w:numId="35" w16cid:durableId="1102993870">
    <w:abstractNumId w:val="30"/>
  </w:num>
  <w:num w:numId="36" w16cid:durableId="1338653760">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hideSpellingErrors/>
  <w:hideGrammaticalErrors/>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7724C"/>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956"/>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1BD"/>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3900"/>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3891"/>
    <w:rsid w:val="009C6161"/>
    <w:rsid w:val="009C6C43"/>
    <w:rsid w:val="009C7715"/>
    <w:rsid w:val="009C7DF2"/>
    <w:rsid w:val="009D01BD"/>
    <w:rsid w:val="009D020C"/>
    <w:rsid w:val="009D06A6"/>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210"/>
    <w:rsid w:val="00B755BA"/>
    <w:rsid w:val="00B75F35"/>
    <w:rsid w:val="00B76664"/>
    <w:rsid w:val="00B76CB3"/>
    <w:rsid w:val="00B76FD2"/>
    <w:rsid w:val="00B80270"/>
    <w:rsid w:val="00B81516"/>
    <w:rsid w:val="00B820EE"/>
    <w:rsid w:val="00B8248B"/>
    <w:rsid w:val="00B83028"/>
    <w:rsid w:val="00B8329F"/>
    <w:rsid w:val="00B8427E"/>
    <w:rsid w:val="00B84570"/>
    <w:rsid w:val="00B847F1"/>
    <w:rsid w:val="00B85A21"/>
    <w:rsid w:val="00B864F9"/>
    <w:rsid w:val="00B8711F"/>
    <w:rsid w:val="00B90FD8"/>
    <w:rsid w:val="00B91019"/>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975"/>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17C8B"/>
    <w:rsid w:val="00C20F54"/>
    <w:rsid w:val="00C21B73"/>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570"/>
    <w:rsid w:val="00CD3FBF"/>
    <w:rsid w:val="00CD44B4"/>
    <w:rsid w:val="00CD6FB7"/>
    <w:rsid w:val="00CD7878"/>
    <w:rsid w:val="00CD7EA2"/>
    <w:rsid w:val="00CE012E"/>
    <w:rsid w:val="00CE0580"/>
    <w:rsid w:val="00CE3ADA"/>
    <w:rsid w:val="00CE49A3"/>
    <w:rsid w:val="00CE52F9"/>
    <w:rsid w:val="00CE60DE"/>
    <w:rsid w:val="00CE7DC1"/>
    <w:rsid w:val="00CF2984"/>
    <w:rsid w:val="00CF34D1"/>
    <w:rsid w:val="00CF58C1"/>
    <w:rsid w:val="00CF5B71"/>
    <w:rsid w:val="00CF64C7"/>
    <w:rsid w:val="00CF7149"/>
    <w:rsid w:val="00D0035D"/>
    <w:rsid w:val="00D00574"/>
    <w:rsid w:val="00D00DF6"/>
    <w:rsid w:val="00D0139B"/>
    <w:rsid w:val="00D0151A"/>
    <w:rsid w:val="00D015E4"/>
    <w:rsid w:val="00D02125"/>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273"/>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1EC6"/>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FootnoteReference">
    <w:name w:val="footnote reference"/>
    <w:semiHidden/>
    <w:rsid w:val="007F7260"/>
    <w:rPr>
      <w:b/>
      <w:position w:val="6"/>
      <w:sz w:val="16"/>
    </w:rPr>
  </w:style>
  <w:style w:type="paragraph" w:customStyle="1" w:styleId="B2">
    <w:name w:val="B2"/>
    <w:basedOn w:val="List2"/>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List2">
    <w:name w:val="List 2"/>
    <w:basedOn w:val="Normal"/>
    <w:uiPriority w:val="99"/>
    <w:semiHidden/>
    <w:unhideWhenUsed/>
    <w:rsid w:val="007F7260"/>
    <w:pPr>
      <w:ind w:leftChars="200" w:left="100" w:hangingChars="200" w:hanging="200"/>
      <w:contextualSpacing/>
    </w:pPr>
  </w:style>
  <w:style w:type="paragraph" w:styleId="Revision">
    <w:name w:val="Revision"/>
    <w:hidden/>
    <w:uiPriority w:val="99"/>
    <w:semiHidden/>
    <w:rsid w:val="00B8329F"/>
    <w:rPr>
      <w:rFonts w:ascii="Arial" w:eastAsia="SimSun" w:hAnsi="Arial" w:cs="Times New Roman"/>
      <w:kern w:val="0"/>
      <w:sz w:val="20"/>
      <w:szCs w:val="20"/>
      <w:lang w:val="en-GB"/>
    </w:rPr>
  </w:style>
  <w:style w:type="character" w:styleId="Mention">
    <w:name w:val="Mention"/>
    <w:basedOn w:val="DefaultParagraphFont"/>
    <w:uiPriority w:val="99"/>
    <w:unhideWhenUsed/>
    <w:rsid w:val="002D1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2</TotalTime>
  <Pages>47</Pages>
  <Words>16301</Words>
  <Characters>92918</Characters>
  <Application>Microsoft Office Word</Application>
  <DocSecurity>0</DocSecurity>
  <Lines>774</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Nokia (Endrit)</cp:lastModifiedBy>
  <cp:revision>2</cp:revision>
  <dcterms:created xsi:type="dcterms:W3CDTF">2024-11-06T16:11:00Z</dcterms:created>
  <dcterms:modified xsi:type="dcterms:W3CDTF">2024-11-06T16:11:00Z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