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][02</w:t>
      </w:r>
      <w:r w:rsidR="00AD2D66">
        <w:rPr>
          <w:sz w:val="22"/>
          <w:szCs w:val="22"/>
        </w:rPr>
        <w:t>2</w:t>
      </w:r>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7"/>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7"/>
        <w:spacing w:before="120"/>
      </w:pPr>
      <w:r>
        <w:rPr>
          <w:rFonts w:hint="eastAsia"/>
        </w:rPr>
        <w:t>In</w:t>
      </w:r>
      <w:r>
        <w:t xml:space="preserve"> RAN2#127bis meeting, RAN2 made progress on measurement event w.r.t. to definition, methodology, metrics and simulation assumption. As RAN2 aims to conclude all relevant open issues in RAN2#128 meeting in November and RAN2 agreed to cover measurement event prediction in existing email threshold</w:t>
      </w:r>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7"/>
        <w:spacing w:before="120"/>
      </w:pPr>
      <w:r>
        <w:t>In the same meeting, RAN2 agreed to cover SLS simulation assumptions issues also in this email thread. The related agreements are:</w:t>
      </w:r>
    </w:p>
    <w:p w14:paraId="23979E4E" w14:textId="341E4BFA" w:rsidR="0032281F" w:rsidRDefault="0032281F" w:rsidP="00683375">
      <w:pPr>
        <w:pStyle w:val="a7"/>
        <w:spacing w:before="120"/>
      </w:pPr>
      <w:r>
        <w:rPr>
          <w:noProof/>
          <w:lang w:val="en-US"/>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xmlns:oel="http://schemas.microsoft.com/office/2019/extlst">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4sr9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">
                <v:textbox style="mso-fit-shape-to-text:t">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9E416E" w:rsidRPr="00062181" w:rsidRDefault="009E416E"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">
                <v:textbox style="mso-fit-shape-to-text:t">
                  <w:txbxContent>
                    <w:p w14:paraId="5E4C8687" w14:textId="1E6BA06E" w:rsidR="009E416E" w:rsidRPr="00062181" w:rsidRDefault="009E416E"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15pt;height:131.1pt;mso-width-percent:0;mso-height-percent:0;mso-width-percent:0;mso-height-percent:0" o:ole="">
            <v:imagedata r:id="rId8" o:title=""/>
          </v:shape>
          <o:OLEObject Type="Embed" ProgID="Visio.Drawing.15" ShapeID="_x0000_i1025" DrawAspect="Content" ObjectID="_1792412474"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e"/>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r>
              <w:rPr>
                <w:rFonts w:hint="eastAsia"/>
                <w:lang w:val="en-US"/>
              </w:rPr>
              <w:t>Y</w:t>
            </w:r>
            <w:r>
              <w:rPr>
                <w:lang w:val="en-US"/>
              </w:rPr>
              <w:t>es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CD7EA2">
            <w:pPr>
              <w:pStyle w:val="ac"/>
              <w:numPr>
                <w:ilvl w:val="0"/>
                <w:numId w:val="12"/>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CD7EA2">
            <w:pPr>
              <w:pStyle w:val="ac"/>
              <w:numPr>
                <w:ilvl w:val="0"/>
                <w:numId w:val="12"/>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CD7EA2">
            <w:pPr>
              <w:pStyle w:val="ac"/>
              <w:numPr>
                <w:ilvl w:val="0"/>
                <w:numId w:val="12"/>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or frequency domain, no actual measurement on the frequency for prediction. Thus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r>
              <w:rPr>
                <w:rFonts w:hint="eastAsia"/>
                <w:lang w:val="en-US"/>
              </w:rPr>
              <w:t>Y</w:t>
            </w:r>
            <w:r>
              <w:rPr>
                <w:lang w:val="en-US"/>
              </w:rPr>
              <w:t>es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In frequency prediction, assume AI predict the measurement results on FRa based on actual measurement results on FRb.</w:t>
            </w:r>
          </w:p>
          <w:p w14:paraId="3056D217" w14:textId="798BF8C9" w:rsidR="004F4DAE" w:rsidRDefault="0091066D" w:rsidP="0091066D">
            <w:pPr>
              <w:spacing w:after="0"/>
              <w:rPr>
                <w:lang w:val="en-US"/>
              </w:rPr>
            </w:pPr>
            <w:r>
              <w:rPr>
                <w:lang w:val="en-US"/>
              </w:rPr>
              <w:t>Here, we are talking about the event predition on FRa. If this is correct understanding, there is no actual measurent result on the the FRa. So, the event is evaluated based on pure predicted results. Actual measurement on FRb is not used to evaluate event on FRa.</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r>
              <w:rPr>
                <w:rFonts w:eastAsia="Malgun Gothic" w:hint="eastAsia"/>
                <w:lang w:val="en-US" w:eastAsia="ko-KR"/>
              </w:rPr>
              <w:t>Yes</w:t>
            </w:r>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Comment on frequency 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7FC96502" w14:textId="0AA58F4E" w:rsidR="00296BBD" w:rsidRDefault="00296BBD" w:rsidP="00296BBD">
            <w:pPr>
              <w:spacing w:after="0"/>
              <w:rPr>
                <w:lang w:val="en-US"/>
              </w:rPr>
            </w:pPr>
            <w:r>
              <w:rPr>
                <w:rFonts w:eastAsia="Malgun Gothic"/>
                <w:lang w:val="en-US" w:eastAsia="ko-KR"/>
              </w:rPr>
              <w:t>For inter frequency prediction, we have the same understanding with DCM. If we assume A3 event also for intre-frequency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For better readability, the following modificaitons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CD7EA2">
            <w:pPr>
              <w:pStyle w:val="ac"/>
              <w:numPr>
                <w:ilvl w:val="0"/>
                <w:numId w:val="22"/>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CD7EA2">
            <w:pPr>
              <w:pStyle w:val="ac"/>
              <w:numPr>
                <w:ilvl w:val="0"/>
                <w:numId w:val="22"/>
              </w:numPr>
              <w:spacing w:beforeLines="50" w:before="120"/>
              <w:ind w:firstLineChars="0"/>
              <w:rPr>
                <w:lang w:val="en-US"/>
              </w:rPr>
            </w:pPr>
            <w:r>
              <w:rPr>
                <w:lang w:val="en-US"/>
              </w:rPr>
              <w:lastRenderedPageBreak/>
              <w:t xml:space="preserve">For case A, we don’t think real measurements should be used at all. We can simply assume that PW is longer than TTT. If companies insist on using also real measurmeents in case A, then the definition is insufficient as it is not clear what measurements are actual and what are predicted. </w:t>
            </w:r>
          </w:p>
          <w:p w14:paraId="60223D62" w14:textId="71566A40" w:rsidR="00B8329F" w:rsidRPr="00FD42B2" w:rsidRDefault="00B8329F" w:rsidP="00CD7EA2">
            <w:pPr>
              <w:pStyle w:val="ac"/>
              <w:numPr>
                <w:ilvl w:val="0"/>
                <w:numId w:val="22"/>
              </w:numPr>
              <w:spacing w:beforeLines="50" w:before="120"/>
              <w:ind w:firstLineChars="0"/>
              <w:rPr>
                <w:lang w:val="en-US"/>
              </w:rPr>
            </w:pPr>
            <w:r>
              <w:rPr>
                <w:lang w:val="en-US"/>
              </w:rPr>
              <w:t xml:space="preserve">These definitions don’t mean much unless we also define how to calculate the probability of an event occurance.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r>
              <w:lastRenderedPageBreak/>
              <w:t>Mediatek</w:t>
            </w:r>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7B54C4" w14:paraId="39BEE890" w14:textId="77777777" w:rsidTr="0085777B">
        <w:tc>
          <w:tcPr>
            <w:tcW w:w="1555" w:type="dxa"/>
          </w:tcPr>
          <w:p w14:paraId="4D3B1B32" w14:textId="5189320A" w:rsidR="007B54C4" w:rsidRDefault="007B54C4" w:rsidP="007B54C4">
            <w:pPr>
              <w:spacing w:beforeLines="50" w:before="120"/>
            </w:pPr>
            <w:r>
              <w:rPr>
                <w:rFonts w:hint="eastAsia"/>
                <w:lang w:val="en-US"/>
              </w:rPr>
              <w:t>ZTE</w:t>
            </w:r>
          </w:p>
        </w:tc>
        <w:tc>
          <w:tcPr>
            <w:tcW w:w="2409" w:type="dxa"/>
          </w:tcPr>
          <w:p w14:paraId="17519DC6" w14:textId="77777777" w:rsidR="007B54C4" w:rsidRDefault="007B54C4" w:rsidP="007B54C4">
            <w:pPr>
              <w:spacing w:beforeLines="50" w:before="120"/>
              <w:rPr>
                <w:lang w:val="en-US"/>
              </w:rPr>
            </w:pPr>
            <w:r>
              <w:rPr>
                <w:rFonts w:hint="eastAsia"/>
                <w:lang w:val="en-US"/>
              </w:rPr>
              <w:t>Y</w:t>
            </w:r>
            <w:r>
              <w:rPr>
                <w:lang w:val="en-US"/>
              </w:rPr>
              <w:t>es for case A</w:t>
            </w:r>
          </w:p>
          <w:p w14:paraId="6F8F292C" w14:textId="311E7D3D" w:rsidR="007B54C4" w:rsidRDefault="007B54C4" w:rsidP="007B54C4">
            <w:pPr>
              <w:spacing w:beforeLines="50" w:before="120"/>
            </w:pPr>
            <w:r>
              <w:rPr>
                <w:rFonts w:hint="eastAsia"/>
                <w:lang w:val="en-US"/>
              </w:rPr>
              <w:t>C</w:t>
            </w:r>
            <w:r>
              <w:rPr>
                <w:lang w:val="en-US"/>
              </w:rPr>
              <w:t>omments on case B and frequency prediction</w:t>
            </w:r>
          </w:p>
        </w:tc>
        <w:tc>
          <w:tcPr>
            <w:tcW w:w="5812" w:type="dxa"/>
          </w:tcPr>
          <w:p w14:paraId="07D84C23" w14:textId="77777777" w:rsidR="007B54C4" w:rsidRPr="00FD7023" w:rsidRDefault="007B54C4" w:rsidP="007B54C4">
            <w:pPr>
              <w:spacing w:after="0"/>
              <w:rPr>
                <w:b/>
                <w:lang w:val="en-US"/>
              </w:rPr>
            </w:pPr>
            <w:r w:rsidRPr="00D028BD">
              <w:rPr>
                <w:rFonts w:hint="eastAsia"/>
                <w:b/>
                <w:lang w:val="en-US"/>
              </w:rPr>
              <w:t>F</w:t>
            </w:r>
            <w:r w:rsidRPr="00D028BD">
              <w:rPr>
                <w:b/>
                <w:lang w:val="en-US"/>
              </w:rPr>
              <w:t>or measurement event prediction for case B:</w:t>
            </w:r>
          </w:p>
          <w:p w14:paraId="0FED9E14" w14:textId="2B011A36" w:rsidR="007B54C4" w:rsidRPr="00D028BD" w:rsidRDefault="007B54C4" w:rsidP="00CD7EA2">
            <w:pPr>
              <w:numPr>
                <w:ilvl w:val="0"/>
                <w:numId w:val="31"/>
              </w:numPr>
              <w:spacing w:after="0"/>
              <w:rPr>
                <w:lang w:val="en-US"/>
              </w:rPr>
            </w:pPr>
            <w:r w:rsidRPr="00D028BD">
              <w:rPr>
                <w:lang w:val="en-US"/>
              </w:rPr>
              <w:t>Current actual measurement (</w:t>
            </w:r>
            <w:r w:rsidRPr="00A869BC">
              <w:rPr>
                <w:b/>
                <w:lang w:val="en-US"/>
              </w:rPr>
              <w:t>not historical</w:t>
            </w:r>
            <w:r w:rsidRPr="00D028BD">
              <w:rPr>
                <w:lang w:val="en-US"/>
              </w:rPr>
              <w:t xml:space="preserve">) can </w:t>
            </w:r>
            <w:r w:rsidR="004050C8">
              <w:rPr>
                <w:lang w:val="en-US"/>
              </w:rPr>
              <w:t xml:space="preserve">also </w:t>
            </w:r>
            <w:r w:rsidRPr="00D028BD">
              <w:rPr>
                <w:lang w:val="en-US"/>
              </w:rPr>
              <w:t>be used to trigger measurement event</w:t>
            </w:r>
            <w:r>
              <w:rPr>
                <w:lang w:val="en-US"/>
              </w:rPr>
              <w:t>, so we suggest to remove the wording ‘histroical’ in the definition.</w:t>
            </w:r>
            <w:r w:rsidRPr="00D028BD">
              <w:rPr>
                <w:lang w:val="en-US"/>
              </w:rPr>
              <w:t xml:space="preserve"> </w:t>
            </w:r>
            <w:r>
              <w:rPr>
                <w:lang w:val="en-US"/>
              </w:rPr>
              <w:t>O</w:t>
            </w:r>
            <w:r w:rsidRPr="00D028BD">
              <w:rPr>
                <w:lang w:val="en-US"/>
              </w:rPr>
              <w:t>ne example is as follows</w:t>
            </w:r>
            <w:r>
              <w:rPr>
                <w:lang w:val="en-US"/>
              </w:rPr>
              <w:t>:</w:t>
            </w:r>
          </w:p>
          <w:p w14:paraId="29D6240F" w14:textId="77777777" w:rsidR="007B54C4" w:rsidRPr="00D028BD" w:rsidRDefault="007B54C4" w:rsidP="007B54C4">
            <w:pPr>
              <w:spacing w:after="0"/>
              <w:jc w:val="center"/>
              <w:rPr>
                <w:lang w:val="en-US"/>
              </w:rPr>
            </w:pPr>
            <w:r>
              <w:rPr>
                <w:noProof/>
                <w:lang w:val="en-US"/>
              </w:rPr>
              <w:drawing>
                <wp:inline distT="0" distB="0" distL="0" distR="0" wp14:anchorId="5B3F01F1" wp14:editId="1B3A5B36">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838200"/>
                          </a:xfrm>
                          <a:prstGeom prst="rect">
                            <a:avLst/>
                          </a:prstGeom>
                          <a:noFill/>
                          <a:ln>
                            <a:noFill/>
                          </a:ln>
                        </pic:spPr>
                      </pic:pic>
                    </a:graphicData>
                  </a:graphic>
                </wp:inline>
              </w:drawing>
            </w:r>
          </w:p>
          <w:p w14:paraId="17320F2B" w14:textId="0F91730F" w:rsidR="007B54C4" w:rsidRPr="00D028BD" w:rsidRDefault="007B54C4" w:rsidP="00CD7EA2">
            <w:pPr>
              <w:numPr>
                <w:ilvl w:val="0"/>
                <w:numId w:val="31"/>
              </w:numPr>
              <w:spacing w:after="0"/>
              <w:rPr>
                <w:lang w:val="en-US"/>
              </w:rPr>
            </w:pPr>
            <w:r w:rsidRPr="00D028BD">
              <w:rPr>
                <w:rFonts w:hint="eastAsia"/>
                <w:lang w:val="en-US"/>
              </w:rPr>
              <w:t>I</w:t>
            </w:r>
            <w:r w:rsidRPr="00D028BD">
              <w:rPr>
                <w:lang w:val="en-US"/>
              </w:rPr>
              <w:t>t is also possible that only predicted results are used to trigger measurement event if prediction window is larger than TTT</w:t>
            </w:r>
            <w:r>
              <w:rPr>
                <w:lang w:val="en-US"/>
              </w:rPr>
              <w:t>, so the wording ‘optional’ is also needed.</w:t>
            </w:r>
          </w:p>
          <w:p w14:paraId="767CB58A" w14:textId="77777777" w:rsidR="007B54C4" w:rsidRPr="00D028BD" w:rsidRDefault="007B54C4" w:rsidP="00CD7EA2">
            <w:pPr>
              <w:numPr>
                <w:ilvl w:val="0"/>
                <w:numId w:val="31"/>
              </w:numPr>
              <w:spacing w:after="0"/>
              <w:rPr>
                <w:lang w:val="en-US"/>
              </w:rPr>
            </w:pPr>
            <w:r w:rsidRPr="00D028BD">
              <w:rPr>
                <w:rFonts w:hint="eastAsia"/>
                <w:lang w:val="en-US"/>
              </w:rPr>
              <w:t>W</w:t>
            </w:r>
            <w:r w:rsidRPr="00D028BD">
              <w:rPr>
                <w:lang w:val="en-US"/>
              </w:rPr>
              <w:t>e are wondering whether the following example can be considered as measurement event prediction?</w:t>
            </w:r>
          </w:p>
          <w:p w14:paraId="294D75EE" w14:textId="77777777" w:rsidR="007B54C4" w:rsidRPr="00D028BD" w:rsidRDefault="007B54C4" w:rsidP="007B54C4">
            <w:pPr>
              <w:spacing w:after="0"/>
              <w:ind w:left="420"/>
              <w:jc w:val="center"/>
              <w:rPr>
                <w:lang w:val="en-US"/>
              </w:rPr>
            </w:pPr>
            <w:r w:rsidRPr="00D028BD">
              <w:rPr>
                <w:lang w:val="en-US"/>
              </w:rPr>
              <w:object w:dxaOrig="11329" w:dyaOrig="4369" w14:anchorId="79B74B7F">
                <v:shape id="_x0000_i1026" type="#_x0000_t75" style="width:131.4pt;height:52pt" o:ole="">
                  <v:imagedata r:id="rId11" o:title=""/>
                </v:shape>
                <o:OLEObject Type="Embed" ProgID="Visio.Drawing.15" ShapeID="_x0000_i1026" DrawAspect="Content" ObjectID="_1792412475" r:id="rId12"/>
              </w:object>
            </w:r>
          </w:p>
          <w:p w14:paraId="1BB1FC9C" w14:textId="46421180" w:rsidR="007B54C4" w:rsidRDefault="007B54C4" w:rsidP="007B54C4">
            <w:pPr>
              <w:spacing w:after="0"/>
              <w:ind w:left="420"/>
              <w:rPr>
                <w:lang w:val="en-US"/>
              </w:rPr>
            </w:pPr>
            <w:r w:rsidRPr="00D028BD">
              <w:rPr>
                <w:rFonts w:hint="eastAsia"/>
                <w:lang w:val="en-US"/>
              </w:rPr>
              <w:t>I</w:t>
            </w:r>
            <w:r w:rsidRPr="00D028BD">
              <w:rPr>
                <w:lang w:val="en-US"/>
              </w:rPr>
              <w:t xml:space="preserve">n this case, the measurement event is triggered by actual measurement. However, on the time instance for actual measurement, the previous prediction result </w:t>
            </w:r>
            <w:r>
              <w:rPr>
                <w:lang w:val="en-US"/>
              </w:rPr>
              <w:t>may be</w:t>
            </w:r>
            <w:r w:rsidRPr="00D028BD">
              <w:rPr>
                <w:lang w:val="en-US"/>
              </w:rPr>
              <w:t xml:space="preserve"> used to generate L3 filtered result</w:t>
            </w:r>
            <w:r>
              <w:rPr>
                <w:lang w:val="en-US"/>
              </w:rPr>
              <w:t xml:space="preserve"> (filtering option 1 in the Question 11)</w:t>
            </w:r>
            <w:r w:rsidRPr="00D028BD">
              <w:rPr>
                <w:lang w:val="en-US"/>
              </w:rPr>
              <w:t>. So, we are wondering whether this can be considered as measurement event prediction.</w:t>
            </w:r>
            <w:r>
              <w:rPr>
                <w:rFonts w:hint="eastAsia"/>
                <w:lang w:val="en-US"/>
              </w:rPr>
              <w:t xml:space="preserve"> </w:t>
            </w:r>
          </w:p>
          <w:p w14:paraId="1634BBA6" w14:textId="77777777" w:rsidR="007B54C4" w:rsidRDefault="007B54C4" w:rsidP="007B54C4">
            <w:pPr>
              <w:spacing w:after="0"/>
              <w:ind w:left="420"/>
              <w:rPr>
                <w:lang w:val="en-US"/>
              </w:rPr>
            </w:pPr>
          </w:p>
          <w:p w14:paraId="000F9405" w14:textId="77777777" w:rsidR="007B54C4" w:rsidRDefault="007B54C4" w:rsidP="007B54C4">
            <w:pPr>
              <w:spacing w:after="0"/>
              <w:rPr>
                <w:lang w:val="en-US"/>
              </w:rPr>
            </w:pPr>
          </w:p>
          <w:p w14:paraId="70AE2695" w14:textId="77777777" w:rsidR="007B54C4" w:rsidRPr="003765F8" w:rsidRDefault="007B54C4" w:rsidP="007B54C4">
            <w:pPr>
              <w:spacing w:after="0"/>
              <w:rPr>
                <w:lang w:val="en-US"/>
              </w:rPr>
            </w:pPr>
            <w:r>
              <w:rPr>
                <w:lang w:val="en-US"/>
              </w:rPr>
              <w:t>O</w:t>
            </w:r>
            <w:r w:rsidRPr="003765F8">
              <w:rPr>
                <w:lang w:val="en-US"/>
              </w:rPr>
              <w:t>ur suggestion for Case B definition is as follows:</w:t>
            </w:r>
          </w:p>
          <w:p w14:paraId="640B06C2" w14:textId="77777777" w:rsidR="007B54C4" w:rsidRDefault="007B54C4" w:rsidP="007B54C4">
            <w:r>
              <w:t xml:space="preserve">In indirect measurement event prediction, </w:t>
            </w:r>
            <w:del w:id="60" w:author="OPPO-Zonda" w:date="2024-10-19T10:56:00Z">
              <w:r w:rsidDel="00B11D54">
                <w:delText xml:space="preserve">future </w:delText>
              </w:r>
            </w:del>
            <w:r>
              <w:t xml:space="preserve">measurement result(s) is predicted by a RRM measurement prediction model in temporal domain at first, </w:t>
            </w:r>
            <w:r w:rsidRPr="00A869BC">
              <w:rPr>
                <w:color w:val="FF0000"/>
              </w:rPr>
              <w:t>afterwards,</w:t>
            </w:r>
            <w:r>
              <w:t xml:space="preserve"> based on which and </w:t>
            </w:r>
            <w:r w:rsidRPr="00A869BC">
              <w:rPr>
                <w:color w:val="FF0000"/>
              </w:rPr>
              <w:t>optional</w:t>
            </w:r>
            <w:r>
              <w:t xml:space="preserve"> </w:t>
            </w:r>
            <w:r w:rsidRPr="00A869BC">
              <w:rPr>
                <w:strike/>
                <w:color w:val="FF0000"/>
              </w:rPr>
              <w:t>historical</w:t>
            </w:r>
            <w:r>
              <w:t xml:space="preserve"> actual measurement result(s) a measurement event at one </w:t>
            </w:r>
            <w:del w:id="61" w:author="OPPO-Zonda" w:date="2024-10-19T10:58:00Z">
              <w:r w:rsidDel="00420672">
                <w:delText xml:space="preserve">future </w:delText>
              </w:r>
            </w:del>
            <w:r>
              <w:t>time instance is derived without involvement of further AI/ML model.</w:t>
            </w:r>
          </w:p>
          <w:p w14:paraId="160F25DC" w14:textId="77777777" w:rsidR="007B54C4" w:rsidRPr="00A869BC" w:rsidRDefault="007B54C4" w:rsidP="007B54C4">
            <w:pPr>
              <w:spacing w:after="0"/>
            </w:pPr>
          </w:p>
          <w:p w14:paraId="5E2C132E" w14:textId="77777777" w:rsidR="007B54C4" w:rsidRDefault="007B54C4" w:rsidP="007B54C4">
            <w:pPr>
              <w:spacing w:after="0"/>
              <w:rPr>
                <w:lang w:val="en-US"/>
              </w:rPr>
            </w:pPr>
          </w:p>
          <w:p w14:paraId="5BE8B6A2" w14:textId="77777777" w:rsidR="007B54C4" w:rsidRPr="00105338" w:rsidRDefault="007B54C4" w:rsidP="007B54C4">
            <w:pPr>
              <w:spacing w:after="0"/>
              <w:rPr>
                <w:b/>
              </w:rPr>
            </w:pPr>
            <w:r w:rsidRPr="00105338">
              <w:rPr>
                <w:rFonts w:hint="eastAsia"/>
                <w:b/>
              </w:rPr>
              <w:t>F</w:t>
            </w:r>
            <w:r w:rsidRPr="00105338">
              <w:rPr>
                <w:b/>
              </w:rPr>
              <w:t xml:space="preserve">or measurement event prediction for frequency domain </w:t>
            </w:r>
          </w:p>
          <w:p w14:paraId="09B34669" w14:textId="77777777" w:rsidR="007B54C4" w:rsidRPr="00105338" w:rsidRDefault="007B54C4" w:rsidP="007B54C4">
            <w:pPr>
              <w:spacing w:after="0"/>
              <w:rPr>
                <w:lang w:val="en-US"/>
              </w:rPr>
            </w:pPr>
            <w:r w:rsidRPr="00105338">
              <w:rPr>
                <w:rFonts w:hint="eastAsia"/>
                <w:lang w:val="en-US"/>
              </w:rPr>
              <w:t>A</w:t>
            </w:r>
            <w:r w:rsidRPr="00105338">
              <w:rPr>
                <w:lang w:val="en-US"/>
              </w:rPr>
              <w:t>lthough we have agreed to take event A3 as baseline in the simulation,</w:t>
            </w:r>
            <w:r w:rsidRPr="00105338">
              <w:rPr>
                <w:rFonts w:hint="eastAsia"/>
                <w:lang w:val="en-US"/>
              </w:rPr>
              <w:t xml:space="preserve"> </w:t>
            </w:r>
            <w:r w:rsidRPr="00105338">
              <w:rPr>
                <w:lang w:val="en-US"/>
              </w:rPr>
              <w:t>for target frequency, it is also possible to trigger measurement event other than event A3</w:t>
            </w:r>
            <w:r>
              <w:rPr>
                <w:lang w:val="en-US"/>
              </w:rPr>
              <w:t xml:space="preserve"> </w:t>
            </w:r>
            <w:r w:rsidRPr="00105338">
              <w:rPr>
                <w:lang w:val="en-US"/>
              </w:rPr>
              <w:t>(e.g. A4). And we share the comments from DCM and Samsung, so, we suggest to update the wording as:</w:t>
            </w:r>
          </w:p>
          <w:p w14:paraId="3DA0F0A7" w14:textId="77777777" w:rsidR="007B54C4" w:rsidRPr="00105338" w:rsidRDefault="007B54C4" w:rsidP="007B54C4">
            <w:pPr>
              <w:spacing w:after="0"/>
              <w:rPr>
                <w:lang w:val="en-US"/>
              </w:rPr>
            </w:pPr>
          </w:p>
          <w:p w14:paraId="623D0D95" w14:textId="77777777" w:rsidR="007B54C4" w:rsidRPr="00105338" w:rsidRDefault="007B54C4" w:rsidP="007B54C4">
            <w:r w:rsidRPr="00105338">
              <w:lastRenderedPageBreak/>
              <w:t xml:space="preserve">In indirect measurement event prediction, measurement result(s) is predicted by a RRM measurement prediction model in </w:t>
            </w:r>
            <w:ins w:id="62" w:author="OPPO-Zonda" w:date="2024-10-19T11:00:00Z">
              <w:r w:rsidRPr="00105338">
                <w:t xml:space="preserve">frequency </w:t>
              </w:r>
            </w:ins>
            <w:r w:rsidRPr="00105338">
              <w:t xml:space="preserve">domain at first, </w:t>
            </w:r>
            <w:r w:rsidRPr="00105338">
              <w:rPr>
                <w:color w:val="FF0000"/>
                <w:u w:val="single"/>
              </w:rPr>
              <w:t xml:space="preserve">afterwards, </w:t>
            </w:r>
            <w:r w:rsidRPr="00105338">
              <w:t xml:space="preserve">based on predicted results of target cell and </w:t>
            </w:r>
            <w:r w:rsidRPr="00105338">
              <w:rPr>
                <w:highlight w:val="yellow"/>
              </w:rPr>
              <w:t>optional</w:t>
            </w:r>
            <w:r w:rsidRPr="00105338">
              <w:t xml:space="preserve"> </w:t>
            </w:r>
            <w:r w:rsidRPr="00105338">
              <w:rPr>
                <w:strike/>
                <w:color w:val="FF0000"/>
              </w:rPr>
              <w:t>historical</w:t>
            </w:r>
            <w:r w:rsidRPr="00105338">
              <w:rPr>
                <w:color w:val="FF0000"/>
              </w:rPr>
              <w:t xml:space="preserve"> </w:t>
            </w:r>
            <w:r w:rsidRPr="00105338">
              <w:t xml:space="preserve">actual measurement result(s) </w:t>
            </w:r>
            <w:r w:rsidRPr="00105338">
              <w:rPr>
                <w:color w:val="FF0000"/>
                <w:u w:val="single"/>
              </w:rPr>
              <w:t>of serving cell</w:t>
            </w:r>
            <w:r w:rsidRPr="00105338">
              <w:t xml:space="preserve"> a measurement event at one time instance is derived without involvement of further AI/ML model.</w:t>
            </w:r>
          </w:p>
          <w:p w14:paraId="622B7F48" w14:textId="77777777" w:rsidR="007B54C4" w:rsidRDefault="007B54C4" w:rsidP="007B54C4">
            <w:pPr>
              <w:spacing w:beforeLines="50" w:before="120"/>
            </w:pPr>
          </w:p>
        </w:tc>
      </w:tr>
      <w:tr w:rsidR="009E416E" w14:paraId="656C9B64" w14:textId="77777777" w:rsidTr="009E416E">
        <w:tc>
          <w:tcPr>
            <w:tcW w:w="1555" w:type="dxa"/>
          </w:tcPr>
          <w:p w14:paraId="10272D7F"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4A091A9B" w14:textId="77777777" w:rsidR="009E416E" w:rsidRDefault="009E416E" w:rsidP="009E416E">
            <w:pPr>
              <w:spacing w:beforeLines="50" w:before="120"/>
              <w:rPr>
                <w:rFonts w:eastAsiaTheme="minorEastAsia"/>
                <w:lang w:val="en-US"/>
              </w:rPr>
            </w:pPr>
            <w:r>
              <w:rPr>
                <w:rFonts w:eastAsia="Malgun Gothic" w:hint="eastAsia"/>
                <w:lang w:val="en-US" w:eastAsia="ko-KR"/>
              </w:rPr>
              <w:t>Yes</w:t>
            </w:r>
            <w:r>
              <w:rPr>
                <w:rFonts w:eastAsia="Malgun Gothic" w:hint="eastAsia"/>
                <w:lang w:val="en-US"/>
              </w:rPr>
              <w:t xml:space="preserve"> for case A, B</w:t>
            </w:r>
          </w:p>
          <w:p w14:paraId="5A4E925C" w14:textId="77777777" w:rsidR="009E416E" w:rsidRDefault="009E416E" w:rsidP="009E416E">
            <w:pPr>
              <w:spacing w:beforeLines="50" w:before="120"/>
              <w:rPr>
                <w:lang w:val="en-US"/>
              </w:rPr>
            </w:pPr>
            <w:r>
              <w:rPr>
                <w:rFonts w:eastAsiaTheme="minorEastAsia"/>
                <w:lang w:val="en-US"/>
              </w:rPr>
              <w:t>W</w:t>
            </w:r>
            <w:r>
              <w:rPr>
                <w:rFonts w:eastAsiaTheme="minorEastAsia" w:hint="eastAsia"/>
                <w:lang w:val="en-US"/>
              </w:rPr>
              <w:t>ith comments for frequency domain.</w:t>
            </w:r>
          </w:p>
        </w:tc>
        <w:tc>
          <w:tcPr>
            <w:tcW w:w="5812" w:type="dxa"/>
          </w:tcPr>
          <w:p w14:paraId="1351BC66" w14:textId="77777777" w:rsidR="009E416E" w:rsidRDefault="009E416E" w:rsidP="009E416E">
            <w:pPr>
              <w:spacing w:after="0"/>
              <w:rPr>
                <w:rFonts w:eastAsia="Malgun Gothic"/>
                <w:lang w:val="en-US"/>
              </w:rPr>
            </w:pPr>
            <w:r>
              <w:rPr>
                <w:rFonts w:eastAsia="Malgun Gothic" w:hint="eastAsia"/>
                <w:lang w:val="en-US"/>
              </w:rPr>
              <w:t>We are fine with current wording for case A and B.</w:t>
            </w:r>
          </w:p>
          <w:p w14:paraId="41B55AE3" w14:textId="77777777" w:rsidR="009E416E" w:rsidRDefault="009E416E" w:rsidP="009E416E">
            <w:pPr>
              <w:spacing w:beforeLines="50" w:before="120"/>
              <w:rPr>
                <w:lang w:val="en-US"/>
              </w:rPr>
            </w:pPr>
            <w:r>
              <w:rPr>
                <w:rFonts w:eastAsiaTheme="minorEastAsia" w:hint="eastAsia"/>
                <w:lang w:val="en-US"/>
              </w:rPr>
              <w:t xml:space="preserve">For frequency domain, we share the same view that </w:t>
            </w:r>
            <w:r w:rsidRPr="00197784">
              <w:rPr>
                <w:rFonts w:eastAsiaTheme="minorEastAsia"/>
                <w:lang w:val="en-US"/>
              </w:rPr>
              <w:t>historical results refer to serving cell of serving frequency</w:t>
            </w:r>
            <w:r>
              <w:rPr>
                <w:rFonts w:eastAsiaTheme="minorEastAsia" w:hint="eastAsia"/>
                <w:lang w:val="en-US"/>
              </w:rPr>
              <w:t xml:space="preserve"> and the measurement results(s) predicted by a RRM measurement </w:t>
            </w:r>
            <w:r>
              <w:rPr>
                <w:rFonts w:eastAsiaTheme="minorEastAsia"/>
                <w:lang w:val="en-US"/>
              </w:rPr>
              <w:t>prediction</w:t>
            </w:r>
            <w:r>
              <w:rPr>
                <w:rFonts w:eastAsiaTheme="minorEastAsia" w:hint="eastAsia"/>
                <w:lang w:val="en-US"/>
              </w:rPr>
              <w:t xml:space="preserve"> model is for neighbor cell(s).</w:t>
            </w:r>
          </w:p>
        </w:tc>
      </w:tr>
      <w:tr w:rsidR="006260EA" w14:paraId="6EDA5D00" w14:textId="77777777" w:rsidTr="009E416E">
        <w:tc>
          <w:tcPr>
            <w:tcW w:w="1555" w:type="dxa"/>
          </w:tcPr>
          <w:p w14:paraId="7DEEA397" w14:textId="12647C2B" w:rsidR="006260EA" w:rsidRDefault="006260EA" w:rsidP="006260EA">
            <w:pPr>
              <w:spacing w:beforeLines="50" w:before="120"/>
              <w:rPr>
                <w:rFonts w:eastAsia="Malgun Gothic"/>
                <w:lang w:val="en-US" w:eastAsia="ko-KR"/>
              </w:rPr>
            </w:pPr>
            <w:r>
              <w:rPr>
                <w:lang w:val="en-US"/>
              </w:rPr>
              <w:t>Ericsson</w:t>
            </w:r>
          </w:p>
        </w:tc>
        <w:tc>
          <w:tcPr>
            <w:tcW w:w="2409" w:type="dxa"/>
          </w:tcPr>
          <w:p w14:paraId="4706D596" w14:textId="178905AC" w:rsidR="006260EA" w:rsidRDefault="006260EA" w:rsidP="006260EA">
            <w:pPr>
              <w:spacing w:beforeLines="50" w:before="120"/>
              <w:rPr>
                <w:rFonts w:eastAsia="Malgun Gothic"/>
                <w:lang w:val="en-US" w:eastAsia="ko-KR"/>
              </w:rPr>
            </w:pPr>
            <w:r>
              <w:rPr>
                <w:lang w:val="en-US"/>
              </w:rPr>
              <w:t>Yes</w:t>
            </w:r>
            <w:r w:rsidR="0068267F">
              <w:rPr>
                <w:lang w:val="en-US"/>
              </w:rPr>
              <w:t>, s</w:t>
            </w:r>
            <w:r>
              <w:rPr>
                <w:lang w:val="en-US"/>
              </w:rPr>
              <w:t>ee comment</w:t>
            </w:r>
            <w:r w:rsidR="0068267F">
              <w:rPr>
                <w:lang w:val="en-US"/>
              </w:rPr>
              <w:t>.</w:t>
            </w:r>
          </w:p>
        </w:tc>
        <w:tc>
          <w:tcPr>
            <w:tcW w:w="5812" w:type="dxa"/>
          </w:tcPr>
          <w:p w14:paraId="6C3CAD89" w14:textId="4051A4CC" w:rsidR="006260EA" w:rsidRDefault="006260EA" w:rsidP="006260EA">
            <w:pPr>
              <w:spacing w:after="0"/>
              <w:rPr>
                <w:rFonts w:eastAsia="Malgun Gothic"/>
                <w:lang w:val="en-US"/>
              </w:rPr>
            </w:pPr>
            <w:r>
              <w:rPr>
                <w:lang w:val="en-US"/>
              </w:rPr>
              <w:t>Since we are considering intra-</w:t>
            </w:r>
            <w:proofErr w:type="spellStart"/>
            <w:r>
              <w:rPr>
                <w:lang w:val="en-US"/>
              </w:rPr>
              <w:t>freq</w:t>
            </w:r>
            <w:proofErr w:type="spellEnd"/>
            <w:r>
              <w:rPr>
                <w:lang w:val="en-US"/>
              </w:rPr>
              <w:t xml:space="preserve"> case, we could add spatial domain prediction as well.</w:t>
            </w:r>
          </w:p>
        </w:tc>
      </w:tr>
      <w:tr w:rsidR="00CF64C7" w14:paraId="6A01195A" w14:textId="77777777" w:rsidTr="00994A4D">
        <w:tc>
          <w:tcPr>
            <w:tcW w:w="1555" w:type="dxa"/>
          </w:tcPr>
          <w:p w14:paraId="62DF6E13" w14:textId="77777777" w:rsidR="00CF64C7" w:rsidRDefault="00CF64C7" w:rsidP="00994A4D">
            <w:pPr>
              <w:spacing w:beforeLines="50" w:before="120"/>
              <w:rPr>
                <w:lang w:val="en-US"/>
              </w:rPr>
            </w:pPr>
            <w:r>
              <w:rPr>
                <w:rFonts w:eastAsia="Malgun Gothic"/>
                <w:lang w:val="en-US" w:eastAsia="ko-KR"/>
              </w:rPr>
              <w:t>Interdigital</w:t>
            </w:r>
          </w:p>
        </w:tc>
        <w:tc>
          <w:tcPr>
            <w:tcW w:w="2409" w:type="dxa"/>
          </w:tcPr>
          <w:p w14:paraId="308EABF7" w14:textId="77777777" w:rsidR="00CF64C7" w:rsidRDefault="00CF64C7" w:rsidP="00994A4D">
            <w:pPr>
              <w:spacing w:beforeLines="50" w:before="120"/>
              <w:rPr>
                <w:lang w:val="en-US"/>
              </w:rPr>
            </w:pPr>
            <w:r>
              <w:rPr>
                <w:rFonts w:eastAsia="Malgun Gothic"/>
                <w:lang w:val="en-US" w:eastAsia="ko-KR"/>
              </w:rPr>
              <w:t xml:space="preserve">Yes, with </w:t>
            </w:r>
            <w:r w:rsidRPr="0094252C">
              <w:rPr>
                <w:rFonts w:eastAsia="Malgun Gothic"/>
                <w:lang w:val="en-US" w:eastAsia="ko-KR"/>
              </w:rPr>
              <w:t>comments</w:t>
            </w:r>
          </w:p>
        </w:tc>
        <w:tc>
          <w:tcPr>
            <w:tcW w:w="5812" w:type="dxa"/>
          </w:tcPr>
          <w:p w14:paraId="6C67ED22" w14:textId="77777777" w:rsidR="00CF64C7" w:rsidRPr="00D028BD" w:rsidRDefault="00CF64C7" w:rsidP="00994A4D">
            <w:pPr>
              <w:spacing w:after="0"/>
              <w:rPr>
                <w:b/>
                <w:lang w:val="en-US"/>
              </w:rPr>
            </w:pPr>
            <w:r w:rsidRPr="0094252C">
              <w:rPr>
                <w:rFonts w:eastAsia="Malgun Gothic"/>
                <w:lang w:val="en-US" w:eastAsia="ko-KR"/>
              </w:rPr>
              <w:t xml:space="preserve">Agree with </w:t>
            </w:r>
            <w:r>
              <w:rPr>
                <w:rFonts w:eastAsia="Malgun Gothic"/>
                <w:lang w:val="en-US" w:eastAsia="ko-KR"/>
              </w:rPr>
              <w:t xml:space="preserve">the updates proposed by </w:t>
            </w:r>
            <w:r w:rsidRPr="0094252C">
              <w:rPr>
                <w:rFonts w:eastAsia="Malgun Gothic"/>
                <w:lang w:val="en-US" w:eastAsia="ko-KR"/>
              </w:rPr>
              <w:t>Huawei</w:t>
            </w:r>
            <w:r>
              <w:rPr>
                <w:rFonts w:eastAsia="Malgun Gothic"/>
                <w:lang w:val="en-US" w:eastAsia="ko-KR"/>
              </w:rPr>
              <w:t xml:space="preserve">. </w:t>
            </w:r>
          </w:p>
        </w:tc>
      </w:tr>
      <w:tr w:rsidR="00CF64C7" w14:paraId="2422B751" w14:textId="77777777" w:rsidTr="009E416E">
        <w:tc>
          <w:tcPr>
            <w:tcW w:w="1555" w:type="dxa"/>
          </w:tcPr>
          <w:p w14:paraId="2221DB88" w14:textId="77777777" w:rsidR="00CF64C7" w:rsidRPr="00CF64C7" w:rsidRDefault="00CF64C7" w:rsidP="006260EA">
            <w:pPr>
              <w:spacing w:beforeLines="50" w:before="120"/>
            </w:pPr>
          </w:p>
        </w:tc>
        <w:tc>
          <w:tcPr>
            <w:tcW w:w="2409" w:type="dxa"/>
          </w:tcPr>
          <w:p w14:paraId="07EFBB30" w14:textId="77777777" w:rsidR="00CF64C7" w:rsidRDefault="00CF64C7" w:rsidP="006260EA">
            <w:pPr>
              <w:spacing w:beforeLines="50" w:before="120"/>
              <w:rPr>
                <w:lang w:val="en-US"/>
              </w:rPr>
            </w:pPr>
          </w:p>
        </w:tc>
        <w:tc>
          <w:tcPr>
            <w:tcW w:w="5812" w:type="dxa"/>
          </w:tcPr>
          <w:p w14:paraId="12ECDE8E" w14:textId="77777777" w:rsidR="00CF64C7" w:rsidRDefault="00CF64C7" w:rsidP="006260EA">
            <w:pPr>
              <w:spacing w:after="0"/>
              <w:rPr>
                <w:lang w:val="en-US"/>
              </w:rPr>
            </w:pPr>
          </w:p>
        </w:tc>
      </w:tr>
    </w:tbl>
    <w:p w14:paraId="40F9BB1C" w14:textId="6318F579" w:rsidR="00536F49" w:rsidRDefault="00536F49" w:rsidP="00CF64C7">
      <w:pPr>
        <w:spacing w:beforeLines="50" w:before="120"/>
      </w:pPr>
    </w:p>
    <w:p w14:paraId="6B680E3D" w14:textId="5122BA96" w:rsidR="00CF64C7" w:rsidRPr="00CF64C7" w:rsidRDefault="00CF64C7" w:rsidP="00CB7CA3">
      <w:pPr>
        <w:rPr>
          <w:rFonts w:hint="eastAsia"/>
        </w:rPr>
      </w:pPr>
    </w:p>
    <w:p w14:paraId="4B473BC3" w14:textId="064DBA50"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7" type="#_x0000_t75" alt="" style="width:314.55pt;height:56.45pt;mso-width-percent:0;mso-height-percent:0;mso-width-percent:0;mso-height-percent:0" o:ole="">
            <v:imagedata r:id="rId13" o:title=""/>
          </v:shape>
          <o:OLEObject Type="Embed" ProgID="Visio.Drawing.15" ShapeID="_x0000_i1027" DrawAspect="Content" ObjectID="_1792412476" r:id="rId14"/>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28" type="#_x0000_t75" alt="" style="width:314.55pt;height:56.45pt;mso-width-percent:0;mso-height-percent:0;mso-width-percent:0;mso-height-percent:0" o:ole="">
            <v:imagedata r:id="rId15" o:title=""/>
          </v:shape>
          <o:OLEObject Type="Embed" ProgID="Visio.Drawing.15" ShapeID="_x0000_i1028" DrawAspect="Content" ObjectID="_1792412477" r:id="rId16"/>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e"/>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lastRenderedPageBreak/>
              <w:t>v</w:t>
            </w:r>
            <w:r>
              <w:rPr>
                <w:lang w:val="en-US"/>
              </w:rPr>
              <w:t>ivo</w:t>
            </w:r>
          </w:p>
        </w:tc>
        <w:tc>
          <w:tcPr>
            <w:tcW w:w="2409" w:type="dxa"/>
          </w:tcPr>
          <w:p w14:paraId="10D8C0A4" w14:textId="64562D75" w:rsidR="00B12818" w:rsidRDefault="006863D9" w:rsidP="0085777B">
            <w:pPr>
              <w:spacing w:beforeLines="50" w:before="120"/>
              <w:rPr>
                <w:lang w:val="en-US"/>
              </w:rPr>
            </w:pPr>
            <w:r>
              <w:rPr>
                <w:rFonts w:hint="eastAsia"/>
                <w:lang w:val="en-US"/>
              </w:rPr>
              <w:t>Y</w:t>
            </w:r>
            <w:r>
              <w:rPr>
                <w:lang w:val="en-US"/>
              </w:rPr>
              <w:t>es</w:t>
            </w:r>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r>
              <w:rPr>
                <w:rFonts w:hint="eastAsia"/>
                <w:lang w:val="en-US"/>
              </w:rPr>
              <w:t>Y</w:t>
            </w:r>
            <w:r>
              <w:rPr>
                <w:lang w:val="en-US"/>
              </w:rPr>
              <w:t>es</w:t>
            </w:r>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The event prediction is done at UE side, so maybe more inputs can be considered, e.g. Ue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r>
              <w:rPr>
                <w:rFonts w:hint="eastAsia"/>
                <w:lang w:val="en-US"/>
              </w:rPr>
              <w:t>Yes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r>
              <w:rPr>
                <w:rFonts w:eastAsia="PMingLiU"/>
                <w:lang w:val="en-US" w:eastAsia="zh-TW"/>
              </w:rPr>
              <w:t>Mediatek</w:t>
            </w:r>
          </w:p>
        </w:tc>
        <w:tc>
          <w:tcPr>
            <w:tcW w:w="2409" w:type="dxa"/>
          </w:tcPr>
          <w:p w14:paraId="08397AB6" w14:textId="5AE81A32" w:rsidR="003A0B59" w:rsidRDefault="003A0B59" w:rsidP="003A0B59">
            <w:pPr>
              <w:spacing w:beforeLines="50" w:before="120"/>
              <w:rPr>
                <w:lang w:val="en-US"/>
              </w:rPr>
            </w:pPr>
            <w:r>
              <w:rPr>
                <w:rFonts w:eastAsia="PMingLiU"/>
                <w:lang w:val="en-US" w:eastAsia="zh-TW"/>
              </w:rPr>
              <w:t>Yes</w:t>
            </w:r>
          </w:p>
        </w:tc>
        <w:tc>
          <w:tcPr>
            <w:tcW w:w="5812" w:type="dxa"/>
          </w:tcPr>
          <w:p w14:paraId="1541DED6" w14:textId="77777777" w:rsidR="003A0B59" w:rsidRDefault="003A0B59" w:rsidP="003A0B59">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20255CFB" w14:textId="1B0E7616" w:rsidR="003A0B59" w:rsidRDefault="003A0B59" w:rsidP="003A0B59">
            <w:pPr>
              <w:spacing w:beforeLines="50" w:before="120"/>
              <w:rPr>
                <w:rFonts w:eastAsia="Malgun Gothic"/>
                <w:lang w:val="en-US" w:eastAsia="ko-KR"/>
              </w:rPr>
            </w:pPr>
            <w:r>
              <w:rPr>
                <w:rFonts w:eastAsiaTheme="minorEastAsia"/>
                <w:lang w:val="en-US"/>
              </w:rPr>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r w:rsidR="007B54C4" w14:paraId="686CB5EE" w14:textId="77777777" w:rsidTr="0085777B">
        <w:tc>
          <w:tcPr>
            <w:tcW w:w="1555" w:type="dxa"/>
          </w:tcPr>
          <w:p w14:paraId="7ADC261A" w14:textId="18779517" w:rsidR="007B54C4" w:rsidRDefault="007B54C4" w:rsidP="007B54C4">
            <w:pPr>
              <w:spacing w:beforeLines="50" w:before="120"/>
              <w:rPr>
                <w:rFonts w:eastAsia="PMingLiU"/>
                <w:lang w:val="en-US" w:eastAsia="zh-TW"/>
              </w:rPr>
            </w:pPr>
            <w:r>
              <w:rPr>
                <w:rFonts w:hint="eastAsia"/>
                <w:lang w:val="en-US"/>
              </w:rPr>
              <w:t>Z</w:t>
            </w:r>
            <w:r>
              <w:rPr>
                <w:lang w:val="en-US"/>
              </w:rPr>
              <w:t>TE</w:t>
            </w:r>
          </w:p>
        </w:tc>
        <w:tc>
          <w:tcPr>
            <w:tcW w:w="2409" w:type="dxa"/>
          </w:tcPr>
          <w:p w14:paraId="6AAEAE2D" w14:textId="23D23E8E" w:rsidR="007B54C4" w:rsidRPr="00143A03" w:rsidRDefault="00143A03" w:rsidP="007B54C4">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4A5CE291" w14:textId="5D2FDE34" w:rsidR="007B54C4" w:rsidRDefault="007B54C4" w:rsidP="007B54C4">
            <w:pPr>
              <w:spacing w:beforeLines="50" w:before="120"/>
              <w:rPr>
                <w:rFonts w:eastAsia="PMingLiU"/>
                <w:lang w:val="en-US" w:eastAsia="zh-TW"/>
              </w:rPr>
            </w:pPr>
            <w:r>
              <w:rPr>
                <w:rFonts w:eastAsiaTheme="minorEastAsia" w:hint="eastAsia"/>
                <w:lang w:val="en-US"/>
              </w:rPr>
              <w:t>I</w:t>
            </w:r>
            <w:r>
              <w:rPr>
                <w:rFonts w:eastAsiaTheme="minorEastAsia"/>
                <w:lang w:val="en-US"/>
              </w:rPr>
              <w:t xml:space="preserve">n our understanding, the inputs for direct and indirect </w:t>
            </w:r>
            <w:r w:rsidR="00B173AA">
              <w:rPr>
                <w:rFonts w:eastAsiaTheme="minorEastAsia"/>
                <w:lang w:val="en-US"/>
              </w:rPr>
              <w:t xml:space="preserve">measurement event prediction </w:t>
            </w:r>
            <w:r>
              <w:rPr>
                <w:rFonts w:eastAsiaTheme="minorEastAsia"/>
                <w:lang w:val="en-US"/>
              </w:rPr>
              <w:t>must be different, as agreed in RAN2, it can be up to companies to declare the inputs for direct model.</w:t>
            </w:r>
          </w:p>
        </w:tc>
      </w:tr>
      <w:tr w:rsidR="009E416E" w:rsidRPr="00686F69" w14:paraId="1D23F9BD" w14:textId="77777777" w:rsidTr="009E416E">
        <w:tc>
          <w:tcPr>
            <w:tcW w:w="1555" w:type="dxa"/>
          </w:tcPr>
          <w:p w14:paraId="36700E6D"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03E62F90" w14:textId="77777777" w:rsidR="009E416E" w:rsidRDefault="009E416E" w:rsidP="009E416E">
            <w:pPr>
              <w:spacing w:beforeLines="50" w:before="120"/>
              <w:rPr>
                <w:lang w:val="en-US"/>
              </w:rPr>
            </w:pPr>
            <w:r>
              <w:rPr>
                <w:rFonts w:eastAsia="Malgun Gothic" w:hint="eastAsia"/>
                <w:lang w:val="en-US" w:eastAsia="ko-KR"/>
              </w:rPr>
              <w:t>Yes</w:t>
            </w:r>
          </w:p>
        </w:tc>
        <w:tc>
          <w:tcPr>
            <w:tcW w:w="5812" w:type="dxa"/>
          </w:tcPr>
          <w:p w14:paraId="30BB5120" w14:textId="77777777" w:rsidR="009E416E" w:rsidRPr="00686F69" w:rsidRDefault="009E416E" w:rsidP="009E416E">
            <w:pPr>
              <w:spacing w:beforeLines="50" w:before="120"/>
              <w:rPr>
                <w:rFonts w:eastAsia="Malgun Gothic"/>
                <w:lang w:val="en-US" w:eastAsia="ko-KR"/>
              </w:rPr>
            </w:pPr>
            <w:r>
              <w:rPr>
                <w:rFonts w:eastAsia="Malgun Gothic"/>
                <w:lang w:val="en-US" w:eastAsia="ko-KR"/>
              </w:rPr>
              <w:t>We</w:t>
            </w:r>
            <w:r>
              <w:rPr>
                <w:rFonts w:eastAsia="Malgun Gothic" w:hint="eastAsia"/>
                <w:lang w:val="en-US"/>
              </w:rPr>
              <w:t xml:space="preserve"> think this can be applied as baseline for </w:t>
            </w:r>
            <w:r w:rsidRPr="000634CC">
              <w:rPr>
                <w:rFonts w:eastAsia="Malgun Gothic"/>
                <w:lang w:val="en-US"/>
              </w:rPr>
              <w:t>direct measurement event prediction</w:t>
            </w:r>
            <w:r>
              <w:rPr>
                <w:rFonts w:eastAsia="Malgun Gothic" w:hint="eastAsia"/>
                <w:lang w:val="en-US"/>
              </w:rPr>
              <w:t>.</w:t>
            </w:r>
          </w:p>
        </w:tc>
      </w:tr>
      <w:tr w:rsidR="00FB5542" w:rsidRPr="00686F69" w14:paraId="5C91FC29" w14:textId="77777777" w:rsidTr="009E416E">
        <w:tc>
          <w:tcPr>
            <w:tcW w:w="1555" w:type="dxa"/>
          </w:tcPr>
          <w:p w14:paraId="0BD47B4B" w14:textId="5627E527" w:rsidR="00FB5542" w:rsidRDefault="00FB5542" w:rsidP="00FB5542">
            <w:pPr>
              <w:spacing w:beforeLines="50" w:before="120"/>
              <w:rPr>
                <w:rFonts w:eastAsia="Malgun Gothic"/>
                <w:lang w:val="en-US" w:eastAsia="ko-KR"/>
              </w:rPr>
            </w:pPr>
            <w:r>
              <w:rPr>
                <w:lang w:val="en-US"/>
              </w:rPr>
              <w:t>Ericsson</w:t>
            </w:r>
          </w:p>
        </w:tc>
        <w:tc>
          <w:tcPr>
            <w:tcW w:w="2409" w:type="dxa"/>
          </w:tcPr>
          <w:p w14:paraId="718AA111" w14:textId="538EEF72" w:rsidR="00FB5542" w:rsidRDefault="00FB5542" w:rsidP="00FB5542">
            <w:pPr>
              <w:spacing w:beforeLines="50" w:before="120"/>
              <w:rPr>
                <w:rFonts w:eastAsia="Malgun Gothic"/>
                <w:lang w:val="en-US" w:eastAsia="ko-KR"/>
              </w:rPr>
            </w:pPr>
            <w:r>
              <w:rPr>
                <w:lang w:val="en-US"/>
              </w:rPr>
              <w:t>Yes</w:t>
            </w:r>
          </w:p>
        </w:tc>
        <w:tc>
          <w:tcPr>
            <w:tcW w:w="5812" w:type="dxa"/>
          </w:tcPr>
          <w:p w14:paraId="6E520B8C" w14:textId="184D0D58" w:rsidR="00FB5542" w:rsidRDefault="00FB5542" w:rsidP="00FB5542">
            <w:pPr>
              <w:spacing w:beforeLines="50" w:before="120"/>
              <w:rPr>
                <w:rFonts w:eastAsia="Malgun Gothic"/>
                <w:lang w:val="en-US" w:eastAsia="ko-KR"/>
              </w:rPr>
            </w:pPr>
            <w:r>
              <w:rPr>
                <w:lang w:val="en-US"/>
              </w:rPr>
              <w:t>Additionally, the model needs the event configuration parameters (e.g. A3 event thresholds) as input.</w:t>
            </w:r>
          </w:p>
        </w:tc>
      </w:tr>
      <w:tr w:rsidR="006307E2" w14:paraId="22191299" w14:textId="77777777" w:rsidTr="00994A4D">
        <w:tc>
          <w:tcPr>
            <w:tcW w:w="1555" w:type="dxa"/>
          </w:tcPr>
          <w:p w14:paraId="5736C074" w14:textId="77777777" w:rsidR="006307E2" w:rsidRDefault="006307E2" w:rsidP="00994A4D">
            <w:pPr>
              <w:spacing w:beforeLines="50" w:before="120"/>
              <w:rPr>
                <w:lang w:val="en-US"/>
              </w:rPr>
            </w:pPr>
            <w:r>
              <w:rPr>
                <w:lang w:val="en-US"/>
              </w:rPr>
              <w:t>Interdigital</w:t>
            </w:r>
          </w:p>
        </w:tc>
        <w:tc>
          <w:tcPr>
            <w:tcW w:w="2409" w:type="dxa"/>
          </w:tcPr>
          <w:p w14:paraId="6A820AD1" w14:textId="77777777" w:rsidR="006307E2" w:rsidRDefault="006307E2" w:rsidP="00994A4D">
            <w:pPr>
              <w:spacing w:beforeLines="50" w:before="120"/>
              <w:rPr>
                <w:rFonts w:eastAsiaTheme="minorEastAsia"/>
                <w:lang w:val="en-US"/>
              </w:rPr>
            </w:pPr>
            <w:r>
              <w:rPr>
                <w:lang w:val="en-US"/>
              </w:rPr>
              <w:t>Yes</w:t>
            </w:r>
          </w:p>
        </w:tc>
        <w:tc>
          <w:tcPr>
            <w:tcW w:w="5812" w:type="dxa"/>
          </w:tcPr>
          <w:p w14:paraId="19E5DB41" w14:textId="77777777" w:rsidR="006307E2" w:rsidRDefault="006307E2" w:rsidP="00994A4D">
            <w:pPr>
              <w:spacing w:beforeLines="50" w:before="120"/>
              <w:rPr>
                <w:rFonts w:eastAsiaTheme="minorEastAsia"/>
                <w:lang w:val="en-US"/>
              </w:rPr>
            </w:pPr>
            <w:r>
              <w:rPr>
                <w:rFonts w:eastAsia="Malgun Gothic"/>
                <w:lang w:val="en-US" w:eastAsia="ko-KR"/>
              </w:rPr>
              <w:t>Same input as a baseline, but companies should be allowed to use additional inputs as long as they report it.</w:t>
            </w:r>
          </w:p>
        </w:tc>
      </w:tr>
      <w:tr w:rsidR="006307E2" w:rsidRPr="00686F69" w14:paraId="442CC03D" w14:textId="77777777" w:rsidTr="009E416E">
        <w:tc>
          <w:tcPr>
            <w:tcW w:w="1555" w:type="dxa"/>
          </w:tcPr>
          <w:p w14:paraId="79A8A62A" w14:textId="77777777" w:rsidR="006307E2" w:rsidRPr="006307E2" w:rsidRDefault="006307E2" w:rsidP="00FB5542">
            <w:pPr>
              <w:spacing w:beforeLines="50" w:before="120"/>
            </w:pPr>
          </w:p>
        </w:tc>
        <w:tc>
          <w:tcPr>
            <w:tcW w:w="2409" w:type="dxa"/>
          </w:tcPr>
          <w:p w14:paraId="55FB9C4E" w14:textId="77777777" w:rsidR="006307E2" w:rsidRDefault="006307E2" w:rsidP="00FB5542">
            <w:pPr>
              <w:spacing w:beforeLines="50" w:before="120"/>
              <w:rPr>
                <w:lang w:val="en-US"/>
              </w:rPr>
            </w:pPr>
          </w:p>
        </w:tc>
        <w:tc>
          <w:tcPr>
            <w:tcW w:w="5812" w:type="dxa"/>
          </w:tcPr>
          <w:p w14:paraId="30A850B3" w14:textId="77777777" w:rsidR="006307E2" w:rsidRDefault="006307E2" w:rsidP="00FB5542">
            <w:pPr>
              <w:spacing w:beforeLines="50" w:before="120"/>
              <w:rPr>
                <w:lang w:val="en-US"/>
              </w:rPr>
            </w:pP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e"/>
        <w:tblW w:w="9776" w:type="dxa"/>
        <w:tblLook w:val="04A0" w:firstRow="1" w:lastRow="0" w:firstColumn="1" w:lastColumn="0" w:noHBand="0" w:noVBand="1"/>
      </w:tblPr>
      <w:tblGrid>
        <w:gridCol w:w="1314"/>
        <w:gridCol w:w="1945"/>
        <w:gridCol w:w="6517"/>
      </w:tblGrid>
      <w:tr w:rsidR="00B12818" w14:paraId="290EAA9D" w14:textId="77777777" w:rsidTr="008D539F">
        <w:tc>
          <w:tcPr>
            <w:tcW w:w="1314"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5"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7"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8D539F">
        <w:tc>
          <w:tcPr>
            <w:tcW w:w="1314"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5" w:type="dxa"/>
          </w:tcPr>
          <w:p w14:paraId="3FB6EA92" w14:textId="11D3DC7B" w:rsidR="00B12818" w:rsidRDefault="006863D9" w:rsidP="0085777B">
            <w:pPr>
              <w:spacing w:beforeLines="50" w:before="120"/>
              <w:rPr>
                <w:lang w:val="en-US"/>
              </w:rPr>
            </w:pPr>
            <w:r>
              <w:rPr>
                <w:lang w:val="en-US"/>
              </w:rPr>
              <w:t>Interpretation 2</w:t>
            </w:r>
          </w:p>
        </w:tc>
        <w:tc>
          <w:tcPr>
            <w:tcW w:w="6517"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lastRenderedPageBreak/>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8D539F">
        <w:tc>
          <w:tcPr>
            <w:tcW w:w="1314" w:type="dxa"/>
          </w:tcPr>
          <w:p w14:paraId="00D48AA2" w14:textId="165D4857" w:rsidR="001919F3" w:rsidRDefault="001919F3" w:rsidP="0085777B">
            <w:pPr>
              <w:spacing w:beforeLines="50" w:before="120"/>
              <w:rPr>
                <w:lang w:val="en-US"/>
              </w:rPr>
            </w:pPr>
            <w:r>
              <w:rPr>
                <w:rFonts w:hint="eastAsia"/>
                <w:lang w:val="en-US"/>
              </w:rPr>
              <w:lastRenderedPageBreak/>
              <w:t>X</w:t>
            </w:r>
            <w:r>
              <w:rPr>
                <w:lang w:val="en-US"/>
              </w:rPr>
              <w:t>iaomi</w:t>
            </w:r>
          </w:p>
        </w:tc>
        <w:tc>
          <w:tcPr>
            <w:tcW w:w="1945" w:type="dxa"/>
          </w:tcPr>
          <w:p w14:paraId="74D70698" w14:textId="0FF81812" w:rsidR="001919F3" w:rsidRDefault="00AB3D64" w:rsidP="0085777B">
            <w:pPr>
              <w:spacing w:beforeLines="50" w:before="120"/>
              <w:rPr>
                <w:lang w:val="en-US"/>
              </w:rPr>
            </w:pPr>
            <w:r>
              <w:rPr>
                <w:lang w:val="en-US"/>
              </w:rPr>
              <w:t>Combination of two interpretations</w:t>
            </w:r>
          </w:p>
        </w:tc>
        <w:tc>
          <w:tcPr>
            <w:tcW w:w="6517" w:type="dxa"/>
          </w:tcPr>
          <w:p w14:paraId="16BE550E" w14:textId="77777777" w:rsidR="00F43EFB" w:rsidRDefault="00AB3D64" w:rsidP="00F43EFB">
            <w:pPr>
              <w:spacing w:beforeLines="50" w:before="120"/>
              <w:rPr>
                <w:lang w:val="en-US"/>
              </w:rPr>
            </w:pPr>
            <w:r>
              <w:rPr>
                <w:lang w:val="en-US"/>
              </w:rPr>
              <w:t>We understand the direct prediction can predicit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40" type="#_x0000_t75" alt="" style="width:315.05pt;height:57pt;mso-width-percent:0;mso-height-percent:0;mso-width-percent:0;mso-height-percent:0" o:ole="">
                  <v:imagedata r:id="rId17" o:title=""/>
                </v:shape>
                <o:OLEObject Type="Embed" ProgID="Visio.Drawing.15" ShapeID="_x0000_i1040" DrawAspect="Content" ObjectID="_1792412478" r:id="rId18"/>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8D539F">
        <w:tc>
          <w:tcPr>
            <w:tcW w:w="1314" w:type="dxa"/>
          </w:tcPr>
          <w:p w14:paraId="6DD1533A" w14:textId="7C8B2ED1" w:rsidR="009B6E50" w:rsidRDefault="009B6E50" w:rsidP="009B6E50">
            <w:pPr>
              <w:spacing w:beforeLines="50" w:before="120"/>
              <w:rPr>
                <w:lang w:val="en-US"/>
              </w:rPr>
            </w:pPr>
            <w:r>
              <w:rPr>
                <w:rFonts w:hint="eastAsia"/>
                <w:lang w:val="en-US"/>
              </w:rPr>
              <w:t>NTT DOCOMO</w:t>
            </w:r>
          </w:p>
        </w:tc>
        <w:tc>
          <w:tcPr>
            <w:tcW w:w="1945"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7"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8D539F">
        <w:tc>
          <w:tcPr>
            <w:tcW w:w="1314" w:type="dxa"/>
          </w:tcPr>
          <w:p w14:paraId="28D3402D" w14:textId="557E9599" w:rsidR="00686F69" w:rsidRDefault="00686F69" w:rsidP="00686F69">
            <w:pPr>
              <w:spacing w:beforeLines="50" w:before="120"/>
              <w:rPr>
                <w:lang w:val="en-US"/>
              </w:rPr>
            </w:pPr>
            <w:r>
              <w:rPr>
                <w:rFonts w:hint="eastAsia"/>
                <w:lang w:val="en-US"/>
              </w:rPr>
              <w:t>H</w:t>
            </w:r>
            <w:r>
              <w:rPr>
                <w:lang w:val="en-US"/>
              </w:rPr>
              <w:t>uawei, HiSilicon</w:t>
            </w:r>
          </w:p>
        </w:tc>
        <w:tc>
          <w:tcPr>
            <w:tcW w:w="1945" w:type="dxa"/>
          </w:tcPr>
          <w:p w14:paraId="4B51D2B7" w14:textId="743DF9F4" w:rsidR="00686F69" w:rsidRDefault="00686F69" w:rsidP="00686F69">
            <w:pPr>
              <w:spacing w:beforeLines="50" w:before="120"/>
              <w:rPr>
                <w:lang w:val="en-US"/>
              </w:rPr>
            </w:pPr>
            <w:r>
              <w:rPr>
                <w:lang w:val="en-US"/>
              </w:rPr>
              <w:t>interpretation 1</w:t>
            </w:r>
          </w:p>
        </w:tc>
        <w:tc>
          <w:tcPr>
            <w:tcW w:w="6517"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t>If the window starts just after the OW like in interpretation 2, then would it mean that the network should handover the UE right away? The point is to be able to predicte the event in some time in future, not predict that the event happens now which can be derived based on actual measurements.</w:t>
            </w:r>
          </w:p>
        </w:tc>
      </w:tr>
      <w:tr w:rsidR="00260BF9" w14:paraId="0E87C193" w14:textId="77777777" w:rsidTr="008D539F">
        <w:tc>
          <w:tcPr>
            <w:tcW w:w="1314" w:type="dxa"/>
          </w:tcPr>
          <w:p w14:paraId="2CF36097" w14:textId="157C75DB" w:rsidR="00260BF9" w:rsidRDefault="00260BF9" w:rsidP="00686F69">
            <w:pPr>
              <w:spacing w:beforeLines="50" w:before="120"/>
              <w:rPr>
                <w:lang w:val="en-US"/>
              </w:rPr>
            </w:pPr>
            <w:r>
              <w:rPr>
                <w:lang w:val="en-US"/>
              </w:rPr>
              <w:t>Apple</w:t>
            </w:r>
          </w:p>
        </w:tc>
        <w:tc>
          <w:tcPr>
            <w:tcW w:w="1945" w:type="dxa"/>
          </w:tcPr>
          <w:p w14:paraId="0FCD5CCC" w14:textId="3596B5A2" w:rsidR="00260BF9" w:rsidRDefault="00260BF9" w:rsidP="00686F69">
            <w:pPr>
              <w:spacing w:beforeLines="50" w:before="120"/>
              <w:rPr>
                <w:lang w:val="en-US"/>
              </w:rPr>
            </w:pPr>
            <w:r>
              <w:rPr>
                <w:lang w:val="en-US"/>
              </w:rPr>
              <w:t>Slight preference for interpretation 2</w:t>
            </w:r>
          </w:p>
        </w:tc>
        <w:tc>
          <w:tcPr>
            <w:tcW w:w="6517"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Hence we slightly prefere interpretation 2 as it is somewhat simpler, but the difference in complexity is perhaps negligible. </w:t>
            </w:r>
          </w:p>
        </w:tc>
      </w:tr>
      <w:tr w:rsidR="003A0B59" w14:paraId="1A93E401" w14:textId="77777777" w:rsidTr="008D539F">
        <w:tc>
          <w:tcPr>
            <w:tcW w:w="1314"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PMingLiU"/>
                <w:lang w:val="en-US" w:eastAsia="zh-TW"/>
              </w:rPr>
            </w:pPr>
            <w:bookmarkStart w:id="63" w:name="OLE_LINK5"/>
            <w:r>
              <w:rPr>
                <w:rFonts w:eastAsia="PMingLiU"/>
                <w:lang w:val="en-US" w:eastAsia="zh-TW"/>
              </w:rPr>
              <w:t>Mediatek</w:t>
            </w:r>
            <w:bookmarkEnd w:id="63"/>
          </w:p>
        </w:tc>
        <w:tc>
          <w:tcPr>
            <w:tcW w:w="1945"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PMingLiU"/>
                <w:lang w:val="en-US" w:eastAsia="zh-TW"/>
              </w:rPr>
            </w:pPr>
            <w:r>
              <w:rPr>
                <w:rFonts w:eastAsia="PMingLiU"/>
                <w:lang w:val="en-US" w:eastAsia="zh-TW"/>
              </w:rPr>
              <w:t>Others</w:t>
            </w:r>
          </w:p>
        </w:tc>
        <w:tc>
          <w:tcPr>
            <w:tcW w:w="6517"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tdoc R2-2408431. The predicted output is whether the next measurement event is valid or not (Option 2). </w:t>
            </w:r>
          </w:p>
          <w:p w14:paraId="3F713971" w14:textId="089E63A5" w:rsidR="003A0B59" w:rsidRDefault="003A0B59">
            <w:pPr>
              <w:spacing w:beforeLines="50" w:before="120"/>
              <w:rPr>
                <w:rFonts w:eastAsia="PMingLiU"/>
                <w:noProof/>
                <w:lang w:val="en-US" w:eastAsia="zh-TW"/>
              </w:rPr>
            </w:pPr>
            <w:r>
              <w:rPr>
                <w:rFonts w:eastAsia="PMingLiU"/>
                <w:lang w:val="en-US" w:eastAsia="zh-TW"/>
              </w:rPr>
              <w:t>Let us first consider Option 1, in both two interpretations, the concepts of “prediction range” (refer to PW) and “</w:t>
            </w:r>
            <w:bookmarkStart w:id="64" w:name="OLE_LINK100"/>
            <w:r>
              <w:rPr>
                <w:rFonts w:eastAsia="PMingLiU"/>
                <w:lang w:val="en-US" w:eastAsia="zh-TW"/>
              </w:rPr>
              <w:t>prediction tolerance</w:t>
            </w:r>
            <w:bookmarkEnd w:id="64"/>
            <w:r>
              <w:rPr>
                <w:rFonts w:eastAsia="PMingLiU"/>
                <w:lang w:val="en-US" w:eastAsia="zh-TW"/>
              </w:rPr>
              <w:t>” (refer to time window) are combined and reflected by the blue part</w:t>
            </w:r>
            <w:r w:rsidR="00376000">
              <w:rPr>
                <w:rFonts w:eastAsia="PMingLiU"/>
                <w:lang w:val="en-US" w:eastAsia="zh-TW"/>
              </w:rPr>
              <w:t xml:space="preserve">. </w:t>
            </w:r>
            <w:r>
              <w:rPr>
                <w:rFonts w:eastAsia="PMingLiU"/>
                <w:lang w:val="en-US" w:eastAsia="zh-TW"/>
              </w:rPr>
              <w:t>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w:t>
            </w:r>
            <w:r w:rsidR="00376000">
              <w:rPr>
                <w:rFonts w:eastAsia="PMingLiU"/>
                <w:lang w:val="en-US" w:eastAsia="zh-TW"/>
              </w:rPr>
              <w:t xml:space="preserve"> PTR refers to “prediction tolerance range” or we can still call it “time window” (TW) as mentioned in the previous agreement.</w:t>
            </w:r>
          </w:p>
          <w:p w14:paraId="75B58AD9" w14:textId="315B2AA6" w:rsidR="003A0B59" w:rsidRDefault="002A5184">
            <w:pPr>
              <w:spacing w:beforeLines="50" w:before="120"/>
              <w:rPr>
                <w:ins w:id="65" w:author="Ta-yuan Liu (劉大源)" w:date="2024-11-04T08:23:00Z"/>
                <w:rFonts w:eastAsia="PMingLiU"/>
                <w:lang w:val="en-US" w:eastAsia="zh-TW"/>
              </w:rPr>
            </w:pPr>
            <w:r>
              <w:rPr>
                <w:rFonts w:eastAsia="PMingLiU"/>
                <w:noProof/>
                <w:lang w:val="en-US"/>
              </w:rPr>
              <w:lastRenderedPageBreak/>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PMingLiU"/>
                <w:lang w:val="en-US" w:eastAsia="zh-TW"/>
              </w:rPr>
            </w:pPr>
            <w:r>
              <w:rPr>
                <w:rFonts w:eastAsia="PMingLiU"/>
                <w:lang w:val="en-US" w:eastAsia="zh-TW"/>
              </w:rPr>
              <w:t>The AI will predict the event that occurs in the prediction window</w:t>
            </w:r>
            <w:r w:rsidR="002A5184">
              <w:rPr>
                <w:rFonts w:eastAsia="PMingLiU"/>
                <w:lang w:val="en-US" w:eastAsia="zh-TW"/>
              </w:rPr>
              <w:t xml:space="preserve"> </w:t>
            </w:r>
            <w:r>
              <w:rPr>
                <w:rFonts w:eastAsia="PMingLiU"/>
                <w:lang w:val="en-US" w:eastAsia="zh-TW"/>
              </w:rPr>
              <w:t>(PW), i.e., t0 to t1. The output should be the probability of an event that occurs in a given time window (</w:t>
            </w:r>
            <w:r w:rsidR="002A5184">
              <w:rPr>
                <w:rFonts w:eastAsia="PMingLiU"/>
                <w:lang w:val="en-US" w:eastAsia="zh-TW"/>
              </w:rPr>
              <w:t>TW</w:t>
            </w:r>
            <w:r w:rsidR="00376000">
              <w:rPr>
                <w:rFonts w:eastAsia="PMingLiU"/>
                <w:lang w:val="en-US" w:eastAsia="zh-TW"/>
              </w:rPr>
              <w:t>/</w:t>
            </w:r>
            <w:r w:rsidR="002A5184">
              <w:rPr>
                <w:rFonts w:eastAsia="PMingLiU"/>
                <w:lang w:val="en-US" w:eastAsia="zh-TW"/>
              </w:rPr>
              <w:t>PTR</w:t>
            </w:r>
            <w:r>
              <w:rPr>
                <w:rFonts w:eastAsia="PMingLiU"/>
                <w:lang w:val="en-US" w:eastAsia="zh-TW"/>
              </w:rPr>
              <w:t xml:space="preserve">) within the range of PW. AI should further output where is the location of the </w:t>
            </w:r>
            <w:r w:rsidR="002A5184">
              <w:rPr>
                <w:rFonts w:eastAsia="PMingLiU"/>
                <w:lang w:val="en-US" w:eastAsia="zh-TW"/>
              </w:rPr>
              <w:t>TW/PTR</w:t>
            </w:r>
            <w:r>
              <w:rPr>
                <w:rFonts w:eastAsia="PMingLiU"/>
                <w:lang w:val="en-US" w:eastAsia="zh-TW"/>
              </w:rPr>
              <w:t xml:space="preserve">.  </w:t>
            </w:r>
          </w:p>
          <w:p w14:paraId="46F46466" w14:textId="54990708" w:rsidR="003A0B59" w:rsidRDefault="003A0B59">
            <w:pPr>
              <w:spacing w:beforeLines="50" w:before="120"/>
              <w:rPr>
                <w:rFonts w:eastAsia="PMingLiU"/>
                <w:lang w:val="en-US" w:eastAsia="zh-TW"/>
              </w:rPr>
            </w:pPr>
            <w:r>
              <w:rPr>
                <w:rFonts w:eastAsia="PMingLiU"/>
                <w:lang w:val="en-US" w:eastAsia="zh-TW"/>
              </w:rPr>
              <w:t>Finally, if we would like to consider Option 2, there is no</w:t>
            </w:r>
            <w:r w:rsidR="002A5184">
              <w:rPr>
                <w:rFonts w:eastAsia="PMingLiU"/>
                <w:lang w:val="en-US" w:eastAsia="zh-TW"/>
              </w:rPr>
              <w:t xml:space="preserve"> concept of </w:t>
            </w:r>
            <w:r w:rsidR="00376000">
              <w:rPr>
                <w:rFonts w:eastAsia="PMingLiU"/>
                <w:lang w:val="en-US" w:eastAsia="zh-TW"/>
              </w:rPr>
              <w:t>prediction</w:t>
            </w:r>
            <w:r>
              <w:rPr>
                <w:rFonts w:eastAsia="PMingLiU"/>
                <w:lang w:val="en-US" w:eastAsia="zh-TW"/>
              </w:rPr>
              <w:t xml:space="preserve"> </w:t>
            </w:r>
            <w:r w:rsidR="002A5184">
              <w:rPr>
                <w:rFonts w:eastAsia="PMingLiU"/>
                <w:lang w:val="en-US" w:eastAsia="zh-TW"/>
              </w:rPr>
              <w:t>tolerance</w:t>
            </w:r>
            <w:r>
              <w:rPr>
                <w:rFonts w:eastAsia="PMingLiU"/>
                <w:lang w:val="en-US" w:eastAsia="zh-TW"/>
              </w:rPr>
              <w:t>.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PMingLiU"/>
                <w:lang w:val="en-US" w:eastAsia="zh-TW"/>
              </w:rPr>
            </w:pPr>
            <w:ins w:id="66" w:author="Ta-yuan Liu (劉大源)" w:date="2024-11-03T16:35:00Z">
              <w:r>
                <w:rPr>
                  <w:rFonts w:eastAsia="PMingLiU"/>
                  <w:noProof/>
                  <w:lang w:val="en-US"/>
                  <w:rPrChange w:id="67" w:author="Unknown">
                    <w:rPr>
                      <w:noProof/>
                      <w:lang w:val="en-US"/>
                    </w:rPr>
                  </w:rPrChange>
                </w:rPr>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8D539F">
        <w:tc>
          <w:tcPr>
            <w:tcW w:w="1314" w:type="dxa"/>
          </w:tcPr>
          <w:p w14:paraId="664CF6FF" w14:textId="46ACD3A8" w:rsidR="003A0B59" w:rsidRPr="003A0B59" w:rsidRDefault="003F61C0" w:rsidP="00686F69">
            <w:pPr>
              <w:spacing w:beforeLines="50" w:before="120"/>
              <w:rPr>
                <w:lang w:val="en-US"/>
              </w:rPr>
            </w:pPr>
            <w:r>
              <w:rPr>
                <w:rFonts w:hint="eastAsia"/>
                <w:lang w:val="en-US"/>
              </w:rPr>
              <w:lastRenderedPageBreak/>
              <w:t>Z</w:t>
            </w:r>
            <w:r>
              <w:rPr>
                <w:lang w:val="en-US"/>
              </w:rPr>
              <w:t>TE</w:t>
            </w:r>
          </w:p>
        </w:tc>
        <w:tc>
          <w:tcPr>
            <w:tcW w:w="1945" w:type="dxa"/>
          </w:tcPr>
          <w:p w14:paraId="31AC8D6C" w14:textId="50B38A4F" w:rsidR="003A0B59" w:rsidRDefault="003F61C0" w:rsidP="00686F69">
            <w:pPr>
              <w:spacing w:beforeLines="50" w:before="120"/>
              <w:rPr>
                <w:lang w:val="en-US"/>
              </w:rPr>
            </w:pPr>
            <w:r>
              <w:rPr>
                <w:rFonts w:hint="eastAsia"/>
                <w:lang w:val="en-US"/>
              </w:rPr>
              <w:t>S</w:t>
            </w:r>
            <w:r>
              <w:rPr>
                <w:lang w:val="en-US"/>
              </w:rPr>
              <w:t>ee comments</w:t>
            </w:r>
          </w:p>
        </w:tc>
        <w:tc>
          <w:tcPr>
            <w:tcW w:w="6517" w:type="dxa"/>
          </w:tcPr>
          <w:p w14:paraId="57962123" w14:textId="77777777" w:rsidR="003A0B59" w:rsidRDefault="003F61C0" w:rsidP="00686F69">
            <w:pPr>
              <w:spacing w:beforeLines="50" w:before="120"/>
              <w:rPr>
                <w:lang w:val="en-US"/>
              </w:rPr>
            </w:pPr>
            <w:r>
              <w:rPr>
                <w:rFonts w:hint="eastAsia"/>
                <w:lang w:val="en-US"/>
              </w:rPr>
              <w:t>R</w:t>
            </w:r>
            <w:r>
              <w:rPr>
                <w:lang w:val="en-US"/>
              </w:rPr>
              <w:t>egarding the comments proposed by MTK:</w:t>
            </w:r>
          </w:p>
          <w:p w14:paraId="0281909B" w14:textId="1239AD8F" w:rsidR="0055447C" w:rsidRDefault="003F64FA" w:rsidP="00686F69">
            <w:pPr>
              <w:spacing w:beforeLines="50" w:before="120"/>
              <w:rPr>
                <w:lang w:val="en-US"/>
              </w:rPr>
            </w:pPr>
            <w:r>
              <w:rPr>
                <w:rFonts w:hint="eastAsia"/>
                <w:lang w:val="en-US"/>
              </w:rPr>
              <w:t>W</w:t>
            </w:r>
            <w:r>
              <w:rPr>
                <w:lang w:val="en-US"/>
              </w:rPr>
              <w:t xml:space="preserve">e do not think the measurement </w:t>
            </w:r>
            <w:r w:rsidR="008C7AF8">
              <w:rPr>
                <w:lang w:val="en-US"/>
              </w:rPr>
              <w:t xml:space="preserve">event </w:t>
            </w:r>
            <w:r>
              <w:rPr>
                <w:lang w:val="en-US"/>
              </w:rPr>
              <w:t>prediction can be used to predict whether</w:t>
            </w:r>
            <w:r w:rsidR="00BA6FCB">
              <w:rPr>
                <w:lang w:val="en-US"/>
              </w:rPr>
              <w:t xml:space="preserve"> a </w:t>
            </w:r>
            <w:r>
              <w:rPr>
                <w:lang w:val="en-US"/>
              </w:rPr>
              <w:t xml:space="preserve">measurement event is valid or not. </w:t>
            </w:r>
            <w:r w:rsidR="007D28BB">
              <w:rPr>
                <w:lang w:val="en-US"/>
              </w:rPr>
              <w:t xml:space="preserve">The key issue is how to determine whether a </w:t>
            </w:r>
            <w:r w:rsidR="00CE3ADA">
              <w:rPr>
                <w:lang w:val="en-US"/>
              </w:rPr>
              <w:t>measurement event is valid or not. If determined by event stay-of-time, the threshold used to determine the event is valid or not is defined by the UE or the network</w:t>
            </w:r>
            <w:r w:rsidR="001F03F3">
              <w:rPr>
                <w:lang w:val="en-US"/>
              </w:rPr>
              <w:t xml:space="preserve">? </w:t>
            </w:r>
          </w:p>
          <w:p w14:paraId="223F3B3C" w14:textId="6ED03600" w:rsidR="0055447C" w:rsidRPr="0055447C" w:rsidRDefault="0055447C" w:rsidP="00CD7EA2">
            <w:pPr>
              <w:pStyle w:val="ac"/>
              <w:numPr>
                <w:ilvl w:val="0"/>
                <w:numId w:val="32"/>
              </w:numPr>
              <w:spacing w:beforeLines="50" w:before="120"/>
              <w:ind w:firstLineChars="0"/>
              <w:rPr>
                <w:lang w:val="en-US"/>
              </w:rPr>
            </w:pPr>
            <w:r w:rsidRPr="0055447C">
              <w:rPr>
                <w:lang w:val="en-US"/>
              </w:rPr>
              <w:t>If the threshold is defined by the network, why not directly set a longer TTT for measurement event prediction, which is straighter and simpler</w:t>
            </w:r>
          </w:p>
          <w:p w14:paraId="12509F6E" w14:textId="77777777" w:rsidR="00E2757F" w:rsidRDefault="00E43E41" w:rsidP="00CD7EA2">
            <w:pPr>
              <w:pStyle w:val="ac"/>
              <w:numPr>
                <w:ilvl w:val="0"/>
                <w:numId w:val="32"/>
              </w:numPr>
              <w:spacing w:beforeLines="50" w:before="120"/>
              <w:ind w:firstLineChars="0"/>
              <w:rPr>
                <w:lang w:val="en-US"/>
              </w:rPr>
            </w:pPr>
            <w:r>
              <w:rPr>
                <w:lang w:val="en-US"/>
              </w:rPr>
              <w:t>I</w:t>
            </w:r>
            <w:r w:rsidR="001F03F3" w:rsidRPr="0055447C">
              <w:rPr>
                <w:lang w:val="en-US"/>
              </w:rPr>
              <w:t xml:space="preserve">f the threshold is defined by the UE, it is possible for the network to not receive any measurement report for a long time, since the UE think the current event is not stable. In this way, the network can not perceive channel quality. </w:t>
            </w:r>
          </w:p>
          <w:p w14:paraId="43BA3A95" w14:textId="69D887D4" w:rsidR="00E2757F" w:rsidRPr="00E2757F" w:rsidRDefault="00E2757F" w:rsidP="00E654C7">
            <w:pPr>
              <w:spacing w:beforeLines="50" w:before="120"/>
              <w:rPr>
                <w:rFonts w:eastAsia="PMingLiU"/>
                <w:lang w:val="en-US" w:eastAsia="zh-TW"/>
              </w:rPr>
            </w:pPr>
            <w:bookmarkStart w:id="68" w:name="OLE_LINK90"/>
            <w:r w:rsidRPr="00E2757F">
              <w:rPr>
                <w:rFonts w:eastAsia="PMingLiU" w:hint="eastAsia"/>
                <w:color w:val="0070C0"/>
                <w:lang w:val="en-US" w:eastAsia="zh-TW"/>
              </w:rPr>
              <w:t>[</w:t>
            </w:r>
            <w:r w:rsidRPr="00E2757F">
              <w:rPr>
                <w:rFonts w:eastAsia="PMingLiU"/>
                <w:color w:val="0070C0"/>
                <w:lang w:val="en-US" w:eastAsia="zh-TW"/>
              </w:rPr>
              <w:t>Mediatek]</w:t>
            </w:r>
            <w:r>
              <w:rPr>
                <w:rFonts w:eastAsia="PMingLiU" w:hint="eastAsia"/>
                <w:color w:val="0070C0"/>
                <w:lang w:val="en-US" w:eastAsia="zh-TW"/>
              </w:rPr>
              <w:t>:</w:t>
            </w:r>
            <w:r>
              <w:rPr>
                <w:rFonts w:eastAsia="PMingLiU"/>
                <w:color w:val="0070C0"/>
                <w:lang w:val="en-US" w:eastAsia="zh-TW"/>
              </w:rPr>
              <w:t xml:space="preserve"> Actually, it is not necessary to predefine additional thresholds for event valid/invalid prediction. According to our results, the prediction can be done by directly using historical measurement. Therefore, it is different from the first situation, e.g., setting a longer TTT, which may result in a higher latency or even worse, a too-late HO. It is also different from the second situation</w:t>
            </w:r>
            <w:r w:rsidR="00E654C7">
              <w:rPr>
                <w:rFonts w:eastAsia="PMingLiU"/>
                <w:color w:val="0070C0"/>
                <w:lang w:val="en-US" w:eastAsia="zh-TW"/>
              </w:rPr>
              <w:t>. Let's consider two different possible applications, (1) UE can decide whether to send the MR based on the prediction. In this case, it does not imply UE will not send MR for a long time, since the MR is not reported only if the target cell is unstable. For normal target cells, the MR should be predicted as a valid event.</w:t>
            </w:r>
            <w:r w:rsidR="00472F96">
              <w:rPr>
                <w:rFonts w:eastAsia="PMingLiU"/>
                <w:color w:val="0070C0"/>
                <w:lang w:val="en-US" w:eastAsia="zh-TW"/>
              </w:rPr>
              <w:t xml:space="preserve"> </w:t>
            </w:r>
            <w:bookmarkStart w:id="69" w:name="OLE_LINK92"/>
            <w:r w:rsidR="00472F96">
              <w:rPr>
                <w:rFonts w:eastAsia="PMingLiU"/>
                <w:color w:val="0070C0"/>
                <w:lang w:val="en-US" w:eastAsia="zh-TW"/>
              </w:rPr>
              <w:t>Besides,</w:t>
            </w:r>
            <w:r w:rsidR="00E654C7">
              <w:rPr>
                <w:rFonts w:eastAsia="PMingLiU"/>
                <w:color w:val="0070C0"/>
                <w:lang w:val="en-US" w:eastAsia="zh-TW"/>
              </w:rPr>
              <w:t xml:space="preserve"> </w:t>
            </w:r>
            <w:r w:rsidR="00472F96">
              <w:rPr>
                <w:rFonts w:eastAsia="PMingLiU"/>
                <w:color w:val="0070C0"/>
                <w:lang w:val="en-US" w:eastAsia="zh-TW"/>
              </w:rPr>
              <w:t>w</w:t>
            </w:r>
            <w:r w:rsidR="00E654C7">
              <w:rPr>
                <w:rFonts w:eastAsia="PMingLiU" w:hint="eastAsia"/>
                <w:color w:val="0070C0"/>
                <w:lang w:val="en-US" w:eastAsia="zh-TW"/>
              </w:rPr>
              <w:t>e</w:t>
            </w:r>
            <w:r w:rsidR="00E654C7">
              <w:rPr>
                <w:rFonts w:eastAsia="PMingLiU"/>
                <w:color w:val="0070C0"/>
                <w:lang w:val="en-US" w:eastAsia="zh-TW"/>
              </w:rPr>
              <w:t xml:space="preserve"> can also consider the second application (2) </w:t>
            </w:r>
            <w:r>
              <w:rPr>
                <w:rFonts w:eastAsia="PMingLiU"/>
                <w:color w:val="0070C0"/>
                <w:lang w:val="en-US" w:eastAsia="zh-TW"/>
              </w:rPr>
              <w:t xml:space="preserve">UE </w:t>
            </w:r>
            <w:r w:rsidR="00E654C7">
              <w:rPr>
                <w:rFonts w:eastAsia="PMingLiU"/>
                <w:color w:val="0070C0"/>
                <w:lang w:val="en-US" w:eastAsia="zh-TW"/>
              </w:rPr>
              <w:t>will</w:t>
            </w:r>
            <w:r>
              <w:rPr>
                <w:rFonts w:eastAsia="PMingLiU"/>
                <w:color w:val="0070C0"/>
                <w:lang w:val="en-US" w:eastAsia="zh-TW"/>
              </w:rPr>
              <w:t xml:space="preserve"> still transmit MR following the original rule. However, with such prediction</w:t>
            </w:r>
            <w:r w:rsidR="00E654C7">
              <w:rPr>
                <w:rFonts w:eastAsia="PMingLiU"/>
                <w:color w:val="0070C0"/>
                <w:lang w:val="en-US" w:eastAsia="zh-TW"/>
              </w:rPr>
              <w:t>s</w:t>
            </w:r>
            <w:r>
              <w:rPr>
                <w:rFonts w:eastAsia="PMingLiU"/>
                <w:color w:val="0070C0"/>
                <w:lang w:val="en-US" w:eastAsia="zh-TW"/>
              </w:rPr>
              <w:t xml:space="preserve">, </w:t>
            </w:r>
            <w:r w:rsidR="00E654C7">
              <w:rPr>
                <w:rFonts w:eastAsia="PMingLiU"/>
                <w:color w:val="0070C0"/>
                <w:lang w:val="en-US" w:eastAsia="zh-TW"/>
              </w:rPr>
              <w:t>UE</w:t>
            </w:r>
            <w:r>
              <w:rPr>
                <w:rFonts w:eastAsia="PMingLiU"/>
                <w:color w:val="0070C0"/>
                <w:lang w:val="en-US" w:eastAsia="zh-TW"/>
              </w:rPr>
              <w:t xml:space="preserve"> can provide additional information in the MR, allowing NW to decide whether to send the HO command upon receiving such MR with the additional “</w:t>
            </w:r>
            <w:r w:rsidRPr="00E2757F">
              <w:rPr>
                <w:rFonts w:eastAsia="PMingLiU"/>
                <w:color w:val="0070C0"/>
                <w:lang w:val="en-US" w:eastAsia="zh-TW"/>
              </w:rPr>
              <w:t>reminding</w:t>
            </w:r>
            <w:r>
              <w:rPr>
                <w:rFonts w:eastAsia="PMingLiU"/>
                <w:color w:val="0070C0"/>
                <w:lang w:val="en-US" w:eastAsia="zh-TW"/>
              </w:rPr>
              <w:t>”</w:t>
            </w:r>
            <w:r w:rsidR="00E654C7">
              <w:rPr>
                <w:rFonts w:eastAsia="PMingLiU"/>
                <w:color w:val="0070C0"/>
                <w:lang w:val="en-US" w:eastAsia="zh-TW"/>
              </w:rPr>
              <w:t>,</w:t>
            </w:r>
            <w:r>
              <w:rPr>
                <w:rFonts w:eastAsia="PMingLiU"/>
                <w:color w:val="0070C0"/>
                <w:lang w:val="en-US" w:eastAsia="zh-TW"/>
              </w:rPr>
              <w:t xml:space="preserve"> which implies it is possible to have some unintended event </w:t>
            </w:r>
            <w:r>
              <w:rPr>
                <w:rFonts w:eastAsia="PMingLiU" w:hint="eastAsia"/>
                <w:color w:val="0070C0"/>
                <w:lang w:val="en-US" w:eastAsia="zh-TW"/>
              </w:rPr>
              <w:t>l</w:t>
            </w:r>
            <w:r>
              <w:rPr>
                <w:rFonts w:eastAsia="PMingLiU"/>
                <w:color w:val="0070C0"/>
                <w:lang w:val="en-US" w:eastAsia="zh-TW"/>
              </w:rPr>
              <w:t>ike ping-pong, if we HO to such unstable target cell.</w:t>
            </w:r>
            <w:bookmarkEnd w:id="68"/>
            <w:bookmarkEnd w:id="69"/>
          </w:p>
        </w:tc>
      </w:tr>
      <w:tr w:rsidR="008D539F" w14:paraId="7F910A1D" w14:textId="77777777" w:rsidTr="008D539F">
        <w:tc>
          <w:tcPr>
            <w:tcW w:w="1314" w:type="dxa"/>
          </w:tcPr>
          <w:p w14:paraId="1522A0E9" w14:textId="12CA452B" w:rsidR="008D539F" w:rsidRDefault="008D539F" w:rsidP="008D539F">
            <w:pPr>
              <w:spacing w:beforeLines="50" w:before="120"/>
              <w:rPr>
                <w:lang w:val="en-US"/>
              </w:rPr>
            </w:pPr>
            <w:r>
              <w:rPr>
                <w:lang w:val="en-US"/>
              </w:rPr>
              <w:lastRenderedPageBreak/>
              <w:t>Ericsson</w:t>
            </w:r>
          </w:p>
        </w:tc>
        <w:tc>
          <w:tcPr>
            <w:tcW w:w="1945" w:type="dxa"/>
          </w:tcPr>
          <w:p w14:paraId="6C83C683" w14:textId="74CC3605" w:rsidR="008D539F" w:rsidRDefault="008D539F" w:rsidP="008D539F">
            <w:pPr>
              <w:spacing w:beforeLines="50" w:before="120"/>
              <w:rPr>
                <w:lang w:val="en-US"/>
              </w:rPr>
            </w:pPr>
            <w:r>
              <w:rPr>
                <w:lang w:val="en-US"/>
              </w:rPr>
              <w:t>Interpretation 1</w:t>
            </w:r>
          </w:p>
        </w:tc>
        <w:tc>
          <w:tcPr>
            <w:tcW w:w="6517" w:type="dxa"/>
          </w:tcPr>
          <w:p w14:paraId="16636E74" w14:textId="0AC3A2C2" w:rsidR="008D539F" w:rsidRDefault="008D539F" w:rsidP="008D539F">
            <w:pPr>
              <w:spacing w:beforeLines="50" w:before="120"/>
              <w:rPr>
                <w:lang w:val="en-US"/>
              </w:rPr>
            </w:pPr>
            <w:r>
              <w:rPr>
                <w:lang w:val="en-US"/>
              </w:rPr>
              <w:t>It is more generic and realistic since it considers the inference process time. We need to agree on the value t1.</w:t>
            </w:r>
          </w:p>
        </w:tc>
      </w:tr>
      <w:tr w:rsidR="006307E2" w14:paraId="1D6BCF84" w14:textId="77777777" w:rsidTr="00994A4D">
        <w:tc>
          <w:tcPr>
            <w:tcW w:w="1316" w:type="dxa"/>
          </w:tcPr>
          <w:p w14:paraId="25B5292F" w14:textId="77777777" w:rsidR="006307E2" w:rsidRDefault="006307E2" w:rsidP="00994A4D">
            <w:pPr>
              <w:spacing w:beforeLines="50" w:before="120"/>
              <w:rPr>
                <w:lang w:val="en-US"/>
              </w:rPr>
            </w:pPr>
            <w:r>
              <w:rPr>
                <w:lang w:val="en-US"/>
              </w:rPr>
              <w:t>Interdigital</w:t>
            </w:r>
          </w:p>
        </w:tc>
        <w:tc>
          <w:tcPr>
            <w:tcW w:w="1949" w:type="dxa"/>
          </w:tcPr>
          <w:p w14:paraId="31F9B828" w14:textId="77777777" w:rsidR="006307E2" w:rsidRDefault="006307E2" w:rsidP="00994A4D">
            <w:pPr>
              <w:spacing w:beforeLines="50" w:before="120"/>
              <w:rPr>
                <w:lang w:val="en-US"/>
              </w:rPr>
            </w:pPr>
            <w:r>
              <w:rPr>
                <w:lang w:val="en-US"/>
              </w:rPr>
              <w:t>See comments</w:t>
            </w:r>
          </w:p>
        </w:tc>
        <w:tc>
          <w:tcPr>
            <w:tcW w:w="6511" w:type="dxa"/>
          </w:tcPr>
          <w:p w14:paraId="541AA654" w14:textId="77777777" w:rsidR="006307E2" w:rsidRDefault="006307E2" w:rsidP="00994A4D">
            <w:pPr>
              <w:spacing w:beforeLines="50" w:before="120"/>
              <w:rPr>
                <w:lang w:val="en-US"/>
              </w:rPr>
            </w:pPr>
            <w:r>
              <w:rPr>
                <w:lang w:val="en-US"/>
              </w:rPr>
              <w:t>Agree with the comments from Xiaomi (i.e., prediction in multiple windows).</w:t>
            </w:r>
          </w:p>
        </w:tc>
      </w:tr>
      <w:tr w:rsidR="006307E2" w14:paraId="3F16943D" w14:textId="77777777" w:rsidTr="008D539F">
        <w:tc>
          <w:tcPr>
            <w:tcW w:w="1314" w:type="dxa"/>
          </w:tcPr>
          <w:p w14:paraId="5F958A88" w14:textId="77777777" w:rsidR="006307E2" w:rsidRPr="006307E2" w:rsidRDefault="006307E2" w:rsidP="008D539F">
            <w:pPr>
              <w:spacing w:beforeLines="50" w:before="120"/>
            </w:pPr>
          </w:p>
        </w:tc>
        <w:tc>
          <w:tcPr>
            <w:tcW w:w="1945" w:type="dxa"/>
          </w:tcPr>
          <w:p w14:paraId="06F07081" w14:textId="77777777" w:rsidR="006307E2" w:rsidRDefault="006307E2" w:rsidP="008D539F">
            <w:pPr>
              <w:spacing w:beforeLines="50" w:before="120"/>
              <w:rPr>
                <w:lang w:val="en-US"/>
              </w:rPr>
            </w:pPr>
          </w:p>
        </w:tc>
        <w:tc>
          <w:tcPr>
            <w:tcW w:w="6517" w:type="dxa"/>
          </w:tcPr>
          <w:p w14:paraId="5118CA52" w14:textId="77777777" w:rsidR="006307E2" w:rsidRDefault="006307E2" w:rsidP="008D539F">
            <w:pPr>
              <w:spacing w:beforeLines="50" w:before="120"/>
              <w:rPr>
                <w:lang w:val="en-US"/>
              </w:rPr>
            </w:pP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e"/>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If we are to select between direct and indirect, direct should be prioritized. Alternatively, we can allow companies to chose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r w:rsidRPr="000D2765">
              <w:t>Mediatek</w:t>
            </w:r>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r w:rsidR="00ED2FE0" w14:paraId="09108844" w14:textId="77777777" w:rsidTr="0085777B">
        <w:tc>
          <w:tcPr>
            <w:tcW w:w="1555" w:type="dxa"/>
          </w:tcPr>
          <w:p w14:paraId="34A8F22E" w14:textId="68E7EA45" w:rsidR="00ED2FE0" w:rsidRPr="000D2765" w:rsidRDefault="00ED2FE0" w:rsidP="003A0B59">
            <w:pPr>
              <w:spacing w:beforeLines="50" w:before="120"/>
            </w:pPr>
            <w:r>
              <w:rPr>
                <w:rFonts w:hint="eastAsia"/>
              </w:rPr>
              <w:t>Z</w:t>
            </w:r>
            <w:r>
              <w:t>TE</w:t>
            </w:r>
          </w:p>
        </w:tc>
        <w:tc>
          <w:tcPr>
            <w:tcW w:w="2409" w:type="dxa"/>
          </w:tcPr>
          <w:p w14:paraId="505F9B10" w14:textId="03846C67" w:rsidR="00ED2FE0" w:rsidRPr="000D2765" w:rsidRDefault="00ED2FE0" w:rsidP="003A0B59">
            <w:pPr>
              <w:spacing w:beforeLines="50" w:before="120"/>
            </w:pPr>
            <w:r>
              <w:rPr>
                <w:rFonts w:hint="eastAsia"/>
              </w:rPr>
              <w:t>Y</w:t>
            </w:r>
            <w:r>
              <w:t>es</w:t>
            </w:r>
          </w:p>
        </w:tc>
        <w:tc>
          <w:tcPr>
            <w:tcW w:w="5812" w:type="dxa"/>
          </w:tcPr>
          <w:p w14:paraId="7ECC922B" w14:textId="125D812F" w:rsidR="00ED2FE0" w:rsidRDefault="00ED2FE0" w:rsidP="003A0B59">
            <w:pPr>
              <w:spacing w:beforeLines="50" w:before="120"/>
              <w:rPr>
                <w:lang w:val="en-US"/>
              </w:rPr>
            </w:pPr>
            <w:r w:rsidRPr="00ED2FE0">
              <w:rPr>
                <w:lang w:val="en-US"/>
              </w:rPr>
              <w:t>Share the same view as DCM and SS, it can also be applied to frequency prediction.</w:t>
            </w:r>
          </w:p>
        </w:tc>
      </w:tr>
      <w:tr w:rsidR="009E416E" w14:paraId="3DB96BE5" w14:textId="77777777" w:rsidTr="009E416E">
        <w:tc>
          <w:tcPr>
            <w:tcW w:w="1555" w:type="dxa"/>
          </w:tcPr>
          <w:p w14:paraId="166CD2E6"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7E3818B"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1DED8FFC" w14:textId="77777777" w:rsidR="009E416E" w:rsidRDefault="009E416E" w:rsidP="009E416E">
            <w:pPr>
              <w:spacing w:beforeLines="50" w:before="120"/>
              <w:rPr>
                <w:rFonts w:eastAsia="Malgun Gothic"/>
                <w:lang w:val="en-US" w:eastAsia="ko-KR"/>
              </w:rPr>
            </w:pPr>
          </w:p>
        </w:tc>
      </w:tr>
      <w:tr w:rsidR="00F52C69" w14:paraId="46914C08" w14:textId="77777777" w:rsidTr="009E416E">
        <w:tc>
          <w:tcPr>
            <w:tcW w:w="1555" w:type="dxa"/>
          </w:tcPr>
          <w:p w14:paraId="25071ED9" w14:textId="1295E129" w:rsidR="00F52C69" w:rsidRDefault="00F52C69" w:rsidP="00F52C69">
            <w:pPr>
              <w:spacing w:beforeLines="50" w:before="120"/>
              <w:rPr>
                <w:rFonts w:eastAsia="Malgun Gothic"/>
                <w:lang w:val="en-US"/>
              </w:rPr>
            </w:pPr>
            <w:r>
              <w:rPr>
                <w:lang w:val="en-US"/>
              </w:rPr>
              <w:t>Ericsson</w:t>
            </w:r>
          </w:p>
        </w:tc>
        <w:tc>
          <w:tcPr>
            <w:tcW w:w="2409" w:type="dxa"/>
          </w:tcPr>
          <w:p w14:paraId="1D372F78" w14:textId="1AEB9021" w:rsidR="00F52C69" w:rsidRDefault="00F52C69" w:rsidP="00F52C69">
            <w:pPr>
              <w:spacing w:beforeLines="50" w:before="120"/>
              <w:rPr>
                <w:rFonts w:eastAsia="Malgun Gothic"/>
                <w:lang w:val="en-US"/>
              </w:rPr>
            </w:pPr>
            <w:r>
              <w:rPr>
                <w:lang w:val="en-US"/>
              </w:rPr>
              <w:t>Yes</w:t>
            </w:r>
          </w:p>
        </w:tc>
        <w:tc>
          <w:tcPr>
            <w:tcW w:w="5812" w:type="dxa"/>
          </w:tcPr>
          <w:p w14:paraId="6924DF24" w14:textId="77777777" w:rsidR="00F52C69" w:rsidRDefault="00F52C69" w:rsidP="00F52C69">
            <w:pPr>
              <w:spacing w:beforeLines="50" w:before="120"/>
              <w:rPr>
                <w:rFonts w:eastAsia="Malgun Gothic"/>
                <w:lang w:val="en-US" w:eastAsia="ko-KR"/>
              </w:rPr>
            </w:pPr>
          </w:p>
        </w:tc>
      </w:tr>
      <w:tr w:rsidR="006307E2" w14:paraId="646CB558" w14:textId="77777777" w:rsidTr="00994A4D">
        <w:tc>
          <w:tcPr>
            <w:tcW w:w="1555" w:type="dxa"/>
          </w:tcPr>
          <w:p w14:paraId="7C46AF99" w14:textId="77777777" w:rsidR="006307E2" w:rsidRDefault="006307E2" w:rsidP="00994A4D">
            <w:pPr>
              <w:spacing w:beforeLines="50" w:before="120"/>
            </w:pPr>
            <w:r>
              <w:rPr>
                <w:lang w:val="en-US"/>
              </w:rPr>
              <w:t>Interdigital</w:t>
            </w:r>
          </w:p>
        </w:tc>
        <w:tc>
          <w:tcPr>
            <w:tcW w:w="2409" w:type="dxa"/>
          </w:tcPr>
          <w:p w14:paraId="3ECB8A87" w14:textId="77777777" w:rsidR="006307E2" w:rsidRDefault="006307E2" w:rsidP="00994A4D">
            <w:pPr>
              <w:spacing w:beforeLines="50" w:before="120"/>
            </w:pPr>
            <w:r>
              <w:rPr>
                <w:lang w:val="en-US"/>
              </w:rPr>
              <w:t>No strong view</w:t>
            </w:r>
          </w:p>
        </w:tc>
        <w:tc>
          <w:tcPr>
            <w:tcW w:w="5812" w:type="dxa"/>
          </w:tcPr>
          <w:p w14:paraId="218E1FF5" w14:textId="77777777" w:rsidR="006307E2" w:rsidRPr="00ED2FE0" w:rsidRDefault="006307E2" w:rsidP="00994A4D">
            <w:pPr>
              <w:spacing w:beforeLines="50" w:before="120"/>
              <w:rPr>
                <w:lang w:val="en-US"/>
              </w:rPr>
            </w:pPr>
            <w:r>
              <w:rPr>
                <w:lang w:val="en-US"/>
              </w:rPr>
              <w:t>To reduce workload, we can focus on FR1 temporal case B for indirect. But up to companies to try other cases.</w:t>
            </w:r>
          </w:p>
        </w:tc>
      </w:tr>
      <w:tr w:rsidR="006307E2" w14:paraId="0433E4EE" w14:textId="77777777" w:rsidTr="009E416E">
        <w:tc>
          <w:tcPr>
            <w:tcW w:w="1555" w:type="dxa"/>
          </w:tcPr>
          <w:p w14:paraId="071FDC66" w14:textId="77777777" w:rsidR="006307E2" w:rsidRDefault="006307E2" w:rsidP="00F52C69">
            <w:pPr>
              <w:spacing w:beforeLines="50" w:before="120"/>
              <w:rPr>
                <w:lang w:val="en-US"/>
              </w:rPr>
            </w:pPr>
          </w:p>
        </w:tc>
        <w:tc>
          <w:tcPr>
            <w:tcW w:w="2409" w:type="dxa"/>
          </w:tcPr>
          <w:p w14:paraId="6C56DF89" w14:textId="77777777" w:rsidR="006307E2" w:rsidRDefault="006307E2" w:rsidP="00F52C69">
            <w:pPr>
              <w:spacing w:beforeLines="50" w:before="120"/>
              <w:rPr>
                <w:lang w:val="en-US"/>
              </w:rPr>
            </w:pPr>
          </w:p>
        </w:tc>
        <w:tc>
          <w:tcPr>
            <w:tcW w:w="5812" w:type="dxa"/>
          </w:tcPr>
          <w:p w14:paraId="5BCA8A99" w14:textId="77777777" w:rsidR="006307E2" w:rsidRDefault="006307E2" w:rsidP="00F52C69">
            <w:pPr>
              <w:spacing w:beforeLines="50" w:before="120"/>
              <w:rPr>
                <w:rFonts w:eastAsia="Malgun Gothic"/>
                <w:lang w:val="en-US" w:eastAsia="ko-KR"/>
              </w:rPr>
            </w:pP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70" w:author="Apple (Apple)" w:date="2024-11-04T09:08:00Z">
        <w:r w:rsidRPr="00485694" w:rsidDel="00B8329F">
          <w:rPr>
            <w:b/>
            <w:bCs/>
          </w:rPr>
          <w:delText xml:space="preserve">possibility </w:delText>
        </w:r>
      </w:del>
      <w:ins w:id="71" w:author="Apple (Apple)" w:date="2024-11-04T09:08:00Z">
        <w:r w:rsidR="00B8329F">
          <w:rPr>
            <w:b/>
            <w:bCs/>
          </w:rPr>
          <w:t>probability</w:t>
        </w:r>
        <w:r w:rsidR="00B8329F" w:rsidRPr="00485694">
          <w:rPr>
            <w:b/>
            <w:bCs/>
          </w:rPr>
          <w:t xml:space="preserve"> </w:t>
        </w:r>
      </w:ins>
      <w:r w:rsidRPr="00485694">
        <w:rPr>
          <w:b/>
          <w:bCs/>
        </w:rPr>
        <w:t xml:space="preserve">x% directly, </w:t>
      </w:r>
      <w:commentRangeStart w:id="72"/>
      <w:r w:rsidRPr="00485694">
        <w:rPr>
          <w:b/>
          <w:bCs/>
        </w:rPr>
        <w:t xml:space="preserve">where 0&lt;x&lt;=100, </w:t>
      </w:r>
      <w:commentRangeEnd w:id="72"/>
      <w:r w:rsidR="00B8329F">
        <w:rPr>
          <w:rStyle w:val="af1"/>
        </w:rPr>
        <w:commentReference w:id="72"/>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73"/>
      <w:commentRangeStart w:id="74"/>
      <w:commentRangeStart w:id="75"/>
      <w:del w:id="76" w:author="OPPO-Zonda" w:date="2024-11-06T15:26:00Z">
        <w:r w:rsidRPr="00492501" w:rsidDel="00B75210">
          <w:rPr>
            <w:b/>
            <w:bCs/>
          </w:rPr>
          <w:delText>in</w:delText>
        </w:r>
      </w:del>
      <w:r w:rsidRPr="00492501">
        <w:rPr>
          <w:b/>
          <w:bCs/>
        </w:rPr>
        <w:t>direct</w:t>
      </w:r>
      <w:commentRangeEnd w:id="73"/>
      <w:r w:rsidR="002B71B5">
        <w:rPr>
          <w:rStyle w:val="af1"/>
        </w:rPr>
        <w:commentReference w:id="73"/>
      </w:r>
      <w:commentRangeEnd w:id="74"/>
      <w:r w:rsidR="00F43EFB">
        <w:rPr>
          <w:rStyle w:val="af1"/>
        </w:rPr>
        <w:commentReference w:id="74"/>
      </w:r>
      <w:commentRangeEnd w:id="75"/>
      <w:r w:rsidR="00B8329F">
        <w:rPr>
          <w:rStyle w:val="af1"/>
        </w:rPr>
        <w:commentReference w:id="75"/>
      </w:r>
      <w:r w:rsidRPr="00492501">
        <w:rPr>
          <w:b/>
          <w:bCs/>
        </w:rPr>
        <w:t xml:space="preserve"> measurement event prediction as baseline for further improvement?</w:t>
      </w:r>
    </w:p>
    <w:tbl>
      <w:tblPr>
        <w:tblStyle w:val="ae"/>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lastRenderedPageBreak/>
              <w:t>v</w:t>
            </w:r>
            <w:r>
              <w:rPr>
                <w:lang w:val="en-US"/>
              </w:rPr>
              <w:t>ivo</w:t>
            </w:r>
          </w:p>
        </w:tc>
        <w:tc>
          <w:tcPr>
            <w:tcW w:w="2409" w:type="dxa"/>
          </w:tcPr>
          <w:p w14:paraId="655BF018" w14:textId="521DC4C5" w:rsidR="00485694" w:rsidRDefault="002B71B5" w:rsidP="0085777B">
            <w:pPr>
              <w:spacing w:beforeLines="50" w:before="120"/>
              <w:rPr>
                <w:lang w:val="en-US"/>
              </w:rPr>
            </w:pPr>
            <w:r>
              <w:rPr>
                <w:rFonts w:hint="eastAsia"/>
                <w:lang w:val="en-US"/>
              </w:rPr>
              <w:t>Y</w:t>
            </w:r>
            <w:r>
              <w:rPr>
                <w:lang w:val="en-US"/>
              </w:rPr>
              <w:t>es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lang w:val="en-US"/>
              </w:rPr>
            </w:pPr>
            <w:r>
              <w:rPr>
                <w:rFonts w:hint="eastAsia"/>
                <w:lang w:val="en-US"/>
              </w:rPr>
              <w:t>Y</w:t>
            </w:r>
            <w:r>
              <w:rPr>
                <w:lang w:val="en-US"/>
              </w:rPr>
              <w:t>es with comments</w:t>
            </w:r>
          </w:p>
        </w:tc>
        <w:tc>
          <w:tcPr>
            <w:tcW w:w="5812" w:type="dxa"/>
          </w:tcPr>
          <w:p w14:paraId="402ED885" w14:textId="02C15F25" w:rsidR="00F43EFB" w:rsidRDefault="00F43EFB" w:rsidP="0085777B">
            <w:pPr>
              <w:spacing w:beforeLines="50" w:before="120"/>
              <w:rPr>
                <w:lang w:val="en-US"/>
              </w:rPr>
            </w:pPr>
            <w:r>
              <w:rPr>
                <w:lang w:val="en-US"/>
              </w:rPr>
              <w:t>We don’t need to restric the input. The event prediction is done at UE side, so maybe more inputs can be considered, e.g. Ue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r>
              <w:rPr>
                <w:rFonts w:hint="eastAsia"/>
                <w:lang w:val="en-US"/>
              </w:rPr>
              <w:t>Yes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D7EA2">
            <w:pPr>
              <w:pStyle w:val="ac"/>
              <w:numPr>
                <w:ilvl w:val="0"/>
                <w:numId w:val="15"/>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D7EA2">
            <w:pPr>
              <w:pStyle w:val="ac"/>
              <w:numPr>
                <w:ilvl w:val="0"/>
                <w:numId w:val="15"/>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D7EA2">
            <w:pPr>
              <w:pStyle w:val="ac"/>
              <w:numPr>
                <w:ilvl w:val="0"/>
                <w:numId w:val="15"/>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r>
              <w:rPr>
                <w:lang w:val="en-US"/>
              </w:rPr>
              <w:t>Yes with comments</w:t>
            </w:r>
          </w:p>
        </w:tc>
        <w:tc>
          <w:tcPr>
            <w:tcW w:w="5812" w:type="dxa"/>
          </w:tcPr>
          <w:p w14:paraId="33779A13" w14:textId="77777777" w:rsidR="00B8329F" w:rsidRDefault="00B8329F" w:rsidP="00CD7EA2">
            <w:pPr>
              <w:pStyle w:val="ac"/>
              <w:numPr>
                <w:ilvl w:val="0"/>
                <w:numId w:val="23"/>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CD7EA2">
            <w:pPr>
              <w:pStyle w:val="ac"/>
              <w:numPr>
                <w:ilvl w:val="0"/>
                <w:numId w:val="23"/>
              </w:numPr>
              <w:spacing w:beforeLines="50" w:before="120"/>
              <w:ind w:firstLineChars="0"/>
              <w:rPr>
                <w:lang w:val="en-US"/>
              </w:rPr>
            </w:pPr>
            <w:r>
              <w:rPr>
                <w:lang w:val="en-US"/>
              </w:rPr>
              <w:t xml:space="preserve">Possibility -&gt; probability </w:t>
            </w:r>
          </w:p>
          <w:p w14:paraId="2BF5CFD0" w14:textId="645AB3C8" w:rsidR="00B8329F" w:rsidRPr="00B8329F" w:rsidRDefault="00B8329F" w:rsidP="00CD7EA2">
            <w:pPr>
              <w:pStyle w:val="ac"/>
              <w:numPr>
                <w:ilvl w:val="0"/>
                <w:numId w:val="23"/>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77" w:name="OLE_LINK45"/>
            <w:r>
              <w:t xml:space="preserve">As mentioned in the comment in Question 3. We think AI </w:t>
            </w:r>
            <w:r>
              <w:rPr>
                <w:rFonts w:eastAsia="PMingLiU"/>
                <w:lang w:eastAsia="zh-TW"/>
              </w:rPr>
              <w:t xml:space="preserve">should identify when an event occurs, including the </w:t>
            </w:r>
            <w:r w:rsidR="009014FC">
              <w:rPr>
                <w:rFonts w:eastAsia="PMingLiU"/>
                <w:lang w:eastAsia="zh-TW"/>
              </w:rPr>
              <w:t>timing</w:t>
            </w:r>
            <w:r>
              <w:rPr>
                <w:rFonts w:eastAsia="PMingLiU"/>
                <w:lang w:eastAsia="zh-TW"/>
              </w:rPr>
              <w:t xml:space="preserve"> of</w:t>
            </w:r>
            <w:r w:rsidR="009014FC">
              <w:rPr>
                <w:rFonts w:eastAsia="PMingLiU"/>
                <w:lang w:eastAsia="zh-TW"/>
              </w:rPr>
              <w:t xml:space="preserve"> the event (or said the location of </w:t>
            </w:r>
            <w:r w:rsidR="00376000">
              <w:rPr>
                <w:rFonts w:eastAsia="PMingLiU"/>
                <w:lang w:eastAsia="zh-TW"/>
              </w:rPr>
              <w:t>TW/PTR)</w:t>
            </w:r>
            <w:r w:rsidR="009014FC">
              <w:rPr>
                <w:rFonts w:eastAsia="PMingLiU"/>
                <w:lang w:eastAsia="zh-TW"/>
              </w:rPr>
              <w:t xml:space="preserve"> </w:t>
            </w:r>
            <w:r>
              <w:rPr>
                <w:rFonts w:eastAsia="PMingLiU"/>
                <w:lang w:eastAsia="zh-TW"/>
              </w:rPr>
              <w:t>and the corresponding probability.</w:t>
            </w:r>
            <w:bookmarkEnd w:id="77"/>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ED2FE0" w14:paraId="602595F5" w14:textId="77777777" w:rsidTr="0085777B">
        <w:tc>
          <w:tcPr>
            <w:tcW w:w="1555" w:type="dxa"/>
          </w:tcPr>
          <w:p w14:paraId="7FE8ED12" w14:textId="2F53B091" w:rsidR="00ED2FE0" w:rsidRDefault="00ED2FE0" w:rsidP="00ED2FE0">
            <w:pPr>
              <w:spacing w:beforeLines="50" w:before="120"/>
              <w:rPr>
                <w:lang w:val="en-US"/>
              </w:rPr>
            </w:pPr>
            <w:r>
              <w:rPr>
                <w:rFonts w:hint="eastAsia"/>
                <w:lang w:val="en-US"/>
              </w:rPr>
              <w:t>Z</w:t>
            </w:r>
            <w:r>
              <w:rPr>
                <w:lang w:val="en-US"/>
              </w:rPr>
              <w:t>TE</w:t>
            </w:r>
          </w:p>
        </w:tc>
        <w:tc>
          <w:tcPr>
            <w:tcW w:w="2409" w:type="dxa"/>
          </w:tcPr>
          <w:p w14:paraId="25DBD1E3" w14:textId="38A97C93" w:rsidR="00ED2FE0" w:rsidRDefault="00ED2FE0" w:rsidP="00ED2FE0">
            <w:pPr>
              <w:spacing w:beforeLines="50" w:before="120"/>
              <w:rPr>
                <w:lang w:val="en-US"/>
              </w:rPr>
            </w:pPr>
            <w:r>
              <w:rPr>
                <w:rFonts w:hint="eastAsia"/>
                <w:lang w:val="en-US"/>
              </w:rPr>
              <w:t>S</w:t>
            </w:r>
            <w:r>
              <w:rPr>
                <w:lang w:val="en-US"/>
              </w:rPr>
              <w:t>ee comments</w:t>
            </w:r>
          </w:p>
        </w:tc>
        <w:tc>
          <w:tcPr>
            <w:tcW w:w="5812" w:type="dxa"/>
          </w:tcPr>
          <w:p w14:paraId="7D0FBF29" w14:textId="042D9449" w:rsidR="00ED2FE0" w:rsidRPr="003A0B59" w:rsidRDefault="00ED2FE0" w:rsidP="00ED2FE0">
            <w:pPr>
              <w:spacing w:beforeLines="50" w:before="120"/>
              <w:rPr>
                <w:lang w:val="en-US"/>
              </w:rPr>
            </w:pPr>
            <w:r>
              <w:rPr>
                <w:lang w:val="en-US"/>
              </w:rPr>
              <w:t xml:space="preserve">In our understanding, the inputs for direct and indirect prediction must be different, as agreed in RAN2, it can be up to companies to declare the inputs for direct model. Prefer to remove </w:t>
            </w:r>
            <w:r w:rsidRPr="004626C4">
              <w:rPr>
                <w:lang w:val="en-US"/>
              </w:rPr>
              <w:t>“</w:t>
            </w:r>
            <w:r w:rsidRPr="005F45A8">
              <w:rPr>
                <w:b/>
                <w:bCs/>
              </w:rPr>
              <w:t>based on same input of model for corresponding RRM measurement use case</w:t>
            </w:r>
            <w:r>
              <w:rPr>
                <w:lang w:val="en-US"/>
              </w:rPr>
              <w:t>”.</w:t>
            </w:r>
          </w:p>
        </w:tc>
      </w:tr>
      <w:tr w:rsidR="009E416E" w:rsidRPr="00914D65" w14:paraId="51D3A17D" w14:textId="77777777" w:rsidTr="009E416E">
        <w:tc>
          <w:tcPr>
            <w:tcW w:w="1555" w:type="dxa"/>
          </w:tcPr>
          <w:p w14:paraId="3B3806B2"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F659CF9"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843F325" w14:textId="77777777" w:rsidR="009E416E" w:rsidRPr="00914D65" w:rsidRDefault="009E416E" w:rsidP="009E416E">
            <w:pPr>
              <w:spacing w:beforeLines="50" w:before="120"/>
              <w:rPr>
                <w:b/>
                <w:bCs/>
              </w:rPr>
            </w:pPr>
            <w:r>
              <w:rPr>
                <w:rFonts w:hint="eastAsia"/>
                <w:lang w:val="en-US"/>
              </w:rPr>
              <w:t xml:space="preserve">We think it can be revised as </w:t>
            </w:r>
            <w:r>
              <w:rPr>
                <w:lang w:val="en-US"/>
              </w:rPr>
              <w:t>“…</w:t>
            </w:r>
            <w:r>
              <w:rPr>
                <w:rFonts w:hint="eastAsia"/>
                <w:lang w:val="en-US"/>
              </w:rPr>
              <w:t xml:space="preserve">, </w:t>
            </w:r>
            <w:r w:rsidRPr="004779FD">
              <w:rPr>
                <w:rFonts w:hint="eastAsia"/>
                <w:b/>
                <w:color w:val="FF0000"/>
                <w:u w:val="single"/>
                <w:lang w:val="en-US"/>
              </w:rPr>
              <w:t xml:space="preserve">e.g., </w:t>
            </w:r>
            <w:r w:rsidRPr="00485694">
              <w:rPr>
                <w:b/>
                <w:bCs/>
              </w:rPr>
              <w:t>based on</w:t>
            </w:r>
            <w:r w:rsidRPr="004779FD">
              <w:rPr>
                <w:b/>
                <w:bCs/>
                <w:strike/>
                <w:color w:val="FF0000"/>
              </w:rPr>
              <w:t xml:space="preserve"> same input of model for corresponding </w:t>
            </w:r>
            <w:r w:rsidRPr="00485694">
              <w:rPr>
                <w:b/>
                <w:bCs/>
              </w:rPr>
              <w:t>RRM measurement</w:t>
            </w:r>
            <w:r>
              <w:rPr>
                <w:rFonts w:hint="eastAsia"/>
                <w:b/>
                <w:bCs/>
              </w:rPr>
              <w:t xml:space="preserve"> </w:t>
            </w:r>
            <w:r w:rsidRPr="004779FD">
              <w:rPr>
                <w:rFonts w:hint="eastAsia"/>
                <w:b/>
                <w:bCs/>
                <w:color w:val="FF0000"/>
                <w:u w:val="single"/>
              </w:rPr>
              <w:t>prediction</w:t>
            </w:r>
            <w:r w:rsidRPr="004779FD">
              <w:rPr>
                <w:b/>
                <w:bCs/>
                <w:color w:val="FF0000"/>
              </w:rPr>
              <w:t xml:space="preserve"> </w:t>
            </w:r>
            <w:r w:rsidRPr="00485694">
              <w:rPr>
                <w:b/>
                <w:bCs/>
              </w:rPr>
              <w:t>use case</w:t>
            </w:r>
            <w:r>
              <w:rPr>
                <w:lang w:val="en-US"/>
              </w:rPr>
              <w:t>”</w:t>
            </w:r>
            <w:r>
              <w:rPr>
                <w:rFonts w:hint="eastAsia"/>
                <w:lang w:val="en-US"/>
              </w:rPr>
              <w:t>. And companies can report the input they use.</w:t>
            </w:r>
          </w:p>
        </w:tc>
      </w:tr>
      <w:tr w:rsidR="00DB2AA3" w:rsidRPr="00914D65" w14:paraId="3401F3A0" w14:textId="77777777" w:rsidTr="009E416E">
        <w:tc>
          <w:tcPr>
            <w:tcW w:w="1555" w:type="dxa"/>
          </w:tcPr>
          <w:p w14:paraId="435DF468" w14:textId="05355FBF" w:rsidR="00DB2AA3" w:rsidRDefault="00DB2AA3" w:rsidP="00DB2AA3">
            <w:pPr>
              <w:spacing w:beforeLines="50" w:before="120"/>
              <w:rPr>
                <w:rFonts w:eastAsia="Malgun Gothic"/>
                <w:lang w:val="en-US"/>
              </w:rPr>
            </w:pPr>
            <w:r>
              <w:rPr>
                <w:lang w:val="en-US"/>
              </w:rPr>
              <w:t>Ericsson</w:t>
            </w:r>
          </w:p>
        </w:tc>
        <w:tc>
          <w:tcPr>
            <w:tcW w:w="2409" w:type="dxa"/>
          </w:tcPr>
          <w:p w14:paraId="0676192B" w14:textId="6BA6D6AF" w:rsidR="00DB2AA3" w:rsidRDefault="00DB2AA3" w:rsidP="00DB2AA3">
            <w:pPr>
              <w:spacing w:beforeLines="50" w:before="120"/>
              <w:rPr>
                <w:rFonts w:eastAsia="Malgun Gothic"/>
                <w:lang w:val="en-US"/>
              </w:rPr>
            </w:pPr>
            <w:r>
              <w:rPr>
                <w:lang w:val="en-US"/>
              </w:rPr>
              <w:t>Yes</w:t>
            </w:r>
          </w:p>
        </w:tc>
        <w:tc>
          <w:tcPr>
            <w:tcW w:w="5812" w:type="dxa"/>
          </w:tcPr>
          <w:p w14:paraId="7BB042DC" w14:textId="2B50AA36" w:rsidR="00DB2AA3" w:rsidRDefault="00DB2AA3" w:rsidP="00DB2AA3">
            <w:pPr>
              <w:spacing w:beforeLines="50" w:before="120"/>
              <w:rPr>
                <w:lang w:val="en-US"/>
              </w:rPr>
            </w:pPr>
          </w:p>
        </w:tc>
      </w:tr>
      <w:tr w:rsidR="006307E2" w14:paraId="66045A04" w14:textId="77777777" w:rsidTr="00994A4D">
        <w:tc>
          <w:tcPr>
            <w:tcW w:w="1555" w:type="dxa"/>
          </w:tcPr>
          <w:p w14:paraId="10605A06" w14:textId="77777777" w:rsidR="006307E2" w:rsidRDefault="006307E2" w:rsidP="00994A4D">
            <w:pPr>
              <w:spacing w:beforeLines="50" w:before="120"/>
              <w:rPr>
                <w:lang w:val="en-US"/>
              </w:rPr>
            </w:pPr>
            <w:r>
              <w:rPr>
                <w:lang w:val="en-US"/>
              </w:rPr>
              <w:lastRenderedPageBreak/>
              <w:t>Interdigital</w:t>
            </w:r>
          </w:p>
        </w:tc>
        <w:tc>
          <w:tcPr>
            <w:tcW w:w="2409" w:type="dxa"/>
          </w:tcPr>
          <w:p w14:paraId="5B6A50F9" w14:textId="77777777" w:rsidR="006307E2" w:rsidRDefault="006307E2" w:rsidP="00994A4D">
            <w:pPr>
              <w:spacing w:beforeLines="50" w:before="120"/>
              <w:rPr>
                <w:lang w:val="en-US"/>
              </w:rPr>
            </w:pPr>
            <w:r>
              <w:rPr>
                <w:lang w:val="en-US"/>
              </w:rPr>
              <w:t>Yes, with comments</w:t>
            </w:r>
          </w:p>
        </w:tc>
        <w:tc>
          <w:tcPr>
            <w:tcW w:w="5812" w:type="dxa"/>
          </w:tcPr>
          <w:p w14:paraId="18B15486" w14:textId="77777777" w:rsidR="006307E2" w:rsidRDefault="006307E2" w:rsidP="00994A4D">
            <w:pPr>
              <w:spacing w:beforeLines="50" w:before="120"/>
              <w:rPr>
                <w:lang w:val="en-US"/>
              </w:rPr>
            </w:pPr>
            <w:r>
              <w:rPr>
                <w:lang w:val="en-US"/>
              </w:rPr>
              <w:t>Agree with Xiaomi</w:t>
            </w:r>
          </w:p>
        </w:tc>
      </w:tr>
      <w:tr w:rsidR="006307E2" w:rsidRPr="00914D65" w14:paraId="1D8C9C74" w14:textId="77777777" w:rsidTr="009E416E">
        <w:tc>
          <w:tcPr>
            <w:tcW w:w="1555" w:type="dxa"/>
          </w:tcPr>
          <w:p w14:paraId="5614235D" w14:textId="77777777" w:rsidR="006307E2" w:rsidRDefault="006307E2" w:rsidP="00DB2AA3">
            <w:pPr>
              <w:spacing w:beforeLines="50" w:before="120"/>
              <w:rPr>
                <w:lang w:val="en-US"/>
              </w:rPr>
            </w:pPr>
          </w:p>
        </w:tc>
        <w:tc>
          <w:tcPr>
            <w:tcW w:w="2409" w:type="dxa"/>
          </w:tcPr>
          <w:p w14:paraId="5D9D9AB3" w14:textId="77777777" w:rsidR="006307E2" w:rsidRDefault="006307E2" w:rsidP="00DB2AA3">
            <w:pPr>
              <w:spacing w:beforeLines="50" w:before="120"/>
              <w:rPr>
                <w:lang w:val="en-US"/>
              </w:rPr>
            </w:pPr>
          </w:p>
        </w:tc>
        <w:tc>
          <w:tcPr>
            <w:tcW w:w="5812" w:type="dxa"/>
          </w:tcPr>
          <w:p w14:paraId="02449ECC" w14:textId="77777777" w:rsidR="006307E2" w:rsidRDefault="006307E2" w:rsidP="00DB2AA3">
            <w:pPr>
              <w:spacing w:beforeLines="50" w:before="120"/>
              <w:rPr>
                <w:lang w:val="en-US"/>
              </w:rPr>
            </w:pP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e"/>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r w:rsidR="00115357">
        <w:t xml:space="preserve">an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e"/>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event”(let’s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55pt;height:74.95pt;mso-width-percent:0;mso-height-percent:0;mso-width-percent:0;mso-height-percent:0" o:ole="">
            <v:imagedata r:id="rId25" o:title=""/>
          </v:shape>
          <o:OLEObject Type="Embed" ProgID="Visio.Drawing.15" ShapeID="_x0000_i1030" DrawAspect="Content" ObjectID="_1792412479" r:id="rId26"/>
        </w:object>
      </w:r>
    </w:p>
    <w:p w14:paraId="6B036024" w14:textId="5C3A6551" w:rsidR="00B85A21" w:rsidRDefault="00B85A21" w:rsidP="00B85A21">
      <w:pPr>
        <w:jc w:val="center"/>
      </w:pPr>
      <w:r>
        <w:rPr>
          <w:rFonts w:hint="eastAsia"/>
        </w:rPr>
        <w:lastRenderedPageBreak/>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CD7EA2">
            <w:pPr>
              <w:pStyle w:val="ac"/>
              <w:numPr>
                <w:ilvl w:val="0"/>
                <w:numId w:val="24"/>
              </w:numPr>
              <w:tabs>
                <w:tab w:val="left" w:pos="651"/>
              </w:tabs>
              <w:spacing w:beforeLines="50" w:before="120"/>
              <w:ind w:firstLineChars="0"/>
              <w:rPr>
                <w:lang w:val="en-US"/>
              </w:rPr>
            </w:pPr>
            <w:r>
              <w:rPr>
                <w:lang w:val="en-US"/>
              </w:rPr>
              <w:t xml:space="preserve">There must be an upper bound on the time of “event”  which is less than infinity (otherwise, the prediction would always be 100%). Such time limit must also be reasonable, somewhere between few hundreds of ms to a second. </w:t>
            </w:r>
          </w:p>
          <w:p w14:paraId="50EC4011" w14:textId="77777777" w:rsidR="00594C35" w:rsidRDefault="00594C35" w:rsidP="00CD7EA2">
            <w:pPr>
              <w:pStyle w:val="ac"/>
              <w:numPr>
                <w:ilvl w:val="0"/>
                <w:numId w:val="24"/>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CD7EA2">
            <w:pPr>
              <w:pStyle w:val="ac"/>
              <w:numPr>
                <w:ilvl w:val="0"/>
                <w:numId w:val="24"/>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CD7EA2">
            <w:pPr>
              <w:pStyle w:val="ac"/>
              <w:numPr>
                <w:ilvl w:val="1"/>
                <w:numId w:val="24"/>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CD7EA2">
            <w:pPr>
              <w:pStyle w:val="ac"/>
              <w:numPr>
                <w:ilvl w:val="1"/>
                <w:numId w:val="24"/>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CD7EA2">
            <w:pPr>
              <w:pStyle w:val="ac"/>
              <w:numPr>
                <w:ilvl w:val="1"/>
                <w:numId w:val="24"/>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r>
              <w:rPr>
                <w:rFonts w:eastAsia="PMingLiU"/>
                <w:lang w:val="en-US" w:eastAsia="zh-TW"/>
              </w:rPr>
              <w:t>Mediatek</w:t>
            </w:r>
          </w:p>
        </w:tc>
        <w:tc>
          <w:tcPr>
            <w:tcW w:w="2409" w:type="dxa"/>
          </w:tcPr>
          <w:p w14:paraId="55BE2917" w14:textId="4D2AEF66" w:rsidR="003A0B59" w:rsidRDefault="003A0B59" w:rsidP="003A0B59">
            <w:pPr>
              <w:spacing w:beforeLines="50" w:before="120"/>
              <w:rPr>
                <w:lang w:val="en-US"/>
              </w:rPr>
            </w:pPr>
            <w:r>
              <w:rPr>
                <w:rFonts w:eastAsia="PMingLiU"/>
                <w:lang w:val="en-US" w:eastAsia="zh-TW"/>
              </w:rPr>
              <w:t>Yes</w:t>
            </w:r>
            <w:r w:rsidR="002A5184">
              <w:rPr>
                <w:rFonts w:eastAsia="PMingLiU"/>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 xml:space="preserve">ince the ETD </w:t>
            </w:r>
            <w:r w:rsidR="00C22476">
              <w:rPr>
                <w:rFonts w:eastAsia="PMingLiU"/>
                <w:lang w:val="en-US" w:eastAsia="zh-TW"/>
              </w:rPr>
              <w:t>is also trying</w:t>
            </w:r>
            <w:r>
              <w:rPr>
                <w:rFonts w:eastAsia="PMingLiU"/>
                <w:lang w:val="en-US" w:eastAsia="zh-TW"/>
              </w:rPr>
              <w:t xml:space="preserve"> to </w:t>
            </w:r>
            <w:r w:rsidR="00C22476">
              <w:rPr>
                <w:rFonts w:eastAsia="PMingLiU"/>
                <w:lang w:val="en-US" w:eastAsia="zh-TW"/>
              </w:rPr>
              <w:t>provide some reasonable tolerance for the AI prediction, we recommend using PTR (prediction tolerance range as mentioned in Q3) or TW (timing window) as mentioned in the previous agreement.</w:t>
            </w:r>
          </w:p>
        </w:tc>
      </w:tr>
      <w:tr w:rsidR="00773BCF" w14:paraId="2771ACBB" w14:textId="77777777" w:rsidTr="0085777B">
        <w:tc>
          <w:tcPr>
            <w:tcW w:w="1555" w:type="dxa"/>
          </w:tcPr>
          <w:p w14:paraId="388A3767" w14:textId="0B19D6FB" w:rsidR="00773BCF" w:rsidRPr="00BF2D0E" w:rsidRDefault="00BF2D0E" w:rsidP="003A0B59">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97C2E4E" w14:textId="221E7358" w:rsidR="00773BCF" w:rsidRPr="00BF2D0E" w:rsidRDefault="00BF2D0E" w:rsidP="003A0B59">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1C092F8B" w14:textId="49C3FA93" w:rsidR="00773BCF" w:rsidRDefault="00773BCF" w:rsidP="003A0B59">
            <w:pPr>
              <w:tabs>
                <w:tab w:val="left" w:pos="651"/>
              </w:tabs>
              <w:spacing w:beforeLines="50" w:before="120"/>
              <w:rPr>
                <w:rFonts w:eastAsia="PMingLiU"/>
                <w:lang w:val="en-US" w:eastAsia="zh-TW"/>
              </w:rPr>
            </w:pPr>
          </w:p>
        </w:tc>
      </w:tr>
      <w:tr w:rsidR="009E416E" w14:paraId="4A392F5F" w14:textId="77777777" w:rsidTr="009E416E">
        <w:tc>
          <w:tcPr>
            <w:tcW w:w="1555" w:type="dxa"/>
          </w:tcPr>
          <w:p w14:paraId="4B354509" w14:textId="77777777" w:rsidR="009E416E" w:rsidRDefault="009E416E" w:rsidP="009E416E">
            <w:pPr>
              <w:spacing w:beforeLines="50" w:before="120"/>
              <w:rPr>
                <w:lang w:val="en-US"/>
              </w:rPr>
            </w:pPr>
            <w:r>
              <w:rPr>
                <w:rFonts w:eastAsia="Malgun Gothic" w:hint="eastAsia"/>
                <w:lang w:val="en-US"/>
              </w:rPr>
              <w:lastRenderedPageBreak/>
              <w:t>CATT</w:t>
            </w:r>
          </w:p>
        </w:tc>
        <w:tc>
          <w:tcPr>
            <w:tcW w:w="2409" w:type="dxa"/>
          </w:tcPr>
          <w:p w14:paraId="55A64262"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664D9AD1" w14:textId="77777777" w:rsidR="009E416E" w:rsidRDefault="009E416E" w:rsidP="009E416E">
            <w:pPr>
              <w:spacing w:beforeLines="50" w:before="120"/>
              <w:rPr>
                <w:lang w:val="en-US"/>
              </w:rPr>
            </w:pPr>
          </w:p>
        </w:tc>
      </w:tr>
      <w:tr w:rsidR="00B2389A" w14:paraId="523077D9" w14:textId="77777777" w:rsidTr="009E416E">
        <w:tc>
          <w:tcPr>
            <w:tcW w:w="1555" w:type="dxa"/>
          </w:tcPr>
          <w:p w14:paraId="7106B3D7" w14:textId="52135537" w:rsidR="00B2389A" w:rsidRDefault="00B2389A" w:rsidP="00B2389A">
            <w:pPr>
              <w:spacing w:beforeLines="50" w:before="120"/>
              <w:rPr>
                <w:rFonts w:eastAsia="Malgun Gothic"/>
                <w:lang w:val="en-US"/>
              </w:rPr>
            </w:pPr>
            <w:r>
              <w:rPr>
                <w:lang w:val="en-US"/>
              </w:rPr>
              <w:t>Ericsson</w:t>
            </w:r>
          </w:p>
        </w:tc>
        <w:tc>
          <w:tcPr>
            <w:tcW w:w="2409" w:type="dxa"/>
          </w:tcPr>
          <w:p w14:paraId="292E33B2" w14:textId="4AB90F39" w:rsidR="00B2389A" w:rsidRDefault="00B2389A" w:rsidP="00B2389A">
            <w:pPr>
              <w:spacing w:beforeLines="50" w:before="120"/>
              <w:rPr>
                <w:rFonts w:eastAsia="Malgun Gothic"/>
                <w:lang w:val="en-US"/>
              </w:rPr>
            </w:pPr>
            <w:r>
              <w:rPr>
                <w:lang w:val="en-US"/>
              </w:rPr>
              <w:t>Yes</w:t>
            </w:r>
          </w:p>
        </w:tc>
        <w:tc>
          <w:tcPr>
            <w:tcW w:w="5812" w:type="dxa"/>
          </w:tcPr>
          <w:p w14:paraId="6C81FF6A" w14:textId="70AC7CCE" w:rsidR="00B2389A" w:rsidRDefault="00F229EA" w:rsidP="00B2389A">
            <w:pPr>
              <w:spacing w:beforeLines="50" w:before="120"/>
              <w:rPr>
                <w:lang w:val="en-US"/>
              </w:rPr>
            </w:pPr>
            <w:r>
              <w:rPr>
                <w:lang w:val="en-US"/>
              </w:rPr>
              <w:t>The ETD value needs to be agreed in 3GPP</w:t>
            </w:r>
            <w:r w:rsidR="004F118D">
              <w:rPr>
                <w:lang w:val="en-US"/>
              </w:rPr>
              <w:t>.</w:t>
            </w:r>
          </w:p>
        </w:tc>
      </w:tr>
      <w:tr w:rsidR="006307E2" w14:paraId="0E922FAE" w14:textId="77777777" w:rsidTr="00994A4D">
        <w:tc>
          <w:tcPr>
            <w:tcW w:w="1555" w:type="dxa"/>
          </w:tcPr>
          <w:p w14:paraId="4F73CA4C" w14:textId="77777777" w:rsidR="006307E2" w:rsidRDefault="006307E2" w:rsidP="00994A4D">
            <w:pPr>
              <w:spacing w:beforeLines="50" w:before="120"/>
              <w:rPr>
                <w:rFonts w:eastAsiaTheme="minorEastAsia"/>
                <w:lang w:val="en-US"/>
              </w:rPr>
            </w:pPr>
            <w:r>
              <w:rPr>
                <w:lang w:val="en-US"/>
              </w:rPr>
              <w:t>Interdigital</w:t>
            </w:r>
          </w:p>
        </w:tc>
        <w:tc>
          <w:tcPr>
            <w:tcW w:w="2409" w:type="dxa"/>
          </w:tcPr>
          <w:p w14:paraId="28249423" w14:textId="77777777" w:rsidR="006307E2" w:rsidRDefault="006307E2" w:rsidP="00994A4D">
            <w:pPr>
              <w:spacing w:beforeLines="50" w:before="120"/>
              <w:rPr>
                <w:rFonts w:eastAsiaTheme="minorEastAsia"/>
                <w:lang w:val="en-US"/>
              </w:rPr>
            </w:pPr>
            <w:r>
              <w:rPr>
                <w:lang w:val="en-US"/>
              </w:rPr>
              <w:t>Yes</w:t>
            </w:r>
          </w:p>
        </w:tc>
        <w:tc>
          <w:tcPr>
            <w:tcW w:w="5812" w:type="dxa"/>
          </w:tcPr>
          <w:p w14:paraId="1E53C3FB" w14:textId="77777777" w:rsidR="006307E2" w:rsidRDefault="006307E2" w:rsidP="00994A4D">
            <w:pPr>
              <w:tabs>
                <w:tab w:val="left" w:pos="651"/>
              </w:tabs>
              <w:spacing w:beforeLines="50" w:before="120"/>
              <w:rPr>
                <w:rFonts w:eastAsia="PMingLiU"/>
                <w:lang w:val="en-US" w:eastAsia="zh-TW"/>
              </w:rPr>
            </w:pPr>
          </w:p>
        </w:tc>
      </w:tr>
      <w:tr w:rsidR="006307E2" w14:paraId="40FE1F29" w14:textId="77777777" w:rsidTr="009E416E">
        <w:tc>
          <w:tcPr>
            <w:tcW w:w="1555" w:type="dxa"/>
          </w:tcPr>
          <w:p w14:paraId="02E5D4BB" w14:textId="77777777" w:rsidR="006307E2" w:rsidRDefault="006307E2" w:rsidP="00B2389A">
            <w:pPr>
              <w:spacing w:beforeLines="50" w:before="120"/>
              <w:rPr>
                <w:lang w:val="en-US"/>
              </w:rPr>
            </w:pPr>
          </w:p>
        </w:tc>
        <w:tc>
          <w:tcPr>
            <w:tcW w:w="2409" w:type="dxa"/>
          </w:tcPr>
          <w:p w14:paraId="461EBB76" w14:textId="77777777" w:rsidR="006307E2" w:rsidRDefault="006307E2" w:rsidP="00B2389A">
            <w:pPr>
              <w:spacing w:beforeLines="50" w:before="120"/>
              <w:rPr>
                <w:lang w:val="en-US"/>
              </w:rPr>
            </w:pPr>
          </w:p>
        </w:tc>
        <w:tc>
          <w:tcPr>
            <w:tcW w:w="5812" w:type="dxa"/>
          </w:tcPr>
          <w:p w14:paraId="240A7A2F" w14:textId="77777777" w:rsidR="006307E2" w:rsidRDefault="006307E2" w:rsidP="00B2389A">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78"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r w:rsidRPr="002F16E3">
              <w:t>Mediatek</w:t>
            </w:r>
          </w:p>
        </w:tc>
        <w:tc>
          <w:tcPr>
            <w:tcW w:w="2409" w:type="dxa"/>
          </w:tcPr>
          <w:p w14:paraId="40F152A3" w14:textId="3E74649F" w:rsidR="009014FC" w:rsidRDefault="009014FC" w:rsidP="009014FC">
            <w:pPr>
              <w:spacing w:beforeLines="50" w:before="120"/>
              <w:rPr>
                <w:lang w:val="en-US"/>
              </w:rPr>
            </w:pPr>
            <w:r w:rsidRPr="002F16E3">
              <w:t>Yes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r w:rsidR="009E416E" w14:paraId="44152B6D" w14:textId="77777777" w:rsidTr="009E416E">
        <w:tc>
          <w:tcPr>
            <w:tcW w:w="1555" w:type="dxa"/>
          </w:tcPr>
          <w:p w14:paraId="0EDB3B7D"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0B85D413"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28259015" w14:textId="77777777" w:rsidR="009E416E" w:rsidRDefault="009E416E" w:rsidP="009E416E">
            <w:pPr>
              <w:spacing w:beforeLines="50" w:before="120"/>
              <w:rPr>
                <w:lang w:val="en-US"/>
              </w:rPr>
            </w:pPr>
          </w:p>
        </w:tc>
      </w:tr>
      <w:tr w:rsidR="00E02273" w14:paraId="637D834F" w14:textId="77777777" w:rsidTr="009E416E">
        <w:tc>
          <w:tcPr>
            <w:tcW w:w="1555" w:type="dxa"/>
          </w:tcPr>
          <w:p w14:paraId="1921302B" w14:textId="0C5281C9" w:rsidR="00E02273" w:rsidRDefault="00E02273" w:rsidP="00E02273">
            <w:pPr>
              <w:spacing w:beforeLines="50" w:before="120"/>
              <w:rPr>
                <w:rFonts w:eastAsia="Malgun Gothic"/>
                <w:lang w:val="en-US"/>
              </w:rPr>
            </w:pPr>
            <w:r>
              <w:rPr>
                <w:lang w:val="en-US"/>
              </w:rPr>
              <w:t>Ericsson</w:t>
            </w:r>
          </w:p>
        </w:tc>
        <w:tc>
          <w:tcPr>
            <w:tcW w:w="2409" w:type="dxa"/>
          </w:tcPr>
          <w:p w14:paraId="2941A91B" w14:textId="5449C1ED" w:rsidR="00E02273" w:rsidRDefault="00E02273" w:rsidP="00E02273">
            <w:pPr>
              <w:spacing w:beforeLines="50" w:before="120"/>
              <w:rPr>
                <w:rFonts w:eastAsia="Malgun Gothic"/>
                <w:lang w:val="en-US"/>
              </w:rPr>
            </w:pPr>
            <w:r>
              <w:rPr>
                <w:lang w:val="en-US"/>
              </w:rPr>
              <w:t>Yes</w:t>
            </w:r>
          </w:p>
        </w:tc>
        <w:tc>
          <w:tcPr>
            <w:tcW w:w="5812" w:type="dxa"/>
          </w:tcPr>
          <w:p w14:paraId="57012F39" w14:textId="350FCE3F" w:rsidR="00E02273" w:rsidRDefault="00E02273" w:rsidP="00E02273">
            <w:pPr>
              <w:spacing w:beforeLines="50" w:before="120"/>
              <w:rPr>
                <w:lang w:val="en-US"/>
              </w:rPr>
            </w:pPr>
          </w:p>
        </w:tc>
      </w:tr>
      <w:tr w:rsidR="006307E2" w14:paraId="7F535EDF" w14:textId="77777777" w:rsidTr="00994A4D">
        <w:tc>
          <w:tcPr>
            <w:tcW w:w="1555" w:type="dxa"/>
          </w:tcPr>
          <w:p w14:paraId="3159115A" w14:textId="77777777" w:rsidR="006307E2" w:rsidRPr="002F16E3" w:rsidRDefault="006307E2" w:rsidP="00994A4D">
            <w:pPr>
              <w:spacing w:beforeLines="50" w:before="120"/>
            </w:pPr>
            <w:r>
              <w:rPr>
                <w:lang w:val="en-US"/>
              </w:rPr>
              <w:t>Interdigital</w:t>
            </w:r>
          </w:p>
        </w:tc>
        <w:tc>
          <w:tcPr>
            <w:tcW w:w="2409" w:type="dxa"/>
          </w:tcPr>
          <w:p w14:paraId="40FB79A5" w14:textId="77777777" w:rsidR="006307E2" w:rsidRPr="002F16E3" w:rsidRDefault="006307E2" w:rsidP="00994A4D">
            <w:pPr>
              <w:spacing w:beforeLines="50" w:before="120"/>
            </w:pPr>
            <w:r>
              <w:rPr>
                <w:lang w:val="en-US"/>
              </w:rPr>
              <w:t>Yes</w:t>
            </w:r>
          </w:p>
        </w:tc>
        <w:tc>
          <w:tcPr>
            <w:tcW w:w="5812" w:type="dxa"/>
          </w:tcPr>
          <w:p w14:paraId="0A768184" w14:textId="77777777" w:rsidR="006307E2" w:rsidRPr="002F16E3" w:rsidRDefault="006307E2" w:rsidP="00994A4D">
            <w:pPr>
              <w:spacing w:beforeLines="50" w:before="120"/>
            </w:pPr>
          </w:p>
        </w:tc>
      </w:tr>
      <w:tr w:rsidR="006307E2" w14:paraId="23E98137" w14:textId="77777777" w:rsidTr="009E416E">
        <w:tc>
          <w:tcPr>
            <w:tcW w:w="1555" w:type="dxa"/>
          </w:tcPr>
          <w:p w14:paraId="10CB8848" w14:textId="77777777" w:rsidR="006307E2" w:rsidRDefault="006307E2" w:rsidP="00E02273">
            <w:pPr>
              <w:spacing w:beforeLines="50" w:before="120"/>
              <w:rPr>
                <w:lang w:val="en-US"/>
              </w:rPr>
            </w:pPr>
          </w:p>
        </w:tc>
        <w:tc>
          <w:tcPr>
            <w:tcW w:w="2409" w:type="dxa"/>
          </w:tcPr>
          <w:p w14:paraId="6B37DC0A" w14:textId="77777777" w:rsidR="006307E2" w:rsidRDefault="006307E2" w:rsidP="00E02273">
            <w:pPr>
              <w:spacing w:beforeLines="50" w:before="120"/>
              <w:rPr>
                <w:lang w:val="en-US"/>
              </w:rPr>
            </w:pPr>
          </w:p>
        </w:tc>
        <w:tc>
          <w:tcPr>
            <w:tcW w:w="5812" w:type="dxa"/>
          </w:tcPr>
          <w:p w14:paraId="59015A13" w14:textId="77777777" w:rsidR="006307E2" w:rsidRDefault="006307E2" w:rsidP="00E02273">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lastRenderedPageBreak/>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r>
              <w:rPr>
                <w:rFonts w:hint="eastAsia"/>
                <w:lang w:val="en-US"/>
              </w:rPr>
              <w:t>Y</w:t>
            </w:r>
            <w:r>
              <w:rPr>
                <w:lang w:val="en-US"/>
              </w:rPr>
              <w:t>es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CD7EA2">
            <w:pPr>
              <w:pStyle w:val="Doc-text2"/>
              <w:numPr>
                <w:ilvl w:val="0"/>
                <w:numId w:val="13"/>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r>
              <w:rPr>
                <w:lang w:val="en-US"/>
              </w:rPr>
              <w:t>Aple</w:t>
            </w:r>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700A2F1D" w14:textId="34BB9252" w:rsidR="009014FC" w:rsidRDefault="009014FC" w:rsidP="009014FC">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1BE661E" w14:textId="77777777" w:rsidR="009014FC" w:rsidRDefault="009014FC" w:rsidP="009014FC">
            <w:pPr>
              <w:spacing w:beforeLines="50" w:before="120"/>
              <w:rPr>
                <w:lang w:val="en-US"/>
              </w:rPr>
            </w:pPr>
          </w:p>
        </w:tc>
      </w:tr>
      <w:tr w:rsidR="00BF2D0E" w14:paraId="4024FFB4" w14:textId="77777777" w:rsidTr="0085777B">
        <w:tc>
          <w:tcPr>
            <w:tcW w:w="1555" w:type="dxa"/>
          </w:tcPr>
          <w:p w14:paraId="23D45E3B" w14:textId="7C096132" w:rsidR="00BF2D0E" w:rsidRPr="00BF2D0E" w:rsidRDefault="00BF2D0E" w:rsidP="009014FC">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52FCD16" w14:textId="0746ED36" w:rsidR="00BF2D0E" w:rsidRPr="00BF2D0E" w:rsidRDefault="00BF2D0E" w:rsidP="009014FC">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35DB7BB1" w14:textId="77777777" w:rsidR="00BF2D0E" w:rsidRDefault="00BF2D0E" w:rsidP="009014FC">
            <w:pPr>
              <w:spacing w:beforeLines="50" w:before="120"/>
              <w:rPr>
                <w:lang w:val="en-US"/>
              </w:rPr>
            </w:pPr>
          </w:p>
        </w:tc>
      </w:tr>
      <w:tr w:rsidR="009E416E" w14:paraId="268EDE65" w14:textId="77777777" w:rsidTr="009E416E">
        <w:tc>
          <w:tcPr>
            <w:tcW w:w="1555" w:type="dxa"/>
          </w:tcPr>
          <w:p w14:paraId="381AAA90"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720E2283" w14:textId="77777777" w:rsidR="009E416E" w:rsidRDefault="009E416E" w:rsidP="009E416E">
            <w:pPr>
              <w:spacing w:beforeLines="50" w:before="120"/>
              <w:rPr>
                <w:lang w:val="en-US"/>
              </w:rPr>
            </w:pPr>
            <w:r>
              <w:rPr>
                <w:rFonts w:eastAsia="Malgun Gothic" w:hint="eastAsia"/>
                <w:lang w:val="en-US"/>
              </w:rPr>
              <w:t>No strong view</w:t>
            </w:r>
          </w:p>
        </w:tc>
        <w:tc>
          <w:tcPr>
            <w:tcW w:w="5812" w:type="dxa"/>
          </w:tcPr>
          <w:p w14:paraId="234EF161" w14:textId="0FB0B198" w:rsidR="009E416E" w:rsidRDefault="009E416E" w:rsidP="009E416E">
            <w:pPr>
              <w:spacing w:beforeLines="50" w:before="120"/>
              <w:rPr>
                <w:lang w:val="en-US"/>
              </w:rPr>
            </w:pPr>
            <w:r>
              <w:rPr>
                <w:rFonts w:hint="eastAsia"/>
                <w:lang w:val="en-US"/>
              </w:rPr>
              <w:t>It can be up to companies to report.</w:t>
            </w:r>
          </w:p>
        </w:tc>
      </w:tr>
      <w:tr w:rsidR="00A72FC6" w14:paraId="5FA37EAF" w14:textId="77777777" w:rsidTr="009E416E">
        <w:tc>
          <w:tcPr>
            <w:tcW w:w="1555" w:type="dxa"/>
          </w:tcPr>
          <w:p w14:paraId="74A49402" w14:textId="2AB75BFE" w:rsidR="00A72FC6" w:rsidRDefault="00A72FC6" w:rsidP="00A72FC6">
            <w:pPr>
              <w:spacing w:beforeLines="50" w:before="120"/>
              <w:rPr>
                <w:rFonts w:eastAsia="Malgun Gothic"/>
                <w:lang w:val="en-US"/>
              </w:rPr>
            </w:pPr>
            <w:r>
              <w:rPr>
                <w:lang w:val="en-US"/>
              </w:rPr>
              <w:t>Ericsson</w:t>
            </w:r>
          </w:p>
        </w:tc>
        <w:tc>
          <w:tcPr>
            <w:tcW w:w="2409" w:type="dxa"/>
          </w:tcPr>
          <w:p w14:paraId="68CEFBB9" w14:textId="5750F690" w:rsidR="00A72FC6" w:rsidRDefault="00A72FC6" w:rsidP="00A72FC6">
            <w:pPr>
              <w:spacing w:beforeLines="50" w:before="120"/>
              <w:rPr>
                <w:rFonts w:eastAsia="Malgun Gothic"/>
                <w:lang w:val="en-US"/>
              </w:rPr>
            </w:pPr>
            <w:r>
              <w:rPr>
                <w:lang w:val="en-US"/>
              </w:rPr>
              <w:t>No strong view</w:t>
            </w:r>
          </w:p>
        </w:tc>
        <w:tc>
          <w:tcPr>
            <w:tcW w:w="5812" w:type="dxa"/>
          </w:tcPr>
          <w:p w14:paraId="679BD0BB" w14:textId="77777777" w:rsidR="00A72FC6" w:rsidRDefault="00A72FC6" w:rsidP="00A72FC6">
            <w:pPr>
              <w:spacing w:beforeLines="50" w:before="120"/>
              <w:rPr>
                <w:lang w:val="en-US"/>
              </w:rPr>
            </w:pPr>
          </w:p>
        </w:tc>
      </w:tr>
      <w:tr w:rsidR="006307E2" w14:paraId="317FBD69" w14:textId="77777777" w:rsidTr="00994A4D">
        <w:tc>
          <w:tcPr>
            <w:tcW w:w="1555" w:type="dxa"/>
          </w:tcPr>
          <w:p w14:paraId="39A0624F" w14:textId="77777777" w:rsidR="006307E2" w:rsidRDefault="006307E2" w:rsidP="00994A4D">
            <w:pPr>
              <w:spacing w:beforeLines="50" w:before="120"/>
              <w:rPr>
                <w:rFonts w:eastAsiaTheme="minorEastAsia"/>
                <w:lang w:val="en-US"/>
              </w:rPr>
            </w:pPr>
            <w:r>
              <w:rPr>
                <w:lang w:val="en-US"/>
              </w:rPr>
              <w:t>Interdigital</w:t>
            </w:r>
          </w:p>
        </w:tc>
        <w:tc>
          <w:tcPr>
            <w:tcW w:w="2409" w:type="dxa"/>
          </w:tcPr>
          <w:p w14:paraId="58E83F73" w14:textId="77777777" w:rsidR="006307E2" w:rsidRDefault="006307E2" w:rsidP="00994A4D">
            <w:pPr>
              <w:spacing w:beforeLines="50" w:before="120"/>
              <w:rPr>
                <w:rFonts w:eastAsiaTheme="minorEastAsia"/>
                <w:lang w:val="en-US"/>
              </w:rPr>
            </w:pPr>
            <w:r>
              <w:rPr>
                <w:lang w:val="en-US"/>
              </w:rPr>
              <w:t>Yes</w:t>
            </w:r>
          </w:p>
        </w:tc>
        <w:tc>
          <w:tcPr>
            <w:tcW w:w="5812" w:type="dxa"/>
          </w:tcPr>
          <w:p w14:paraId="60D6F4F1" w14:textId="77777777" w:rsidR="006307E2" w:rsidRDefault="006307E2" w:rsidP="00994A4D">
            <w:pPr>
              <w:spacing w:beforeLines="50" w:before="120"/>
              <w:rPr>
                <w:lang w:val="en-US"/>
              </w:rPr>
            </w:pPr>
            <w:r>
              <w:rPr>
                <w:lang w:val="en-US"/>
              </w:rPr>
              <w:t>Agree with Huawei</w:t>
            </w:r>
          </w:p>
        </w:tc>
      </w:tr>
      <w:tr w:rsidR="006307E2" w14:paraId="7AEB8D80" w14:textId="77777777" w:rsidTr="009E416E">
        <w:tc>
          <w:tcPr>
            <w:tcW w:w="1555" w:type="dxa"/>
          </w:tcPr>
          <w:p w14:paraId="53F51CC2" w14:textId="77777777" w:rsidR="006307E2" w:rsidRDefault="006307E2" w:rsidP="00A72FC6">
            <w:pPr>
              <w:spacing w:beforeLines="50" w:before="120"/>
              <w:rPr>
                <w:lang w:val="en-US"/>
              </w:rPr>
            </w:pPr>
          </w:p>
        </w:tc>
        <w:tc>
          <w:tcPr>
            <w:tcW w:w="2409" w:type="dxa"/>
          </w:tcPr>
          <w:p w14:paraId="7D5D2619" w14:textId="77777777" w:rsidR="006307E2" w:rsidRDefault="006307E2" w:rsidP="00A72FC6">
            <w:pPr>
              <w:spacing w:beforeLines="50" w:before="120"/>
              <w:rPr>
                <w:lang w:val="en-US"/>
              </w:rPr>
            </w:pPr>
          </w:p>
        </w:tc>
        <w:tc>
          <w:tcPr>
            <w:tcW w:w="5812" w:type="dxa"/>
          </w:tcPr>
          <w:p w14:paraId="798B954C" w14:textId="77777777" w:rsidR="006307E2" w:rsidRDefault="006307E2" w:rsidP="00A72FC6">
            <w:pPr>
              <w:spacing w:beforeLines="50" w:before="120"/>
              <w:rPr>
                <w:lang w:val="en-US"/>
              </w:rPr>
            </w:pP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lastRenderedPageBreak/>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e"/>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(db)</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(ms)</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(ms)</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(ms)</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(ms,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(ms,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e"/>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r>
              <w:rPr>
                <w:rFonts w:hint="eastAsia"/>
                <w:lang w:val="en-US"/>
              </w:rPr>
              <w:t>Y</w:t>
            </w:r>
            <w:r>
              <w:rPr>
                <w:lang w:val="en-US"/>
              </w:rPr>
              <w:t>es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No for OW,PW</w:t>
            </w:r>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lastRenderedPageBreak/>
              <w:t>Also, as the event prediction is done at UE, it can be up to UE to decide the OW length, which may has no impact to spec.</w:t>
            </w:r>
          </w:p>
          <w:p w14:paraId="42CA1433" w14:textId="6021117E" w:rsidR="00F43EFB" w:rsidRPr="00132575" w:rsidRDefault="00DC2D53" w:rsidP="0085777B">
            <w:pPr>
              <w:spacing w:beforeLines="50" w:before="120"/>
              <w:rPr>
                <w:lang w:val="en-US"/>
              </w:rPr>
            </w:pPr>
            <w:r>
              <w:rPr>
                <w:lang w:val="en-US"/>
              </w:rPr>
              <w:t>Companies can report the used OW,PW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r>
              <w:rPr>
                <w:rFonts w:eastAsia="Malgun Gothic"/>
                <w:lang w:val="en-US" w:eastAsia="ko-KR"/>
              </w:rPr>
              <w:t>Yes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CD7EA2">
            <w:pPr>
              <w:pStyle w:val="ac"/>
              <w:numPr>
                <w:ilvl w:val="0"/>
                <w:numId w:val="16"/>
              </w:numPr>
              <w:spacing w:beforeLines="50" w:before="120"/>
              <w:ind w:firstLineChars="0"/>
              <w:rPr>
                <w:lang w:val="en-US"/>
              </w:rPr>
            </w:pPr>
            <w:r>
              <w:rPr>
                <w:lang w:val="en-US"/>
              </w:rPr>
              <w:t>We should check more UE speeds, i.e. 60, 90 and 120 km/h</w:t>
            </w:r>
          </w:p>
          <w:p w14:paraId="04B80830" w14:textId="77777777" w:rsidR="00562A18" w:rsidRDefault="00562A18" w:rsidP="00CD7EA2">
            <w:pPr>
              <w:pStyle w:val="ac"/>
              <w:numPr>
                <w:ilvl w:val="0"/>
                <w:numId w:val="16"/>
              </w:numPr>
              <w:spacing w:beforeLines="50" w:before="120"/>
              <w:ind w:firstLineChars="0"/>
              <w:rPr>
                <w:lang w:val="en-US"/>
              </w:rPr>
            </w:pPr>
            <w:r>
              <w:rPr>
                <w:lang w:val="en-US"/>
              </w:rPr>
              <w:t>We should check also an additional PW length, e.g. 800 ms</w:t>
            </w:r>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t>Apple</w:t>
            </w:r>
          </w:p>
        </w:tc>
        <w:tc>
          <w:tcPr>
            <w:tcW w:w="2409" w:type="dxa"/>
          </w:tcPr>
          <w:p w14:paraId="5963707D" w14:textId="3576AF56" w:rsidR="00654D6C" w:rsidRDefault="00654D6C" w:rsidP="00562A18">
            <w:pPr>
              <w:spacing w:beforeLines="50" w:before="120"/>
              <w:rPr>
                <w:lang w:val="en-US"/>
              </w:rPr>
            </w:pPr>
            <w:r>
              <w:rPr>
                <w:lang w:val="en-US"/>
              </w:rPr>
              <w:t>Yes for some, no for others</w:t>
            </w:r>
          </w:p>
        </w:tc>
        <w:tc>
          <w:tcPr>
            <w:tcW w:w="5812" w:type="dxa"/>
          </w:tcPr>
          <w:p w14:paraId="387C2A70" w14:textId="77777777" w:rsidR="00654D6C" w:rsidRPr="00B07B14" w:rsidRDefault="00654D6C" w:rsidP="00CD7EA2">
            <w:pPr>
              <w:pStyle w:val="ac"/>
              <w:numPr>
                <w:ilvl w:val="0"/>
                <w:numId w:val="25"/>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14:textId="25DC8092" w:rsidR="00654D6C" w:rsidRPr="00654D6C" w:rsidRDefault="00654D6C" w:rsidP="00CD7EA2">
            <w:pPr>
              <w:pStyle w:val="ac"/>
              <w:numPr>
                <w:ilvl w:val="0"/>
                <w:numId w:val="25"/>
              </w:numPr>
              <w:spacing w:beforeLines="50" w:before="12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6DF495F" w14:textId="14D22407" w:rsidR="00654D6C" w:rsidRPr="00654D6C" w:rsidRDefault="00654D6C" w:rsidP="00CD7EA2">
            <w:pPr>
              <w:pStyle w:val="ac"/>
              <w:numPr>
                <w:ilvl w:val="0"/>
                <w:numId w:val="25"/>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r>
              <w:t>Mediatek</w:t>
            </w:r>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r w:rsidR="00BF2D0E" w14:paraId="4F132B26" w14:textId="77777777" w:rsidTr="0085777B">
        <w:tc>
          <w:tcPr>
            <w:tcW w:w="1555" w:type="dxa"/>
          </w:tcPr>
          <w:p w14:paraId="4323805E" w14:textId="5AB69A95" w:rsidR="00BF2D0E" w:rsidRDefault="00BF2D0E" w:rsidP="009014FC">
            <w:pPr>
              <w:spacing w:beforeLines="50" w:before="120"/>
            </w:pPr>
            <w:r>
              <w:rPr>
                <w:rFonts w:hint="eastAsia"/>
              </w:rPr>
              <w:t>Z</w:t>
            </w:r>
            <w:r>
              <w:t>TE</w:t>
            </w:r>
          </w:p>
        </w:tc>
        <w:tc>
          <w:tcPr>
            <w:tcW w:w="2409" w:type="dxa"/>
          </w:tcPr>
          <w:p w14:paraId="44005BAF" w14:textId="75DB3908" w:rsidR="00BF2D0E" w:rsidRDefault="00BF2D0E" w:rsidP="009014FC">
            <w:pPr>
              <w:spacing w:beforeLines="50" w:before="120"/>
            </w:pPr>
            <w:r>
              <w:rPr>
                <w:rFonts w:hint="eastAsia"/>
              </w:rPr>
              <w:t>N</w:t>
            </w:r>
            <w:r>
              <w:t>o for TTT</w:t>
            </w:r>
          </w:p>
        </w:tc>
        <w:tc>
          <w:tcPr>
            <w:tcW w:w="5812" w:type="dxa"/>
          </w:tcPr>
          <w:p w14:paraId="5CCA11A1" w14:textId="2F7FBECC" w:rsidR="00BF2D0E" w:rsidRDefault="00BF2D0E" w:rsidP="009014FC">
            <w:pPr>
              <w:spacing w:beforeLines="50" w:before="120"/>
            </w:pPr>
            <w:r w:rsidRPr="00BF2D0E">
              <w:t>We suggest to consider 320ms TTT, which is a typical value in reality.</w:t>
            </w:r>
          </w:p>
        </w:tc>
      </w:tr>
      <w:tr w:rsidR="009E416E" w:rsidRPr="00002DE2" w14:paraId="2CC83226" w14:textId="77777777" w:rsidTr="009E416E">
        <w:tc>
          <w:tcPr>
            <w:tcW w:w="1555" w:type="dxa"/>
          </w:tcPr>
          <w:p w14:paraId="1B8AF033"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3C2D963D"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3BE98777"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08FEA9E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EE31EA" w:rsidRPr="00002DE2" w14:paraId="2B5C55FC" w14:textId="77777777" w:rsidTr="009E416E">
        <w:tc>
          <w:tcPr>
            <w:tcW w:w="1555" w:type="dxa"/>
          </w:tcPr>
          <w:p w14:paraId="21E641E4" w14:textId="1C63B1AB" w:rsidR="00EE31EA" w:rsidRDefault="00EE31EA" w:rsidP="00EE31EA">
            <w:pPr>
              <w:spacing w:beforeLines="50" w:before="120"/>
              <w:rPr>
                <w:rFonts w:eastAsia="Malgun Gothic"/>
                <w:lang w:val="en-US"/>
              </w:rPr>
            </w:pPr>
            <w:r>
              <w:rPr>
                <w:lang w:val="en-US"/>
              </w:rPr>
              <w:t>Ericsson</w:t>
            </w:r>
          </w:p>
        </w:tc>
        <w:tc>
          <w:tcPr>
            <w:tcW w:w="2409" w:type="dxa"/>
          </w:tcPr>
          <w:p w14:paraId="197A886B" w14:textId="37A3BBB9" w:rsidR="00EE31EA" w:rsidRDefault="00EE31EA" w:rsidP="00EE31EA">
            <w:pPr>
              <w:spacing w:beforeLines="50" w:before="120"/>
              <w:rPr>
                <w:rFonts w:eastAsia="Malgun Gothic"/>
                <w:lang w:val="en-US"/>
              </w:rPr>
            </w:pPr>
            <w:r>
              <w:rPr>
                <w:lang w:val="en-US"/>
              </w:rPr>
              <w:t>Yes, see comment</w:t>
            </w:r>
          </w:p>
        </w:tc>
        <w:tc>
          <w:tcPr>
            <w:tcW w:w="5812" w:type="dxa"/>
          </w:tcPr>
          <w:p w14:paraId="0CD03A61" w14:textId="693F152E" w:rsidR="00EE31EA" w:rsidRDefault="00EE31EA" w:rsidP="00EE31EA">
            <w:pPr>
              <w:spacing w:beforeLines="50" w:before="120"/>
              <w:rPr>
                <w:rFonts w:eastAsia="Malgun Gothic"/>
                <w:lang w:val="en-US"/>
              </w:rPr>
            </w:pPr>
            <w:r w:rsidRPr="00317C70">
              <w:rPr>
                <w:lang w:val="en-US"/>
              </w:rPr>
              <w:t>Probability threshold</w:t>
            </w:r>
            <w:r>
              <w:rPr>
                <w:lang w:val="en-US"/>
              </w:rPr>
              <w:t xml:space="preserve"> should be increased since 50% seems to be too low.</w:t>
            </w:r>
          </w:p>
        </w:tc>
      </w:tr>
      <w:tr w:rsidR="006307E2" w14:paraId="25DCCC6D" w14:textId="77777777" w:rsidTr="00994A4D">
        <w:tc>
          <w:tcPr>
            <w:tcW w:w="1555" w:type="dxa"/>
          </w:tcPr>
          <w:p w14:paraId="084DA7CD" w14:textId="77777777" w:rsidR="006307E2" w:rsidRDefault="006307E2" w:rsidP="00994A4D">
            <w:pPr>
              <w:spacing w:beforeLines="50" w:before="120"/>
            </w:pPr>
            <w:r>
              <w:rPr>
                <w:lang w:val="en-US"/>
              </w:rPr>
              <w:t>Interdigital</w:t>
            </w:r>
          </w:p>
        </w:tc>
        <w:tc>
          <w:tcPr>
            <w:tcW w:w="2409" w:type="dxa"/>
          </w:tcPr>
          <w:p w14:paraId="262B21F7" w14:textId="77777777" w:rsidR="006307E2" w:rsidRDefault="006307E2" w:rsidP="00994A4D">
            <w:pPr>
              <w:spacing w:beforeLines="50" w:before="120"/>
            </w:pPr>
            <w:r>
              <w:rPr>
                <w:lang w:val="en-US"/>
              </w:rPr>
              <w:t>See comments</w:t>
            </w:r>
          </w:p>
        </w:tc>
        <w:tc>
          <w:tcPr>
            <w:tcW w:w="5812" w:type="dxa"/>
          </w:tcPr>
          <w:p w14:paraId="5FC2C6F0" w14:textId="77777777" w:rsidR="006307E2" w:rsidRDefault="006307E2" w:rsidP="00994A4D">
            <w:pPr>
              <w:spacing w:beforeLines="50" w:before="120"/>
              <w:rPr>
                <w:lang w:val="en-US"/>
              </w:rPr>
            </w:pPr>
            <w:r>
              <w:rPr>
                <w:lang w:val="en-US"/>
              </w:rPr>
              <w:t xml:space="preserve">Agree with vivo regarding the TTT values and OW/PW </w:t>
            </w:r>
          </w:p>
          <w:p w14:paraId="4E56C698" w14:textId="77777777" w:rsidR="006307E2" w:rsidRDefault="006307E2" w:rsidP="00994A4D">
            <w:pPr>
              <w:spacing w:beforeLines="50" w:before="120"/>
              <w:rPr>
                <w:lang w:val="en-US"/>
              </w:rPr>
            </w:pPr>
            <w:r>
              <w:rPr>
                <w:lang w:val="en-US"/>
              </w:rPr>
              <w:lastRenderedPageBreak/>
              <w:t>We prefer two baseline speeds (e.g., 60 and 120)</w:t>
            </w:r>
          </w:p>
          <w:p w14:paraId="720D9426" w14:textId="77777777" w:rsidR="006307E2" w:rsidRDefault="006307E2" w:rsidP="00994A4D">
            <w:pPr>
              <w:spacing w:beforeLines="50" w:before="120"/>
              <w:rPr>
                <w:lang w:val="en-US"/>
              </w:rPr>
            </w:pPr>
            <w:r>
              <w:rPr>
                <w:lang w:val="en-US"/>
              </w:rPr>
              <w:t>Baseline OW, PW = 400, 400 (we have already observed that at high speed, it is not beneficial to increase the OW)</w:t>
            </w:r>
          </w:p>
          <w:p w14:paraId="0DF97B55" w14:textId="77777777" w:rsidR="006307E2" w:rsidRDefault="006307E2" w:rsidP="00994A4D">
            <w:pPr>
              <w:spacing w:beforeLines="50" w:before="120"/>
              <w:rPr>
                <w:lang w:val="en-US"/>
              </w:rPr>
            </w:pPr>
            <w:r>
              <w:rPr>
                <w:lang w:val="en-US"/>
              </w:rPr>
              <w:t>Companies are free to try other OW, PW combinations</w:t>
            </w:r>
          </w:p>
          <w:p w14:paraId="36FD135E" w14:textId="77777777" w:rsidR="006307E2" w:rsidRPr="00BF2D0E" w:rsidRDefault="006307E2" w:rsidP="00994A4D">
            <w:pPr>
              <w:spacing w:beforeLines="50" w:before="120"/>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reasonable value to use, as long as they report it.</w:t>
            </w:r>
          </w:p>
        </w:tc>
      </w:tr>
      <w:tr w:rsidR="006307E2" w:rsidRPr="00002DE2" w14:paraId="31C93457" w14:textId="77777777" w:rsidTr="009E416E">
        <w:tc>
          <w:tcPr>
            <w:tcW w:w="1555" w:type="dxa"/>
          </w:tcPr>
          <w:p w14:paraId="614B3B22" w14:textId="77777777" w:rsidR="006307E2" w:rsidRPr="006307E2" w:rsidRDefault="006307E2" w:rsidP="00EE31EA">
            <w:pPr>
              <w:spacing w:beforeLines="50" w:before="120"/>
            </w:pPr>
          </w:p>
        </w:tc>
        <w:tc>
          <w:tcPr>
            <w:tcW w:w="2409" w:type="dxa"/>
          </w:tcPr>
          <w:p w14:paraId="1E2873B3" w14:textId="77777777" w:rsidR="006307E2" w:rsidRDefault="006307E2" w:rsidP="00EE31EA">
            <w:pPr>
              <w:spacing w:beforeLines="50" w:before="120"/>
              <w:rPr>
                <w:lang w:val="en-US"/>
              </w:rPr>
            </w:pPr>
          </w:p>
        </w:tc>
        <w:tc>
          <w:tcPr>
            <w:tcW w:w="5812" w:type="dxa"/>
          </w:tcPr>
          <w:p w14:paraId="10EB6688" w14:textId="77777777" w:rsidR="006307E2" w:rsidRPr="00317C70" w:rsidRDefault="006307E2" w:rsidP="00EE31EA">
            <w:pPr>
              <w:spacing w:beforeLines="50" w:before="120"/>
              <w:rPr>
                <w:lang w:val="en-US"/>
              </w:rPr>
            </w:pP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e"/>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(db)</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(ms)</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(ms)</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(ms)</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(ms,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e"/>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r>
              <w:rPr>
                <w:rFonts w:hint="eastAsia"/>
                <w:lang w:val="en-US"/>
              </w:rPr>
              <w:t>Yes</w:t>
            </w:r>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r>
              <w:rPr>
                <w:rFonts w:eastAsia="Malgun Gothic"/>
                <w:lang w:val="en-US" w:eastAsia="ko-KR"/>
              </w:rPr>
              <w:t>Yes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CD7EA2">
            <w:pPr>
              <w:pStyle w:val="ac"/>
              <w:numPr>
                <w:ilvl w:val="0"/>
                <w:numId w:val="17"/>
              </w:numPr>
              <w:spacing w:beforeLines="50" w:before="120"/>
              <w:ind w:firstLineChars="0"/>
              <w:rPr>
                <w:lang w:val="en-US"/>
              </w:rPr>
            </w:pPr>
            <w:r>
              <w:rPr>
                <w:lang w:val="en-US"/>
              </w:rPr>
              <w:t>We should check more UE speeds, i.e. 30, 60, 90 km/h</w:t>
            </w:r>
          </w:p>
          <w:p w14:paraId="4F1E4C50" w14:textId="77777777" w:rsidR="004E652B" w:rsidRDefault="004E652B" w:rsidP="00CD7EA2">
            <w:pPr>
              <w:pStyle w:val="ac"/>
              <w:numPr>
                <w:ilvl w:val="0"/>
                <w:numId w:val="17"/>
              </w:numPr>
              <w:spacing w:beforeLines="50" w:before="120"/>
              <w:ind w:firstLineChars="0"/>
              <w:rPr>
                <w:lang w:val="en-US"/>
              </w:rPr>
            </w:pPr>
            <w:r>
              <w:rPr>
                <w:lang w:val="en-US"/>
              </w:rPr>
              <w:t>We should check also an additional PW length, e.g. 600 ms</w:t>
            </w:r>
          </w:p>
          <w:p w14:paraId="38A575F6" w14:textId="2A45AC26" w:rsidR="004E652B" w:rsidRPr="004E652B" w:rsidRDefault="004E652B" w:rsidP="00CD7EA2">
            <w:pPr>
              <w:pStyle w:val="ac"/>
              <w:numPr>
                <w:ilvl w:val="0"/>
                <w:numId w:val="17"/>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t>Apple</w:t>
            </w:r>
          </w:p>
        </w:tc>
        <w:tc>
          <w:tcPr>
            <w:tcW w:w="2409" w:type="dxa"/>
          </w:tcPr>
          <w:p w14:paraId="34D143E1" w14:textId="14905EBC" w:rsidR="00654D6C" w:rsidRDefault="00654D6C" w:rsidP="00654D6C">
            <w:pPr>
              <w:spacing w:beforeLines="50" w:before="120"/>
              <w:rPr>
                <w:lang w:val="en-US"/>
              </w:rPr>
            </w:pPr>
            <w:r>
              <w:rPr>
                <w:lang w:val="en-US"/>
              </w:rPr>
              <w:t>Yes for some, No for others</w:t>
            </w:r>
          </w:p>
        </w:tc>
        <w:tc>
          <w:tcPr>
            <w:tcW w:w="5812" w:type="dxa"/>
          </w:tcPr>
          <w:p w14:paraId="3A196209" w14:textId="77777777" w:rsidR="00654D6C" w:rsidRDefault="00654D6C" w:rsidP="00CD7EA2">
            <w:pPr>
              <w:pStyle w:val="ac"/>
              <w:numPr>
                <w:ilvl w:val="0"/>
                <w:numId w:val="26"/>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CD7EA2">
            <w:pPr>
              <w:pStyle w:val="ac"/>
              <w:numPr>
                <w:ilvl w:val="0"/>
                <w:numId w:val="26"/>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r>
              <w:lastRenderedPageBreak/>
              <w:t>Mediatek</w:t>
            </w:r>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BF2D0E" w14:paraId="7DC79A35" w14:textId="77777777" w:rsidTr="0085777B">
        <w:tc>
          <w:tcPr>
            <w:tcW w:w="1555" w:type="dxa"/>
          </w:tcPr>
          <w:p w14:paraId="2EC3CEF8" w14:textId="1639F507" w:rsidR="00BF2D0E" w:rsidRDefault="00BF2D0E" w:rsidP="009014FC">
            <w:pPr>
              <w:spacing w:beforeLines="50" w:before="120"/>
            </w:pPr>
            <w:r>
              <w:rPr>
                <w:rFonts w:hint="eastAsia"/>
              </w:rPr>
              <w:t>Z</w:t>
            </w:r>
            <w:r>
              <w:t>TE</w:t>
            </w:r>
          </w:p>
        </w:tc>
        <w:tc>
          <w:tcPr>
            <w:tcW w:w="2409" w:type="dxa"/>
          </w:tcPr>
          <w:p w14:paraId="28E7D60A" w14:textId="2789DCCA" w:rsidR="00BF2D0E" w:rsidRDefault="00BF2D0E" w:rsidP="009014FC">
            <w:pPr>
              <w:spacing w:beforeLines="50" w:before="120"/>
            </w:pPr>
            <w:r>
              <w:rPr>
                <w:rFonts w:hint="eastAsia"/>
              </w:rPr>
              <w:t>N</w:t>
            </w:r>
            <w:r>
              <w:t>o for TTT</w:t>
            </w:r>
          </w:p>
        </w:tc>
        <w:tc>
          <w:tcPr>
            <w:tcW w:w="5812" w:type="dxa"/>
          </w:tcPr>
          <w:p w14:paraId="610AFE38" w14:textId="68337D85" w:rsidR="00BF2D0E" w:rsidRDefault="00BF2D0E" w:rsidP="009014FC">
            <w:pPr>
              <w:spacing w:beforeLines="50" w:before="120"/>
            </w:pPr>
            <w:r w:rsidRPr="00BF2D0E">
              <w:t>We suggest to consider 320ms TTT, which is a typical value in reality.</w:t>
            </w:r>
          </w:p>
        </w:tc>
      </w:tr>
      <w:tr w:rsidR="009E416E" w:rsidRPr="00002DE2" w14:paraId="6A4F26E4" w14:textId="77777777" w:rsidTr="009E416E">
        <w:tc>
          <w:tcPr>
            <w:tcW w:w="1555" w:type="dxa"/>
          </w:tcPr>
          <w:p w14:paraId="5669659E"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246C3026"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657FDBCC"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7520119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B355FC" w:rsidRPr="00002DE2" w14:paraId="4BD197DB" w14:textId="77777777" w:rsidTr="009E416E">
        <w:tc>
          <w:tcPr>
            <w:tcW w:w="1555" w:type="dxa"/>
          </w:tcPr>
          <w:p w14:paraId="0FE09283" w14:textId="28434F89" w:rsidR="00B355FC" w:rsidRDefault="00B355FC" w:rsidP="00B355FC">
            <w:pPr>
              <w:spacing w:beforeLines="50" w:before="120"/>
              <w:rPr>
                <w:rFonts w:eastAsia="Malgun Gothic"/>
                <w:lang w:val="en-US"/>
              </w:rPr>
            </w:pPr>
            <w:r>
              <w:rPr>
                <w:lang w:val="en-US"/>
              </w:rPr>
              <w:t>Ericsson</w:t>
            </w:r>
          </w:p>
        </w:tc>
        <w:tc>
          <w:tcPr>
            <w:tcW w:w="2409" w:type="dxa"/>
          </w:tcPr>
          <w:p w14:paraId="3561545A" w14:textId="394F0ED7" w:rsidR="00B355FC" w:rsidRDefault="00B355FC" w:rsidP="00B355FC">
            <w:pPr>
              <w:spacing w:beforeLines="50" w:before="120"/>
              <w:rPr>
                <w:rFonts w:eastAsia="Malgun Gothic"/>
                <w:lang w:val="en-US"/>
              </w:rPr>
            </w:pPr>
            <w:r>
              <w:rPr>
                <w:lang w:val="en-US"/>
              </w:rPr>
              <w:t>No strong view</w:t>
            </w:r>
          </w:p>
        </w:tc>
        <w:tc>
          <w:tcPr>
            <w:tcW w:w="5812" w:type="dxa"/>
          </w:tcPr>
          <w:p w14:paraId="71EDD357" w14:textId="77777777" w:rsidR="00B355FC" w:rsidRDefault="00B355FC" w:rsidP="00B355FC">
            <w:pPr>
              <w:spacing w:beforeLines="50" w:before="120"/>
              <w:rPr>
                <w:rFonts w:eastAsia="Malgun Gothic"/>
                <w:lang w:val="en-US"/>
              </w:rPr>
            </w:pPr>
          </w:p>
        </w:tc>
      </w:tr>
      <w:tr w:rsidR="006307E2" w14:paraId="75F8551A" w14:textId="77777777" w:rsidTr="00994A4D">
        <w:tc>
          <w:tcPr>
            <w:tcW w:w="1555" w:type="dxa"/>
          </w:tcPr>
          <w:p w14:paraId="78745CD7" w14:textId="77777777" w:rsidR="006307E2" w:rsidRDefault="006307E2" w:rsidP="00994A4D">
            <w:pPr>
              <w:spacing w:beforeLines="50" w:before="120"/>
            </w:pPr>
            <w:r>
              <w:rPr>
                <w:lang w:val="en-US"/>
              </w:rPr>
              <w:t>Interdigital</w:t>
            </w:r>
          </w:p>
        </w:tc>
        <w:tc>
          <w:tcPr>
            <w:tcW w:w="2409" w:type="dxa"/>
          </w:tcPr>
          <w:p w14:paraId="231AA37C" w14:textId="77777777" w:rsidR="006307E2" w:rsidRDefault="006307E2" w:rsidP="00994A4D">
            <w:pPr>
              <w:spacing w:beforeLines="50" w:before="120"/>
            </w:pPr>
            <w:r>
              <w:rPr>
                <w:lang w:val="en-US"/>
              </w:rPr>
              <w:t>See comments</w:t>
            </w:r>
          </w:p>
        </w:tc>
        <w:tc>
          <w:tcPr>
            <w:tcW w:w="5812" w:type="dxa"/>
          </w:tcPr>
          <w:p w14:paraId="4FFE9DCB" w14:textId="77777777" w:rsidR="006307E2" w:rsidRPr="00BF2D0E" w:rsidRDefault="006307E2" w:rsidP="00994A4D">
            <w:pPr>
              <w:spacing w:beforeLines="50" w:before="120"/>
            </w:pPr>
            <w:r>
              <w:rPr>
                <w:lang w:val="en-US"/>
              </w:rPr>
              <w:t xml:space="preserve">Same comment as previous question regarding TTT. Companies are free to try different OWs/PWs. </w:t>
            </w:r>
            <w:proofErr w:type="gramStart"/>
            <w:r>
              <w:rPr>
                <w:lang w:val="en-US"/>
              </w:rPr>
              <w:t>Yes</w:t>
            </w:r>
            <w:proofErr w:type="gramEnd"/>
            <w:r>
              <w:rPr>
                <w:lang w:val="en-US"/>
              </w:rPr>
              <w:t xml:space="preserve"> for the other parameters.</w:t>
            </w:r>
          </w:p>
        </w:tc>
      </w:tr>
      <w:tr w:rsidR="006307E2" w:rsidRPr="00002DE2" w14:paraId="2D177871" w14:textId="77777777" w:rsidTr="009E416E">
        <w:tc>
          <w:tcPr>
            <w:tcW w:w="1555" w:type="dxa"/>
          </w:tcPr>
          <w:p w14:paraId="6E3999BD" w14:textId="77777777" w:rsidR="006307E2" w:rsidRDefault="006307E2" w:rsidP="00B355FC">
            <w:pPr>
              <w:spacing w:beforeLines="50" w:before="120"/>
              <w:rPr>
                <w:lang w:val="en-US"/>
              </w:rPr>
            </w:pPr>
          </w:p>
        </w:tc>
        <w:tc>
          <w:tcPr>
            <w:tcW w:w="2409" w:type="dxa"/>
          </w:tcPr>
          <w:p w14:paraId="32CBD32F" w14:textId="77777777" w:rsidR="006307E2" w:rsidRDefault="006307E2" w:rsidP="00B355FC">
            <w:pPr>
              <w:spacing w:beforeLines="50" w:before="120"/>
              <w:rPr>
                <w:lang w:val="en-US"/>
              </w:rPr>
            </w:pPr>
          </w:p>
        </w:tc>
        <w:tc>
          <w:tcPr>
            <w:tcW w:w="5812" w:type="dxa"/>
          </w:tcPr>
          <w:p w14:paraId="50717EBA" w14:textId="77777777" w:rsidR="006307E2" w:rsidRDefault="006307E2" w:rsidP="00B355FC">
            <w:pPr>
              <w:spacing w:beforeLines="50" w:before="120"/>
              <w:rPr>
                <w:rFonts w:eastAsia="Malgun Gothic"/>
                <w:lang w:val="en-US"/>
              </w:rPr>
            </w:pP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CD7EA2">
      <w:pPr>
        <w:pStyle w:val="ac"/>
        <w:widowControl w:val="0"/>
        <w:numPr>
          <w:ilvl w:val="0"/>
          <w:numId w:val="10"/>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CD7EA2">
      <w:pPr>
        <w:pStyle w:val="ac"/>
        <w:widowControl w:val="0"/>
        <w:numPr>
          <w:ilvl w:val="0"/>
          <w:numId w:val="10"/>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CD7EA2">
      <w:pPr>
        <w:pStyle w:val="ac"/>
        <w:widowControl w:val="0"/>
        <w:numPr>
          <w:ilvl w:val="0"/>
          <w:numId w:val="10"/>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1" type="#_x0000_t75" alt="" style="width:182.65pt;height:100.15pt;mso-width-percent:0;mso-height-percent:0;mso-width-percent:0;mso-height-percent:0" o:ole="">
            <v:imagedata r:id="rId27" o:title=""/>
          </v:shape>
          <o:OLEObject Type="Embed" ProgID="Visio.Drawing.15" ShapeID="_x0000_i1031" DrawAspect="Content" ObjectID="_1792412480" r:id="rId28"/>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CD7EA2">
      <w:pPr>
        <w:pStyle w:val="ac"/>
        <w:widowControl w:val="0"/>
        <w:numPr>
          <w:ilvl w:val="0"/>
          <w:numId w:val="11"/>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CD7EA2">
      <w:pPr>
        <w:pStyle w:val="ac"/>
        <w:widowControl w:val="0"/>
        <w:numPr>
          <w:ilvl w:val="0"/>
          <w:numId w:val="11"/>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CD7EA2">
      <w:pPr>
        <w:pStyle w:val="ac"/>
        <w:widowControl w:val="0"/>
        <w:numPr>
          <w:ilvl w:val="0"/>
          <w:numId w:val="11"/>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lastRenderedPageBreak/>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e"/>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RAN2 has discusse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c"/>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79"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80" w:author="OPPO-Zonda" w:date="2024-10-30T11:22:00Z"/>
                <w:lang w:val="en-US"/>
              </w:rPr>
            </w:pPr>
            <w:ins w:id="81" w:author="OPPO-Zonda" w:date="2024-10-30T10:33:00Z">
              <w:r>
                <w:rPr>
                  <w:rFonts w:hint="eastAsia"/>
                  <w:lang w:val="en-US"/>
                </w:rPr>
                <w:t>R</w:t>
              </w:r>
              <w:r>
                <w:rPr>
                  <w:lang w:val="en-US"/>
                </w:rPr>
                <w:t xml:space="preserve">apporteur: </w:t>
              </w:r>
            </w:ins>
            <w:ins w:id="82" w:author="OPPO-Zonda" w:date="2024-10-30T11:18:00Z">
              <w:r w:rsidR="00106FA2">
                <w:rPr>
                  <w:lang w:val="en-US"/>
                </w:rPr>
                <w:t>For indirect prediction, t</w:t>
              </w:r>
            </w:ins>
            <w:ins w:id="83" w:author="OPPO-Zonda" w:date="2024-10-30T11:09:00Z">
              <w:r w:rsidR="00106FA2">
                <w:rPr>
                  <w:lang w:val="en-US"/>
                </w:rPr>
                <w:t>he grey results in Figure 2.1.3-1</w:t>
              </w:r>
            </w:ins>
            <w:ins w:id="84" w:author="OPPO-Zonda" w:date="2024-10-30T11:10:00Z">
              <w:r w:rsidR="00106FA2">
                <w:rPr>
                  <w:lang w:val="en-US"/>
                </w:rPr>
                <w:t xml:space="preserve"> </w:t>
              </w:r>
            </w:ins>
            <w:ins w:id="85" w:author="OPPO-Zonda" w:date="2024-10-30T11:15:00Z">
              <w:r w:rsidR="00106FA2">
                <w:rPr>
                  <w:lang w:val="en-US"/>
                </w:rPr>
                <w:t>is</w:t>
              </w:r>
            </w:ins>
            <w:ins w:id="86" w:author="OPPO-Zonda" w:date="2024-10-30T11:14:00Z">
              <w:r w:rsidR="00106FA2">
                <w:rPr>
                  <w:lang w:val="en-US"/>
                </w:rPr>
                <w:t xml:space="preserve"> </w:t>
              </w:r>
            </w:ins>
            <w:ins w:id="87" w:author="OPPO-Zonda" w:date="2024-10-30T11:16:00Z">
              <w:r w:rsidR="00106FA2">
                <w:rPr>
                  <w:lang w:val="en-US"/>
                </w:rPr>
                <w:t xml:space="preserve">historical </w:t>
              </w:r>
            </w:ins>
            <w:ins w:id="88" w:author="OPPO-Zonda" w:date="2024-10-30T11:14:00Z">
              <w:r w:rsidR="00106FA2">
                <w:rPr>
                  <w:lang w:val="en-US"/>
                </w:rPr>
                <w:t>“predicted L3 filtered</w:t>
              </w:r>
            </w:ins>
            <w:ins w:id="89" w:author="OPPO-Zonda" w:date="2024-10-30T11:16:00Z">
              <w:r w:rsidR="00106FA2">
                <w:rPr>
                  <w:lang w:val="en-US"/>
                </w:rPr>
                <w:t xml:space="preserve"> RSRP</w:t>
              </w:r>
            </w:ins>
            <w:ins w:id="90" w:author="OPPO-Zonda" w:date="2024-10-30T11:14:00Z">
              <w:r w:rsidR="00106FA2">
                <w:rPr>
                  <w:lang w:val="en-US"/>
                </w:rPr>
                <w:t>”</w:t>
              </w:r>
            </w:ins>
            <w:ins w:id="91" w:author="OPPO-Zonda" w:date="2024-10-30T11:16:00Z">
              <w:r w:rsidR="00106FA2">
                <w:rPr>
                  <w:lang w:val="en-US"/>
                </w:rPr>
                <w:t xml:space="preserve">, If those results are involved in the L3 filtering operation, </w:t>
              </w:r>
            </w:ins>
            <w:ins w:id="92" w:author="OPPO-Zonda" w:date="2024-10-30T11:17:00Z">
              <w:r w:rsidR="00106FA2">
                <w:rPr>
                  <w:lang w:val="en-US"/>
                </w:rPr>
                <w:t xml:space="preserve">it means the output of the model is feedback as input of the model. Such operation may or may not impact </w:t>
              </w:r>
            </w:ins>
            <w:ins w:id="93"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94" w:author="OPPO-Zonda" w:date="2024-10-30T11:19:00Z">
              <w:r>
                <w:rPr>
                  <w:lang w:val="en-US"/>
                </w:rPr>
                <w:t>For direct prediction, technically the grey results don’t exist because event is predicted directly without intermediate predicted L3 RSRP results. I</w:t>
              </w:r>
            </w:ins>
            <w:ins w:id="95" w:author="OPPO-Zonda" w:date="2024-10-30T11:20:00Z">
              <w:r w:rsidR="00385909">
                <w:rPr>
                  <w:lang w:val="en-US"/>
                </w:rPr>
                <w:t>f the skipped result</w:t>
              </w:r>
            </w:ins>
            <w:ins w:id="96" w:author="OPPO-Zonda" w:date="2024-10-30T11:21:00Z">
              <w:r w:rsidR="00385909">
                <w:rPr>
                  <w:lang w:val="en-US"/>
                </w:rPr>
                <w:t xml:space="preserve"> (as grey results)</w:t>
              </w:r>
            </w:ins>
            <w:ins w:id="97" w:author="OPPO-Zonda" w:date="2024-10-30T11:20:00Z">
              <w:r w:rsidR="00385909">
                <w:rPr>
                  <w:lang w:val="en-US"/>
                </w:rPr>
                <w:t xml:space="preserve"> in the dataset are used, then no </w:t>
              </w:r>
            </w:ins>
            <w:ins w:id="98" w:author="OPPO-Zonda" w:date="2024-10-30T11:21:00Z">
              <w:r w:rsidR="00385909">
                <w:rPr>
                  <w:lang w:val="en-US"/>
                </w:rPr>
                <w:t>measurement is skipped</w:t>
              </w:r>
            </w:ins>
            <w:ins w:id="99" w:author="OPPO-Zonda" w:date="2024-10-30T11:22:00Z">
              <w:r w:rsidR="00385909">
                <w:rPr>
                  <w:lang w:val="en-US"/>
                </w:rPr>
                <w:t xml:space="preserve"> and </w:t>
              </w:r>
            </w:ins>
            <w:ins w:id="100" w:author="OPPO-Zonda" w:date="2024-10-30T11:24:00Z">
              <w:r w:rsidR="00385909">
                <w:rPr>
                  <w:lang w:val="en-US"/>
                </w:rPr>
                <w:t xml:space="preserve">thus </w:t>
              </w:r>
            </w:ins>
            <w:ins w:id="101"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allows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r>
              <w:t>Mediatek</w:t>
            </w:r>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BF2D0E" w14:paraId="28D8018E" w14:textId="77777777" w:rsidTr="0085777B">
        <w:tc>
          <w:tcPr>
            <w:tcW w:w="1555" w:type="dxa"/>
          </w:tcPr>
          <w:p w14:paraId="0208CC4D" w14:textId="08B3D89A" w:rsidR="00BF2D0E" w:rsidRDefault="00BF2D0E" w:rsidP="00A70BE0">
            <w:pPr>
              <w:spacing w:beforeLines="50" w:before="120"/>
            </w:pPr>
            <w:r>
              <w:rPr>
                <w:rFonts w:hint="eastAsia"/>
              </w:rPr>
              <w:t>Z</w:t>
            </w:r>
            <w:r>
              <w:t>TE</w:t>
            </w:r>
          </w:p>
        </w:tc>
        <w:tc>
          <w:tcPr>
            <w:tcW w:w="2409" w:type="dxa"/>
          </w:tcPr>
          <w:p w14:paraId="26924D89" w14:textId="4909C12A" w:rsidR="00BF2D0E" w:rsidRDefault="00BF2D0E" w:rsidP="00A70BE0">
            <w:pPr>
              <w:spacing w:beforeLines="50" w:before="120"/>
            </w:pPr>
            <w:r>
              <w:rPr>
                <w:rFonts w:hint="eastAsia"/>
              </w:rPr>
              <w:t>Y</w:t>
            </w:r>
            <w:r>
              <w:t>es</w:t>
            </w:r>
          </w:p>
        </w:tc>
        <w:tc>
          <w:tcPr>
            <w:tcW w:w="5812" w:type="dxa"/>
          </w:tcPr>
          <w:p w14:paraId="1431D938" w14:textId="77777777" w:rsidR="00613B47" w:rsidRDefault="00613B47" w:rsidP="00613B47">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14:textId="57670731" w:rsidR="00BF2D0E" w:rsidRDefault="00613B47" w:rsidP="00613B47">
            <w:pPr>
              <w:spacing w:beforeLines="50" w:before="120"/>
            </w:pPr>
            <w:r>
              <w:t>So, we think companies can select which filtering option is used and report it with simulation results.</w:t>
            </w:r>
          </w:p>
        </w:tc>
      </w:tr>
      <w:tr w:rsidR="009E416E" w14:paraId="2256E691" w14:textId="77777777" w:rsidTr="009E416E">
        <w:tc>
          <w:tcPr>
            <w:tcW w:w="1555" w:type="dxa"/>
          </w:tcPr>
          <w:p w14:paraId="30061687"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749B0A7D" w14:textId="77777777" w:rsidR="009E416E" w:rsidRDefault="009E416E" w:rsidP="009E416E">
            <w:pPr>
              <w:spacing w:beforeLines="50" w:before="120"/>
              <w:rPr>
                <w:lang w:val="en-US"/>
              </w:rPr>
            </w:pPr>
            <w:r>
              <w:rPr>
                <w:rFonts w:eastAsia="Malgun Gothic" w:hint="eastAsia"/>
                <w:lang w:val="en-US" w:eastAsia="ko-KR"/>
              </w:rPr>
              <w:t>Option</w:t>
            </w:r>
            <w:r>
              <w:rPr>
                <w:rFonts w:eastAsia="Malgun Gothic" w:hint="eastAsia"/>
                <w:lang w:val="en-US"/>
              </w:rPr>
              <w:t xml:space="preserve"> 1</w:t>
            </w:r>
          </w:p>
        </w:tc>
        <w:tc>
          <w:tcPr>
            <w:tcW w:w="5812" w:type="dxa"/>
          </w:tcPr>
          <w:p w14:paraId="7AEE4841" w14:textId="77777777" w:rsidR="009E416E" w:rsidRDefault="009E416E" w:rsidP="009E416E">
            <w:pPr>
              <w:spacing w:beforeLines="50" w:before="120"/>
              <w:rPr>
                <w:rFonts w:eastAsia="Malgun Gothic"/>
                <w:lang w:val="en-US" w:eastAsia="ko-KR"/>
              </w:rPr>
            </w:pPr>
            <w:r>
              <w:rPr>
                <w:rFonts w:eastAsia="Malgun Gothic" w:hint="eastAsia"/>
                <w:lang w:val="en-US"/>
              </w:rPr>
              <w:t>O</w:t>
            </w:r>
            <w:r>
              <w:rPr>
                <w:rFonts w:eastAsia="Malgun Gothic"/>
                <w:lang w:val="en-US"/>
              </w:rPr>
              <w:t>p</w:t>
            </w:r>
            <w:r>
              <w:rPr>
                <w:rFonts w:eastAsia="Malgun Gothic" w:hint="eastAsia"/>
                <w:lang w:val="en-US"/>
              </w:rPr>
              <w:t xml:space="preserve">tion 1 aligns with current L3 filter </w:t>
            </w:r>
            <w:r>
              <w:rPr>
                <w:rFonts w:eastAsia="Malgun Gothic"/>
                <w:lang w:val="en-US"/>
              </w:rPr>
              <w:t>pr</w:t>
            </w:r>
            <w:r>
              <w:rPr>
                <w:rFonts w:eastAsia="Malgun Gothic" w:hint="eastAsia"/>
                <w:lang w:val="en-US"/>
              </w:rPr>
              <w:t>ocedure.</w:t>
            </w:r>
          </w:p>
        </w:tc>
      </w:tr>
      <w:tr w:rsidR="00C17C8B" w14:paraId="47FB7AFC" w14:textId="77777777" w:rsidTr="009E416E">
        <w:tc>
          <w:tcPr>
            <w:tcW w:w="1555" w:type="dxa"/>
          </w:tcPr>
          <w:p w14:paraId="7DDB428B" w14:textId="525B7B3C" w:rsidR="00C17C8B" w:rsidRDefault="00C17C8B" w:rsidP="00C17C8B">
            <w:pPr>
              <w:spacing w:beforeLines="50" w:before="120"/>
              <w:rPr>
                <w:rFonts w:eastAsia="Malgun Gothic"/>
                <w:lang w:val="en-US" w:eastAsia="ko-KR"/>
              </w:rPr>
            </w:pPr>
            <w:r>
              <w:rPr>
                <w:lang w:val="en-US"/>
              </w:rPr>
              <w:t>Ericsson</w:t>
            </w:r>
          </w:p>
        </w:tc>
        <w:tc>
          <w:tcPr>
            <w:tcW w:w="2409" w:type="dxa"/>
          </w:tcPr>
          <w:p w14:paraId="5F94BC7D" w14:textId="1E09E1B7" w:rsidR="00C17C8B" w:rsidRDefault="00C17C8B" w:rsidP="00C17C8B">
            <w:pPr>
              <w:spacing w:beforeLines="50" w:before="120"/>
              <w:rPr>
                <w:rFonts w:eastAsia="Malgun Gothic"/>
                <w:lang w:val="en-US" w:eastAsia="ko-KR"/>
              </w:rPr>
            </w:pPr>
            <w:r>
              <w:rPr>
                <w:lang w:val="en-US"/>
              </w:rPr>
              <w:t>A</w:t>
            </w:r>
            <w:r w:rsidRPr="00E40002">
              <w:rPr>
                <w:lang w:val="en-US"/>
              </w:rPr>
              <w:t>gree to report the filtering option</w:t>
            </w:r>
            <w:r>
              <w:rPr>
                <w:lang w:val="en-US"/>
              </w:rPr>
              <w:t>.</w:t>
            </w:r>
          </w:p>
        </w:tc>
        <w:tc>
          <w:tcPr>
            <w:tcW w:w="5812" w:type="dxa"/>
          </w:tcPr>
          <w:p w14:paraId="680FFA20" w14:textId="77777777" w:rsidR="00C17C8B" w:rsidRDefault="00C17C8B" w:rsidP="00C17C8B">
            <w:pPr>
              <w:spacing w:beforeLines="50" w:before="120"/>
              <w:rPr>
                <w:rFonts w:eastAsia="Malgun Gothic"/>
                <w:lang w:val="en-US"/>
              </w:rPr>
            </w:pPr>
          </w:p>
        </w:tc>
      </w:tr>
      <w:tr w:rsidR="006307E2" w14:paraId="390E8B20" w14:textId="77777777" w:rsidTr="00994A4D">
        <w:tc>
          <w:tcPr>
            <w:tcW w:w="1555" w:type="dxa"/>
          </w:tcPr>
          <w:p w14:paraId="48ECFC29" w14:textId="77777777" w:rsidR="006307E2" w:rsidRDefault="006307E2" w:rsidP="00994A4D">
            <w:pPr>
              <w:spacing w:beforeLines="50" w:before="120"/>
            </w:pPr>
            <w:r>
              <w:rPr>
                <w:lang w:val="en-US"/>
              </w:rPr>
              <w:t>Interdigital</w:t>
            </w:r>
          </w:p>
        </w:tc>
        <w:tc>
          <w:tcPr>
            <w:tcW w:w="2409" w:type="dxa"/>
          </w:tcPr>
          <w:p w14:paraId="46928E68" w14:textId="77777777" w:rsidR="006307E2" w:rsidRDefault="006307E2" w:rsidP="00994A4D">
            <w:pPr>
              <w:spacing w:beforeLines="50" w:before="120"/>
            </w:pPr>
            <w:r>
              <w:rPr>
                <w:lang w:val="en-US"/>
              </w:rPr>
              <w:t>Option 1 as baseline</w:t>
            </w:r>
          </w:p>
        </w:tc>
        <w:tc>
          <w:tcPr>
            <w:tcW w:w="5812" w:type="dxa"/>
          </w:tcPr>
          <w:p w14:paraId="7F6DF9A1" w14:textId="77777777" w:rsidR="006307E2" w:rsidRDefault="006307E2" w:rsidP="00994A4D">
            <w:pPr>
              <w:spacing w:beforeLines="50" w:before="120"/>
            </w:pPr>
            <w:r>
              <w:rPr>
                <w:rFonts w:eastAsia="Malgun Gothic"/>
                <w:lang w:val="en-US" w:eastAsia="ko-KR"/>
              </w:rPr>
              <w:t xml:space="preserve">Option 1 is the closest to legacy filtering (i.e., if no prediction was involved), but further discussion may be required to see if the predicted and actual measurements are considered equally in the filtering (for example, when filtering is being done at a time instant when we have an actual sample or a predicted sample). </w:t>
            </w:r>
          </w:p>
        </w:tc>
      </w:tr>
      <w:tr w:rsidR="006307E2" w14:paraId="68B9EE33" w14:textId="77777777" w:rsidTr="009E416E">
        <w:tc>
          <w:tcPr>
            <w:tcW w:w="1555" w:type="dxa"/>
          </w:tcPr>
          <w:p w14:paraId="2788B9B4" w14:textId="77777777" w:rsidR="006307E2" w:rsidRPr="006307E2" w:rsidRDefault="006307E2" w:rsidP="00C17C8B">
            <w:pPr>
              <w:spacing w:beforeLines="50" w:before="120"/>
            </w:pPr>
          </w:p>
        </w:tc>
        <w:tc>
          <w:tcPr>
            <w:tcW w:w="2409" w:type="dxa"/>
          </w:tcPr>
          <w:p w14:paraId="4348F0ED" w14:textId="77777777" w:rsidR="006307E2" w:rsidRDefault="006307E2" w:rsidP="00C17C8B">
            <w:pPr>
              <w:spacing w:beforeLines="50" w:before="120"/>
              <w:rPr>
                <w:lang w:val="en-US"/>
              </w:rPr>
            </w:pPr>
          </w:p>
        </w:tc>
        <w:tc>
          <w:tcPr>
            <w:tcW w:w="5812" w:type="dxa"/>
          </w:tcPr>
          <w:p w14:paraId="604F9953" w14:textId="77777777" w:rsidR="006307E2" w:rsidRDefault="006307E2" w:rsidP="00C17C8B">
            <w:pPr>
              <w:spacing w:beforeLines="50" w:before="120"/>
              <w:rPr>
                <w:rFonts w:eastAsia="Malgun Gothic"/>
                <w:lang w:val="en-US"/>
              </w:rPr>
            </w:pPr>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lastRenderedPageBreak/>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r>
              <w:rPr>
                <w:rFonts w:hint="eastAsia"/>
                <w:lang w:val="en-US"/>
              </w:rPr>
              <w:t>Y</w:t>
            </w:r>
            <w:r>
              <w:rPr>
                <w:lang w:val="en-US"/>
              </w:rPr>
              <w:t>es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Qout,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L1 samples filtered linearly over a sliding window of 200ms (i.e. 20 samples) for Qout and 100 ms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Qout,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t>Huawei, HiSilicon</w:t>
            </w:r>
          </w:p>
        </w:tc>
        <w:tc>
          <w:tcPr>
            <w:tcW w:w="2409" w:type="dxa"/>
          </w:tcPr>
          <w:p w14:paraId="2F964379" w14:textId="52725C2D" w:rsidR="006B5490" w:rsidRDefault="006B5490" w:rsidP="006B5490">
            <w:pPr>
              <w:spacing w:beforeLines="50" w:before="120"/>
              <w:rPr>
                <w:rFonts w:eastAsia="Malgun Gothic"/>
                <w:lang w:val="en-US" w:eastAsia="ko-KR"/>
              </w:rPr>
            </w:pPr>
            <w:r>
              <w:rPr>
                <w:lang w:val="en-US"/>
              </w:rPr>
              <w:t>Yes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based on predicted and 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r>
              <w:rPr>
                <w:lang w:val="en-US"/>
              </w:rPr>
              <w:t xml:space="preserve">Also the term “historical” is very confusing here, I don’t really 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r w:rsidRPr="00574A8E">
              <w:t>Mediatek</w:t>
            </w:r>
          </w:p>
        </w:tc>
        <w:tc>
          <w:tcPr>
            <w:tcW w:w="2409" w:type="dxa"/>
          </w:tcPr>
          <w:p w14:paraId="08A643EE" w14:textId="50A98730" w:rsidR="00A70BE0" w:rsidRDefault="00A70BE0" w:rsidP="00A70BE0">
            <w:pPr>
              <w:spacing w:beforeLines="50" w:before="120"/>
              <w:rPr>
                <w:lang w:val="en-US"/>
              </w:rPr>
            </w:pPr>
            <w:r w:rsidRPr="00574A8E">
              <w:t>Yes</w:t>
            </w:r>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The method to derive RLF event with indirect prediction could be FFS, but one of the baselines is to use the same mechanism as the traditional conditions (considering the prediction results  instead of pure measurement results)</w:t>
            </w:r>
          </w:p>
        </w:tc>
      </w:tr>
      <w:tr w:rsidR="000F0E64" w14:paraId="0B79BF3E" w14:textId="77777777" w:rsidTr="0085777B">
        <w:tc>
          <w:tcPr>
            <w:tcW w:w="1555" w:type="dxa"/>
          </w:tcPr>
          <w:p w14:paraId="6550E1D1" w14:textId="5A7540FE" w:rsidR="000F0E64" w:rsidRPr="00574A8E" w:rsidRDefault="000F0E64" w:rsidP="00A70BE0">
            <w:pPr>
              <w:spacing w:beforeLines="50" w:before="120"/>
            </w:pPr>
            <w:r>
              <w:rPr>
                <w:rFonts w:hint="eastAsia"/>
              </w:rPr>
              <w:t>Z</w:t>
            </w:r>
            <w:r>
              <w:t>TE</w:t>
            </w:r>
          </w:p>
        </w:tc>
        <w:tc>
          <w:tcPr>
            <w:tcW w:w="2409" w:type="dxa"/>
          </w:tcPr>
          <w:p w14:paraId="6AF3F367" w14:textId="34B342DF" w:rsidR="000F0E64" w:rsidRPr="00574A8E" w:rsidRDefault="007C6726" w:rsidP="00A70BE0">
            <w:pPr>
              <w:spacing w:beforeLines="50" w:before="120"/>
            </w:pPr>
            <w:r>
              <w:t xml:space="preserve">Yes with </w:t>
            </w:r>
            <w:r w:rsidR="000F0E64">
              <w:t>comments</w:t>
            </w:r>
          </w:p>
        </w:tc>
        <w:tc>
          <w:tcPr>
            <w:tcW w:w="5812" w:type="dxa"/>
          </w:tcPr>
          <w:p w14:paraId="448F57FE" w14:textId="77777777" w:rsidR="000F0E64" w:rsidRPr="000F0E64" w:rsidRDefault="000F0E64" w:rsidP="000F0E64">
            <w:pPr>
              <w:spacing w:beforeLines="50" w:before="120"/>
              <w:rPr>
                <w:lang w:val="en-US"/>
              </w:rPr>
            </w:pPr>
            <w:r w:rsidRPr="000F0E64">
              <w:rPr>
                <w:rFonts w:hint="eastAsia"/>
                <w:lang w:val="en-US"/>
              </w:rPr>
              <w:t>S</w:t>
            </w:r>
            <w:r w:rsidRPr="000F0E64">
              <w:rPr>
                <w:lang w:val="en-US"/>
              </w:rPr>
              <w:t>hare the same view with Samsung.</w:t>
            </w:r>
          </w:p>
          <w:p w14:paraId="4A2F83D7" w14:textId="77777777" w:rsidR="000F0E64" w:rsidRPr="000F0E64" w:rsidRDefault="000F0E64" w:rsidP="000F0E64">
            <w:pPr>
              <w:spacing w:beforeLines="50" w:before="120"/>
              <w:rPr>
                <w:lang w:val="en-US"/>
              </w:rPr>
            </w:pPr>
            <w:r w:rsidRPr="000F0E64">
              <w:rPr>
                <w:lang w:val="en-US"/>
              </w:rPr>
              <w:t xml:space="preserve">In the simulation, the RLF modelling in the TR 36.839 can be reused. Specifically, L1 sample rate is once every 10ms (i.e. radio frame), with </w:t>
            </w:r>
            <w:r w:rsidRPr="000F0E64">
              <w:rPr>
                <w:highlight w:val="yellow"/>
                <w:lang w:val="en-US"/>
              </w:rPr>
              <w:t xml:space="preserve">the L1 samples filtered linearly over a sliding window of 200ms (i.e. 20 samples) for Qout and 100 ms (i.e. 10 </w:t>
            </w:r>
            <w:r w:rsidRPr="000F0E64">
              <w:rPr>
                <w:highlight w:val="yellow"/>
                <w:lang w:val="en-US"/>
              </w:rPr>
              <w:lastRenderedPageBreak/>
              <w:t>samples) for Qin,</w:t>
            </w:r>
            <w:r w:rsidRPr="000F0E64">
              <w:rPr>
                <w:lang w:val="en-US"/>
              </w:rPr>
              <w:t xml:space="preserve"> respectively. In our understanding, </w:t>
            </w:r>
            <w:r w:rsidRPr="000F0E64">
              <w:rPr>
                <w:rFonts w:hint="eastAsia"/>
                <w:lang w:val="en-US"/>
              </w:rPr>
              <w:t>t</w:t>
            </w:r>
            <w:r w:rsidRPr="000F0E64">
              <w:rPr>
                <w:lang w:val="en-US"/>
              </w:rPr>
              <w:t>he overall procedure is as follows:</w:t>
            </w:r>
          </w:p>
          <w:p w14:paraId="1BE19D68" w14:textId="77777777" w:rsidR="000F0E64" w:rsidRPr="000F0E64" w:rsidRDefault="000F0E64" w:rsidP="000F0E64">
            <w:pPr>
              <w:spacing w:beforeLines="50" w:before="120"/>
              <w:rPr>
                <w:lang w:val="en-US"/>
              </w:rPr>
            </w:pPr>
            <w:r w:rsidRPr="000F0E64">
              <w:rPr>
                <w:lang w:val="en-US"/>
              </w:rPr>
              <w:object w:dxaOrig="4969" w:dyaOrig="2281" w14:anchorId="0923FC36">
                <v:shape id="_x0000_i1032" type="#_x0000_t75" style="width:247.9pt;height:114pt" o:ole="">
                  <v:imagedata r:id="rId29" o:title=""/>
                </v:shape>
                <o:OLEObject Type="Embed" ProgID="Visio.Drawing.15" ShapeID="_x0000_i1032" DrawAspect="Content" ObjectID="_1792412481" r:id="rId30"/>
              </w:object>
            </w:r>
          </w:p>
          <w:p w14:paraId="39607181" w14:textId="77777777" w:rsidR="000F0E64" w:rsidRPr="000F0E64" w:rsidRDefault="000F0E64" w:rsidP="000F0E64">
            <w:pPr>
              <w:spacing w:beforeLines="50" w:before="120"/>
              <w:rPr>
                <w:lang w:val="en-US"/>
              </w:rPr>
            </w:pPr>
            <w:r w:rsidRPr="000F0E64">
              <w:rPr>
                <w:lang w:val="en-US"/>
              </w:rPr>
              <w:t>For L1 SINR prediction, the following two options can be considered:</w:t>
            </w:r>
          </w:p>
          <w:p w14:paraId="43EF29B8" w14:textId="77777777" w:rsidR="000F0E64" w:rsidRPr="000F0E64" w:rsidRDefault="000F0E64" w:rsidP="00CD7EA2">
            <w:pPr>
              <w:numPr>
                <w:ilvl w:val="0"/>
                <w:numId w:val="33"/>
              </w:numPr>
              <w:spacing w:beforeLines="50" w:before="120"/>
              <w:rPr>
                <w:lang w:val="en-US"/>
              </w:rPr>
            </w:pPr>
            <w:r w:rsidRPr="000F0E64">
              <w:rPr>
                <w:rFonts w:hint="eastAsia"/>
                <w:lang w:val="en-US"/>
              </w:rPr>
              <w:t>O</w:t>
            </w:r>
            <w:r w:rsidRPr="000F0E64">
              <w:rPr>
                <w:lang w:val="en-US"/>
              </w:rPr>
              <w:t xml:space="preserve">ption 1: To predict unfiltered SINR results (e.g. SINR 0, SINR 1), then L1 linearly filtering is performed on the predicted SINR results to determine whether the out-of-sync/in-sync indication is triggered or not. </w:t>
            </w:r>
          </w:p>
          <w:p w14:paraId="4920591A" w14:textId="77777777" w:rsidR="000F0E64" w:rsidRPr="000F0E64" w:rsidRDefault="000F0E64" w:rsidP="00CD7EA2">
            <w:pPr>
              <w:numPr>
                <w:ilvl w:val="0"/>
                <w:numId w:val="33"/>
              </w:numPr>
              <w:spacing w:beforeLines="50" w:before="120"/>
              <w:rPr>
                <w:lang w:val="en-US"/>
              </w:rPr>
            </w:pPr>
            <w:r w:rsidRPr="000F0E64">
              <w:rPr>
                <w:rFonts w:hint="eastAsia"/>
                <w:lang w:val="en-US"/>
              </w:rPr>
              <w:t>O</w:t>
            </w:r>
            <w:r w:rsidRPr="000F0E64">
              <w:rPr>
                <w:lang w:val="en-US"/>
              </w:rPr>
              <w:t xml:space="preserve">ption 2: To directly predict L1 lineraly filtered SINR result (e.g. average (SINR0~SINRn)). </w:t>
            </w:r>
          </w:p>
          <w:p w14:paraId="2BCDA683" w14:textId="0BEF9D8F" w:rsidR="000F0E64" w:rsidRPr="00574A8E" w:rsidRDefault="00143A03" w:rsidP="000F0E64">
            <w:pPr>
              <w:spacing w:beforeLines="50" w:before="120"/>
            </w:pPr>
            <w:r>
              <w:rPr>
                <w:lang w:val="en-US"/>
              </w:rPr>
              <w:t xml:space="preserve">We think </w:t>
            </w:r>
            <w:r w:rsidR="000F0E64" w:rsidRPr="000F0E64">
              <w:rPr>
                <w:lang w:val="en-US"/>
              </w:rPr>
              <w:t>both options can work. With option 2, since the evaluation period for Qin and Qout are different, two separate AI models are needed, which increase our simulation load. So, we prefer to use option 1 in the simulation.</w:t>
            </w:r>
          </w:p>
        </w:tc>
      </w:tr>
      <w:tr w:rsidR="009E416E" w14:paraId="5A5374A8" w14:textId="77777777" w:rsidTr="009E416E">
        <w:tc>
          <w:tcPr>
            <w:tcW w:w="1555" w:type="dxa"/>
          </w:tcPr>
          <w:p w14:paraId="75623718"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53E883BC" w14:textId="77777777" w:rsidR="009E416E" w:rsidRDefault="009E416E" w:rsidP="009E416E">
            <w:pPr>
              <w:spacing w:beforeLines="50" w:before="120"/>
              <w:rPr>
                <w:lang w:val="en-US"/>
              </w:rPr>
            </w:pPr>
            <w:r>
              <w:rPr>
                <w:rFonts w:eastAsia="Malgun Gothic" w:hint="eastAsia"/>
                <w:lang w:val="en-US"/>
              </w:rPr>
              <w:t>Yes with comments</w:t>
            </w:r>
          </w:p>
        </w:tc>
        <w:tc>
          <w:tcPr>
            <w:tcW w:w="5812" w:type="dxa"/>
          </w:tcPr>
          <w:p w14:paraId="1A12B26B" w14:textId="77777777" w:rsidR="009E416E" w:rsidRDefault="009E416E" w:rsidP="009E416E">
            <w:pPr>
              <w:spacing w:beforeLines="50" w:before="120"/>
              <w:rPr>
                <w:lang w:val="en-US"/>
              </w:rPr>
            </w:pPr>
            <w:r>
              <w:rPr>
                <w:rFonts w:eastAsia="Malgun Gothic" w:hint="eastAsia"/>
                <w:lang w:val="en-US"/>
              </w:rPr>
              <w:t xml:space="preserve">We agree with Samsung that the predicated L1 SINR can be either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or </w:t>
            </w:r>
            <w:r>
              <w:rPr>
                <w:rFonts w:eastAsia="Malgun Gothic"/>
                <w:lang w:val="en-US"/>
              </w:rPr>
              <w:t>“</w:t>
            </w:r>
            <w:r>
              <w:rPr>
                <w:rFonts w:eastAsia="Malgun Gothic" w:hint="eastAsia"/>
                <w:lang w:val="en-US"/>
              </w:rPr>
              <w:t>L1-filtered</w:t>
            </w:r>
            <w:r>
              <w:rPr>
                <w:rFonts w:eastAsia="Malgun Gothic"/>
                <w:lang w:val="en-US"/>
              </w:rPr>
              <w:t>”</w:t>
            </w:r>
            <w:r>
              <w:rPr>
                <w:rFonts w:eastAsia="Malgun Gothic" w:hint="eastAsia"/>
                <w:lang w:val="en-US"/>
              </w:rPr>
              <w:t xml:space="preserve"> SINR. For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SINR, the L1 filtering can be done based on the predicated </w:t>
            </w:r>
            <w:r>
              <w:rPr>
                <w:rFonts w:eastAsia="Malgun Gothic"/>
                <w:lang w:val="en-US"/>
              </w:rPr>
              <w:t>“</w:t>
            </w:r>
            <w:r>
              <w:rPr>
                <w:rFonts w:eastAsia="Malgun Gothic" w:hint="eastAsia"/>
                <w:lang w:val="en-US"/>
              </w:rPr>
              <w:t>raw</w:t>
            </w:r>
            <w:r>
              <w:rPr>
                <w:rFonts w:eastAsia="Malgun Gothic"/>
                <w:lang w:val="en-US"/>
              </w:rPr>
              <w:t>”</w:t>
            </w:r>
            <w:r>
              <w:rPr>
                <w:rFonts w:eastAsia="Malgun Gothic" w:hint="eastAsia"/>
                <w:lang w:val="en-US"/>
              </w:rPr>
              <w:t xml:space="preserve"> SINR and historical actual L1 SINR.</w:t>
            </w:r>
          </w:p>
        </w:tc>
      </w:tr>
      <w:tr w:rsidR="00E80F09" w14:paraId="515D5C0D" w14:textId="77777777" w:rsidTr="009E416E">
        <w:tc>
          <w:tcPr>
            <w:tcW w:w="1555" w:type="dxa"/>
          </w:tcPr>
          <w:p w14:paraId="27DD133F" w14:textId="3A722913" w:rsidR="00E80F09" w:rsidRDefault="00E80F09" w:rsidP="00E80F09">
            <w:pPr>
              <w:spacing w:beforeLines="50" w:before="120"/>
              <w:rPr>
                <w:rFonts w:eastAsia="Malgun Gothic"/>
                <w:lang w:val="en-US" w:eastAsia="ko-KR"/>
              </w:rPr>
            </w:pPr>
            <w:r>
              <w:rPr>
                <w:lang w:val="en-US"/>
              </w:rPr>
              <w:t>Ericsson</w:t>
            </w:r>
          </w:p>
        </w:tc>
        <w:tc>
          <w:tcPr>
            <w:tcW w:w="2409" w:type="dxa"/>
          </w:tcPr>
          <w:p w14:paraId="6738121B" w14:textId="489E99C4" w:rsidR="00E80F09" w:rsidRDefault="00E80F09" w:rsidP="00E80F09">
            <w:pPr>
              <w:spacing w:beforeLines="50" w:before="120"/>
              <w:rPr>
                <w:rFonts w:eastAsia="Malgun Gothic"/>
                <w:lang w:val="en-US"/>
              </w:rPr>
            </w:pPr>
            <w:r>
              <w:rPr>
                <w:lang w:val="en-US"/>
              </w:rPr>
              <w:t>Yes</w:t>
            </w:r>
          </w:p>
        </w:tc>
        <w:tc>
          <w:tcPr>
            <w:tcW w:w="5812" w:type="dxa"/>
          </w:tcPr>
          <w:p w14:paraId="6D1B74D1" w14:textId="77777777" w:rsidR="00E80F09" w:rsidRDefault="00E80F09" w:rsidP="00E80F09">
            <w:pPr>
              <w:spacing w:beforeLines="50" w:before="120"/>
              <w:rPr>
                <w:rFonts w:eastAsia="Malgun Gothic"/>
                <w:lang w:val="en-US"/>
              </w:rPr>
            </w:pPr>
          </w:p>
        </w:tc>
      </w:tr>
      <w:tr w:rsidR="00C21B73" w14:paraId="253DF120" w14:textId="77777777" w:rsidTr="00994A4D">
        <w:tc>
          <w:tcPr>
            <w:tcW w:w="1555" w:type="dxa"/>
          </w:tcPr>
          <w:p w14:paraId="63BF3460" w14:textId="77777777" w:rsidR="00C21B73" w:rsidRDefault="00C21B73" w:rsidP="00994A4D">
            <w:pPr>
              <w:spacing w:beforeLines="50" w:before="120"/>
            </w:pPr>
            <w:r>
              <w:rPr>
                <w:lang w:val="en-US"/>
              </w:rPr>
              <w:t>Interdigital</w:t>
            </w:r>
          </w:p>
        </w:tc>
        <w:tc>
          <w:tcPr>
            <w:tcW w:w="2409" w:type="dxa"/>
          </w:tcPr>
          <w:p w14:paraId="39492A9B" w14:textId="77777777" w:rsidR="00C21B73" w:rsidRDefault="00C21B73" w:rsidP="00994A4D">
            <w:pPr>
              <w:spacing w:beforeLines="50" w:before="120"/>
            </w:pPr>
            <w:proofErr w:type="gramStart"/>
            <w:r>
              <w:rPr>
                <w:lang w:val="en-US"/>
              </w:rPr>
              <w:t>Yes</w:t>
            </w:r>
            <w:proofErr w:type="gramEnd"/>
            <w:r>
              <w:rPr>
                <w:lang w:val="en-US"/>
              </w:rPr>
              <w:t xml:space="preserve"> with comments</w:t>
            </w:r>
          </w:p>
        </w:tc>
        <w:tc>
          <w:tcPr>
            <w:tcW w:w="5812" w:type="dxa"/>
          </w:tcPr>
          <w:p w14:paraId="46F44D15" w14:textId="77777777" w:rsidR="00C21B73" w:rsidRPr="000F0E64" w:rsidRDefault="00C21B73" w:rsidP="00994A4D">
            <w:pPr>
              <w:spacing w:beforeLines="50" w:before="120"/>
              <w:rPr>
                <w:lang w:val="en-US"/>
              </w:rPr>
            </w:pPr>
            <w:r>
              <w:rPr>
                <w:lang w:val="en-US"/>
              </w:rPr>
              <w:t>Agree with the comments from other companies above the need for L1 filtering.</w:t>
            </w:r>
          </w:p>
        </w:tc>
      </w:tr>
      <w:tr w:rsidR="00C21B73" w14:paraId="7F93CA27" w14:textId="77777777" w:rsidTr="009E416E">
        <w:tc>
          <w:tcPr>
            <w:tcW w:w="1555" w:type="dxa"/>
          </w:tcPr>
          <w:p w14:paraId="06C8BF3A" w14:textId="77777777" w:rsidR="00C21B73" w:rsidRPr="00C21B73" w:rsidRDefault="00C21B73" w:rsidP="00E80F09">
            <w:pPr>
              <w:spacing w:beforeLines="50" w:before="120"/>
            </w:pPr>
          </w:p>
        </w:tc>
        <w:tc>
          <w:tcPr>
            <w:tcW w:w="2409" w:type="dxa"/>
          </w:tcPr>
          <w:p w14:paraId="5E5CC8AB" w14:textId="77777777" w:rsidR="00C21B73" w:rsidRDefault="00C21B73" w:rsidP="00E80F09">
            <w:pPr>
              <w:spacing w:beforeLines="50" w:before="120"/>
              <w:rPr>
                <w:lang w:val="en-US"/>
              </w:rPr>
            </w:pPr>
          </w:p>
        </w:tc>
        <w:tc>
          <w:tcPr>
            <w:tcW w:w="5812" w:type="dxa"/>
          </w:tcPr>
          <w:p w14:paraId="288B3598" w14:textId="77777777" w:rsidR="00C21B73" w:rsidRDefault="00C21B73" w:rsidP="00E80F09">
            <w:pPr>
              <w:spacing w:beforeLines="50" w:before="120"/>
              <w:rPr>
                <w:rFonts w:eastAsia="Malgun Gothic"/>
                <w:lang w:val="en-US"/>
              </w:rPr>
            </w:pP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e"/>
        <w:tblW w:w="9776" w:type="dxa"/>
        <w:tblLook w:val="04A0" w:firstRow="1" w:lastRow="0" w:firstColumn="1" w:lastColumn="0" w:noHBand="0" w:noVBand="1"/>
      </w:tblPr>
      <w:tblGrid>
        <w:gridCol w:w="1350"/>
        <w:gridCol w:w="1909"/>
        <w:gridCol w:w="6517"/>
      </w:tblGrid>
      <w:tr w:rsidR="00281024" w14:paraId="4D79E6FE" w14:textId="77777777" w:rsidTr="00BB2ACD">
        <w:tc>
          <w:tcPr>
            <w:tcW w:w="1350"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09" w:type="dxa"/>
          </w:tcPr>
          <w:p w14:paraId="4D380D21" w14:textId="77777777" w:rsidR="00281024" w:rsidRDefault="00281024" w:rsidP="0085777B">
            <w:pPr>
              <w:spacing w:beforeLines="50" w:before="120"/>
              <w:rPr>
                <w:lang w:val="en-US"/>
              </w:rPr>
            </w:pPr>
            <w:r>
              <w:rPr>
                <w:lang w:val="en-US"/>
              </w:rPr>
              <w:t>Opinion: Yes or No</w:t>
            </w:r>
          </w:p>
        </w:tc>
        <w:tc>
          <w:tcPr>
            <w:tcW w:w="6517"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BB2ACD">
        <w:tc>
          <w:tcPr>
            <w:tcW w:w="1350"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09" w:type="dxa"/>
          </w:tcPr>
          <w:p w14:paraId="7AC9AB71" w14:textId="0BB8008C" w:rsidR="00281024" w:rsidRDefault="00F01C29" w:rsidP="0085777B">
            <w:pPr>
              <w:spacing w:beforeLines="50" w:before="120"/>
              <w:rPr>
                <w:lang w:val="en-US"/>
              </w:rPr>
            </w:pPr>
            <w:r>
              <w:rPr>
                <w:lang w:val="en-US"/>
              </w:rPr>
              <w:t>Interpretation 2</w:t>
            </w:r>
          </w:p>
        </w:tc>
        <w:tc>
          <w:tcPr>
            <w:tcW w:w="6517"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BB2ACD">
        <w:tc>
          <w:tcPr>
            <w:tcW w:w="1350"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09"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7"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33" type="#_x0000_t75" alt="" style="width:315pt;height:57pt;mso-width-percent:0;mso-height-percent:0;mso-width-percent:0;mso-height-percent:0" o:ole="">
                  <v:imagedata r:id="rId17" o:title=""/>
                </v:shape>
                <o:OLEObject Type="Embed" ProgID="Visio.Drawing.15" ShapeID="_x0000_i1033" DrawAspect="Content" ObjectID="_1792412482" r:id="rId31"/>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BB2ACD">
        <w:tc>
          <w:tcPr>
            <w:tcW w:w="1350" w:type="dxa"/>
          </w:tcPr>
          <w:p w14:paraId="38D6D7F3" w14:textId="283072A2" w:rsidR="00166C56" w:rsidRDefault="00166C56" w:rsidP="0085777B">
            <w:pPr>
              <w:spacing w:beforeLines="50" w:before="120"/>
              <w:rPr>
                <w:lang w:val="en-US"/>
              </w:rPr>
            </w:pPr>
            <w:r>
              <w:rPr>
                <w:rFonts w:hint="eastAsia"/>
                <w:lang w:val="en-US"/>
              </w:rPr>
              <w:lastRenderedPageBreak/>
              <w:t>NTT DOCOMO</w:t>
            </w:r>
          </w:p>
        </w:tc>
        <w:tc>
          <w:tcPr>
            <w:tcW w:w="1909"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7" w:type="dxa"/>
          </w:tcPr>
          <w:p w14:paraId="72C94FF2" w14:textId="77777777" w:rsidR="00166C56" w:rsidRDefault="00166C56" w:rsidP="00544CA7">
            <w:pPr>
              <w:spacing w:beforeLines="50" w:before="120"/>
              <w:rPr>
                <w:lang w:val="en-US"/>
              </w:rPr>
            </w:pPr>
          </w:p>
        </w:tc>
      </w:tr>
      <w:tr w:rsidR="00563E2B" w14:paraId="74B2EF74" w14:textId="77777777" w:rsidTr="00BB2ACD">
        <w:tc>
          <w:tcPr>
            <w:tcW w:w="1350" w:type="dxa"/>
          </w:tcPr>
          <w:p w14:paraId="3CA3BD46" w14:textId="7F0D225B" w:rsidR="00563E2B" w:rsidRDefault="00563E2B" w:rsidP="00563E2B">
            <w:pPr>
              <w:spacing w:beforeLines="50" w:before="120"/>
              <w:rPr>
                <w:lang w:val="en-US"/>
              </w:rPr>
            </w:pPr>
            <w:r>
              <w:rPr>
                <w:lang w:val="en-US"/>
              </w:rPr>
              <w:t>Huawei, HiSilicon</w:t>
            </w:r>
          </w:p>
        </w:tc>
        <w:tc>
          <w:tcPr>
            <w:tcW w:w="1909" w:type="dxa"/>
          </w:tcPr>
          <w:p w14:paraId="70A104D6" w14:textId="77777777" w:rsidR="00563E2B" w:rsidRDefault="00563E2B" w:rsidP="00563E2B">
            <w:pPr>
              <w:spacing w:beforeLines="50" w:before="120"/>
              <w:rPr>
                <w:lang w:val="en-US"/>
              </w:rPr>
            </w:pPr>
          </w:p>
        </w:tc>
        <w:tc>
          <w:tcPr>
            <w:tcW w:w="6517"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BB7532" w14:paraId="428048F0" w14:textId="77777777" w:rsidTr="00BB2ACD">
        <w:tc>
          <w:tcPr>
            <w:tcW w:w="1350" w:type="dxa"/>
          </w:tcPr>
          <w:p w14:paraId="783FD6B3" w14:textId="286EF3C8" w:rsidR="00BB7532" w:rsidRDefault="00BB7532" w:rsidP="00563E2B">
            <w:pPr>
              <w:spacing w:beforeLines="50" w:before="120"/>
              <w:rPr>
                <w:lang w:val="en-US"/>
              </w:rPr>
            </w:pPr>
            <w:r>
              <w:rPr>
                <w:lang w:val="en-US"/>
              </w:rPr>
              <w:t>Apple</w:t>
            </w:r>
          </w:p>
        </w:tc>
        <w:tc>
          <w:tcPr>
            <w:tcW w:w="1909" w:type="dxa"/>
          </w:tcPr>
          <w:p w14:paraId="441C823E" w14:textId="005698C5" w:rsidR="00BB7532" w:rsidRDefault="00BB7532" w:rsidP="00563E2B">
            <w:pPr>
              <w:spacing w:beforeLines="50" w:before="120"/>
              <w:rPr>
                <w:lang w:val="en-US"/>
              </w:rPr>
            </w:pPr>
            <w:r>
              <w:rPr>
                <w:lang w:val="en-US"/>
              </w:rPr>
              <w:t>Comments</w:t>
            </w:r>
          </w:p>
        </w:tc>
        <w:tc>
          <w:tcPr>
            <w:tcW w:w="6517"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BB2ACD">
        <w:tc>
          <w:tcPr>
            <w:tcW w:w="1350" w:type="dxa"/>
          </w:tcPr>
          <w:p w14:paraId="3373E95D" w14:textId="074F248D" w:rsidR="00A70BE0" w:rsidRDefault="00A70BE0" w:rsidP="00A70BE0">
            <w:pPr>
              <w:spacing w:beforeLines="50" w:before="120"/>
              <w:rPr>
                <w:lang w:val="en-US"/>
              </w:rPr>
            </w:pPr>
            <w:r w:rsidRPr="00C122C6">
              <w:t>Mediatek</w:t>
            </w:r>
          </w:p>
        </w:tc>
        <w:tc>
          <w:tcPr>
            <w:tcW w:w="1909" w:type="dxa"/>
          </w:tcPr>
          <w:p w14:paraId="00CC6DE2" w14:textId="0239EF4C" w:rsidR="00A70BE0" w:rsidRDefault="00A70BE0" w:rsidP="00A70BE0">
            <w:pPr>
              <w:spacing w:beforeLines="50" w:before="120"/>
              <w:rPr>
                <w:lang w:val="en-US"/>
              </w:rPr>
            </w:pPr>
            <w:r w:rsidRPr="00C122C6">
              <w:t>Same comment as Q3</w:t>
            </w:r>
          </w:p>
        </w:tc>
        <w:tc>
          <w:tcPr>
            <w:tcW w:w="6517"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r w:rsidR="00BB2ACD" w14:paraId="283F36B0" w14:textId="77777777" w:rsidTr="00BB2ACD">
        <w:tc>
          <w:tcPr>
            <w:tcW w:w="1350" w:type="dxa"/>
          </w:tcPr>
          <w:p w14:paraId="46669E89" w14:textId="123B7070" w:rsidR="00BB2ACD" w:rsidRPr="00C122C6" w:rsidRDefault="00BB2ACD" w:rsidP="00BB2ACD">
            <w:pPr>
              <w:spacing w:beforeLines="50" w:before="120"/>
            </w:pPr>
            <w:r>
              <w:rPr>
                <w:lang w:val="en-US"/>
              </w:rPr>
              <w:t>Ericsson</w:t>
            </w:r>
          </w:p>
        </w:tc>
        <w:tc>
          <w:tcPr>
            <w:tcW w:w="1909" w:type="dxa"/>
          </w:tcPr>
          <w:p w14:paraId="69DCBE6D" w14:textId="0D552AF8" w:rsidR="00BB2ACD" w:rsidRPr="00C122C6" w:rsidRDefault="00BB2ACD" w:rsidP="00BB2ACD">
            <w:pPr>
              <w:spacing w:beforeLines="50" w:before="120"/>
            </w:pPr>
            <w:r>
              <w:rPr>
                <w:lang w:val="en-US"/>
              </w:rPr>
              <w:t>Interpretation 1</w:t>
            </w:r>
          </w:p>
        </w:tc>
        <w:tc>
          <w:tcPr>
            <w:tcW w:w="6517" w:type="dxa"/>
          </w:tcPr>
          <w:p w14:paraId="54825D39" w14:textId="536E8472" w:rsidR="00BB2ACD" w:rsidRPr="00C122C6" w:rsidRDefault="00BB2ACD" w:rsidP="00BB2ACD">
            <w:pPr>
              <w:spacing w:beforeLines="50" w:before="120"/>
            </w:pPr>
          </w:p>
        </w:tc>
      </w:tr>
      <w:tr w:rsidR="00C21B73" w14:paraId="08CDE944" w14:textId="77777777" w:rsidTr="00994A4D">
        <w:tc>
          <w:tcPr>
            <w:tcW w:w="1352" w:type="dxa"/>
          </w:tcPr>
          <w:p w14:paraId="2E267C99" w14:textId="77777777" w:rsidR="00C21B73" w:rsidRPr="00C122C6" w:rsidRDefault="00C21B73" w:rsidP="00994A4D">
            <w:pPr>
              <w:spacing w:beforeLines="50" w:before="120"/>
            </w:pPr>
            <w:r>
              <w:rPr>
                <w:lang w:val="en-US"/>
              </w:rPr>
              <w:t>Interdigital</w:t>
            </w:r>
          </w:p>
        </w:tc>
        <w:tc>
          <w:tcPr>
            <w:tcW w:w="1913" w:type="dxa"/>
          </w:tcPr>
          <w:p w14:paraId="1586D047" w14:textId="77777777" w:rsidR="00C21B73" w:rsidRPr="00C122C6" w:rsidRDefault="00C21B73" w:rsidP="00994A4D">
            <w:pPr>
              <w:spacing w:beforeLines="50" w:before="120"/>
            </w:pPr>
            <w:r>
              <w:rPr>
                <w:lang w:val="en-US"/>
              </w:rPr>
              <w:t>Same comments as Q3</w:t>
            </w:r>
          </w:p>
        </w:tc>
        <w:tc>
          <w:tcPr>
            <w:tcW w:w="6511" w:type="dxa"/>
          </w:tcPr>
          <w:p w14:paraId="6FF0ED56" w14:textId="77777777" w:rsidR="00C21B73" w:rsidRPr="00C122C6" w:rsidRDefault="00C21B73" w:rsidP="00994A4D">
            <w:pPr>
              <w:spacing w:beforeLines="50" w:before="120"/>
            </w:pPr>
          </w:p>
        </w:tc>
      </w:tr>
      <w:tr w:rsidR="00C21B73" w14:paraId="6C5C5B46" w14:textId="77777777" w:rsidTr="00BB2ACD">
        <w:tc>
          <w:tcPr>
            <w:tcW w:w="1350" w:type="dxa"/>
          </w:tcPr>
          <w:p w14:paraId="46CC59A8" w14:textId="77777777" w:rsidR="00C21B73" w:rsidRDefault="00C21B73" w:rsidP="00BB2ACD">
            <w:pPr>
              <w:spacing w:beforeLines="50" w:before="120"/>
              <w:rPr>
                <w:lang w:val="en-US"/>
              </w:rPr>
            </w:pPr>
          </w:p>
        </w:tc>
        <w:tc>
          <w:tcPr>
            <w:tcW w:w="1909" w:type="dxa"/>
          </w:tcPr>
          <w:p w14:paraId="28985AF9" w14:textId="77777777" w:rsidR="00C21B73" w:rsidRDefault="00C21B73" w:rsidP="00BB2ACD">
            <w:pPr>
              <w:spacing w:beforeLines="50" w:before="120"/>
              <w:rPr>
                <w:lang w:val="en-US"/>
              </w:rPr>
            </w:pPr>
          </w:p>
        </w:tc>
        <w:tc>
          <w:tcPr>
            <w:tcW w:w="6517" w:type="dxa"/>
          </w:tcPr>
          <w:p w14:paraId="77E6CD3B" w14:textId="77777777" w:rsidR="00C21B73" w:rsidRPr="00C122C6" w:rsidRDefault="00C21B73" w:rsidP="00BB2ACD">
            <w:pPr>
              <w:spacing w:beforeLines="50" w:before="120"/>
            </w:pP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a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e"/>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7EA2">
            <w:pPr>
              <w:pStyle w:val="ac"/>
              <w:numPr>
                <w:ilvl w:val="0"/>
                <w:numId w:val="18"/>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7EA2">
            <w:pPr>
              <w:pStyle w:val="ac"/>
              <w:numPr>
                <w:ilvl w:val="0"/>
                <w:numId w:val="18"/>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7EA2">
            <w:pPr>
              <w:pStyle w:val="ac"/>
              <w:numPr>
                <w:ilvl w:val="0"/>
                <w:numId w:val="18"/>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CD7EA2">
            <w:pPr>
              <w:pStyle w:val="ac"/>
              <w:numPr>
                <w:ilvl w:val="0"/>
                <w:numId w:val="27"/>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r w:rsidRPr="00E84C60">
              <w:lastRenderedPageBreak/>
              <w:t>Mediatek</w:t>
            </w:r>
          </w:p>
        </w:tc>
        <w:tc>
          <w:tcPr>
            <w:tcW w:w="2409" w:type="dxa"/>
          </w:tcPr>
          <w:p w14:paraId="43733B93" w14:textId="7472C53E" w:rsidR="00A70BE0" w:rsidRDefault="00A70BE0" w:rsidP="00A70BE0">
            <w:pPr>
              <w:spacing w:beforeLines="50" w:before="120"/>
              <w:rPr>
                <w:lang w:val="en-US"/>
              </w:rPr>
            </w:pPr>
            <w:r w:rsidRPr="00E84C60">
              <w:t>Yes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r w:rsidR="00E47E3F" w14:paraId="55917F0A" w14:textId="77777777" w:rsidTr="0085777B">
        <w:tc>
          <w:tcPr>
            <w:tcW w:w="1555" w:type="dxa"/>
          </w:tcPr>
          <w:p w14:paraId="68B14C7D" w14:textId="77A70A46" w:rsidR="00E47E3F" w:rsidRPr="00E84C60" w:rsidRDefault="00E47E3F" w:rsidP="00E47E3F">
            <w:pPr>
              <w:spacing w:beforeLines="50" w:before="120"/>
            </w:pPr>
            <w:r>
              <w:rPr>
                <w:rFonts w:hint="eastAsia"/>
                <w:lang w:val="en-US"/>
              </w:rPr>
              <w:t>Z</w:t>
            </w:r>
            <w:r>
              <w:rPr>
                <w:lang w:val="en-US"/>
              </w:rPr>
              <w:t>TE</w:t>
            </w:r>
          </w:p>
        </w:tc>
        <w:tc>
          <w:tcPr>
            <w:tcW w:w="2409" w:type="dxa"/>
          </w:tcPr>
          <w:p w14:paraId="74D0452D" w14:textId="5E4224E0" w:rsidR="00E47E3F" w:rsidRPr="00E84C60" w:rsidRDefault="00E47E3F" w:rsidP="00E47E3F">
            <w:pPr>
              <w:spacing w:beforeLines="50" w:before="120"/>
            </w:pPr>
            <w:r>
              <w:rPr>
                <w:rFonts w:hint="eastAsia"/>
                <w:lang w:val="en-US"/>
              </w:rPr>
              <w:t>S</w:t>
            </w:r>
            <w:r>
              <w:rPr>
                <w:lang w:val="en-US"/>
              </w:rPr>
              <w:t>ee comments</w:t>
            </w:r>
          </w:p>
        </w:tc>
        <w:tc>
          <w:tcPr>
            <w:tcW w:w="5812" w:type="dxa"/>
          </w:tcPr>
          <w:p w14:paraId="74FAD385" w14:textId="2A8D928C" w:rsidR="00E47E3F" w:rsidRPr="00E84C60" w:rsidRDefault="00E47E3F" w:rsidP="00E47E3F">
            <w:pPr>
              <w:spacing w:beforeLines="50" w:before="120"/>
            </w:pPr>
            <w:r>
              <w:rPr>
                <w:rFonts w:hint="eastAsia"/>
                <w:lang w:val="en-US"/>
              </w:rPr>
              <w:t>S</w:t>
            </w:r>
            <w:r>
              <w:rPr>
                <w:lang w:val="en-US"/>
              </w:rPr>
              <w:t>ame view as Q5. The inputs for direct and indirect prediction must be different.</w:t>
            </w:r>
          </w:p>
        </w:tc>
      </w:tr>
      <w:tr w:rsidR="009E416E" w14:paraId="082CB4F1" w14:textId="77777777" w:rsidTr="009E416E">
        <w:tc>
          <w:tcPr>
            <w:tcW w:w="1555" w:type="dxa"/>
          </w:tcPr>
          <w:p w14:paraId="2DD8B471"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D8F0E04"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419ADC9" w14:textId="77777777" w:rsidR="009E416E" w:rsidRDefault="009E416E" w:rsidP="009E416E">
            <w:pPr>
              <w:spacing w:beforeLines="50" w:before="120"/>
              <w:rPr>
                <w:lang w:val="en-US"/>
              </w:rPr>
            </w:pPr>
            <w:r>
              <w:rPr>
                <w:rFonts w:hint="eastAsia"/>
                <w:lang w:val="en-US"/>
              </w:rPr>
              <w:t>See our answer in Q5.</w:t>
            </w:r>
          </w:p>
        </w:tc>
      </w:tr>
      <w:tr w:rsidR="008F6FD4" w14:paraId="29475E1F" w14:textId="77777777" w:rsidTr="009E416E">
        <w:tc>
          <w:tcPr>
            <w:tcW w:w="1555" w:type="dxa"/>
          </w:tcPr>
          <w:p w14:paraId="6FEF399F" w14:textId="5B668A4E" w:rsidR="008F6FD4" w:rsidRDefault="008F6FD4" w:rsidP="008F6FD4">
            <w:pPr>
              <w:spacing w:beforeLines="50" w:before="120"/>
              <w:rPr>
                <w:rFonts w:eastAsia="Malgun Gothic"/>
                <w:lang w:val="en-US"/>
              </w:rPr>
            </w:pPr>
            <w:r>
              <w:rPr>
                <w:lang w:val="en-US"/>
              </w:rPr>
              <w:t>Ericsson</w:t>
            </w:r>
          </w:p>
        </w:tc>
        <w:tc>
          <w:tcPr>
            <w:tcW w:w="2409" w:type="dxa"/>
          </w:tcPr>
          <w:p w14:paraId="47826BF7" w14:textId="07D4ADC1" w:rsidR="008F6FD4" w:rsidRDefault="008F6FD4" w:rsidP="008F6FD4">
            <w:pPr>
              <w:spacing w:beforeLines="50" w:before="120"/>
              <w:rPr>
                <w:rFonts w:eastAsia="Malgun Gothic"/>
                <w:lang w:val="en-US"/>
              </w:rPr>
            </w:pPr>
            <w:r>
              <w:rPr>
                <w:lang w:val="en-US"/>
              </w:rPr>
              <w:t>Yes, see comment</w:t>
            </w:r>
          </w:p>
        </w:tc>
        <w:tc>
          <w:tcPr>
            <w:tcW w:w="5812" w:type="dxa"/>
          </w:tcPr>
          <w:p w14:paraId="051A694F" w14:textId="77777777" w:rsidR="008F6FD4" w:rsidRDefault="008F6FD4" w:rsidP="008F6FD4">
            <w:pPr>
              <w:spacing w:beforeLines="50" w:before="120"/>
              <w:rPr>
                <w:lang w:val="en-US"/>
              </w:rPr>
            </w:pPr>
            <w:r>
              <w:rPr>
                <w:lang w:val="en-US"/>
              </w:rPr>
              <w:t>Some rewording to the definition:</w:t>
            </w:r>
          </w:p>
          <w:p w14:paraId="7174CF73" w14:textId="6146A4E8" w:rsidR="008F6FD4" w:rsidRDefault="008F6FD4" w:rsidP="008F6FD4">
            <w:pPr>
              <w:spacing w:beforeLines="50" w:before="120"/>
              <w:rPr>
                <w:lang w:val="en-US"/>
              </w:rPr>
            </w:pPr>
            <w:r>
              <w:rPr>
                <w:lang w:val="en-US"/>
              </w:rPr>
              <w:t>…</w:t>
            </w:r>
            <w:r w:rsidRPr="00B3324F">
              <w:rPr>
                <w:lang w:val="en-US"/>
              </w:rPr>
              <w:t xml:space="preserve">a RLF event within </w:t>
            </w:r>
            <w:proofErr w:type="spellStart"/>
            <w:proofErr w:type="gramStart"/>
            <w:r w:rsidRPr="00B3324F">
              <w:rPr>
                <w:lang w:val="en-US"/>
              </w:rPr>
              <w:t>a</w:t>
            </w:r>
            <w:proofErr w:type="spellEnd"/>
            <w:proofErr w:type="gramEnd"/>
            <w:r w:rsidRPr="00B3324F">
              <w:rPr>
                <w:lang w:val="en-US"/>
              </w:rPr>
              <w:t xml:space="preserve"> occurrence window is predicted </w:t>
            </w:r>
            <w:r>
              <w:rPr>
                <w:lang w:val="en-US"/>
              </w:rPr>
              <w:t xml:space="preserve">directly </w:t>
            </w:r>
            <w:r w:rsidRPr="00B3324F">
              <w:rPr>
                <w:lang w:val="en-US"/>
              </w:rPr>
              <w:t xml:space="preserve">with </w:t>
            </w:r>
            <w:r w:rsidRPr="00B3324F">
              <w:rPr>
                <w:strike/>
                <w:lang w:val="en-US"/>
              </w:rPr>
              <w:t>possibility</w:t>
            </w:r>
            <w:r w:rsidRPr="00B3324F">
              <w:rPr>
                <w:lang w:val="en-US"/>
              </w:rPr>
              <w:t xml:space="preserve"> </w:t>
            </w:r>
            <w:r>
              <w:rPr>
                <w:lang w:val="en-US"/>
              </w:rPr>
              <w:t xml:space="preserve">probability </w:t>
            </w:r>
            <w:r w:rsidRPr="00B3324F">
              <w:rPr>
                <w:lang w:val="en-US"/>
              </w:rPr>
              <w:t xml:space="preserve">x% </w:t>
            </w:r>
            <w:r w:rsidRPr="0068284D">
              <w:rPr>
                <w:strike/>
                <w:lang w:val="en-US"/>
              </w:rPr>
              <w:t>directly</w:t>
            </w:r>
            <w:r w:rsidRPr="00B3324F">
              <w:rPr>
                <w:lang w:val="en-US"/>
              </w:rPr>
              <w:t>, where 0&lt;</w:t>
            </w:r>
            <w:r w:rsidRPr="006E2A83">
              <w:rPr>
                <w:color w:val="FF0000"/>
                <w:lang w:val="en-US"/>
              </w:rPr>
              <w:t>=</w:t>
            </w:r>
            <w:r w:rsidRPr="00087029">
              <w:rPr>
                <w:lang w:val="en-US"/>
              </w:rPr>
              <w:t>x&lt;=100</w:t>
            </w:r>
            <w:r>
              <w:rPr>
                <w:lang w:val="en-US"/>
              </w:rPr>
              <w:t>…</w:t>
            </w:r>
          </w:p>
        </w:tc>
      </w:tr>
      <w:tr w:rsidR="00C21B73" w14:paraId="5DCBC485" w14:textId="77777777" w:rsidTr="00994A4D">
        <w:tc>
          <w:tcPr>
            <w:tcW w:w="1555" w:type="dxa"/>
          </w:tcPr>
          <w:p w14:paraId="0926C9FA" w14:textId="77777777" w:rsidR="00C21B73" w:rsidRDefault="00C21B73" w:rsidP="00994A4D">
            <w:pPr>
              <w:spacing w:beforeLines="50" w:before="120"/>
              <w:rPr>
                <w:lang w:val="en-US"/>
              </w:rPr>
            </w:pPr>
            <w:r>
              <w:rPr>
                <w:lang w:val="en-US"/>
              </w:rPr>
              <w:t>Interdigital</w:t>
            </w:r>
          </w:p>
        </w:tc>
        <w:tc>
          <w:tcPr>
            <w:tcW w:w="2409" w:type="dxa"/>
          </w:tcPr>
          <w:p w14:paraId="301F3C56" w14:textId="77777777" w:rsidR="00C21B73" w:rsidRDefault="00C21B73" w:rsidP="00994A4D">
            <w:pPr>
              <w:spacing w:beforeLines="50" w:before="120"/>
              <w:rPr>
                <w:lang w:val="en-US"/>
              </w:rPr>
            </w:pPr>
            <w:r>
              <w:rPr>
                <w:lang w:val="en-US"/>
              </w:rPr>
              <w:t>Same comments as Q5</w:t>
            </w:r>
          </w:p>
        </w:tc>
        <w:tc>
          <w:tcPr>
            <w:tcW w:w="5812" w:type="dxa"/>
          </w:tcPr>
          <w:p w14:paraId="395A71C7" w14:textId="77777777" w:rsidR="00C21B73" w:rsidRDefault="00C21B73" w:rsidP="00994A4D">
            <w:pPr>
              <w:spacing w:beforeLines="50" w:before="120"/>
              <w:rPr>
                <w:lang w:val="en-US"/>
              </w:rPr>
            </w:pPr>
          </w:p>
        </w:tc>
      </w:tr>
      <w:tr w:rsidR="00C21B73" w14:paraId="72198836" w14:textId="77777777" w:rsidTr="009E416E">
        <w:tc>
          <w:tcPr>
            <w:tcW w:w="1555" w:type="dxa"/>
          </w:tcPr>
          <w:p w14:paraId="17ED6ABF" w14:textId="77777777" w:rsidR="00C21B73" w:rsidRDefault="00C21B73" w:rsidP="008F6FD4">
            <w:pPr>
              <w:spacing w:beforeLines="50" w:before="120"/>
              <w:rPr>
                <w:lang w:val="en-US"/>
              </w:rPr>
            </w:pPr>
          </w:p>
        </w:tc>
        <w:tc>
          <w:tcPr>
            <w:tcW w:w="2409" w:type="dxa"/>
          </w:tcPr>
          <w:p w14:paraId="0A24E4C0" w14:textId="77777777" w:rsidR="00C21B73" w:rsidRDefault="00C21B73" w:rsidP="008F6FD4">
            <w:pPr>
              <w:spacing w:beforeLines="50" w:before="120"/>
              <w:rPr>
                <w:lang w:val="en-US"/>
              </w:rPr>
            </w:pPr>
          </w:p>
        </w:tc>
        <w:tc>
          <w:tcPr>
            <w:tcW w:w="5812" w:type="dxa"/>
          </w:tcPr>
          <w:p w14:paraId="4468588A" w14:textId="77777777" w:rsidR="00C21B73" w:rsidRDefault="00C21B73" w:rsidP="008F6FD4">
            <w:pPr>
              <w:spacing w:beforeLines="50" w:before="120"/>
              <w:rPr>
                <w:lang w:val="en-US"/>
              </w:rPr>
            </w:pP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rapporteur’s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r>
              <w:rPr>
                <w:rFonts w:hint="eastAsia"/>
                <w:lang w:val="en-US"/>
              </w:rPr>
              <w:t>Y</w:t>
            </w:r>
            <w:r>
              <w:rPr>
                <w:lang w:val="en-US"/>
              </w:rPr>
              <w:t>es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6372DAB7" w14:textId="03AA4279" w:rsidR="00A70BE0" w:rsidRDefault="00A70BE0" w:rsidP="00A70BE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483D8B34" w14:textId="77777777" w:rsidR="00A70BE0" w:rsidRDefault="00A70BE0" w:rsidP="00A70BE0">
            <w:pPr>
              <w:spacing w:beforeLines="50" w:before="120"/>
              <w:rPr>
                <w:lang w:val="en-US"/>
              </w:rPr>
            </w:pPr>
          </w:p>
        </w:tc>
      </w:tr>
      <w:tr w:rsidR="00131C77" w14:paraId="2FDBE9AF" w14:textId="77777777" w:rsidTr="0085777B">
        <w:tc>
          <w:tcPr>
            <w:tcW w:w="1555" w:type="dxa"/>
          </w:tcPr>
          <w:p w14:paraId="100E67B0" w14:textId="7D820F1A" w:rsidR="00131C77"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3AC8430" w14:textId="719AA56A" w:rsidR="00131C77"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C57D038" w14:textId="77777777" w:rsidR="00131C77" w:rsidRDefault="00131C77" w:rsidP="00A70BE0">
            <w:pPr>
              <w:spacing w:beforeLines="50" w:before="120"/>
              <w:rPr>
                <w:lang w:val="en-US"/>
              </w:rPr>
            </w:pPr>
          </w:p>
        </w:tc>
      </w:tr>
      <w:tr w:rsidR="009E416E" w14:paraId="1CA51D97" w14:textId="77777777" w:rsidTr="009E416E">
        <w:tc>
          <w:tcPr>
            <w:tcW w:w="1555" w:type="dxa"/>
          </w:tcPr>
          <w:p w14:paraId="24B88B1D"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56BD8C22"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0B5E1D2" w14:textId="77777777" w:rsidR="009E416E" w:rsidRDefault="009E416E" w:rsidP="009E416E">
            <w:pPr>
              <w:spacing w:beforeLines="50" w:before="120"/>
              <w:rPr>
                <w:lang w:val="en-US"/>
              </w:rPr>
            </w:pPr>
          </w:p>
        </w:tc>
      </w:tr>
      <w:tr w:rsidR="001175A0" w14:paraId="68B5EAB3" w14:textId="77777777" w:rsidTr="009E416E">
        <w:tc>
          <w:tcPr>
            <w:tcW w:w="1555" w:type="dxa"/>
          </w:tcPr>
          <w:p w14:paraId="63F49535" w14:textId="77BD9C1B" w:rsidR="001175A0" w:rsidRDefault="001175A0" w:rsidP="001175A0">
            <w:pPr>
              <w:spacing w:beforeLines="50" w:before="120"/>
              <w:rPr>
                <w:rFonts w:eastAsia="Malgun Gothic"/>
                <w:lang w:val="en-US"/>
              </w:rPr>
            </w:pPr>
            <w:r>
              <w:rPr>
                <w:lang w:val="en-US"/>
              </w:rPr>
              <w:t>Ericsson</w:t>
            </w:r>
          </w:p>
        </w:tc>
        <w:tc>
          <w:tcPr>
            <w:tcW w:w="2409" w:type="dxa"/>
          </w:tcPr>
          <w:p w14:paraId="390CEB6B" w14:textId="401AA3EE" w:rsidR="001175A0" w:rsidRDefault="001175A0" w:rsidP="001175A0">
            <w:pPr>
              <w:spacing w:beforeLines="50" w:before="120"/>
              <w:rPr>
                <w:rFonts w:eastAsia="Malgun Gothic"/>
                <w:lang w:val="en-US"/>
              </w:rPr>
            </w:pPr>
            <w:r>
              <w:rPr>
                <w:lang w:val="en-US"/>
              </w:rPr>
              <w:t>Yes</w:t>
            </w:r>
          </w:p>
        </w:tc>
        <w:tc>
          <w:tcPr>
            <w:tcW w:w="5812" w:type="dxa"/>
          </w:tcPr>
          <w:p w14:paraId="3FB0478E" w14:textId="77777777" w:rsidR="001175A0" w:rsidRDefault="001175A0" w:rsidP="001175A0">
            <w:pPr>
              <w:spacing w:beforeLines="50" w:before="120"/>
              <w:rPr>
                <w:lang w:val="en-US"/>
              </w:rPr>
            </w:pPr>
          </w:p>
        </w:tc>
      </w:tr>
      <w:tr w:rsidR="00B37143" w14:paraId="206B855D" w14:textId="77777777" w:rsidTr="00994A4D">
        <w:tc>
          <w:tcPr>
            <w:tcW w:w="1555" w:type="dxa"/>
          </w:tcPr>
          <w:p w14:paraId="41A890F5" w14:textId="77777777" w:rsidR="00B37143" w:rsidRDefault="00B37143" w:rsidP="00994A4D">
            <w:pPr>
              <w:spacing w:beforeLines="50" w:before="120"/>
              <w:rPr>
                <w:rFonts w:eastAsiaTheme="minorEastAsia"/>
                <w:lang w:val="en-US"/>
              </w:rPr>
            </w:pPr>
            <w:r>
              <w:rPr>
                <w:lang w:val="en-US"/>
              </w:rPr>
              <w:t>Interdigital</w:t>
            </w:r>
          </w:p>
        </w:tc>
        <w:tc>
          <w:tcPr>
            <w:tcW w:w="2409" w:type="dxa"/>
          </w:tcPr>
          <w:p w14:paraId="7ACDD141" w14:textId="77777777" w:rsidR="00B37143" w:rsidRDefault="00B37143" w:rsidP="00994A4D">
            <w:pPr>
              <w:spacing w:beforeLines="50" w:before="120"/>
              <w:rPr>
                <w:rFonts w:eastAsiaTheme="minorEastAsia"/>
                <w:lang w:val="en-US"/>
              </w:rPr>
            </w:pPr>
            <w:r w:rsidRPr="00F60EF1">
              <w:rPr>
                <w:lang w:val="en-US"/>
              </w:rPr>
              <w:t>Yes</w:t>
            </w:r>
          </w:p>
        </w:tc>
        <w:tc>
          <w:tcPr>
            <w:tcW w:w="5812" w:type="dxa"/>
          </w:tcPr>
          <w:p w14:paraId="44E1AB0A" w14:textId="77777777" w:rsidR="00B37143" w:rsidRDefault="00B37143" w:rsidP="00994A4D">
            <w:pPr>
              <w:spacing w:beforeLines="50" w:before="120"/>
              <w:rPr>
                <w:lang w:val="en-US"/>
              </w:rPr>
            </w:pPr>
          </w:p>
        </w:tc>
      </w:tr>
      <w:tr w:rsidR="00B37143" w14:paraId="7240F94A" w14:textId="77777777" w:rsidTr="009E416E">
        <w:tc>
          <w:tcPr>
            <w:tcW w:w="1555" w:type="dxa"/>
          </w:tcPr>
          <w:p w14:paraId="5351EA7C" w14:textId="77777777" w:rsidR="00B37143" w:rsidRDefault="00B37143" w:rsidP="001175A0">
            <w:pPr>
              <w:spacing w:beforeLines="50" w:before="120"/>
              <w:rPr>
                <w:lang w:val="en-US"/>
              </w:rPr>
            </w:pPr>
          </w:p>
        </w:tc>
        <w:tc>
          <w:tcPr>
            <w:tcW w:w="2409" w:type="dxa"/>
          </w:tcPr>
          <w:p w14:paraId="089D7430" w14:textId="77777777" w:rsidR="00B37143" w:rsidRDefault="00B37143" w:rsidP="001175A0">
            <w:pPr>
              <w:spacing w:beforeLines="50" w:before="120"/>
              <w:rPr>
                <w:lang w:val="en-US"/>
              </w:rPr>
            </w:pPr>
          </w:p>
        </w:tc>
        <w:tc>
          <w:tcPr>
            <w:tcW w:w="5812" w:type="dxa"/>
          </w:tcPr>
          <w:p w14:paraId="1B7F0073" w14:textId="77777777" w:rsidR="00B37143" w:rsidRDefault="00B37143" w:rsidP="001175A0">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e"/>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r w:rsidRPr="00B10043">
              <w:t>Mediatek</w:t>
            </w:r>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r w:rsidR="009B513E" w14:paraId="28A80C3D" w14:textId="77777777" w:rsidTr="0085777B">
        <w:tc>
          <w:tcPr>
            <w:tcW w:w="1555" w:type="dxa"/>
          </w:tcPr>
          <w:p w14:paraId="2D90100E" w14:textId="74F89D4E" w:rsidR="009B513E" w:rsidRPr="00B10043" w:rsidRDefault="009B513E" w:rsidP="00A70BE0">
            <w:pPr>
              <w:spacing w:beforeLines="50" w:before="120"/>
            </w:pPr>
            <w:r>
              <w:rPr>
                <w:rFonts w:hint="eastAsia"/>
              </w:rPr>
              <w:t>Z</w:t>
            </w:r>
            <w:r>
              <w:t>TE</w:t>
            </w:r>
          </w:p>
        </w:tc>
        <w:tc>
          <w:tcPr>
            <w:tcW w:w="2409" w:type="dxa"/>
          </w:tcPr>
          <w:p w14:paraId="0AC4A495" w14:textId="24AEC75C" w:rsidR="009B513E" w:rsidRPr="00B10043" w:rsidRDefault="009B513E" w:rsidP="00A70BE0">
            <w:pPr>
              <w:spacing w:beforeLines="50" w:before="120"/>
            </w:pPr>
            <w:r>
              <w:rPr>
                <w:rFonts w:hint="eastAsia"/>
              </w:rPr>
              <w:t>Y</w:t>
            </w:r>
            <w:r>
              <w:t>es</w:t>
            </w:r>
          </w:p>
        </w:tc>
        <w:tc>
          <w:tcPr>
            <w:tcW w:w="5812" w:type="dxa"/>
          </w:tcPr>
          <w:p w14:paraId="34EAA426" w14:textId="331CF097" w:rsidR="009B513E" w:rsidRDefault="009B513E" w:rsidP="00A70BE0">
            <w:pPr>
              <w:spacing w:beforeLines="50" w:before="120"/>
              <w:rPr>
                <w:lang w:val="en-US"/>
              </w:rPr>
            </w:pPr>
            <w:r w:rsidRPr="009B513E">
              <w:rPr>
                <w:lang w:val="en-US"/>
              </w:rPr>
              <w:t>For UE speed, we suggest to prioritize high speed scenario.</w:t>
            </w:r>
          </w:p>
        </w:tc>
      </w:tr>
      <w:tr w:rsidR="009E416E" w14:paraId="780E4DDA" w14:textId="77777777" w:rsidTr="009E416E">
        <w:tc>
          <w:tcPr>
            <w:tcW w:w="1555" w:type="dxa"/>
          </w:tcPr>
          <w:p w14:paraId="056CFDB4"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414D9FAF"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59F3C661" w14:textId="77777777" w:rsidR="009E416E" w:rsidRDefault="009E416E" w:rsidP="009E416E">
            <w:pPr>
              <w:spacing w:beforeLines="50" w:before="120"/>
              <w:rPr>
                <w:lang w:val="en-US"/>
              </w:rPr>
            </w:pPr>
          </w:p>
        </w:tc>
      </w:tr>
      <w:tr w:rsidR="001175A0" w14:paraId="69334837" w14:textId="77777777" w:rsidTr="009E416E">
        <w:tc>
          <w:tcPr>
            <w:tcW w:w="1555" w:type="dxa"/>
          </w:tcPr>
          <w:p w14:paraId="47FA55FD" w14:textId="065DFC48" w:rsidR="001175A0" w:rsidRDefault="001175A0" w:rsidP="001175A0">
            <w:pPr>
              <w:spacing w:beforeLines="50" w:before="120"/>
              <w:rPr>
                <w:rFonts w:eastAsia="Malgun Gothic"/>
                <w:lang w:val="en-US"/>
              </w:rPr>
            </w:pPr>
            <w:r>
              <w:rPr>
                <w:lang w:val="en-US"/>
              </w:rPr>
              <w:t>Ericsson</w:t>
            </w:r>
          </w:p>
        </w:tc>
        <w:tc>
          <w:tcPr>
            <w:tcW w:w="2409" w:type="dxa"/>
          </w:tcPr>
          <w:p w14:paraId="69C1A19A" w14:textId="5EA3FDDE" w:rsidR="001175A0" w:rsidRDefault="001175A0" w:rsidP="001175A0">
            <w:pPr>
              <w:spacing w:beforeLines="50" w:before="120"/>
              <w:rPr>
                <w:rFonts w:eastAsia="Malgun Gothic"/>
                <w:lang w:val="en-US"/>
              </w:rPr>
            </w:pPr>
            <w:r>
              <w:rPr>
                <w:lang w:val="en-US"/>
              </w:rPr>
              <w:t>Yes</w:t>
            </w:r>
          </w:p>
        </w:tc>
        <w:tc>
          <w:tcPr>
            <w:tcW w:w="5812" w:type="dxa"/>
          </w:tcPr>
          <w:p w14:paraId="446170DB" w14:textId="77777777" w:rsidR="001175A0" w:rsidRDefault="001175A0" w:rsidP="001175A0">
            <w:pPr>
              <w:spacing w:beforeLines="50" w:before="120"/>
              <w:rPr>
                <w:lang w:val="en-US"/>
              </w:rPr>
            </w:pPr>
          </w:p>
        </w:tc>
      </w:tr>
      <w:tr w:rsidR="00B37143" w14:paraId="6E5AB0A8" w14:textId="77777777" w:rsidTr="00994A4D">
        <w:tc>
          <w:tcPr>
            <w:tcW w:w="1555" w:type="dxa"/>
          </w:tcPr>
          <w:p w14:paraId="52445833" w14:textId="77777777" w:rsidR="00B37143" w:rsidRDefault="00B37143" w:rsidP="00994A4D">
            <w:pPr>
              <w:spacing w:beforeLines="50" w:before="120"/>
            </w:pPr>
            <w:r>
              <w:rPr>
                <w:lang w:val="en-US"/>
              </w:rPr>
              <w:t>Interdigital</w:t>
            </w:r>
          </w:p>
        </w:tc>
        <w:tc>
          <w:tcPr>
            <w:tcW w:w="2409" w:type="dxa"/>
          </w:tcPr>
          <w:p w14:paraId="22F870E6" w14:textId="77777777" w:rsidR="00B37143" w:rsidRDefault="00B37143" w:rsidP="00994A4D">
            <w:pPr>
              <w:spacing w:beforeLines="50" w:before="120"/>
            </w:pPr>
            <w:r>
              <w:rPr>
                <w:lang w:val="en-US"/>
              </w:rPr>
              <w:t>Yes</w:t>
            </w:r>
          </w:p>
        </w:tc>
        <w:tc>
          <w:tcPr>
            <w:tcW w:w="5812" w:type="dxa"/>
          </w:tcPr>
          <w:p w14:paraId="300FEF43" w14:textId="77777777" w:rsidR="00B37143" w:rsidRPr="009B513E" w:rsidRDefault="00B37143" w:rsidP="00994A4D">
            <w:pPr>
              <w:spacing w:beforeLines="50" w:before="120"/>
              <w:rPr>
                <w:lang w:val="en-US"/>
              </w:rPr>
            </w:pPr>
          </w:p>
        </w:tc>
      </w:tr>
      <w:tr w:rsidR="00B37143" w14:paraId="695901EF" w14:textId="77777777" w:rsidTr="009E416E">
        <w:tc>
          <w:tcPr>
            <w:tcW w:w="1555" w:type="dxa"/>
          </w:tcPr>
          <w:p w14:paraId="5D0236C7" w14:textId="77777777" w:rsidR="00B37143" w:rsidRDefault="00B37143" w:rsidP="001175A0">
            <w:pPr>
              <w:spacing w:beforeLines="50" w:before="120"/>
              <w:rPr>
                <w:lang w:val="en-US"/>
              </w:rPr>
            </w:pPr>
          </w:p>
        </w:tc>
        <w:tc>
          <w:tcPr>
            <w:tcW w:w="2409" w:type="dxa"/>
          </w:tcPr>
          <w:p w14:paraId="38FC54D9" w14:textId="77777777" w:rsidR="00B37143" w:rsidRDefault="00B37143" w:rsidP="001175A0">
            <w:pPr>
              <w:spacing w:beforeLines="50" w:before="120"/>
              <w:rPr>
                <w:lang w:val="en-US"/>
              </w:rPr>
            </w:pPr>
          </w:p>
        </w:tc>
        <w:tc>
          <w:tcPr>
            <w:tcW w:w="5812" w:type="dxa"/>
          </w:tcPr>
          <w:p w14:paraId="434FD988" w14:textId="77777777" w:rsidR="00B37143" w:rsidRDefault="00B37143" w:rsidP="001175A0">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[POST127bis][016][AI Mob] Simulation results (Mediatek)</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54DEF06F"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102"/>
      <w:del w:id="103" w:author="OPPO-Zonda" w:date="2024-11-06T15:27:00Z">
        <w:r w:rsidRPr="00836BED" w:rsidDel="00B75210">
          <w:rPr>
            <w:b/>
            <w:bCs/>
          </w:rPr>
          <w:delText>2</w:delText>
        </w:r>
        <w:commentRangeEnd w:id="102"/>
        <w:r w:rsidR="00FB4249" w:rsidDel="00B75210">
          <w:rPr>
            <w:rStyle w:val="af1"/>
          </w:rPr>
          <w:commentReference w:id="102"/>
        </w:r>
        <w:r w:rsidRPr="00836BED" w:rsidDel="00B75210">
          <w:rPr>
            <w:b/>
            <w:bCs/>
          </w:rPr>
          <w:delText>,</w:delText>
        </w:r>
      </w:del>
      <w:ins w:id="104" w:author="OPPO-Zonda" w:date="2024-11-06T15:27:00Z">
        <w:r w:rsidR="00B75210">
          <w:rPr>
            <w:b/>
            <w:bCs/>
          </w:rPr>
          <w:t>1</w:t>
        </w:r>
      </w:ins>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w:t>
      </w:r>
      <w:r w:rsidR="00A35532">
        <w:lastRenderedPageBreak/>
        <w:t>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e"/>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r>
              <w:rPr>
                <w:rFonts w:hint="eastAsia"/>
              </w:rPr>
              <w:t>Q</w:t>
            </w:r>
            <w:r w:rsidRPr="00485584">
              <w:rPr>
                <w:vertAlign w:val="subscript"/>
              </w:rPr>
              <w:t>out</w:t>
            </w:r>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r w:rsidRPr="00037BFE">
              <w:t>T</w:t>
            </w:r>
            <w:r w:rsidRPr="00037BFE">
              <w:rPr>
                <w:vertAlign w:val="subscript"/>
              </w:rPr>
              <w:t>Indication_interval</w:t>
            </w:r>
            <w:r w:rsidRPr="00485584">
              <w:t>)</w:t>
            </w:r>
          </w:p>
        </w:tc>
        <w:tc>
          <w:tcPr>
            <w:tcW w:w="3119" w:type="dxa"/>
          </w:tcPr>
          <w:p w14:paraId="0168A0B4" w14:textId="7EC73B3C" w:rsidR="00485584" w:rsidRDefault="00B0568D" w:rsidP="001C0A30">
            <w:r>
              <w:t>20ms</w:t>
            </w:r>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r>
              <w:rPr>
                <w:rFonts w:hint="eastAsia"/>
              </w:rPr>
              <w:t>Q</w:t>
            </w:r>
            <w:r w:rsidRPr="00485584">
              <w:rPr>
                <w:vertAlign w:val="subscript"/>
              </w:rPr>
              <w:t>out</w:t>
            </w:r>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(ms, note1)</w:t>
            </w:r>
          </w:p>
        </w:tc>
        <w:tc>
          <w:tcPr>
            <w:tcW w:w="3119" w:type="dxa"/>
          </w:tcPr>
          <w:p w14:paraId="27EB979F" w14:textId="4A53B21C" w:rsidR="00853CE8" w:rsidRDefault="007A6D56" w:rsidP="00853CE8">
            <w:r>
              <w:t>2</w:t>
            </w:r>
            <w:r w:rsidR="00853CE8">
              <w:t>0ms</w:t>
            </w:r>
            <w:r w:rsidR="00ED3685">
              <w:rPr>
                <w:rFonts w:hint="eastAsia"/>
              </w:rPr>
              <w:t>(</w:t>
            </w:r>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(ms, note 2)</w:t>
            </w:r>
          </w:p>
        </w:tc>
        <w:tc>
          <w:tcPr>
            <w:tcW w:w="3119" w:type="dxa"/>
          </w:tcPr>
          <w:p w14:paraId="383CA711" w14:textId="411EC20D" w:rsidR="00853CE8" w:rsidRDefault="007A6D56" w:rsidP="00853CE8">
            <w:r>
              <w:t>4</w:t>
            </w:r>
            <w:r w:rsidR="00853CE8">
              <w:t>0ms</w:t>
            </w:r>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r w:rsidR="00B0568D" w:rsidRPr="00037BFE">
        <w:t>T</w:t>
      </w:r>
      <w:r w:rsidR="00B0568D" w:rsidRPr="00037BFE">
        <w:rPr>
          <w:vertAlign w:val="subscript"/>
        </w:rPr>
        <w:t>Indication_interval</w:t>
      </w:r>
      <w:r w:rsidR="00B0568D">
        <w:t xml:space="preserve"> is </w:t>
      </w:r>
      <w:r w:rsidR="00B0568D" w:rsidRPr="00B0568D">
        <w:t>max(10ms,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ms. In </w:t>
      </w:r>
      <w:r w:rsidRPr="00B0568D">
        <w:t>[POST127][030][AI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07BAB0F6" w:rsidR="00FD712E" w:rsidRPr="005156F1" w:rsidRDefault="00FD712E" w:rsidP="00FD712E">
      <w:pPr>
        <w:rPr>
          <w:b/>
          <w:bCs/>
        </w:rPr>
      </w:pPr>
      <w:r w:rsidRPr="005156F1">
        <w:rPr>
          <w:rFonts w:hint="eastAsia"/>
          <w:b/>
          <w:bCs/>
        </w:rPr>
        <w:t>Q</w:t>
      </w:r>
      <w:r w:rsidR="00CD2D48">
        <w:rPr>
          <w:b/>
          <w:bCs/>
        </w:rPr>
        <w:t xml:space="preserve">uestion </w:t>
      </w:r>
      <w:commentRangeStart w:id="105"/>
      <w:r w:rsidR="000C5FAE">
        <w:rPr>
          <w:b/>
          <w:bCs/>
        </w:rPr>
        <w:t>1</w:t>
      </w:r>
      <w:r w:rsidR="00CD2D48">
        <w:rPr>
          <w:b/>
          <w:bCs/>
        </w:rPr>
        <w:t>6</w:t>
      </w:r>
      <w:commentRangeEnd w:id="105"/>
      <w:r w:rsidR="00A531A1">
        <w:rPr>
          <w:rStyle w:val="af1"/>
        </w:rPr>
        <w:commentReference w:id="105"/>
      </w:r>
      <w:ins w:id="106" w:author="OPPO-Zonda" w:date="2024-11-06T15:27:00Z">
        <w:r w:rsidR="00B75210">
          <w:rPr>
            <w:b/>
            <w:bCs/>
          </w:rPr>
          <w:t>a</w:t>
        </w:r>
      </w:ins>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e"/>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ms.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s explainations.</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CD7EA2">
            <w:pPr>
              <w:pStyle w:val="ac"/>
              <w:numPr>
                <w:ilvl w:val="0"/>
                <w:numId w:val="19"/>
              </w:numPr>
              <w:spacing w:beforeLines="50" w:before="120"/>
              <w:ind w:firstLineChars="0"/>
              <w:rPr>
                <w:lang w:val="en-US"/>
              </w:rPr>
            </w:pPr>
            <w:r>
              <w:rPr>
                <w:lang w:val="en-US"/>
              </w:rPr>
              <w:t xml:space="preserve">We do not think we should use unreasonable setting just to create more events or more HOF(s). AIML benefits cannot be determined based on such settings as we would only find out that AIML would be useful if the network is configured very badly which should not </w:t>
            </w:r>
            <w:r>
              <w:rPr>
                <w:lang w:val="en-US"/>
              </w:rPr>
              <w:lastRenderedPageBreak/>
              <w:t>be the case in the first place. Hence, setting T310 to 1000 ms seems more reasonable.</w:t>
            </w:r>
          </w:p>
          <w:p w14:paraId="7A22D070" w14:textId="618E2C99" w:rsidR="00B76CB3" w:rsidRPr="00B76CB3" w:rsidRDefault="00B76CB3" w:rsidP="00CD7EA2">
            <w:pPr>
              <w:pStyle w:val="ac"/>
              <w:numPr>
                <w:ilvl w:val="0"/>
                <w:numId w:val="19"/>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lastRenderedPageBreak/>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CD7EA2">
            <w:pPr>
              <w:pStyle w:val="ac"/>
              <w:numPr>
                <w:ilvl w:val="0"/>
                <w:numId w:val="28"/>
              </w:numPr>
              <w:spacing w:beforeLines="50" w:before="120"/>
              <w:ind w:firstLineChars="0"/>
              <w:rPr>
                <w:lang w:val="en-US"/>
              </w:rPr>
            </w:pPr>
            <w:r>
              <w:rPr>
                <w:lang w:val="en-US"/>
              </w:rPr>
              <w:t>Probability threshold needs further discussion.</w:t>
            </w:r>
          </w:p>
          <w:p w14:paraId="5F35DC70" w14:textId="77777777" w:rsidR="007173BE" w:rsidRDefault="007173BE" w:rsidP="00CD7EA2">
            <w:pPr>
              <w:pStyle w:val="ac"/>
              <w:numPr>
                <w:ilvl w:val="0"/>
                <w:numId w:val="19"/>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r>
              <w:t xml:space="preserve">Mediatek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lang w:val="en-US"/>
              </w:rPr>
            </w:pPr>
            <w:r>
              <w:t>T310 should be longer, e.g., 1s. For threshold, we think 50% is too low, 80% can be other option.</w:t>
            </w:r>
          </w:p>
        </w:tc>
      </w:tr>
      <w:tr w:rsidR="005A7C78" w14:paraId="403E7C32" w14:textId="77777777" w:rsidTr="0085777B">
        <w:tc>
          <w:tcPr>
            <w:tcW w:w="1555" w:type="dxa"/>
          </w:tcPr>
          <w:p w14:paraId="22ED8AEC" w14:textId="79CF7C4A" w:rsidR="005A7C78" w:rsidRDefault="005A7C78" w:rsidP="005A7C78">
            <w:pPr>
              <w:spacing w:beforeLines="50" w:before="120"/>
            </w:pPr>
            <w:r>
              <w:rPr>
                <w:rFonts w:hint="eastAsia"/>
                <w:lang w:val="en-US"/>
              </w:rPr>
              <w:t>Z</w:t>
            </w:r>
            <w:r>
              <w:rPr>
                <w:lang w:val="en-US"/>
              </w:rPr>
              <w:t>TE</w:t>
            </w:r>
          </w:p>
        </w:tc>
        <w:tc>
          <w:tcPr>
            <w:tcW w:w="2409" w:type="dxa"/>
          </w:tcPr>
          <w:p w14:paraId="0DF734A3" w14:textId="0ABB4017" w:rsidR="005A7C78" w:rsidRDefault="005A7C78" w:rsidP="005A7C78">
            <w:pPr>
              <w:spacing w:beforeLines="50" w:before="120"/>
            </w:pPr>
            <w:r>
              <w:rPr>
                <w:rFonts w:hint="eastAsia"/>
              </w:rPr>
              <w:t>N</w:t>
            </w:r>
            <w:r>
              <w:t>o for T310, sample rate</w:t>
            </w:r>
          </w:p>
        </w:tc>
        <w:tc>
          <w:tcPr>
            <w:tcW w:w="5812" w:type="dxa"/>
          </w:tcPr>
          <w:p w14:paraId="5B810264" w14:textId="77777777" w:rsidR="005A7C78" w:rsidRPr="0031047C" w:rsidRDefault="005A7C78" w:rsidP="005A7C78">
            <w:pPr>
              <w:spacing w:beforeLines="50" w:before="120"/>
              <w:rPr>
                <w:b/>
                <w:lang w:val="en-US"/>
              </w:rPr>
            </w:pPr>
            <w:r w:rsidRPr="0031047C">
              <w:rPr>
                <w:b/>
                <w:lang w:val="en-US"/>
              </w:rPr>
              <w:t>For T310:</w:t>
            </w:r>
          </w:p>
          <w:p w14:paraId="7F45A85E" w14:textId="549121E5" w:rsidR="005A7C78" w:rsidRDefault="005A7C78" w:rsidP="005A7C78">
            <w:pPr>
              <w:spacing w:beforeLines="50" w:before="120"/>
              <w:rPr>
                <w:lang w:val="en-US"/>
              </w:rPr>
            </w:pPr>
            <w:r w:rsidRPr="0031047C">
              <w:rPr>
                <w:lang w:val="en-US"/>
              </w:rPr>
              <w:t>Share the same view with HW</w:t>
            </w:r>
            <w:r w:rsidR="00143A03">
              <w:rPr>
                <w:lang w:val="en-US"/>
              </w:rPr>
              <w:t xml:space="preserve"> and MTK</w:t>
            </w:r>
            <w:r w:rsidRPr="0031047C">
              <w:rPr>
                <w:lang w:val="en-US"/>
              </w:rPr>
              <w:t>, T310 shall be set to 1s, which is a typical value in reality.</w:t>
            </w:r>
          </w:p>
          <w:p w14:paraId="2E590986" w14:textId="77777777" w:rsidR="005A7C78" w:rsidRPr="00076FE7" w:rsidRDefault="005A7C78" w:rsidP="005A7C78">
            <w:pPr>
              <w:spacing w:beforeLines="50" w:before="120"/>
              <w:rPr>
                <w:b/>
                <w:lang w:val="en-US"/>
              </w:rPr>
            </w:pPr>
            <w:r w:rsidRPr="00076FE7">
              <w:rPr>
                <w:rFonts w:hint="eastAsia"/>
                <w:b/>
                <w:lang w:val="en-US"/>
              </w:rPr>
              <w:t>F</w:t>
            </w:r>
            <w:r w:rsidRPr="00076FE7">
              <w:rPr>
                <w:b/>
                <w:lang w:val="en-US"/>
              </w:rPr>
              <w:t>or sample rate in FR1:</w:t>
            </w:r>
          </w:p>
          <w:p w14:paraId="28CF1865" w14:textId="77777777" w:rsidR="005A7C78" w:rsidRDefault="005A7C78" w:rsidP="005A7C78">
            <w:pPr>
              <w:spacing w:beforeLines="50" w:before="120"/>
              <w:rPr>
                <w:lang w:val="en-US"/>
              </w:rPr>
            </w:pPr>
            <w:r>
              <w:rPr>
                <w:lang w:val="en-US"/>
              </w:rPr>
              <w:t>W</w:t>
            </w:r>
            <w:r w:rsidRPr="00AB0899">
              <w:rPr>
                <w:lang w:val="en-US"/>
              </w:rPr>
              <w:t xml:space="preserve">e suggest to reuse the sample rate in TR 36.839 (i.e. 10ms) or </w:t>
            </w:r>
            <w:r>
              <w:rPr>
                <w:lang w:val="en-US"/>
              </w:rPr>
              <w:t xml:space="preserve">use </w:t>
            </w:r>
            <w:r w:rsidRPr="00AB0899">
              <w:rPr>
                <w:lang w:val="en-US"/>
              </w:rPr>
              <w:t>20ms</w:t>
            </w:r>
            <w:r>
              <w:rPr>
                <w:lang w:val="en-US"/>
              </w:rPr>
              <w:t xml:space="preserve"> (typical SSB period in FR1)</w:t>
            </w:r>
            <w:r w:rsidRPr="00AB0899">
              <w:rPr>
                <w:lang w:val="en-US"/>
              </w:rPr>
              <w:t>.</w:t>
            </w:r>
          </w:p>
          <w:p w14:paraId="2BE7B5CE" w14:textId="77777777" w:rsidR="005A7C78" w:rsidRPr="00DA659D" w:rsidRDefault="005A7C78" w:rsidP="005A7C78">
            <w:pPr>
              <w:spacing w:beforeLines="50" w:before="120"/>
              <w:rPr>
                <w:b/>
                <w:lang w:val="en-US"/>
              </w:rPr>
            </w:pPr>
            <w:r w:rsidRPr="00DA659D">
              <w:rPr>
                <w:rFonts w:hint="eastAsia"/>
                <w:b/>
                <w:lang w:val="en-US"/>
              </w:rPr>
              <w:t>F</w:t>
            </w:r>
            <w:r w:rsidRPr="00DA659D">
              <w:rPr>
                <w:b/>
                <w:lang w:val="en-US"/>
              </w:rPr>
              <w:t>or sample rate in FR2:</w:t>
            </w:r>
          </w:p>
          <w:p w14:paraId="733674E0" w14:textId="77777777" w:rsidR="005A7C78" w:rsidRPr="00DA659D" w:rsidRDefault="005A7C78" w:rsidP="005A7C78">
            <w:pPr>
              <w:spacing w:beforeLines="50" w:before="120"/>
              <w:rPr>
                <w:lang w:val="en-US"/>
              </w:rPr>
            </w:pPr>
            <w:r w:rsidRPr="00DA659D">
              <w:rPr>
                <w:lang w:val="en-US"/>
              </w:rPr>
              <w:t xml:space="preserve">We agree to use 20ms, but we need to clarify which UE Rx beam is used to detect RLM-RS. In our understanding, the following solutions </w:t>
            </w:r>
            <w:r>
              <w:rPr>
                <w:lang w:val="en-US"/>
              </w:rPr>
              <w:t>c</w:t>
            </w:r>
            <w:r w:rsidRPr="00DA659D">
              <w:rPr>
                <w:lang w:val="en-US"/>
              </w:rPr>
              <w:t>an be considered:</w:t>
            </w:r>
          </w:p>
          <w:p w14:paraId="0B2EBBCD" w14:textId="77777777" w:rsidR="005A7C78" w:rsidRPr="00DA659D" w:rsidRDefault="005A7C78" w:rsidP="005A7C78">
            <w:pPr>
              <w:spacing w:beforeLines="50" w:before="120"/>
              <w:rPr>
                <w:lang w:val="en-US"/>
              </w:rPr>
            </w:pPr>
            <w:r>
              <w:rPr>
                <w:lang w:val="en-US"/>
              </w:rPr>
              <w:t xml:space="preserve">Solution 1: </w:t>
            </w:r>
            <w:r w:rsidRPr="00DA659D">
              <w:rPr>
                <w:lang w:val="en-US"/>
              </w:rPr>
              <w:t>Use the different UE Rx beam</w:t>
            </w:r>
            <w:r>
              <w:rPr>
                <w:lang w:val="en-US"/>
              </w:rPr>
              <w:t>s</w:t>
            </w:r>
            <w:r w:rsidRPr="00DA659D">
              <w:rPr>
                <w:lang w:val="en-US"/>
              </w:rPr>
              <w:t xml:space="preserve"> in order. For example, at 1st sample, UE Rx beam 1 is used; at 2nd sample, UE Rx beam 2 is used, and so on;</w:t>
            </w:r>
          </w:p>
          <w:p w14:paraId="1AE755DB" w14:textId="77777777" w:rsidR="005A7C78" w:rsidRPr="00DA659D" w:rsidRDefault="005A7C78" w:rsidP="005A7C78">
            <w:pPr>
              <w:spacing w:beforeLines="50" w:before="120"/>
              <w:rPr>
                <w:lang w:val="en-US"/>
              </w:rPr>
            </w:pPr>
            <w:r>
              <w:rPr>
                <w:lang w:val="en-US"/>
              </w:rPr>
              <w:t xml:space="preserve">Solution 2: </w:t>
            </w:r>
            <w:r w:rsidRPr="00DA659D">
              <w:rPr>
                <w:lang w:val="en-US"/>
              </w:rPr>
              <w:t>The UE use the best Rx beam to detect RLM-RS;</w:t>
            </w:r>
          </w:p>
          <w:p w14:paraId="37D576BF" w14:textId="77777777" w:rsidR="005A7C78" w:rsidRPr="00DA659D" w:rsidRDefault="005A7C78" w:rsidP="005A7C78">
            <w:pPr>
              <w:spacing w:beforeLines="50" w:before="120"/>
              <w:rPr>
                <w:lang w:val="en-US"/>
              </w:rPr>
            </w:pPr>
            <w:r>
              <w:rPr>
                <w:lang w:val="en-US"/>
              </w:rPr>
              <w:t xml:space="preserve">Solution 3: </w:t>
            </w:r>
            <w:r w:rsidRPr="00DA659D">
              <w:rPr>
                <w:lang w:val="en-US"/>
              </w:rPr>
              <w:t>The UE performs L1 measurement periodically</w:t>
            </w:r>
            <w:r>
              <w:rPr>
                <w:lang w:val="en-US"/>
              </w:rPr>
              <w:t xml:space="preserve"> (similar to beam management)</w:t>
            </w:r>
            <w:r w:rsidRPr="00DA659D">
              <w:rPr>
                <w:lang w:val="en-US"/>
              </w:rPr>
              <w:t>, and selects best beam to detect Rx beam based on the latest measurement results.</w:t>
            </w:r>
          </w:p>
          <w:p w14:paraId="5FAB0DD5" w14:textId="13393C1B" w:rsidR="005A7C78" w:rsidRDefault="005A7C78" w:rsidP="005A7C78">
            <w:pPr>
              <w:spacing w:beforeLines="50" w:before="120"/>
            </w:pPr>
            <w:r w:rsidRPr="00DA659D">
              <w:rPr>
                <w:lang w:val="en-US"/>
              </w:rPr>
              <w:t>Solution 3 is most practical, but increases simulation complexity</w:t>
            </w:r>
            <w:r>
              <w:rPr>
                <w:lang w:val="en-US"/>
              </w:rPr>
              <w:t xml:space="preserve"> and difficulity</w:t>
            </w:r>
            <w:r w:rsidRPr="00DA659D">
              <w:rPr>
                <w:lang w:val="en-US"/>
              </w:rPr>
              <w:t>. Solution 2 is the simpl</w:t>
            </w:r>
            <w:r>
              <w:rPr>
                <w:lang w:val="en-US"/>
              </w:rPr>
              <w:t>est</w:t>
            </w:r>
            <w:r w:rsidRPr="00DA659D">
              <w:rPr>
                <w:lang w:val="en-US"/>
              </w:rPr>
              <w:t>, but with</w:t>
            </w:r>
            <w:r>
              <w:rPr>
                <w:lang w:val="en-US"/>
              </w:rPr>
              <w:t xml:space="preserve"> solution 2</w:t>
            </w:r>
            <w:r w:rsidRPr="00DA659D">
              <w:rPr>
                <w:lang w:val="en-US"/>
              </w:rPr>
              <w:t>, the RLF caused by wrong</w:t>
            </w:r>
            <w:r>
              <w:rPr>
                <w:lang w:val="en-US"/>
              </w:rPr>
              <w:t>/too-late</w:t>
            </w:r>
            <w:r w:rsidRPr="00DA659D">
              <w:rPr>
                <w:lang w:val="en-US"/>
              </w:rPr>
              <w:t xml:space="preserve"> beam s</w:t>
            </w:r>
            <w:r>
              <w:rPr>
                <w:lang w:val="en-US"/>
              </w:rPr>
              <w:t>witching</w:t>
            </w:r>
            <w:r w:rsidRPr="00DA659D">
              <w:rPr>
                <w:lang w:val="en-US"/>
              </w:rPr>
              <w:t xml:space="preserve"> will not occur, so less RLF event will be collected. In order to better compare the simulation results among companies, we suggest to focus on one solution.</w:t>
            </w:r>
          </w:p>
        </w:tc>
      </w:tr>
      <w:tr w:rsidR="009E416E" w14:paraId="0FDEC7C0" w14:textId="77777777" w:rsidTr="009E416E">
        <w:tc>
          <w:tcPr>
            <w:tcW w:w="1555" w:type="dxa"/>
          </w:tcPr>
          <w:p w14:paraId="0706305B"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1379D825"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465C90D" w14:textId="77777777" w:rsidR="009E416E" w:rsidRDefault="009E416E" w:rsidP="009E416E">
            <w:pPr>
              <w:spacing w:beforeLines="50" w:before="120"/>
              <w:rPr>
                <w:lang w:val="en-US"/>
              </w:rPr>
            </w:pPr>
          </w:p>
        </w:tc>
      </w:tr>
      <w:tr w:rsidR="00A44B61" w14:paraId="3BCF6CFC" w14:textId="77777777" w:rsidTr="009E416E">
        <w:tc>
          <w:tcPr>
            <w:tcW w:w="1555" w:type="dxa"/>
          </w:tcPr>
          <w:p w14:paraId="5EA9C500" w14:textId="795D6A01" w:rsidR="00A44B61" w:rsidRDefault="00A44B61" w:rsidP="00A44B61">
            <w:pPr>
              <w:spacing w:beforeLines="50" w:before="120"/>
              <w:rPr>
                <w:rFonts w:eastAsia="Malgun Gothic"/>
                <w:lang w:val="en-US"/>
              </w:rPr>
            </w:pPr>
            <w:r>
              <w:rPr>
                <w:rFonts w:hint="eastAsia"/>
                <w:lang w:val="en-US"/>
              </w:rPr>
              <w:t>NTT DOCOMO</w:t>
            </w:r>
          </w:p>
        </w:tc>
        <w:tc>
          <w:tcPr>
            <w:tcW w:w="2409" w:type="dxa"/>
          </w:tcPr>
          <w:p w14:paraId="31F772DC" w14:textId="0FB89E87" w:rsidR="00A44B61" w:rsidRDefault="00A44B61" w:rsidP="00A44B61">
            <w:pPr>
              <w:spacing w:beforeLines="50" w:before="120"/>
              <w:rPr>
                <w:rFonts w:eastAsia="Malgun Gothic"/>
                <w:lang w:val="en-US"/>
              </w:rPr>
            </w:pPr>
            <w:r>
              <w:rPr>
                <w:rFonts w:hint="eastAsia"/>
              </w:rPr>
              <w:t>Comments on T310</w:t>
            </w:r>
          </w:p>
        </w:tc>
        <w:tc>
          <w:tcPr>
            <w:tcW w:w="5812" w:type="dxa"/>
          </w:tcPr>
          <w:p w14:paraId="7CFE1DF0" w14:textId="38A665C1" w:rsidR="00A44B61" w:rsidRDefault="00A44B61" w:rsidP="00A44B61">
            <w:pPr>
              <w:spacing w:beforeLines="50" w:before="120"/>
              <w:rPr>
                <w:lang w:val="en-US"/>
              </w:rPr>
            </w:pPr>
            <w:r w:rsidRPr="00471D0C">
              <w:rPr>
                <w:rFonts w:hint="eastAsia"/>
                <w:bCs/>
                <w:lang w:val="en-US"/>
              </w:rPr>
              <w:t xml:space="preserve">We also share the </w:t>
            </w:r>
            <w:r>
              <w:rPr>
                <w:rFonts w:hint="eastAsia"/>
                <w:bCs/>
                <w:lang w:val="en-US"/>
              </w:rPr>
              <w:t xml:space="preserve">same </w:t>
            </w:r>
            <w:r w:rsidRPr="00471D0C">
              <w:rPr>
                <w:rFonts w:hint="eastAsia"/>
                <w:bCs/>
                <w:lang w:val="en-US"/>
              </w:rPr>
              <w:t>view with HW, MTK, and ZTE. The value of T310 should be practical ones.</w:t>
            </w:r>
            <w:r>
              <w:rPr>
                <w:rFonts w:hint="eastAsia"/>
                <w:bCs/>
                <w:lang w:val="en-US"/>
              </w:rPr>
              <w:t xml:space="preserve"> The performance of AI/ML models trained by datasets with artificial RLF cannot reflect the practical performance.</w:t>
            </w:r>
          </w:p>
        </w:tc>
      </w:tr>
      <w:tr w:rsidR="008C3900" w14:paraId="014CCD64" w14:textId="77777777" w:rsidTr="009E416E">
        <w:tc>
          <w:tcPr>
            <w:tcW w:w="1555" w:type="dxa"/>
          </w:tcPr>
          <w:p w14:paraId="00E4F5CF" w14:textId="4B28E685" w:rsidR="008C3900" w:rsidRDefault="008C3900" w:rsidP="008C3900">
            <w:pPr>
              <w:spacing w:beforeLines="50" w:before="120"/>
              <w:rPr>
                <w:lang w:val="en-US"/>
              </w:rPr>
            </w:pPr>
            <w:r>
              <w:rPr>
                <w:lang w:val="en-US"/>
              </w:rPr>
              <w:t>Ericsson</w:t>
            </w:r>
          </w:p>
        </w:tc>
        <w:tc>
          <w:tcPr>
            <w:tcW w:w="2409" w:type="dxa"/>
          </w:tcPr>
          <w:p w14:paraId="6AB6B4BA" w14:textId="7B205A6C" w:rsidR="008C3900" w:rsidRDefault="008C3900" w:rsidP="008C3900">
            <w:pPr>
              <w:spacing w:beforeLines="50" w:before="120"/>
            </w:pPr>
            <w:r>
              <w:rPr>
                <w:lang w:val="en-US"/>
              </w:rPr>
              <w:t>See comment</w:t>
            </w:r>
          </w:p>
        </w:tc>
        <w:tc>
          <w:tcPr>
            <w:tcW w:w="5812" w:type="dxa"/>
          </w:tcPr>
          <w:p w14:paraId="2339E6D5" w14:textId="77777777" w:rsidR="008C3900" w:rsidRDefault="008C3900" w:rsidP="008C3900">
            <w:pPr>
              <w:spacing w:beforeLines="50" w:before="120"/>
              <w:rPr>
                <w:lang w:val="en-US"/>
              </w:rPr>
            </w:pPr>
            <w:r>
              <w:rPr>
                <w:lang w:val="en-US"/>
              </w:rPr>
              <w:t xml:space="preserve">Not clear why we do not </w:t>
            </w:r>
            <w:r w:rsidRPr="5ADDA83D">
              <w:rPr>
                <w:lang w:val="en-US"/>
              </w:rPr>
              <w:t>reuse</w:t>
            </w:r>
            <w:r>
              <w:rPr>
                <w:lang w:val="en-US"/>
              </w:rPr>
              <w:t xml:space="preserve"> the ETD value defined </w:t>
            </w:r>
            <w:r w:rsidRPr="5ADDA83D">
              <w:rPr>
                <w:lang w:val="en-US"/>
              </w:rPr>
              <w:t>f</w:t>
            </w:r>
            <w:r>
              <w:rPr>
                <w:lang w:val="en-US"/>
              </w:rPr>
              <w:t xml:space="preserve">or event prediction for FR2 </w:t>
            </w:r>
            <w:r w:rsidRPr="5ADDA83D">
              <w:rPr>
                <w:lang w:val="en-US"/>
              </w:rPr>
              <w:t>(80ms)</w:t>
            </w:r>
            <w:r>
              <w:rPr>
                <w:lang w:val="en-US"/>
              </w:rPr>
              <w:t>.</w:t>
            </w:r>
          </w:p>
          <w:p w14:paraId="7E403C0D" w14:textId="4FDB8BAE" w:rsidR="008C3900" w:rsidRPr="00471D0C" w:rsidRDefault="008C3900" w:rsidP="008C3900">
            <w:pPr>
              <w:spacing w:beforeLines="50" w:before="120"/>
              <w:rPr>
                <w:bCs/>
                <w:lang w:val="en-US"/>
              </w:rPr>
            </w:pPr>
            <w:r>
              <w:rPr>
                <w:lang w:val="en-US"/>
              </w:rPr>
              <w:t>T310 seems to be too short, but for the sake of simulation it might be acceptable</w:t>
            </w:r>
            <w:r w:rsidR="00F67F7B">
              <w:rPr>
                <w:lang w:val="en-US"/>
              </w:rPr>
              <w:t>.</w:t>
            </w:r>
          </w:p>
        </w:tc>
      </w:tr>
      <w:tr w:rsidR="00B37143" w14:paraId="5AFB916E" w14:textId="77777777" w:rsidTr="00994A4D">
        <w:tc>
          <w:tcPr>
            <w:tcW w:w="1555" w:type="dxa"/>
          </w:tcPr>
          <w:p w14:paraId="421B8A83" w14:textId="77777777" w:rsidR="00B37143" w:rsidRDefault="00B37143" w:rsidP="00994A4D">
            <w:pPr>
              <w:spacing w:beforeLines="50" w:before="120"/>
              <w:rPr>
                <w:lang w:val="en-US"/>
              </w:rPr>
            </w:pPr>
            <w:r>
              <w:rPr>
                <w:lang w:val="en-US"/>
              </w:rPr>
              <w:t>Interdigital</w:t>
            </w:r>
          </w:p>
        </w:tc>
        <w:tc>
          <w:tcPr>
            <w:tcW w:w="2409" w:type="dxa"/>
          </w:tcPr>
          <w:p w14:paraId="359DA0BA" w14:textId="77777777" w:rsidR="00B37143" w:rsidRDefault="00B37143" w:rsidP="00994A4D">
            <w:pPr>
              <w:spacing w:beforeLines="50" w:before="120"/>
            </w:pPr>
            <w:r>
              <w:t>See comments</w:t>
            </w:r>
          </w:p>
        </w:tc>
        <w:tc>
          <w:tcPr>
            <w:tcW w:w="5812" w:type="dxa"/>
          </w:tcPr>
          <w:p w14:paraId="7B2BD0F0" w14:textId="77777777" w:rsidR="00B37143" w:rsidRPr="0031047C" w:rsidRDefault="00B37143" w:rsidP="00994A4D">
            <w:pPr>
              <w:spacing w:beforeLines="50" w:before="120"/>
              <w:rPr>
                <w:b/>
                <w:lang w:val="en-US"/>
              </w:rPr>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reasonable value to use, as long as they report it.</w:t>
            </w:r>
          </w:p>
        </w:tc>
      </w:tr>
      <w:tr w:rsidR="00B37143" w14:paraId="7BA69E80" w14:textId="77777777" w:rsidTr="009E416E">
        <w:tc>
          <w:tcPr>
            <w:tcW w:w="1555" w:type="dxa"/>
          </w:tcPr>
          <w:p w14:paraId="26F2BCF8" w14:textId="77777777" w:rsidR="00B37143" w:rsidRPr="00B37143" w:rsidRDefault="00B37143" w:rsidP="008C3900">
            <w:pPr>
              <w:spacing w:beforeLines="50" w:before="120"/>
            </w:pPr>
          </w:p>
        </w:tc>
        <w:tc>
          <w:tcPr>
            <w:tcW w:w="2409" w:type="dxa"/>
          </w:tcPr>
          <w:p w14:paraId="494840DF" w14:textId="77777777" w:rsidR="00B37143" w:rsidRDefault="00B37143" w:rsidP="008C3900">
            <w:pPr>
              <w:spacing w:beforeLines="50" w:before="120"/>
              <w:rPr>
                <w:lang w:val="en-US"/>
              </w:rPr>
            </w:pPr>
          </w:p>
        </w:tc>
        <w:tc>
          <w:tcPr>
            <w:tcW w:w="5812" w:type="dxa"/>
          </w:tcPr>
          <w:p w14:paraId="73ED8F7D" w14:textId="77777777" w:rsidR="00B37143" w:rsidRDefault="00B37143" w:rsidP="008C3900">
            <w:pPr>
              <w:spacing w:beforeLines="50" w:before="120"/>
              <w:rPr>
                <w:lang w:val="en-US"/>
              </w:rPr>
            </w:pPr>
          </w:p>
        </w:tc>
      </w:tr>
    </w:tbl>
    <w:p w14:paraId="57CDA37F" w14:textId="77777777" w:rsidR="009E416E" w:rsidRDefault="009E416E" w:rsidP="00485584">
      <w:pPr>
        <w:spacing w:beforeLines="50" w:before="120"/>
      </w:pPr>
    </w:p>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e"/>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CD7EA2">
            <w:pPr>
              <w:pStyle w:val="ac"/>
              <w:numPr>
                <w:ilvl w:val="0"/>
                <w:numId w:val="29"/>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CD7EA2">
            <w:pPr>
              <w:pStyle w:val="ac"/>
              <w:numPr>
                <w:ilvl w:val="0"/>
                <w:numId w:val="29"/>
              </w:numPr>
              <w:spacing w:beforeLines="50" w:before="120"/>
              <w:ind w:firstLineChars="0"/>
              <w:rPr>
                <w:lang w:val="en-US"/>
              </w:rPr>
            </w:pPr>
            <w:r>
              <w:rPr>
                <w:lang w:val="en-US"/>
              </w:rPr>
              <w:t>Furthermore, for simplicity we propose that a cell is fully loaded for one UE, i.e.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r>
              <w:rPr>
                <w:rFonts w:eastAsia="PMingLiU"/>
                <w:lang w:val="en-US" w:eastAsia="zh-TW"/>
              </w:rPr>
              <w:t>Mediatek</w:t>
            </w:r>
          </w:p>
        </w:tc>
        <w:tc>
          <w:tcPr>
            <w:tcW w:w="2409" w:type="dxa"/>
          </w:tcPr>
          <w:p w14:paraId="7EBC769C" w14:textId="08BECD3E" w:rsidR="00A70BE0" w:rsidRDefault="00A70BE0" w:rsidP="00A70BE0">
            <w:pPr>
              <w:spacing w:beforeLines="50" w:before="120"/>
              <w:rPr>
                <w:lang w:val="en-US"/>
              </w:rPr>
            </w:pPr>
            <w:r>
              <w:rPr>
                <w:rFonts w:eastAsia="PMingLiU"/>
                <w:lang w:val="en-US" w:eastAsia="zh-TW"/>
              </w:rPr>
              <w:t>Yes</w:t>
            </w:r>
          </w:p>
        </w:tc>
        <w:tc>
          <w:tcPr>
            <w:tcW w:w="5812" w:type="dxa"/>
          </w:tcPr>
          <w:p w14:paraId="1F1F3609" w14:textId="77777777" w:rsidR="00A70BE0" w:rsidRPr="00A70BE0" w:rsidRDefault="00A70BE0" w:rsidP="00A70BE0">
            <w:pPr>
              <w:spacing w:beforeLines="50" w:before="120"/>
              <w:rPr>
                <w:lang w:val="en-US"/>
              </w:rPr>
            </w:pPr>
          </w:p>
        </w:tc>
      </w:tr>
      <w:tr w:rsidR="005A7C78" w14:paraId="4C94ABB8" w14:textId="77777777" w:rsidTr="0085777B">
        <w:tc>
          <w:tcPr>
            <w:tcW w:w="1555" w:type="dxa"/>
          </w:tcPr>
          <w:p w14:paraId="0E36ECF7" w14:textId="1617A566" w:rsidR="005A7C78"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6C2D8B08" w14:textId="7D3A1E8E" w:rsidR="005A7C78"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A3BA0CD" w14:textId="77777777" w:rsidR="005A7C78" w:rsidRPr="00A70BE0" w:rsidRDefault="005A7C78" w:rsidP="00A70BE0">
            <w:pPr>
              <w:spacing w:beforeLines="50" w:before="120"/>
              <w:rPr>
                <w:lang w:val="en-US"/>
              </w:rPr>
            </w:pPr>
          </w:p>
        </w:tc>
      </w:tr>
      <w:tr w:rsidR="009E416E" w14:paraId="5EE907E2" w14:textId="77777777" w:rsidTr="0085777B">
        <w:tc>
          <w:tcPr>
            <w:tcW w:w="1555" w:type="dxa"/>
          </w:tcPr>
          <w:p w14:paraId="1292B3F6" w14:textId="31525A22" w:rsidR="009E416E" w:rsidRDefault="009E416E" w:rsidP="00A70BE0">
            <w:pPr>
              <w:spacing w:beforeLines="50" w:before="120"/>
              <w:rPr>
                <w:rFonts w:eastAsiaTheme="minorEastAsia"/>
                <w:lang w:val="en-US"/>
              </w:rPr>
            </w:pPr>
            <w:r>
              <w:rPr>
                <w:rFonts w:hint="eastAsia"/>
                <w:lang w:val="en-US"/>
              </w:rPr>
              <w:t>CATT</w:t>
            </w:r>
          </w:p>
        </w:tc>
        <w:tc>
          <w:tcPr>
            <w:tcW w:w="2409" w:type="dxa"/>
          </w:tcPr>
          <w:p w14:paraId="210EA961" w14:textId="3F588FF6" w:rsidR="009E416E" w:rsidRDefault="009E416E" w:rsidP="00A70BE0">
            <w:pPr>
              <w:spacing w:beforeLines="50" w:before="120"/>
              <w:rPr>
                <w:rFonts w:eastAsiaTheme="minorEastAsia"/>
                <w:lang w:val="en-US"/>
              </w:rPr>
            </w:pPr>
            <w:r>
              <w:rPr>
                <w:rFonts w:hint="eastAsia"/>
                <w:lang w:val="en-US"/>
              </w:rPr>
              <w:t>See comments</w:t>
            </w:r>
          </w:p>
        </w:tc>
        <w:tc>
          <w:tcPr>
            <w:tcW w:w="5812" w:type="dxa"/>
          </w:tcPr>
          <w:p w14:paraId="4A84ACE1" w14:textId="4397A064" w:rsidR="009E416E" w:rsidRPr="00A70BE0" w:rsidRDefault="009E416E" w:rsidP="00A70BE0">
            <w:pPr>
              <w:spacing w:beforeLines="50" w:before="120"/>
              <w:rPr>
                <w:lang w:val="en-US"/>
              </w:rPr>
            </w:pPr>
            <w:r>
              <w:rPr>
                <w:rFonts w:hint="eastAsia"/>
                <w:lang w:val="en-US"/>
              </w:rPr>
              <w:t>We share the same view that we don</w:t>
            </w:r>
            <w:r>
              <w:rPr>
                <w:lang w:val="en-US"/>
              </w:rPr>
              <w:t>’</w:t>
            </w:r>
            <w:r>
              <w:rPr>
                <w:rFonts w:hint="eastAsia"/>
                <w:lang w:val="en-US"/>
              </w:rPr>
              <w:t>t need to mention traffic.</w:t>
            </w:r>
          </w:p>
        </w:tc>
      </w:tr>
      <w:tr w:rsidR="0007724C" w14:paraId="16023D10" w14:textId="77777777" w:rsidTr="0085777B">
        <w:tc>
          <w:tcPr>
            <w:tcW w:w="1555" w:type="dxa"/>
          </w:tcPr>
          <w:p w14:paraId="79637109" w14:textId="06898CF2" w:rsidR="0007724C" w:rsidRDefault="0007724C" w:rsidP="0007724C">
            <w:pPr>
              <w:spacing w:beforeLines="50" w:before="120"/>
              <w:rPr>
                <w:lang w:val="en-US"/>
              </w:rPr>
            </w:pPr>
            <w:r>
              <w:rPr>
                <w:lang w:val="en-US"/>
              </w:rPr>
              <w:t>Ericsson</w:t>
            </w:r>
          </w:p>
        </w:tc>
        <w:tc>
          <w:tcPr>
            <w:tcW w:w="2409" w:type="dxa"/>
          </w:tcPr>
          <w:p w14:paraId="76F4712F" w14:textId="65F0C36E" w:rsidR="0007724C" w:rsidRDefault="0007724C" w:rsidP="0007724C">
            <w:pPr>
              <w:spacing w:beforeLines="50" w:before="120"/>
              <w:rPr>
                <w:lang w:val="en-US"/>
              </w:rPr>
            </w:pPr>
            <w:r>
              <w:rPr>
                <w:lang w:val="en-US"/>
              </w:rPr>
              <w:t>Yes</w:t>
            </w:r>
          </w:p>
        </w:tc>
        <w:tc>
          <w:tcPr>
            <w:tcW w:w="5812" w:type="dxa"/>
          </w:tcPr>
          <w:p w14:paraId="1AA70F4A" w14:textId="6086308B" w:rsidR="0007724C" w:rsidRDefault="0007724C" w:rsidP="0007724C">
            <w:pPr>
              <w:spacing w:beforeLines="50" w:before="120"/>
              <w:rPr>
                <w:lang w:val="en-US"/>
              </w:rPr>
            </w:pPr>
            <w:r>
              <w:rPr>
                <w:lang w:val="en-US"/>
              </w:rPr>
              <w:t>The non-full buffer can be considered as well.</w:t>
            </w:r>
          </w:p>
        </w:tc>
      </w:tr>
      <w:tr w:rsidR="00B37143" w14:paraId="13A873D9" w14:textId="77777777" w:rsidTr="00994A4D">
        <w:tc>
          <w:tcPr>
            <w:tcW w:w="1555" w:type="dxa"/>
          </w:tcPr>
          <w:p w14:paraId="1B47C8CC" w14:textId="77777777" w:rsidR="00B37143" w:rsidRDefault="00B37143" w:rsidP="00994A4D">
            <w:pPr>
              <w:spacing w:beforeLines="50" w:before="120"/>
              <w:rPr>
                <w:rFonts w:eastAsiaTheme="minorEastAsia"/>
                <w:lang w:val="en-US"/>
              </w:rPr>
            </w:pPr>
            <w:r>
              <w:rPr>
                <w:lang w:val="en-US"/>
              </w:rPr>
              <w:t>Interdigital</w:t>
            </w:r>
          </w:p>
        </w:tc>
        <w:tc>
          <w:tcPr>
            <w:tcW w:w="2409" w:type="dxa"/>
          </w:tcPr>
          <w:p w14:paraId="2BEEFF45" w14:textId="77777777" w:rsidR="00B37143" w:rsidRDefault="00B37143" w:rsidP="00994A4D">
            <w:pPr>
              <w:spacing w:beforeLines="50" w:before="120"/>
              <w:rPr>
                <w:rFonts w:eastAsiaTheme="minorEastAsia"/>
                <w:lang w:val="en-US"/>
              </w:rPr>
            </w:pPr>
            <w:r>
              <w:rPr>
                <w:lang w:val="en-US"/>
              </w:rPr>
              <w:t>Yes</w:t>
            </w:r>
          </w:p>
        </w:tc>
        <w:tc>
          <w:tcPr>
            <w:tcW w:w="5812" w:type="dxa"/>
          </w:tcPr>
          <w:p w14:paraId="0AC3C6A6" w14:textId="77777777" w:rsidR="00B37143" w:rsidRPr="00A70BE0" w:rsidRDefault="00B37143" w:rsidP="00994A4D">
            <w:pPr>
              <w:spacing w:beforeLines="50" w:before="120"/>
              <w:rPr>
                <w:lang w:val="en-US"/>
              </w:rPr>
            </w:pPr>
          </w:p>
        </w:tc>
      </w:tr>
      <w:tr w:rsidR="00B37143" w14:paraId="797F14A4" w14:textId="77777777" w:rsidTr="0085777B">
        <w:tc>
          <w:tcPr>
            <w:tcW w:w="1555" w:type="dxa"/>
          </w:tcPr>
          <w:p w14:paraId="782EBE42" w14:textId="77777777" w:rsidR="00B37143" w:rsidRDefault="00B37143" w:rsidP="0007724C">
            <w:pPr>
              <w:spacing w:beforeLines="50" w:before="120"/>
              <w:rPr>
                <w:lang w:val="en-US"/>
              </w:rPr>
            </w:pPr>
          </w:p>
        </w:tc>
        <w:tc>
          <w:tcPr>
            <w:tcW w:w="2409" w:type="dxa"/>
          </w:tcPr>
          <w:p w14:paraId="3445EA54" w14:textId="77777777" w:rsidR="00B37143" w:rsidRDefault="00B37143" w:rsidP="0007724C">
            <w:pPr>
              <w:spacing w:beforeLines="50" w:before="120"/>
              <w:rPr>
                <w:lang w:val="en-US"/>
              </w:rPr>
            </w:pPr>
          </w:p>
        </w:tc>
        <w:tc>
          <w:tcPr>
            <w:tcW w:w="5812" w:type="dxa"/>
          </w:tcPr>
          <w:p w14:paraId="793B7832" w14:textId="77777777" w:rsidR="00B37143" w:rsidRDefault="00B37143" w:rsidP="0007724C">
            <w:pPr>
              <w:spacing w:beforeLines="50" w:before="120"/>
              <w:rPr>
                <w:lang w:val="en-US"/>
              </w:rPr>
            </w:pPr>
          </w:p>
        </w:tc>
      </w:tr>
    </w:tbl>
    <w:p w14:paraId="7C9B52AE" w14:textId="17B19C4B" w:rsidR="002E1F89" w:rsidRDefault="007143E4" w:rsidP="00485584">
      <w:pPr>
        <w:spacing w:beforeLines="50" w:before="120"/>
      </w:pPr>
      <w:r w:rsidRPr="007143E4">
        <w:rPr>
          <w:noProof/>
          <w:lang w:val="en-US"/>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e"/>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r>
              <w:t>Mediatek</w:t>
            </w:r>
          </w:p>
        </w:tc>
        <w:tc>
          <w:tcPr>
            <w:tcW w:w="2409" w:type="dxa"/>
          </w:tcPr>
          <w:p w14:paraId="0481D42A" w14:textId="10D94A34" w:rsidR="00A70BE0" w:rsidRDefault="00A70BE0" w:rsidP="00A70BE0">
            <w:pPr>
              <w:spacing w:beforeLines="50" w:before="120"/>
              <w:rPr>
                <w:lang w:val="en-US"/>
              </w:rPr>
            </w:pPr>
            <w:r>
              <w:t>Yes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5A7C78" w14:paraId="0DC4EC86" w14:textId="77777777" w:rsidTr="0085777B">
        <w:tc>
          <w:tcPr>
            <w:tcW w:w="1555" w:type="dxa"/>
          </w:tcPr>
          <w:p w14:paraId="236D05F8" w14:textId="488E9970" w:rsidR="005A7C78" w:rsidRDefault="005A7C78" w:rsidP="00A70BE0">
            <w:pPr>
              <w:spacing w:beforeLines="50" w:before="120"/>
            </w:pPr>
            <w:r>
              <w:rPr>
                <w:rFonts w:hint="eastAsia"/>
              </w:rPr>
              <w:t>Z</w:t>
            </w:r>
            <w:r>
              <w:t>TE</w:t>
            </w:r>
          </w:p>
        </w:tc>
        <w:tc>
          <w:tcPr>
            <w:tcW w:w="2409" w:type="dxa"/>
          </w:tcPr>
          <w:p w14:paraId="288AC820" w14:textId="502BA4A6" w:rsidR="005A7C78" w:rsidRDefault="00B51712" w:rsidP="00A70BE0">
            <w:pPr>
              <w:spacing w:beforeLines="50" w:before="120"/>
            </w:pPr>
            <w:r>
              <w:rPr>
                <w:rFonts w:hint="eastAsia"/>
              </w:rPr>
              <w:t>Y</w:t>
            </w:r>
            <w:r>
              <w:t>es</w:t>
            </w:r>
          </w:p>
        </w:tc>
        <w:tc>
          <w:tcPr>
            <w:tcW w:w="5812" w:type="dxa"/>
          </w:tcPr>
          <w:p w14:paraId="6F2C339C" w14:textId="77777777" w:rsidR="005A7C78" w:rsidRDefault="005A7C78" w:rsidP="00A70BE0">
            <w:pPr>
              <w:spacing w:beforeLines="50" w:before="120"/>
            </w:pPr>
          </w:p>
        </w:tc>
      </w:tr>
      <w:tr w:rsidR="009E416E" w14:paraId="780068F6" w14:textId="77777777" w:rsidTr="0085777B">
        <w:tc>
          <w:tcPr>
            <w:tcW w:w="1555" w:type="dxa"/>
          </w:tcPr>
          <w:p w14:paraId="702F892E" w14:textId="04485EA2" w:rsidR="009E416E" w:rsidRDefault="009E416E" w:rsidP="00A70BE0">
            <w:pPr>
              <w:spacing w:beforeLines="50" w:before="120"/>
            </w:pPr>
            <w:r>
              <w:rPr>
                <w:rFonts w:eastAsia="Malgun Gothic" w:hint="eastAsia"/>
                <w:lang w:val="en-US"/>
              </w:rPr>
              <w:lastRenderedPageBreak/>
              <w:t>CATT</w:t>
            </w:r>
          </w:p>
        </w:tc>
        <w:tc>
          <w:tcPr>
            <w:tcW w:w="2409" w:type="dxa"/>
          </w:tcPr>
          <w:p w14:paraId="6AAE9DEC" w14:textId="6763246D" w:rsidR="009E416E" w:rsidRDefault="009E416E" w:rsidP="00A70BE0">
            <w:pPr>
              <w:spacing w:beforeLines="50" w:before="120"/>
            </w:pPr>
            <w:r>
              <w:rPr>
                <w:rFonts w:eastAsia="Malgun Gothic" w:hint="eastAsia"/>
                <w:lang w:val="en-US"/>
              </w:rPr>
              <w:t>Yes</w:t>
            </w:r>
          </w:p>
        </w:tc>
        <w:tc>
          <w:tcPr>
            <w:tcW w:w="5812" w:type="dxa"/>
          </w:tcPr>
          <w:p w14:paraId="47ED5C72" w14:textId="77777777" w:rsidR="009E416E" w:rsidRDefault="009E416E" w:rsidP="00A70BE0">
            <w:pPr>
              <w:spacing w:beforeLines="50" w:before="120"/>
            </w:pPr>
          </w:p>
        </w:tc>
      </w:tr>
      <w:tr w:rsidR="007C73A1" w14:paraId="1EC8ADAA" w14:textId="77777777" w:rsidTr="0085777B">
        <w:tc>
          <w:tcPr>
            <w:tcW w:w="1555" w:type="dxa"/>
          </w:tcPr>
          <w:p w14:paraId="49D3F1FE" w14:textId="5D6B0AB3" w:rsidR="007C73A1" w:rsidRDefault="007C73A1" w:rsidP="007C73A1">
            <w:pPr>
              <w:spacing w:beforeLines="50" w:before="120"/>
              <w:rPr>
                <w:rFonts w:eastAsia="Malgun Gothic"/>
                <w:lang w:val="en-US"/>
              </w:rPr>
            </w:pPr>
            <w:r>
              <w:rPr>
                <w:lang w:val="en-US"/>
              </w:rPr>
              <w:t>Ericsson</w:t>
            </w:r>
          </w:p>
        </w:tc>
        <w:tc>
          <w:tcPr>
            <w:tcW w:w="2409" w:type="dxa"/>
          </w:tcPr>
          <w:p w14:paraId="62F77C95" w14:textId="6E867048" w:rsidR="007C73A1" w:rsidRDefault="007C73A1" w:rsidP="007C73A1">
            <w:pPr>
              <w:spacing w:beforeLines="50" w:before="120"/>
              <w:rPr>
                <w:rFonts w:eastAsia="Malgun Gothic"/>
                <w:lang w:val="en-US"/>
              </w:rPr>
            </w:pPr>
            <w:r>
              <w:rPr>
                <w:lang w:val="en-US"/>
              </w:rPr>
              <w:t>Yes</w:t>
            </w:r>
          </w:p>
        </w:tc>
        <w:tc>
          <w:tcPr>
            <w:tcW w:w="5812" w:type="dxa"/>
          </w:tcPr>
          <w:p w14:paraId="4B733BC4" w14:textId="77777777" w:rsidR="007C73A1" w:rsidRDefault="007C73A1" w:rsidP="007C73A1">
            <w:pPr>
              <w:spacing w:beforeLines="50" w:before="120"/>
            </w:pPr>
          </w:p>
        </w:tc>
      </w:tr>
      <w:tr w:rsidR="00B37143" w14:paraId="215D1C86" w14:textId="77777777" w:rsidTr="00994A4D">
        <w:tc>
          <w:tcPr>
            <w:tcW w:w="1555" w:type="dxa"/>
          </w:tcPr>
          <w:p w14:paraId="7EB15A5E" w14:textId="77777777" w:rsidR="00B37143" w:rsidRDefault="00B37143" w:rsidP="00994A4D">
            <w:pPr>
              <w:spacing w:beforeLines="50" w:before="120"/>
            </w:pPr>
            <w:r>
              <w:rPr>
                <w:lang w:val="en-US"/>
              </w:rPr>
              <w:t>Interdigital</w:t>
            </w:r>
          </w:p>
        </w:tc>
        <w:tc>
          <w:tcPr>
            <w:tcW w:w="2409" w:type="dxa"/>
          </w:tcPr>
          <w:p w14:paraId="74E4BC96" w14:textId="77777777" w:rsidR="00B37143" w:rsidRDefault="00B37143" w:rsidP="00994A4D">
            <w:pPr>
              <w:spacing w:beforeLines="50" w:before="120"/>
            </w:pPr>
            <w:r>
              <w:rPr>
                <w:lang w:val="en-US"/>
              </w:rPr>
              <w:t>Yes</w:t>
            </w:r>
          </w:p>
        </w:tc>
        <w:tc>
          <w:tcPr>
            <w:tcW w:w="5812" w:type="dxa"/>
          </w:tcPr>
          <w:p w14:paraId="0623AAD3" w14:textId="77777777" w:rsidR="00B37143" w:rsidRDefault="00B37143" w:rsidP="00994A4D">
            <w:pPr>
              <w:spacing w:beforeLines="50" w:before="120"/>
            </w:pPr>
          </w:p>
        </w:tc>
      </w:tr>
      <w:tr w:rsidR="00B37143" w14:paraId="570F3D59" w14:textId="77777777" w:rsidTr="0085777B">
        <w:tc>
          <w:tcPr>
            <w:tcW w:w="1555" w:type="dxa"/>
          </w:tcPr>
          <w:p w14:paraId="6B62B2B9" w14:textId="77777777" w:rsidR="00B37143" w:rsidRDefault="00B37143" w:rsidP="007C73A1">
            <w:pPr>
              <w:spacing w:beforeLines="50" w:before="120"/>
              <w:rPr>
                <w:lang w:val="en-US"/>
              </w:rPr>
            </w:pPr>
          </w:p>
        </w:tc>
        <w:tc>
          <w:tcPr>
            <w:tcW w:w="2409" w:type="dxa"/>
          </w:tcPr>
          <w:p w14:paraId="446F583F" w14:textId="77777777" w:rsidR="00B37143" w:rsidRDefault="00B37143" w:rsidP="007C73A1">
            <w:pPr>
              <w:spacing w:beforeLines="50" w:before="120"/>
              <w:rPr>
                <w:lang w:val="en-US"/>
              </w:rPr>
            </w:pPr>
          </w:p>
        </w:tc>
        <w:tc>
          <w:tcPr>
            <w:tcW w:w="5812" w:type="dxa"/>
          </w:tcPr>
          <w:p w14:paraId="7E99383B" w14:textId="77777777" w:rsidR="00B37143" w:rsidRDefault="00B37143" w:rsidP="007C73A1">
            <w:pPr>
              <w:spacing w:beforeLines="50" w:before="120"/>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RLM using the associated SS/PBCH block when the associated SS/PBCH block index is provided by RadioLinkMonitoringRS</w:t>
      </w:r>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CD7EA2">
      <w:pPr>
        <w:pStyle w:val="ac"/>
        <w:numPr>
          <w:ilvl w:val="0"/>
          <w:numId w:val="7"/>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CD7EA2">
      <w:pPr>
        <w:pStyle w:val="ac"/>
        <w:numPr>
          <w:ilvl w:val="0"/>
          <w:numId w:val="7"/>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r w:rsidRPr="00DA54F4">
              <w:t xml:space="preserve">Mediatek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r w:rsidR="00B51712" w14:paraId="50EC6A64" w14:textId="77777777" w:rsidTr="0085777B">
        <w:tc>
          <w:tcPr>
            <w:tcW w:w="1555" w:type="dxa"/>
          </w:tcPr>
          <w:p w14:paraId="1044230C" w14:textId="3BA4E0D2" w:rsidR="00B51712" w:rsidRPr="00DA54F4" w:rsidRDefault="00B51712" w:rsidP="00B51712">
            <w:pPr>
              <w:spacing w:beforeLines="50" w:before="120"/>
            </w:pPr>
            <w:r>
              <w:rPr>
                <w:rFonts w:hint="eastAsia"/>
                <w:lang w:val="en-US"/>
              </w:rPr>
              <w:t>Z</w:t>
            </w:r>
            <w:r>
              <w:rPr>
                <w:lang w:val="en-US"/>
              </w:rPr>
              <w:t>TE</w:t>
            </w:r>
          </w:p>
        </w:tc>
        <w:tc>
          <w:tcPr>
            <w:tcW w:w="2409" w:type="dxa"/>
          </w:tcPr>
          <w:p w14:paraId="21012AD9" w14:textId="3F51B0B4" w:rsidR="00B51712" w:rsidRPr="00DA54F4" w:rsidRDefault="00B51712" w:rsidP="00B51712">
            <w:pPr>
              <w:spacing w:beforeLines="50" w:before="120"/>
            </w:pPr>
            <w:r>
              <w:rPr>
                <w:rFonts w:hint="eastAsia"/>
                <w:lang w:val="en-US"/>
              </w:rPr>
              <w:t>O</w:t>
            </w:r>
            <w:r>
              <w:rPr>
                <w:lang w:val="en-US"/>
              </w:rPr>
              <w:t>ption 2</w:t>
            </w:r>
          </w:p>
        </w:tc>
        <w:tc>
          <w:tcPr>
            <w:tcW w:w="5812" w:type="dxa"/>
          </w:tcPr>
          <w:p w14:paraId="3BF4D01E"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We also agree to clarify how to determine the serving</w:t>
            </w:r>
            <w:r>
              <w:rPr>
                <w:rFonts w:eastAsia="Malgun Gothic"/>
                <w:lang w:val="en-US" w:eastAsia="ko-KR"/>
              </w:rPr>
              <w:t xml:space="preserve"> beam</w:t>
            </w:r>
            <w:r w:rsidRPr="001F6169">
              <w:rPr>
                <w:rFonts w:eastAsia="Malgun Gothic"/>
                <w:lang w:val="en-US" w:eastAsia="ko-KR"/>
              </w:rPr>
              <w:t xml:space="preserve">. In our view, there are </w:t>
            </w:r>
            <w:r>
              <w:rPr>
                <w:rFonts w:eastAsia="Malgun Gothic"/>
                <w:lang w:val="en-US" w:eastAsia="ko-KR"/>
              </w:rPr>
              <w:t xml:space="preserve">the </w:t>
            </w:r>
            <w:r w:rsidRPr="001F6169">
              <w:rPr>
                <w:rFonts w:eastAsia="Malgun Gothic"/>
                <w:lang w:val="en-US" w:eastAsia="ko-KR"/>
              </w:rPr>
              <w:t>following two solutions:</w:t>
            </w:r>
          </w:p>
          <w:p w14:paraId="39E0E9DD"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Solution 1: The serving beam is the best beam;</w:t>
            </w:r>
          </w:p>
          <w:p w14:paraId="04788A65"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 xml:space="preserve">Solution 2: The UE performs L1 measurement periodically. Considering there is a delay between best beam change and serving beam change (to simulate L1 report and TCI state switch delay), the serving </w:t>
            </w:r>
            <w:r>
              <w:rPr>
                <w:rFonts w:eastAsia="Malgun Gothic"/>
                <w:lang w:val="en-US" w:eastAsia="ko-KR"/>
              </w:rPr>
              <w:t>beam</w:t>
            </w:r>
            <w:r w:rsidRPr="001F6169">
              <w:rPr>
                <w:rFonts w:eastAsia="Malgun Gothic"/>
                <w:lang w:val="en-US" w:eastAsia="ko-KR"/>
              </w:rPr>
              <w:t xml:space="preserve"> is determined based on the lateset measurement results before delay.</w:t>
            </w:r>
          </w:p>
          <w:p w14:paraId="1F6206A1" w14:textId="45545A31" w:rsidR="00B51712" w:rsidRDefault="00B51712" w:rsidP="00B51712">
            <w:pPr>
              <w:spacing w:beforeLines="50" w:before="120"/>
              <w:rPr>
                <w:rFonts w:eastAsia="Malgun Gothic"/>
                <w:lang w:val="en-US" w:eastAsia="ko-KR"/>
              </w:rPr>
            </w:pPr>
            <w:r w:rsidRPr="001F6169">
              <w:rPr>
                <w:rFonts w:eastAsia="Malgun Gothic"/>
                <w:lang w:val="en-US" w:eastAsia="ko-KR"/>
              </w:rPr>
              <w:t>In addition to the options</w:t>
            </w:r>
            <w:r>
              <w:rPr>
                <w:rFonts w:eastAsia="Malgun Gothic"/>
                <w:lang w:val="en-US" w:eastAsia="ko-KR"/>
              </w:rPr>
              <w:t xml:space="preserve"> provided by rapp</w:t>
            </w:r>
            <w:r w:rsidRPr="001F6169">
              <w:rPr>
                <w:rFonts w:eastAsia="Malgun Gothic"/>
                <w:lang w:val="en-US" w:eastAsia="ko-KR"/>
              </w:rPr>
              <w:t xml:space="preserve">, other option can also be considered. For example, </w:t>
            </w:r>
            <w:r>
              <w:rPr>
                <w:rFonts w:eastAsia="Malgun Gothic"/>
                <w:lang w:val="en-US" w:eastAsia="ko-KR"/>
              </w:rPr>
              <w:t>an</w:t>
            </w:r>
            <w:r w:rsidRPr="001F6169">
              <w:rPr>
                <w:rFonts w:eastAsia="Malgun Gothic"/>
                <w:lang w:val="en-US" w:eastAsia="ko-KR"/>
              </w:rPr>
              <w:t xml:space="preserve"> enhancement </w:t>
            </w:r>
            <w:r>
              <w:rPr>
                <w:rFonts w:eastAsia="Malgun Gothic"/>
                <w:lang w:val="en-US" w:eastAsia="ko-KR"/>
              </w:rPr>
              <w:t>of</w:t>
            </w:r>
            <w:r w:rsidRPr="001F6169">
              <w:rPr>
                <w:rFonts w:eastAsia="Malgun Gothic"/>
                <w:lang w:val="en-US" w:eastAsia="ko-KR"/>
              </w:rPr>
              <w:t xml:space="preserve"> solution 2, i.e. to configure multiple RLM-RS based on the latest</w:t>
            </w:r>
            <w:r w:rsidR="00F804D2">
              <w:rPr>
                <w:rFonts w:eastAsia="Malgun Gothic"/>
                <w:lang w:val="en-US" w:eastAsia="ko-KR"/>
              </w:rPr>
              <w:t xml:space="preserve"> </w:t>
            </w:r>
            <w:r w:rsidRPr="001F6169">
              <w:rPr>
                <w:rFonts w:eastAsia="Malgun Gothic"/>
                <w:lang w:val="en-US" w:eastAsia="ko-KR"/>
              </w:rPr>
              <w:t xml:space="preserve">measurement </w:t>
            </w:r>
            <w:r w:rsidRPr="001F6169">
              <w:rPr>
                <w:rFonts w:eastAsia="Malgun Gothic"/>
                <w:lang w:val="en-US" w:eastAsia="ko-KR"/>
              </w:rPr>
              <w:lastRenderedPageBreak/>
              <w:t>results</w:t>
            </w:r>
            <w:r w:rsidR="00F804D2">
              <w:rPr>
                <w:rFonts w:eastAsia="Malgun Gothic"/>
                <w:lang w:val="en-US" w:eastAsia="ko-KR"/>
              </w:rPr>
              <w:t xml:space="preserve"> considering the delay</w:t>
            </w:r>
            <w:r w:rsidRPr="001F6169">
              <w:rPr>
                <w:rFonts w:eastAsia="Malgun Gothic"/>
                <w:lang w:val="en-US" w:eastAsia="ko-KR"/>
              </w:rPr>
              <w:t>, e.g. the best beam and the adjacent beams.</w:t>
            </w:r>
          </w:p>
          <w:p w14:paraId="44D5961B" w14:textId="0EA52256" w:rsidR="00B51712" w:rsidRPr="00DA54F4" w:rsidRDefault="00B51712" w:rsidP="00B51712">
            <w:pPr>
              <w:spacing w:beforeLines="50" w:before="120"/>
            </w:pPr>
            <w:r w:rsidRPr="00061781">
              <w:rPr>
                <w:rFonts w:eastAsia="Malgun Gothic"/>
                <w:lang w:val="en-US" w:eastAsia="ko-KR"/>
              </w:rPr>
              <w:t>From the perspective of simulation, solution 1 is simpler. However, with solution 1, the RLF caused by too late beam switching will not occur, which cause less RLF events are collected.</w:t>
            </w:r>
          </w:p>
        </w:tc>
      </w:tr>
      <w:tr w:rsidR="00C109BF" w14:paraId="0F99DB0D" w14:textId="77777777" w:rsidTr="00C109BF">
        <w:tc>
          <w:tcPr>
            <w:tcW w:w="1555" w:type="dxa"/>
          </w:tcPr>
          <w:p w14:paraId="1958E3F4" w14:textId="77777777" w:rsidR="00C109BF" w:rsidRDefault="00C109BF" w:rsidP="002224F3">
            <w:pPr>
              <w:spacing w:beforeLines="50" w:before="120"/>
              <w:rPr>
                <w:rFonts w:eastAsia="Malgun Gothic"/>
                <w:lang w:val="en-US"/>
              </w:rPr>
            </w:pPr>
            <w:r>
              <w:rPr>
                <w:rFonts w:eastAsia="Malgun Gothic" w:hint="eastAsia"/>
                <w:lang w:val="en-US"/>
              </w:rPr>
              <w:lastRenderedPageBreak/>
              <w:t>CATT</w:t>
            </w:r>
          </w:p>
        </w:tc>
        <w:tc>
          <w:tcPr>
            <w:tcW w:w="2409" w:type="dxa"/>
          </w:tcPr>
          <w:p w14:paraId="022DCBD4" w14:textId="77777777" w:rsidR="00C109BF" w:rsidRDefault="00C109BF" w:rsidP="002224F3">
            <w:pPr>
              <w:spacing w:beforeLines="50" w:before="120"/>
              <w:rPr>
                <w:rFonts w:eastAsia="Malgun Gothic"/>
                <w:lang w:val="en-US"/>
              </w:rPr>
            </w:pPr>
            <w:r>
              <w:rPr>
                <w:rFonts w:eastAsia="Malgun Gothic" w:hint="eastAsia"/>
                <w:lang w:val="en-US"/>
              </w:rPr>
              <w:t>O</w:t>
            </w:r>
            <w:r>
              <w:rPr>
                <w:rFonts w:eastAsia="Malgun Gothic"/>
                <w:lang w:val="en-US"/>
              </w:rPr>
              <w:t>p</w:t>
            </w:r>
            <w:r>
              <w:rPr>
                <w:rFonts w:eastAsia="Malgun Gothic" w:hint="eastAsia"/>
                <w:lang w:val="en-US"/>
              </w:rPr>
              <w:t>tion 2</w:t>
            </w:r>
          </w:p>
        </w:tc>
        <w:tc>
          <w:tcPr>
            <w:tcW w:w="5812" w:type="dxa"/>
          </w:tcPr>
          <w:p w14:paraId="31F142BB" w14:textId="77777777" w:rsidR="00C109BF" w:rsidRDefault="00C109BF" w:rsidP="002224F3">
            <w:pPr>
              <w:spacing w:beforeLines="50" w:before="120"/>
              <w:rPr>
                <w:rFonts w:eastAsia="Malgun Gothic"/>
                <w:lang w:val="en-US" w:eastAsia="ko-KR"/>
              </w:rPr>
            </w:pPr>
          </w:p>
        </w:tc>
      </w:tr>
      <w:tr w:rsidR="00000C03" w14:paraId="1BDD84BF" w14:textId="77777777" w:rsidTr="00C109BF">
        <w:tc>
          <w:tcPr>
            <w:tcW w:w="1555" w:type="dxa"/>
          </w:tcPr>
          <w:p w14:paraId="382CDA2D" w14:textId="56D5C07C" w:rsidR="00000C03" w:rsidRDefault="00000C03" w:rsidP="00000C03">
            <w:pPr>
              <w:spacing w:beforeLines="50" w:before="120"/>
              <w:rPr>
                <w:rFonts w:eastAsia="Malgun Gothic"/>
                <w:lang w:val="en-US"/>
              </w:rPr>
            </w:pPr>
            <w:r>
              <w:rPr>
                <w:lang w:val="en-US"/>
              </w:rPr>
              <w:t>Ericsson</w:t>
            </w:r>
          </w:p>
        </w:tc>
        <w:tc>
          <w:tcPr>
            <w:tcW w:w="2409" w:type="dxa"/>
          </w:tcPr>
          <w:p w14:paraId="2BBABF19" w14:textId="5DC37DA7" w:rsidR="00000C03" w:rsidRDefault="00000C03" w:rsidP="00000C03">
            <w:pPr>
              <w:spacing w:beforeLines="50" w:before="120"/>
              <w:rPr>
                <w:rFonts w:eastAsia="Malgun Gothic"/>
                <w:lang w:val="en-US"/>
              </w:rPr>
            </w:pPr>
            <w:r>
              <w:rPr>
                <w:lang w:val="en-US"/>
              </w:rPr>
              <w:t>Option 2</w:t>
            </w:r>
          </w:p>
        </w:tc>
        <w:tc>
          <w:tcPr>
            <w:tcW w:w="5812" w:type="dxa"/>
          </w:tcPr>
          <w:p w14:paraId="3641F840" w14:textId="11C63106" w:rsidR="00000C03" w:rsidRDefault="00000C03" w:rsidP="00000C03">
            <w:pPr>
              <w:spacing w:beforeLines="50" w:before="120"/>
              <w:rPr>
                <w:rFonts w:eastAsia="Malgun Gothic"/>
                <w:lang w:val="en-US" w:eastAsia="ko-KR"/>
              </w:rPr>
            </w:pPr>
            <w:r>
              <w:rPr>
                <w:lang w:val="en-US"/>
              </w:rPr>
              <w:t xml:space="preserve">We agree with </w:t>
            </w:r>
            <w:proofErr w:type="spellStart"/>
            <w:r>
              <w:rPr>
                <w:lang w:val="en-US"/>
              </w:rPr>
              <w:t>Vivo’s</w:t>
            </w:r>
            <w:proofErr w:type="spellEnd"/>
            <w:r>
              <w:rPr>
                <w:lang w:val="en-US"/>
              </w:rPr>
              <w:t xml:space="preserve"> comment.</w:t>
            </w:r>
          </w:p>
        </w:tc>
      </w:tr>
      <w:tr w:rsidR="00B37143" w14:paraId="09F279D4" w14:textId="77777777" w:rsidTr="00994A4D">
        <w:tc>
          <w:tcPr>
            <w:tcW w:w="1555" w:type="dxa"/>
          </w:tcPr>
          <w:p w14:paraId="19BBE873" w14:textId="77777777" w:rsidR="00B37143" w:rsidRDefault="00B37143" w:rsidP="00994A4D">
            <w:pPr>
              <w:spacing w:beforeLines="50" w:before="120"/>
              <w:rPr>
                <w:lang w:val="en-US"/>
              </w:rPr>
            </w:pPr>
            <w:r>
              <w:rPr>
                <w:lang w:val="en-US"/>
              </w:rPr>
              <w:t>Interdigital</w:t>
            </w:r>
          </w:p>
        </w:tc>
        <w:tc>
          <w:tcPr>
            <w:tcW w:w="2409" w:type="dxa"/>
          </w:tcPr>
          <w:p w14:paraId="58D14663" w14:textId="77777777" w:rsidR="00B37143" w:rsidRDefault="00B37143" w:rsidP="00994A4D">
            <w:pPr>
              <w:spacing w:beforeLines="50" w:before="120"/>
              <w:rPr>
                <w:lang w:val="en-US"/>
              </w:rPr>
            </w:pPr>
            <w:r>
              <w:rPr>
                <w:lang w:val="en-US"/>
              </w:rPr>
              <w:t>Option 2</w:t>
            </w:r>
          </w:p>
        </w:tc>
        <w:tc>
          <w:tcPr>
            <w:tcW w:w="5812" w:type="dxa"/>
          </w:tcPr>
          <w:p w14:paraId="6F863029" w14:textId="77777777" w:rsidR="00B37143" w:rsidRPr="001F6169" w:rsidRDefault="00B37143" w:rsidP="00994A4D">
            <w:pPr>
              <w:spacing w:beforeLines="50" w:before="120"/>
              <w:rPr>
                <w:rFonts w:eastAsia="Malgun Gothic"/>
                <w:lang w:val="en-US" w:eastAsia="ko-KR"/>
              </w:rPr>
            </w:pPr>
          </w:p>
        </w:tc>
      </w:tr>
      <w:tr w:rsidR="00B37143" w14:paraId="2C537BAA" w14:textId="77777777" w:rsidTr="00C109BF">
        <w:tc>
          <w:tcPr>
            <w:tcW w:w="1555" w:type="dxa"/>
          </w:tcPr>
          <w:p w14:paraId="16FADE6E" w14:textId="77777777" w:rsidR="00B37143" w:rsidRDefault="00B37143" w:rsidP="00000C03">
            <w:pPr>
              <w:spacing w:beforeLines="50" w:before="120"/>
              <w:rPr>
                <w:lang w:val="en-US"/>
              </w:rPr>
            </w:pPr>
          </w:p>
        </w:tc>
        <w:tc>
          <w:tcPr>
            <w:tcW w:w="2409" w:type="dxa"/>
          </w:tcPr>
          <w:p w14:paraId="3133E1E0" w14:textId="77777777" w:rsidR="00B37143" w:rsidRDefault="00B37143" w:rsidP="00000C03">
            <w:pPr>
              <w:spacing w:beforeLines="50" w:before="120"/>
              <w:rPr>
                <w:lang w:val="en-US"/>
              </w:rPr>
            </w:pPr>
          </w:p>
        </w:tc>
        <w:tc>
          <w:tcPr>
            <w:tcW w:w="5812" w:type="dxa"/>
          </w:tcPr>
          <w:p w14:paraId="2E6D25E5" w14:textId="77777777" w:rsidR="00B37143" w:rsidRDefault="00B37143" w:rsidP="00000C03">
            <w:pPr>
              <w:spacing w:beforeLines="50" w:before="120"/>
              <w:rPr>
                <w:lang w:val="en-US"/>
              </w:rPr>
            </w:pPr>
          </w:p>
        </w:tc>
      </w:tr>
    </w:tbl>
    <w:p w14:paraId="14804EBA" w14:textId="77777777" w:rsidR="00C109BF" w:rsidRDefault="00C109BF" w:rsidP="007B0F9B">
      <w:pPr>
        <w:spacing w:beforeLines="50" w:before="120"/>
      </w:pPr>
    </w:p>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CD7EA2">
      <w:pPr>
        <w:pStyle w:val="ac"/>
        <w:numPr>
          <w:ilvl w:val="0"/>
          <w:numId w:val="6"/>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CD7EA2">
      <w:pPr>
        <w:pStyle w:val="ac"/>
        <w:numPr>
          <w:ilvl w:val="0"/>
          <w:numId w:val="6"/>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CD7EA2">
      <w:pPr>
        <w:pStyle w:val="ac"/>
        <w:numPr>
          <w:ilvl w:val="0"/>
          <w:numId w:val="6"/>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CD7EA2">
      <w:pPr>
        <w:pStyle w:val="ac"/>
        <w:numPr>
          <w:ilvl w:val="0"/>
          <w:numId w:val="5"/>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CD7EA2">
      <w:pPr>
        <w:pStyle w:val="ac"/>
        <w:numPr>
          <w:ilvl w:val="0"/>
          <w:numId w:val="5"/>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CD7EA2">
      <w:pPr>
        <w:pStyle w:val="ac"/>
        <w:numPr>
          <w:ilvl w:val="0"/>
          <w:numId w:val="5"/>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r>
              <w:rPr>
                <w:rFonts w:cs="Arial" w:hint="eastAsia"/>
              </w:rPr>
              <w:t>O</w:t>
            </w:r>
            <w:r>
              <w:t xml:space="preserve">pt 1 is not a reasonable network scheduling implementation and Opt 3 will make the SINR unpredicted because the interface will be unpredicted with random interference beams. Therefore, Opt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lastRenderedPageBreak/>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r>
              <w:t>Mediatek</w:t>
            </w:r>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r w:rsidR="00E65CD1" w14:paraId="5AE3E337" w14:textId="77777777" w:rsidTr="0085777B">
        <w:tc>
          <w:tcPr>
            <w:tcW w:w="1555" w:type="dxa"/>
          </w:tcPr>
          <w:p w14:paraId="4D4DDEB7" w14:textId="2D545272" w:rsidR="00E65CD1" w:rsidRDefault="00E65CD1" w:rsidP="00E65CD1">
            <w:pPr>
              <w:spacing w:beforeLines="50" w:before="120"/>
            </w:pPr>
            <w:r>
              <w:rPr>
                <w:rFonts w:hint="eastAsia"/>
                <w:lang w:val="en-US"/>
              </w:rPr>
              <w:t>Z</w:t>
            </w:r>
            <w:r>
              <w:rPr>
                <w:lang w:val="en-US"/>
              </w:rPr>
              <w:t>TE</w:t>
            </w:r>
          </w:p>
        </w:tc>
        <w:tc>
          <w:tcPr>
            <w:tcW w:w="2409" w:type="dxa"/>
          </w:tcPr>
          <w:p w14:paraId="3F65F8AF" w14:textId="16EBB0A4" w:rsidR="00E65CD1" w:rsidRDefault="00E65CD1" w:rsidP="00E65CD1">
            <w:pPr>
              <w:spacing w:beforeLines="50" w:before="120"/>
            </w:pPr>
            <w:r>
              <w:rPr>
                <w:rFonts w:hint="eastAsia"/>
                <w:lang w:val="en-US"/>
              </w:rPr>
              <w:t>Optio</w:t>
            </w:r>
            <w:r>
              <w:rPr>
                <w:lang w:val="en-US"/>
              </w:rPr>
              <w:t>n 2</w:t>
            </w:r>
          </w:p>
        </w:tc>
        <w:tc>
          <w:tcPr>
            <w:tcW w:w="5812" w:type="dxa"/>
          </w:tcPr>
          <w:p w14:paraId="4602221F" w14:textId="6AE43328" w:rsidR="00E65CD1" w:rsidRDefault="00E65CD1" w:rsidP="00E65CD1">
            <w:pPr>
              <w:spacing w:beforeLines="50" w:before="120"/>
            </w:pPr>
            <w:r w:rsidRPr="0035197F">
              <w:rPr>
                <w:lang w:val="en-US"/>
              </w:rPr>
              <w:t>Suggest to clarify that whether different cells use different beam pattern. For simplifiy, we suggest to use the same pattern.</w:t>
            </w:r>
          </w:p>
        </w:tc>
      </w:tr>
      <w:tr w:rsidR="00C109BF" w:rsidRPr="00B12F6E" w14:paraId="3F03AE1A" w14:textId="77777777" w:rsidTr="00C109BF">
        <w:tc>
          <w:tcPr>
            <w:tcW w:w="1555" w:type="dxa"/>
          </w:tcPr>
          <w:p w14:paraId="4AB00FC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F596BE7" w14:textId="77777777" w:rsidR="00C109BF" w:rsidRDefault="00C109BF" w:rsidP="002224F3">
            <w:pPr>
              <w:spacing w:beforeLines="50" w:before="120"/>
              <w:rPr>
                <w:rFonts w:eastAsia="Malgun Gothic"/>
                <w:lang w:val="en-US"/>
              </w:rPr>
            </w:pPr>
            <w:r>
              <w:rPr>
                <w:rFonts w:eastAsia="Malgun Gothic" w:hint="eastAsia"/>
                <w:lang w:val="en-US"/>
              </w:rPr>
              <w:t>Option 2</w:t>
            </w:r>
          </w:p>
        </w:tc>
        <w:tc>
          <w:tcPr>
            <w:tcW w:w="5812" w:type="dxa"/>
          </w:tcPr>
          <w:p w14:paraId="048D6260" w14:textId="77777777" w:rsidR="00C109BF" w:rsidRPr="00B12F6E" w:rsidRDefault="00C109BF" w:rsidP="002224F3">
            <w:pPr>
              <w:spacing w:beforeLines="50" w:before="120"/>
              <w:rPr>
                <w:rFonts w:eastAsiaTheme="minorEastAsia"/>
                <w:lang w:val="en-US"/>
              </w:rPr>
            </w:pPr>
            <w:r>
              <w:rPr>
                <w:rFonts w:eastAsia="Malgun Gothic" w:hint="eastAsia"/>
                <w:lang w:val="en-US"/>
              </w:rPr>
              <w:t>We agree that the beam pattern in Option 1 and Option 3 may change unpredicably which is not reasonable.</w:t>
            </w:r>
          </w:p>
        </w:tc>
      </w:tr>
      <w:tr w:rsidR="007C30F7" w:rsidRPr="00B12F6E" w14:paraId="6E5BFE39" w14:textId="77777777" w:rsidTr="00C109BF">
        <w:tc>
          <w:tcPr>
            <w:tcW w:w="1555" w:type="dxa"/>
          </w:tcPr>
          <w:p w14:paraId="68874916" w14:textId="38C6F078" w:rsidR="007C30F7" w:rsidRDefault="007C30F7" w:rsidP="007C30F7">
            <w:pPr>
              <w:spacing w:beforeLines="50" w:before="120"/>
              <w:rPr>
                <w:rFonts w:eastAsia="Malgun Gothic"/>
                <w:lang w:val="en-US"/>
              </w:rPr>
            </w:pPr>
            <w:r>
              <w:rPr>
                <w:lang w:val="en-US"/>
              </w:rPr>
              <w:t>Ericsson</w:t>
            </w:r>
          </w:p>
        </w:tc>
        <w:tc>
          <w:tcPr>
            <w:tcW w:w="2409" w:type="dxa"/>
          </w:tcPr>
          <w:p w14:paraId="290BAF8E" w14:textId="43040AC1" w:rsidR="007C30F7" w:rsidRDefault="007C30F7" w:rsidP="007C30F7">
            <w:pPr>
              <w:spacing w:beforeLines="50" w:before="120"/>
              <w:rPr>
                <w:rFonts w:eastAsia="Malgun Gothic"/>
                <w:lang w:val="en-US"/>
              </w:rPr>
            </w:pPr>
            <w:r>
              <w:rPr>
                <w:lang w:val="en-US"/>
              </w:rPr>
              <w:t>Option 2</w:t>
            </w:r>
          </w:p>
        </w:tc>
        <w:tc>
          <w:tcPr>
            <w:tcW w:w="5812" w:type="dxa"/>
          </w:tcPr>
          <w:p w14:paraId="405A96E7" w14:textId="3A582244" w:rsidR="007C30F7" w:rsidRDefault="007C30F7" w:rsidP="007C30F7">
            <w:pPr>
              <w:spacing w:beforeLines="50" w:before="120"/>
              <w:rPr>
                <w:rFonts w:eastAsia="Malgun Gothic"/>
                <w:lang w:val="en-US"/>
              </w:rPr>
            </w:pPr>
            <w:r>
              <w:rPr>
                <w:lang w:val="en-US"/>
              </w:rPr>
              <w:t xml:space="preserve">Beams configuration is fixed during the simulation in a given UE location, the interferences </w:t>
            </w:r>
            <w:proofErr w:type="gramStart"/>
            <w:r>
              <w:rPr>
                <w:lang w:val="en-US"/>
              </w:rPr>
              <w:t>follows</w:t>
            </w:r>
            <w:proofErr w:type="gramEnd"/>
            <w:r>
              <w:rPr>
                <w:lang w:val="en-US"/>
              </w:rPr>
              <w:t xml:space="preserve"> a fix pattern (opt.2). Since the UE mobility is random, the interfering beams can randomly change.</w:t>
            </w:r>
            <w:r>
              <w:rPr>
                <w:lang w:val="en-US"/>
              </w:rPr>
              <w:br/>
              <w:t xml:space="preserve">The number of </w:t>
            </w:r>
            <w:proofErr w:type="spellStart"/>
            <w:r>
              <w:rPr>
                <w:lang w:val="en-US"/>
              </w:rPr>
              <w:t>interefering</w:t>
            </w:r>
            <w:proofErr w:type="spellEnd"/>
            <w:r>
              <w:rPr>
                <w:lang w:val="en-US"/>
              </w:rPr>
              <w:t xml:space="preserve"> beams per cell may be up 16.</w:t>
            </w:r>
          </w:p>
        </w:tc>
      </w:tr>
      <w:tr w:rsidR="00CD7878" w14:paraId="3EA59BA7" w14:textId="77777777" w:rsidTr="00994A4D">
        <w:tc>
          <w:tcPr>
            <w:tcW w:w="1555" w:type="dxa"/>
          </w:tcPr>
          <w:p w14:paraId="65CD4DE9" w14:textId="77777777" w:rsidR="00CD7878" w:rsidRDefault="00CD7878" w:rsidP="00994A4D">
            <w:pPr>
              <w:spacing w:beforeLines="50" w:before="120"/>
              <w:rPr>
                <w:lang w:val="en-US"/>
              </w:rPr>
            </w:pPr>
            <w:r>
              <w:rPr>
                <w:lang w:val="en-US"/>
              </w:rPr>
              <w:t>Interdigital</w:t>
            </w:r>
          </w:p>
        </w:tc>
        <w:tc>
          <w:tcPr>
            <w:tcW w:w="2409" w:type="dxa"/>
          </w:tcPr>
          <w:p w14:paraId="1032D89C" w14:textId="77777777" w:rsidR="00CD7878" w:rsidRDefault="00CD7878" w:rsidP="00994A4D">
            <w:pPr>
              <w:spacing w:beforeLines="50" w:before="120"/>
              <w:rPr>
                <w:lang w:val="en-US"/>
              </w:rPr>
            </w:pPr>
            <w:r>
              <w:rPr>
                <w:lang w:val="en-US"/>
              </w:rPr>
              <w:t>Option 2</w:t>
            </w:r>
          </w:p>
        </w:tc>
        <w:tc>
          <w:tcPr>
            <w:tcW w:w="5812" w:type="dxa"/>
          </w:tcPr>
          <w:p w14:paraId="09ACA0E8" w14:textId="77777777" w:rsidR="00CD7878" w:rsidRPr="0035197F" w:rsidRDefault="00CD7878" w:rsidP="00994A4D">
            <w:pPr>
              <w:spacing w:beforeLines="50" w:before="120"/>
              <w:rPr>
                <w:lang w:val="en-US"/>
              </w:rPr>
            </w:pPr>
            <w:r>
              <w:rPr>
                <w:lang w:val="en-US"/>
              </w:rPr>
              <w:t>Some further alignment needed to define the fixed beam pattern to be used/assumed.</w:t>
            </w:r>
          </w:p>
        </w:tc>
      </w:tr>
      <w:tr w:rsidR="00CD7878" w:rsidRPr="00B12F6E" w14:paraId="3A5EE6E9" w14:textId="77777777" w:rsidTr="00C109BF">
        <w:tc>
          <w:tcPr>
            <w:tcW w:w="1555" w:type="dxa"/>
          </w:tcPr>
          <w:p w14:paraId="1F1FFA94" w14:textId="77777777" w:rsidR="00CD7878" w:rsidRPr="00CD7878" w:rsidRDefault="00CD7878" w:rsidP="007C30F7">
            <w:pPr>
              <w:spacing w:beforeLines="50" w:before="120"/>
            </w:pPr>
          </w:p>
        </w:tc>
        <w:tc>
          <w:tcPr>
            <w:tcW w:w="2409" w:type="dxa"/>
          </w:tcPr>
          <w:p w14:paraId="28DCCBAB" w14:textId="77777777" w:rsidR="00CD7878" w:rsidRDefault="00CD7878" w:rsidP="007C30F7">
            <w:pPr>
              <w:spacing w:beforeLines="50" w:before="120"/>
              <w:rPr>
                <w:lang w:val="en-US"/>
              </w:rPr>
            </w:pPr>
          </w:p>
        </w:tc>
        <w:tc>
          <w:tcPr>
            <w:tcW w:w="5812" w:type="dxa"/>
          </w:tcPr>
          <w:p w14:paraId="397E3909" w14:textId="77777777" w:rsidR="00CD7878" w:rsidRDefault="00CD7878" w:rsidP="007C30F7">
            <w:pPr>
              <w:spacing w:beforeLines="50" w:before="120"/>
              <w:rPr>
                <w:lang w:val="en-US"/>
              </w:rPr>
            </w:pPr>
          </w:p>
        </w:tc>
      </w:tr>
    </w:tbl>
    <w:p w14:paraId="1DAB2B7D" w14:textId="77777777" w:rsidR="00C109BF" w:rsidRDefault="00C109BF" w:rsidP="0050409B">
      <w:pPr>
        <w:spacing w:beforeLines="50" w:before="120"/>
        <w:rPr>
          <w:b/>
          <w:bCs/>
          <w:lang w:val="en-US"/>
        </w:rPr>
      </w:pPr>
    </w:p>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e"/>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neighbor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CD7EA2">
            <w:pPr>
              <w:pStyle w:val="ac"/>
              <w:numPr>
                <w:ilvl w:val="0"/>
                <w:numId w:val="14"/>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CD7EA2">
            <w:pPr>
              <w:pStyle w:val="ac"/>
              <w:numPr>
                <w:ilvl w:val="1"/>
                <w:numId w:val="14"/>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CD7EA2">
            <w:pPr>
              <w:pStyle w:val="ac"/>
              <w:numPr>
                <w:ilvl w:val="1"/>
                <w:numId w:val="14"/>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CD7EA2">
            <w:pPr>
              <w:pStyle w:val="ac"/>
              <w:numPr>
                <w:ilvl w:val="0"/>
                <w:numId w:val="14"/>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CD7EA2">
            <w:pPr>
              <w:pStyle w:val="ac"/>
              <w:numPr>
                <w:ilvl w:val="1"/>
                <w:numId w:val="14"/>
              </w:numPr>
              <w:spacing w:beforeLines="50" w:before="120"/>
              <w:ind w:firstLineChars="0"/>
              <w:rPr>
                <w:lang w:val="en-US"/>
              </w:rPr>
            </w:pPr>
            <w:r>
              <w:rPr>
                <w:rFonts w:hint="eastAsia"/>
                <w:lang w:val="en-US"/>
              </w:rPr>
              <w:t>Companies to report if some coordinations on the beam transmission order are considered.</w:t>
            </w:r>
          </w:p>
          <w:p w14:paraId="36E67F13" w14:textId="0097EB73" w:rsidR="00855657" w:rsidRPr="008D78DE" w:rsidRDefault="00855657" w:rsidP="00CD7EA2">
            <w:pPr>
              <w:pStyle w:val="ac"/>
              <w:numPr>
                <w:ilvl w:val="1"/>
                <w:numId w:val="14"/>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lastRenderedPageBreak/>
              <w:t>Furthermore, multiple options can be considered and they can differ between FR1 and FR2.</w:t>
            </w:r>
          </w:p>
          <w:p w14:paraId="23CB15BC" w14:textId="0C7A67C0" w:rsidR="007173BE" w:rsidRPr="007173BE" w:rsidRDefault="007173BE" w:rsidP="007173BE">
            <w:pPr>
              <w:spacing w:beforeLines="50" w:before="120"/>
            </w:pPr>
            <w:r w:rsidRPr="007173BE">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pPr>
            <w:r w:rsidRPr="007173BE">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pPr>
            <w:r w:rsidRPr="007173BE">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t>Perhaps it is best to leave this for company choice.</w:t>
            </w:r>
          </w:p>
        </w:tc>
      </w:tr>
      <w:tr w:rsidR="00965B15" w14:paraId="4A19B387" w14:textId="77777777" w:rsidTr="00483B65">
        <w:tc>
          <w:tcPr>
            <w:tcW w:w="1555" w:type="dxa"/>
          </w:tcPr>
          <w:p w14:paraId="621BC33F" w14:textId="5C9A3988" w:rsidR="00965B15" w:rsidRDefault="00965B15" w:rsidP="00965B15">
            <w:pPr>
              <w:spacing w:beforeLines="50" w:before="120"/>
              <w:rPr>
                <w:lang w:val="en-US"/>
              </w:rPr>
            </w:pPr>
            <w:r>
              <w:rPr>
                <w:rFonts w:hint="eastAsia"/>
                <w:lang w:val="en-US"/>
              </w:rPr>
              <w:lastRenderedPageBreak/>
              <w:t>Z</w:t>
            </w:r>
            <w:r>
              <w:rPr>
                <w:lang w:val="en-US"/>
              </w:rPr>
              <w:t>TE</w:t>
            </w:r>
          </w:p>
        </w:tc>
        <w:tc>
          <w:tcPr>
            <w:tcW w:w="8079" w:type="dxa"/>
          </w:tcPr>
          <w:p w14:paraId="5E1E43BE" w14:textId="01011F8D" w:rsidR="00965B15" w:rsidRDefault="009242D3" w:rsidP="00965B15">
            <w:pPr>
              <w:spacing w:beforeLines="50" w:before="120"/>
              <w:rPr>
                <w:lang w:val="en-US"/>
              </w:rPr>
            </w:pPr>
            <w:r w:rsidRPr="009242D3">
              <w:rPr>
                <w:lang w:val="en-US"/>
              </w:rPr>
              <w:t>In order to collect more RLF event, we suggest to consider blockage in the channel model.</w:t>
            </w:r>
          </w:p>
        </w:tc>
      </w:tr>
      <w:tr w:rsidR="000A30A2" w14:paraId="3C545B00" w14:textId="77777777" w:rsidTr="00483B65">
        <w:tc>
          <w:tcPr>
            <w:tcW w:w="1555" w:type="dxa"/>
          </w:tcPr>
          <w:p w14:paraId="45F47857" w14:textId="77777777" w:rsidR="000A30A2" w:rsidRDefault="000A30A2" w:rsidP="00965B15">
            <w:pPr>
              <w:spacing w:beforeLines="50" w:before="120"/>
              <w:rPr>
                <w:lang w:val="en-US"/>
              </w:rPr>
            </w:pPr>
          </w:p>
        </w:tc>
        <w:tc>
          <w:tcPr>
            <w:tcW w:w="8079" w:type="dxa"/>
          </w:tcPr>
          <w:p w14:paraId="4EB97899" w14:textId="77777777" w:rsidR="000A30A2" w:rsidRPr="009242D3" w:rsidRDefault="000A30A2" w:rsidP="00965B15">
            <w:pPr>
              <w:spacing w:beforeLines="50" w:before="120"/>
              <w:rPr>
                <w:lang w:val="en-US"/>
              </w:rPr>
            </w:pP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cFQ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">
                <v:textbox style="mso-fit-shape-to-text:t">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4" type="#_x0000_t75" alt="" style="width:381.75pt;height:225.4pt;mso-width-percent:0;mso-height-percent:0;mso-width-percent:0;mso-height-percent:0" o:ole="">
            <v:imagedata r:id="rId34" o:title=""/>
          </v:shape>
          <o:OLEObject Type="Embed" ProgID="Visio.Drawing.11" ShapeID="_x0000_i1034" DrawAspect="Content" ObjectID="_1792412483" r:id="rId35"/>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5" type="#_x0000_t75" alt="" style="width:281.65pt;height:114.4pt;mso-width-percent:0;mso-height-percent:0;mso-width-percent:0;mso-height-percent:0" o:ole="">
            <v:imagedata r:id="rId36" o:title=""/>
          </v:shape>
          <o:OLEObject Type="Embed" ProgID="Visio.Drawing.15" ShapeID="_x0000_i1035" DrawAspect="Content" ObjectID="_1792412484" r:id="rId37"/>
        </w:object>
      </w:r>
    </w:p>
    <w:p w14:paraId="05CA3D60" w14:textId="185A74C5" w:rsidR="00F92A0A" w:rsidRDefault="00F92A0A" w:rsidP="00F92A0A">
      <w:pPr>
        <w:jc w:val="center"/>
      </w:pPr>
      <w:r>
        <w:rPr>
          <w:rFonts w:hint="eastAsia"/>
        </w:rPr>
        <w:t>F</w:t>
      </w:r>
      <w:r>
        <w:t xml:space="preserve">igure 2.3.1-2 Example timeline for FR2 temporal domain case A based on </w:t>
      </w:r>
      <w:ins w:id="107"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6" type="#_x0000_t75" alt="" style="width:241.15pt;height:94.5pt;mso-width-percent:0;mso-height-percent:0;mso-width-percent:0;mso-height-percent:0" o:ole="">
            <v:imagedata r:id="rId38" o:title=""/>
          </v:shape>
          <o:OLEObject Type="Embed" ProgID="Visio.Drawing.15" ShapeID="_x0000_i1036" DrawAspect="Content" ObjectID="_1792412485" r:id="rId39"/>
        </w:object>
      </w:r>
    </w:p>
    <w:p w14:paraId="0C081A92" w14:textId="39DD1263" w:rsidR="00B76664" w:rsidRDefault="00B76664" w:rsidP="00B76664">
      <w:pPr>
        <w:jc w:val="center"/>
      </w:pPr>
      <w:r>
        <w:rPr>
          <w:rFonts w:hint="eastAsia"/>
        </w:rPr>
        <w:lastRenderedPageBreak/>
        <w:t>F</w:t>
      </w:r>
      <w:r>
        <w:t xml:space="preserve">igure 2.3.1-3 Example timeline for FR2 temporal domain case A based on </w:t>
      </w:r>
      <w:del w:id="108"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0 ms.</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r w:rsidRPr="008A25D4">
        <w:rPr>
          <w:b/>
          <w:bCs/>
        </w:rPr>
        <w:t>max(HO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r w:rsidRPr="008A25D4">
        <w:rPr>
          <w:b/>
          <w:bCs/>
        </w:rPr>
        <w:t>max(HO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e"/>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In general, we want to clarify that NW can start the HO prepration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Case 1, HO preparation time &gt; t2-t0, HO preparation is not finised at t2, so, t3 = t0 + preparation time</w:t>
            </w:r>
          </w:p>
          <w:p w14:paraId="3134E505" w14:textId="7C5EA1E6" w:rsidR="00B223A7" w:rsidRDefault="00B223A7" w:rsidP="0085777B">
            <w:pPr>
              <w:spacing w:beforeLines="50" w:before="120"/>
              <w:rPr>
                <w:lang w:val="en-US"/>
              </w:rPr>
            </w:pPr>
            <w:r>
              <w:rPr>
                <w:lang w:val="en-US"/>
              </w:rPr>
              <w:t>Case 2, HO preparation time &lt; t2-t0, HO preparation has finised at t2, so, t3 = t2</w:t>
            </w:r>
          </w:p>
          <w:p w14:paraId="3EFA8776" w14:textId="77777777" w:rsidR="00B223A7" w:rsidRDefault="00B223A7" w:rsidP="0085777B">
            <w:pPr>
              <w:spacing w:beforeLines="50" w:before="120"/>
              <w:rPr>
                <w:ins w:id="109"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110" w:author="OPPO-Zonda" w:date="2024-10-30T11:25:00Z">
              <w:r>
                <w:rPr>
                  <w:rFonts w:hint="eastAsia"/>
                  <w:lang w:val="en-US"/>
                </w:rPr>
                <w:t>R</w:t>
              </w:r>
              <w:r>
                <w:rPr>
                  <w:lang w:val="en-US"/>
                </w:rPr>
                <w:t>apporteur:</w:t>
              </w:r>
            </w:ins>
            <w:ins w:id="111" w:author="OPPO-Zonda" w:date="2024-10-30T11:30:00Z">
              <w:r w:rsidR="009E0958">
                <w:rPr>
                  <w:lang w:val="en-US"/>
                </w:rPr>
                <w:t xml:space="preserve"> For case A,</w:t>
              </w:r>
            </w:ins>
            <w:ins w:id="112" w:author="OPPO-Zonda" w:date="2024-10-30T11:25:00Z">
              <w:r>
                <w:rPr>
                  <w:lang w:val="en-US"/>
                </w:rPr>
                <w:t xml:space="preserve"> I agree it could be another option i.e. network always wait for the real measurement event. </w:t>
              </w:r>
            </w:ins>
            <w:ins w:id="113" w:author="OPPO-Zonda" w:date="2024-10-30T11:26:00Z">
              <w:r>
                <w:rPr>
                  <w:lang w:val="en-US"/>
                </w:rPr>
                <w:t>And such method can be also applied for both direct and indirect prediction.</w:t>
              </w:r>
            </w:ins>
            <w:ins w:id="114" w:author="OPPO-Zonda" w:date="2024-10-30T11:31:00Z">
              <w:r w:rsidR="009E0958">
                <w:rPr>
                  <w:lang w:val="en-US"/>
                </w:rPr>
                <w:t xml:space="preserve"> For case B, there is no such real measurement event</w:t>
              </w:r>
            </w:ins>
            <w:ins w:id="115" w:author="OPPO-Zonda" w:date="2024-10-30T11:32:00Z">
              <w:r w:rsidR="009E0958">
                <w:rPr>
                  <w:lang w:val="en-US"/>
                </w:rPr>
                <w:t xml:space="preserve"> at all</w:t>
              </w:r>
            </w:ins>
            <w:ins w:id="116" w:author="OPPO-Zonda" w:date="2024-10-30T11:31:00Z">
              <w:r w:rsidR="009E0958">
                <w:rPr>
                  <w:lang w:val="en-US"/>
                </w:rPr>
                <w:t xml:space="preserve"> considering partial measurement results are always skipped</w:t>
              </w:r>
            </w:ins>
            <w:ins w:id="117"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cmd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lastRenderedPageBreak/>
              <w:t xml:space="preserve">For FR1 temporal domain Case B (as well as inter-frequency), we think the HO cmd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or Case A in FR2: The HO command time (t3) should be equal to max(t2,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expiary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t1(=t2)+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CD7EA2">
            <w:pPr>
              <w:pStyle w:val="ac"/>
              <w:numPr>
                <w:ilvl w:val="0"/>
                <w:numId w:val="20"/>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ac"/>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ac"/>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If it is predicted that event will reman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CD7EA2">
            <w:pPr>
              <w:pStyle w:val="ac"/>
              <w:numPr>
                <w:ilvl w:val="0"/>
                <w:numId w:val="20"/>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CD7EA2">
            <w:pPr>
              <w:pStyle w:val="ac"/>
              <w:numPr>
                <w:ilvl w:val="0"/>
                <w:numId w:val="20"/>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CD7EA2">
            <w:pPr>
              <w:pStyle w:val="ac"/>
              <w:numPr>
                <w:ilvl w:val="0"/>
                <w:numId w:val="21"/>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CD7EA2">
            <w:pPr>
              <w:pStyle w:val="ac"/>
              <w:numPr>
                <w:ilvl w:val="0"/>
                <w:numId w:val="21"/>
              </w:numPr>
              <w:spacing w:beforeLines="50" w:before="120"/>
              <w:ind w:firstLineChars="0"/>
              <w:rPr>
                <w:lang w:val="en-US"/>
              </w:rPr>
            </w:pPr>
            <w:r>
              <w:rPr>
                <w:lang w:val="en-US"/>
              </w:rPr>
              <w:t xml:space="preserve">AI case: </w:t>
            </w:r>
          </w:p>
          <w:p w14:paraId="296E621B" w14:textId="77777777" w:rsidR="009110C4" w:rsidRDefault="0050005D" w:rsidP="00CD7EA2">
            <w:pPr>
              <w:pStyle w:val="ac"/>
              <w:numPr>
                <w:ilvl w:val="1"/>
                <w:numId w:val="21"/>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CD7EA2">
            <w:pPr>
              <w:pStyle w:val="ac"/>
              <w:numPr>
                <w:ilvl w:val="1"/>
                <w:numId w:val="21"/>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CD7EA2">
            <w:pPr>
              <w:pStyle w:val="ac"/>
              <w:numPr>
                <w:ilvl w:val="2"/>
                <w:numId w:val="21"/>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CD7EA2">
            <w:pPr>
              <w:pStyle w:val="ac"/>
              <w:numPr>
                <w:ilvl w:val="2"/>
                <w:numId w:val="21"/>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lastRenderedPageBreak/>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CD7EA2">
            <w:pPr>
              <w:pStyle w:val="ac"/>
              <w:numPr>
                <w:ilvl w:val="0"/>
                <w:numId w:val="30"/>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CD7EA2">
            <w:pPr>
              <w:pStyle w:val="ac"/>
              <w:numPr>
                <w:ilvl w:val="0"/>
                <w:numId w:val="30"/>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CD7EA2">
            <w:pPr>
              <w:pStyle w:val="ac"/>
              <w:numPr>
                <w:ilvl w:val="0"/>
                <w:numId w:val="30"/>
              </w:numPr>
              <w:spacing w:beforeLines="50" w:before="120"/>
              <w:ind w:firstLineChars="0"/>
              <w:rPr>
                <w:lang w:val="en-US"/>
              </w:rPr>
            </w:pPr>
            <w:r>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r>
              <w:t>Mediatek</w:t>
            </w:r>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We think the HO behavior is relative to what kind of application we want to do with the help of AI. It is too early to define and restrict the HO behavior in this stage. Companies could bring their proposal for each use case.</w:t>
            </w:r>
          </w:p>
          <w:p w14:paraId="536C72E6" w14:textId="77777777" w:rsidR="00A70BE0" w:rsidRDefault="00A70BE0" w:rsidP="00A70BE0">
            <w:pPr>
              <w:spacing w:beforeLines="50" w:before="120"/>
            </w:pPr>
            <w:r>
              <w:t>For example, we can use AI prediction to early detect incoming events, and let NW and/or UE can do early preparation.</w:t>
            </w:r>
          </w:p>
          <w:p w14:paraId="0280C92F" w14:textId="77777777" w:rsidR="00A70BE0" w:rsidRDefault="00A70BE0" w:rsidP="00A70BE0">
            <w:pPr>
              <w:spacing w:beforeLines="50" w:before="120"/>
            </w:pPr>
            <w:r>
              <w:t>Based on this purpose, we will need NW/UE to modify part of legacy HO behavior. The example of Rapp’s content is one of possible HO behavior.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based on the AI prediction to decide whether UE should transmit MR or not. </w:t>
            </w:r>
          </w:p>
          <w:p w14:paraId="68A36849" w14:textId="63385C0F" w:rsidR="00A70BE0" w:rsidRPr="00A70BE0" w:rsidRDefault="00A70BE0" w:rsidP="00A70BE0">
            <w:pPr>
              <w:spacing w:beforeLines="50" w:before="120"/>
              <w:rPr>
                <w:lang w:val="en-US"/>
              </w:rPr>
            </w:pPr>
            <w:r>
              <w:t>We think in the current stage, we do not need to do the down prioritization, companies can bring their proposal and report their corresponding HO behavior.</w:t>
            </w:r>
          </w:p>
        </w:tc>
      </w:tr>
      <w:tr w:rsidR="002A13DA" w14:paraId="086F8357" w14:textId="77777777" w:rsidTr="00476574">
        <w:tc>
          <w:tcPr>
            <w:tcW w:w="1555" w:type="dxa"/>
          </w:tcPr>
          <w:p w14:paraId="276D24C3" w14:textId="256A36AF" w:rsidR="002A13DA" w:rsidRDefault="002A13DA" w:rsidP="002A13DA">
            <w:pPr>
              <w:spacing w:beforeLines="50" w:before="120"/>
            </w:pPr>
            <w:r>
              <w:rPr>
                <w:rFonts w:eastAsiaTheme="minorEastAsia" w:hint="eastAsia"/>
                <w:lang w:val="en-US"/>
              </w:rPr>
              <w:t>Z</w:t>
            </w:r>
            <w:r>
              <w:rPr>
                <w:rFonts w:eastAsiaTheme="minorEastAsia"/>
                <w:lang w:val="en-US"/>
              </w:rPr>
              <w:t>TE</w:t>
            </w:r>
          </w:p>
        </w:tc>
        <w:tc>
          <w:tcPr>
            <w:tcW w:w="2409" w:type="dxa"/>
          </w:tcPr>
          <w:p w14:paraId="212808A3" w14:textId="76C0B053" w:rsidR="002A13DA" w:rsidRDefault="002A13DA" w:rsidP="002A13DA">
            <w:pPr>
              <w:spacing w:beforeLines="50" w:before="120"/>
            </w:pPr>
            <w:r w:rsidRPr="008D2228">
              <w:rPr>
                <w:rFonts w:eastAsia="Malgun Gothic"/>
                <w:lang w:val="en-US" w:eastAsia="ko-KR"/>
              </w:rPr>
              <w:t>Yes to CaseA, comments on Case B.</w:t>
            </w:r>
          </w:p>
        </w:tc>
        <w:tc>
          <w:tcPr>
            <w:tcW w:w="5812" w:type="dxa"/>
          </w:tcPr>
          <w:p w14:paraId="5939530E" w14:textId="77777777" w:rsidR="002A13DA" w:rsidRPr="008D2228" w:rsidRDefault="002A13DA" w:rsidP="002A13DA">
            <w:pPr>
              <w:spacing w:beforeLines="50" w:before="120"/>
              <w:rPr>
                <w:lang w:val="en-US"/>
              </w:rPr>
            </w:pPr>
            <w:r w:rsidRPr="008D2228">
              <w:rPr>
                <w:lang w:val="en-US"/>
              </w:rPr>
              <w:t>For the Case A proposed by Rapp, we understand the logic is as follow:</w:t>
            </w:r>
          </w:p>
          <w:p w14:paraId="07341BBA" w14:textId="77777777" w:rsidR="002A13DA" w:rsidRPr="008D2228" w:rsidRDefault="002A13DA" w:rsidP="00CD7EA2">
            <w:pPr>
              <w:numPr>
                <w:ilvl w:val="0"/>
                <w:numId w:val="34"/>
              </w:numPr>
              <w:spacing w:beforeLines="50" w:before="120"/>
              <w:rPr>
                <w:lang w:val="en-US"/>
              </w:rPr>
            </w:pPr>
            <w:r w:rsidRPr="008D2228">
              <w:rPr>
                <w:rFonts w:hint="eastAsia"/>
                <w:lang w:val="en-US"/>
              </w:rPr>
              <w:t>I</w:t>
            </w:r>
            <w:r w:rsidRPr="008D2228">
              <w:rPr>
                <w:lang w:val="en-US"/>
              </w:rPr>
              <w:t>f HO prep time is &gt;= t1-t0</w:t>
            </w:r>
          </w:p>
          <w:p w14:paraId="751867AA" w14:textId="77777777" w:rsidR="002A13DA" w:rsidRPr="008D2228" w:rsidRDefault="002A13DA" w:rsidP="00CD7EA2">
            <w:pPr>
              <w:numPr>
                <w:ilvl w:val="0"/>
                <w:numId w:val="35"/>
              </w:numPr>
              <w:spacing w:beforeLines="50" w:before="120"/>
              <w:rPr>
                <w:lang w:val="en-US"/>
              </w:rPr>
            </w:pPr>
            <w:r w:rsidRPr="008D2228">
              <w:rPr>
                <w:rFonts w:hint="eastAsia"/>
                <w:lang w:val="en-US"/>
              </w:rPr>
              <w:t>H</w:t>
            </w:r>
            <w:r w:rsidRPr="008D2228">
              <w:rPr>
                <w:lang w:val="en-US"/>
              </w:rPr>
              <w:t>O command is always sent at t0+HO prep time.</w:t>
            </w:r>
          </w:p>
          <w:p w14:paraId="444DCE55" w14:textId="77777777" w:rsidR="002A13DA" w:rsidRPr="008D2228" w:rsidRDefault="002A13DA" w:rsidP="00CD7EA2">
            <w:pPr>
              <w:numPr>
                <w:ilvl w:val="0"/>
                <w:numId w:val="34"/>
              </w:numPr>
              <w:spacing w:beforeLines="50" w:before="120"/>
              <w:rPr>
                <w:lang w:val="en-US"/>
              </w:rPr>
            </w:pPr>
            <w:r w:rsidRPr="008D2228">
              <w:rPr>
                <w:lang w:val="en-US"/>
              </w:rPr>
              <w:lastRenderedPageBreak/>
              <w:t>Else (If HO prep time is &lt; t1-t0)</w:t>
            </w:r>
          </w:p>
          <w:p w14:paraId="77F16A2B" w14:textId="77777777" w:rsidR="002A13DA" w:rsidRPr="008D2228" w:rsidRDefault="002A13DA" w:rsidP="00CD7EA2">
            <w:pPr>
              <w:numPr>
                <w:ilvl w:val="0"/>
                <w:numId w:val="35"/>
              </w:numPr>
              <w:spacing w:beforeLines="50" w:before="120"/>
              <w:rPr>
                <w:lang w:val="en-US"/>
              </w:rPr>
            </w:pPr>
            <w:r w:rsidRPr="008D2228">
              <w:rPr>
                <w:rFonts w:hint="eastAsia"/>
                <w:lang w:val="en-US"/>
              </w:rPr>
              <w:t>H</w:t>
            </w:r>
            <w:r w:rsidRPr="008D2228">
              <w:rPr>
                <w:lang w:val="en-US"/>
              </w:rPr>
              <w:t>O command is sent at t1 or t2 (depends on which one comes first).</w:t>
            </w:r>
          </w:p>
          <w:p w14:paraId="0382E4EB" w14:textId="77777777" w:rsidR="002A13DA" w:rsidRPr="008D2228" w:rsidRDefault="002A13DA" w:rsidP="002A13DA">
            <w:pPr>
              <w:spacing w:beforeLines="50" w:before="120"/>
              <w:rPr>
                <w:lang w:val="en-US"/>
              </w:rPr>
            </w:pPr>
            <w:r w:rsidRPr="008D2228">
              <w:rPr>
                <w:rFonts w:hint="eastAsia"/>
                <w:lang w:val="en-US"/>
              </w:rPr>
              <w:t>R</w:t>
            </w:r>
            <w:r w:rsidRPr="008D2228">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nonAI. </w:t>
            </w:r>
          </w:p>
          <w:p w14:paraId="4F94B10F" w14:textId="77777777" w:rsidR="002A13DA" w:rsidRPr="008D2228" w:rsidRDefault="002A13DA" w:rsidP="002A13DA">
            <w:pPr>
              <w:spacing w:beforeLines="50" w:before="120"/>
              <w:rPr>
                <w:lang w:val="en-US"/>
              </w:rPr>
            </w:pPr>
            <w:r w:rsidRPr="008D2228">
              <w:rPr>
                <w:lang w:val="en-US"/>
              </w:rPr>
              <w:t xml:space="preserve">We think the motivation of system level simulation is to evaluate the impact on handover preformance under AI, so we would also like to see how much the preformance impact can be if handover command is sent at T1 (in case T1 is earlier than T2). </w:t>
            </w:r>
          </w:p>
          <w:p w14:paraId="1659744D" w14:textId="77777777" w:rsidR="002A13DA" w:rsidRPr="008D2228" w:rsidRDefault="002A13DA" w:rsidP="002A13DA">
            <w:pPr>
              <w:spacing w:beforeLines="50" w:before="120"/>
              <w:rPr>
                <w:lang w:val="en-US"/>
              </w:rPr>
            </w:pPr>
          </w:p>
          <w:p w14:paraId="17E006BF" w14:textId="0C51EC69" w:rsidR="002A13DA" w:rsidRPr="00DB0951" w:rsidRDefault="002A13DA" w:rsidP="002A13DA">
            <w:pPr>
              <w:spacing w:beforeLines="50" w:before="120"/>
              <w:rPr>
                <w:lang w:val="en-US"/>
              </w:rPr>
            </w:pPr>
            <w:r w:rsidRPr="008D2228">
              <w:rPr>
                <w:rFonts w:hint="eastAsia"/>
                <w:lang w:val="en-US"/>
              </w:rPr>
              <w:t>F</w:t>
            </w:r>
            <w:r w:rsidRPr="008D2228">
              <w:rPr>
                <w:lang w:val="en-US"/>
              </w:rPr>
              <w:t>or temporal domain Case B, we are a bit confused why actual event cannot be triggered? Even if some measurement samples can be skipped, measurement event can still be evaluated based on the remaing actual measurement samples?</w:t>
            </w:r>
          </w:p>
        </w:tc>
      </w:tr>
      <w:tr w:rsidR="00C109BF" w14:paraId="0251D5DF" w14:textId="77777777" w:rsidTr="00C109BF">
        <w:tc>
          <w:tcPr>
            <w:tcW w:w="1555" w:type="dxa"/>
          </w:tcPr>
          <w:p w14:paraId="068FAF18" w14:textId="77777777" w:rsidR="00C109BF" w:rsidRDefault="00C109BF" w:rsidP="002224F3">
            <w:pPr>
              <w:spacing w:beforeLines="50" w:before="120"/>
              <w:rPr>
                <w:rFonts w:eastAsia="Malgun Gothic"/>
                <w:lang w:val="en-US"/>
              </w:rPr>
            </w:pPr>
            <w:r>
              <w:rPr>
                <w:rFonts w:eastAsia="Malgun Gothic" w:hint="eastAsia"/>
                <w:lang w:val="en-US"/>
              </w:rPr>
              <w:lastRenderedPageBreak/>
              <w:t>CATT</w:t>
            </w:r>
          </w:p>
        </w:tc>
        <w:tc>
          <w:tcPr>
            <w:tcW w:w="2409" w:type="dxa"/>
          </w:tcPr>
          <w:p w14:paraId="513CEA6F" w14:textId="77777777" w:rsidR="00C109BF" w:rsidRDefault="00C109BF" w:rsidP="002224F3">
            <w:pPr>
              <w:spacing w:beforeLines="50" w:before="120"/>
              <w:rPr>
                <w:rFonts w:eastAsia="Malgun Gothic"/>
                <w:lang w:val="en-US"/>
              </w:rPr>
            </w:pPr>
            <w:r>
              <w:rPr>
                <w:rFonts w:eastAsia="Malgun Gothic" w:hint="eastAsia"/>
                <w:lang w:val="en-US"/>
              </w:rPr>
              <w:t>Comments</w:t>
            </w:r>
          </w:p>
        </w:tc>
        <w:tc>
          <w:tcPr>
            <w:tcW w:w="5812" w:type="dxa"/>
          </w:tcPr>
          <w:p w14:paraId="28FA7F70" w14:textId="77777777" w:rsidR="00C109BF" w:rsidRDefault="00C109BF" w:rsidP="002224F3">
            <w:pPr>
              <w:spacing w:beforeLines="50" w:before="120"/>
              <w:rPr>
                <w:rFonts w:eastAsiaTheme="minorEastAsia"/>
                <w:lang w:val="en-US"/>
              </w:rPr>
            </w:pPr>
            <w:r>
              <w:rPr>
                <w:rFonts w:eastAsiaTheme="minorEastAsia" w:hint="eastAsia"/>
                <w:lang w:val="en-US"/>
              </w:rPr>
              <w:t xml:space="preserve">We are confused about T2 </w:t>
            </w:r>
            <w:r>
              <w:rPr>
                <w:rFonts w:eastAsia="Malgun Gothic" w:hint="eastAsia"/>
                <w:lang w:val="en-US"/>
              </w:rPr>
              <w:t>f</w:t>
            </w:r>
            <w:r>
              <w:rPr>
                <w:rFonts w:eastAsia="Malgun Gothic"/>
                <w:lang w:val="en-US" w:eastAsia="ko-KR"/>
              </w:rPr>
              <w:t>or</w:t>
            </w:r>
            <w:r>
              <w:rPr>
                <w:rFonts w:eastAsia="Malgun Gothic" w:hint="eastAsia"/>
                <w:lang w:val="en-US"/>
              </w:rPr>
              <w:t xml:space="preserve"> FR2 temporal domain case A</w:t>
            </w:r>
            <w:r>
              <w:rPr>
                <w:rFonts w:eastAsiaTheme="minorEastAsia" w:hint="eastAsia"/>
                <w:lang w:val="en-US"/>
              </w:rPr>
              <w:t>. Based on Figure 2.3.1-2, t2 is the real A3 event, which means, it is the time that A3 event has been triggered after TTT?</w:t>
            </w:r>
          </w:p>
          <w:p w14:paraId="2CF7C0BC" w14:textId="77777777" w:rsidR="00C109BF" w:rsidRDefault="00C109BF" w:rsidP="002224F3">
            <w:pPr>
              <w:spacing w:beforeLines="50" w:before="120"/>
              <w:rPr>
                <w:rFonts w:eastAsiaTheme="minorEastAsia"/>
                <w:lang w:val="en-US"/>
              </w:rPr>
            </w:pPr>
            <w:r>
              <w:rPr>
                <w:rFonts w:eastAsiaTheme="minorEastAsia" w:hint="eastAsia"/>
                <w:lang w:val="en-US"/>
              </w:rPr>
              <w:t xml:space="preserve">We think the controvertial part is the network sends the HO command based on the actual A3 event or predicted A3 event. In our understanding, if the HO command is sent only based on the actual A3 event in simulation, the simulation results will show no difference with non-AI model which is also sent based on actual A3 event. In order to show the benefits of AI model to predict A3 event in advance, we think the HO command can be sent based on predicated A3 event. Otherwise, there is no </w:t>
            </w:r>
            <w:r>
              <w:rPr>
                <w:rFonts w:eastAsiaTheme="minorEastAsia"/>
                <w:lang w:val="en-US"/>
              </w:rPr>
              <w:t>comparison</w:t>
            </w:r>
            <w:r>
              <w:rPr>
                <w:rFonts w:eastAsiaTheme="minorEastAsia" w:hint="eastAsia"/>
                <w:lang w:val="en-US"/>
              </w:rPr>
              <w:t xml:space="preserve"> between AI case and non-AI case. Thus, the current forma are acceptable. </w:t>
            </w:r>
          </w:p>
          <w:p w14:paraId="37A9A5FE" w14:textId="77777777" w:rsidR="00C109BF" w:rsidRDefault="00C109BF" w:rsidP="002224F3">
            <w:pPr>
              <w:spacing w:beforeLines="50" w:before="120"/>
              <w:rPr>
                <w:lang w:val="en-US"/>
              </w:rPr>
            </w:pPr>
          </w:p>
        </w:tc>
      </w:tr>
      <w:tr w:rsidR="009D0AD6" w14:paraId="3D325B29" w14:textId="77777777" w:rsidTr="00C109BF">
        <w:tc>
          <w:tcPr>
            <w:tcW w:w="1555" w:type="dxa"/>
          </w:tcPr>
          <w:p w14:paraId="267361BF" w14:textId="1441FC52" w:rsidR="009D0AD6" w:rsidRDefault="009D0AD6" w:rsidP="009D0AD6">
            <w:pPr>
              <w:spacing w:beforeLines="50" w:before="120"/>
              <w:rPr>
                <w:rFonts w:eastAsia="Malgun Gothic"/>
                <w:lang w:val="en-US"/>
              </w:rPr>
            </w:pPr>
            <w:r>
              <w:rPr>
                <w:lang w:val="en-US"/>
              </w:rPr>
              <w:t>Ericsson</w:t>
            </w:r>
          </w:p>
        </w:tc>
        <w:tc>
          <w:tcPr>
            <w:tcW w:w="2409" w:type="dxa"/>
          </w:tcPr>
          <w:p w14:paraId="3379B03C" w14:textId="77777777" w:rsidR="009D0AD6" w:rsidRDefault="009D0AD6" w:rsidP="009D0AD6">
            <w:pPr>
              <w:spacing w:beforeLines="50" w:before="120"/>
              <w:rPr>
                <w:rFonts w:eastAsia="Malgun Gothic"/>
                <w:lang w:val="en-US"/>
              </w:rPr>
            </w:pPr>
          </w:p>
        </w:tc>
        <w:tc>
          <w:tcPr>
            <w:tcW w:w="5812" w:type="dxa"/>
          </w:tcPr>
          <w:p w14:paraId="42797F13" w14:textId="77777777" w:rsidR="009D0AD6" w:rsidRDefault="009D0AD6" w:rsidP="009D0AD6">
            <w:pPr>
              <w:spacing w:beforeLines="50" w:before="120"/>
              <w:rPr>
                <w:lang w:val="en-US"/>
              </w:rPr>
            </w:pPr>
            <w:r w:rsidRPr="70BC906D">
              <w:rPr>
                <w:lang w:val="en-US"/>
              </w:rPr>
              <w:t xml:space="preserve">Agree with Xiaomi that </w:t>
            </w:r>
            <w:r w:rsidRPr="70BC906D">
              <w:rPr>
                <w:rFonts w:eastAsia="Arial" w:cs="Arial"/>
                <w:sz w:val="19"/>
                <w:szCs w:val="19"/>
                <w:lang w:val="en-US"/>
              </w:rPr>
              <w:t>t3 = t0 + max (HO preparation time, t2-t0) for FR2 temporal domain case A, and agree with Rapporteur that t3 = t0 + max (HO preparation time, t1-t0) for FR2 temporal domain case B.</w:t>
            </w:r>
            <w:r w:rsidRPr="70BC906D">
              <w:rPr>
                <w:lang w:val="en-US"/>
              </w:rPr>
              <w:t xml:space="preserve"> </w:t>
            </w:r>
          </w:p>
          <w:p w14:paraId="4A0CD8F7" w14:textId="77777777" w:rsidR="009D0AD6" w:rsidRDefault="009D0AD6" w:rsidP="009D0AD6">
            <w:pPr>
              <w:spacing w:beforeLines="50" w:before="120"/>
              <w:rPr>
                <w:lang w:val="en-US"/>
              </w:rPr>
            </w:pPr>
            <w:r w:rsidRPr="70BC906D">
              <w:rPr>
                <w:lang w:val="en-US"/>
              </w:rPr>
              <w:t>According to the simulation assumption in 36.839, HO prep starts once legacy measurement event is reported. In this case, for FR2 temporal domain case A, if it is assumed that HO command can be sent as soon as possible once legacy measurement event is reported, then</w:t>
            </w:r>
          </w:p>
          <w:p w14:paraId="69EC4622" w14:textId="77777777" w:rsidR="009D0AD6" w:rsidRDefault="009D0AD6" w:rsidP="00CD7EA2">
            <w:pPr>
              <w:pStyle w:val="ac"/>
              <w:numPr>
                <w:ilvl w:val="0"/>
                <w:numId w:val="36"/>
              </w:numPr>
              <w:spacing w:beforeLines="50" w:before="120"/>
              <w:ind w:firstLine="400"/>
              <w:rPr>
                <w:lang w:val="en-US"/>
              </w:rPr>
            </w:pPr>
            <w:r w:rsidRPr="70BC906D">
              <w:rPr>
                <w:lang w:val="en-US"/>
              </w:rPr>
              <w:t>If HO prep time is larger than t2-t0, then the network starts HO prep after receiving prediction report and sends HO command at t3 = t0 + HO prep time.</w:t>
            </w:r>
          </w:p>
          <w:p w14:paraId="284B6E5B" w14:textId="77777777" w:rsidR="009D0AD6" w:rsidRDefault="009D0AD6" w:rsidP="00CD7EA2">
            <w:pPr>
              <w:pStyle w:val="ac"/>
              <w:numPr>
                <w:ilvl w:val="0"/>
                <w:numId w:val="36"/>
              </w:numPr>
              <w:spacing w:beforeLines="50" w:before="120"/>
              <w:ind w:firstLine="400"/>
              <w:rPr>
                <w:lang w:val="en-US"/>
              </w:rPr>
            </w:pPr>
            <w:r w:rsidRPr="70BC906D">
              <w:rPr>
                <w:lang w:val="en-US"/>
              </w:rPr>
              <w:t>If HO prep time is not larger than t2-t0, then the network starts HO prep after receiving prediction report and sends HO command at t3 = t2 (i.e. once receiving real measurement event report).</w:t>
            </w:r>
          </w:p>
          <w:p w14:paraId="70D55107" w14:textId="77777777" w:rsidR="009D0AD6" w:rsidRDefault="009D0AD6" w:rsidP="009D0AD6">
            <w:pPr>
              <w:spacing w:beforeLines="50" w:before="120" w:line="259" w:lineRule="auto"/>
            </w:pPr>
            <w:r w:rsidRPr="70BC906D">
              <w:rPr>
                <w:lang w:val="en-US"/>
              </w:rPr>
              <w:t xml:space="preserve">So </w:t>
            </w:r>
            <w:r w:rsidRPr="70BC906D">
              <w:rPr>
                <w:rFonts w:eastAsia="Arial" w:cs="Arial"/>
                <w:sz w:val="19"/>
                <w:szCs w:val="19"/>
                <w:lang w:val="en-US"/>
              </w:rPr>
              <w:t>t3 = t0 + max (HO preparation time, t2-t0) for FR2 temporal domain case A.</w:t>
            </w:r>
          </w:p>
          <w:p w14:paraId="5E6AAB16" w14:textId="42926DAF" w:rsidR="009D0AD6" w:rsidRDefault="009D0AD6" w:rsidP="009D0AD6">
            <w:pPr>
              <w:spacing w:beforeLines="50" w:before="120"/>
              <w:rPr>
                <w:rFonts w:eastAsiaTheme="minorEastAsia"/>
                <w:lang w:val="en-US"/>
              </w:rPr>
            </w:pPr>
            <w:r w:rsidRPr="70BC906D">
              <w:rPr>
                <w:rFonts w:eastAsia="Arial" w:cs="Arial"/>
                <w:sz w:val="19"/>
                <w:szCs w:val="19"/>
                <w:lang w:val="en-US"/>
              </w:rPr>
              <w:t xml:space="preserve">Regarding FR2 temporal domain case B, in one time slot, the predicted measurement event will be used to replace real measurement event if measurement data is not enough for real measurement event due to overhead reduction. In this case t1 is </w:t>
            </w:r>
            <w:r w:rsidRPr="70BC906D">
              <w:rPr>
                <w:rFonts w:eastAsia="Arial" w:cs="Arial"/>
                <w:sz w:val="19"/>
                <w:szCs w:val="19"/>
                <w:lang w:val="en-US"/>
              </w:rPr>
              <w:lastRenderedPageBreak/>
              <w:t>used to replace t2 and thus t3 = t0 + max (HO preparation time, t1-t0).</w:t>
            </w:r>
          </w:p>
        </w:tc>
      </w:tr>
      <w:tr w:rsidR="00CD7878" w14:paraId="12633D6C" w14:textId="77777777" w:rsidTr="00994A4D">
        <w:tc>
          <w:tcPr>
            <w:tcW w:w="1555" w:type="dxa"/>
          </w:tcPr>
          <w:p w14:paraId="21B85CDC" w14:textId="77777777" w:rsidR="00CD7878" w:rsidRDefault="00CD7878" w:rsidP="00994A4D">
            <w:pPr>
              <w:spacing w:beforeLines="50" w:before="120"/>
              <w:rPr>
                <w:rFonts w:eastAsiaTheme="minorEastAsia"/>
                <w:lang w:val="en-US"/>
              </w:rPr>
            </w:pPr>
            <w:r>
              <w:rPr>
                <w:rFonts w:eastAsia="Malgun Gothic"/>
                <w:lang w:val="en-US" w:eastAsia="ko-KR"/>
              </w:rPr>
              <w:lastRenderedPageBreak/>
              <w:t>Interdigital</w:t>
            </w:r>
          </w:p>
        </w:tc>
        <w:tc>
          <w:tcPr>
            <w:tcW w:w="2409" w:type="dxa"/>
          </w:tcPr>
          <w:p w14:paraId="38CF215D" w14:textId="77777777" w:rsidR="00CD7878" w:rsidRPr="008D2228" w:rsidRDefault="00CD7878" w:rsidP="00994A4D">
            <w:pPr>
              <w:spacing w:beforeLines="50" w:before="120"/>
              <w:rPr>
                <w:rFonts w:eastAsia="Malgun Gothic"/>
                <w:lang w:val="en-US" w:eastAsia="ko-KR"/>
              </w:rPr>
            </w:pPr>
            <w:r>
              <w:rPr>
                <w:rFonts w:eastAsia="Malgun Gothic"/>
                <w:lang w:val="en-US" w:eastAsia="ko-KR"/>
              </w:rPr>
              <w:t>See comments</w:t>
            </w:r>
          </w:p>
        </w:tc>
        <w:tc>
          <w:tcPr>
            <w:tcW w:w="5812" w:type="dxa"/>
          </w:tcPr>
          <w:p w14:paraId="7D3FC486" w14:textId="77777777" w:rsidR="00CD7878" w:rsidRPr="008D2228" w:rsidRDefault="00CD7878" w:rsidP="00994A4D">
            <w:pPr>
              <w:spacing w:beforeLines="50" w:before="120"/>
              <w:rPr>
                <w:lang w:val="en-US"/>
              </w:rPr>
            </w:pPr>
            <w:r>
              <w:rPr>
                <w:lang w:val="en-US"/>
              </w:rPr>
              <w:t xml:space="preserve">We have not agreed whether the UE is also evaluating events based on actual measurements in parallel with predicted events. It will be hard to agree to the options without such agreement. </w:t>
            </w:r>
          </w:p>
        </w:tc>
      </w:tr>
      <w:tr w:rsidR="00CD7878" w14:paraId="67175F93" w14:textId="77777777" w:rsidTr="00C109BF">
        <w:tc>
          <w:tcPr>
            <w:tcW w:w="1555" w:type="dxa"/>
          </w:tcPr>
          <w:p w14:paraId="4899D26D" w14:textId="77777777" w:rsidR="00CD7878" w:rsidRPr="00CD7878" w:rsidRDefault="00CD7878" w:rsidP="009D0AD6">
            <w:pPr>
              <w:spacing w:beforeLines="50" w:before="120"/>
            </w:pPr>
          </w:p>
        </w:tc>
        <w:tc>
          <w:tcPr>
            <w:tcW w:w="2409" w:type="dxa"/>
          </w:tcPr>
          <w:p w14:paraId="502A75B1" w14:textId="77777777" w:rsidR="00CD7878" w:rsidRDefault="00CD7878" w:rsidP="009D0AD6">
            <w:pPr>
              <w:spacing w:beforeLines="50" w:before="120"/>
              <w:rPr>
                <w:rFonts w:eastAsia="Malgun Gothic"/>
                <w:lang w:val="en-US"/>
              </w:rPr>
            </w:pPr>
          </w:p>
        </w:tc>
        <w:tc>
          <w:tcPr>
            <w:tcW w:w="5812" w:type="dxa"/>
          </w:tcPr>
          <w:p w14:paraId="07F1ECD5" w14:textId="77777777" w:rsidR="00CD7878" w:rsidRPr="70BC906D" w:rsidRDefault="00CD7878" w:rsidP="009D0AD6">
            <w:pPr>
              <w:spacing w:beforeLines="50" w:before="120"/>
              <w:rPr>
                <w:lang w:val="en-US"/>
              </w:rPr>
            </w:pP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rPr>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af7"/>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7"/>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ZL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">
                <v:textbox style="mso-fit-shape-to-text:t">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FootnoteReference"/>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FootnoteReference"/>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e"/>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r>
              <w:rPr>
                <w:rFonts w:hint="eastAsia"/>
                <w:lang w:val="en-US"/>
              </w:rPr>
              <w:t>Y</w:t>
            </w:r>
            <w:r>
              <w:rPr>
                <w:lang w:val="en-US"/>
              </w:rPr>
              <w:t xml:space="preserve">es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handover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lastRenderedPageBreak/>
              <w:t>X</w:t>
            </w:r>
            <w:r>
              <w:rPr>
                <w:lang w:val="en-US"/>
              </w:rPr>
              <w:t>iaomi</w:t>
            </w:r>
          </w:p>
        </w:tc>
        <w:tc>
          <w:tcPr>
            <w:tcW w:w="2409" w:type="dxa"/>
          </w:tcPr>
          <w:p w14:paraId="0E176666" w14:textId="77777777" w:rsidR="004807DE" w:rsidRDefault="004807DE" w:rsidP="0085777B">
            <w:pPr>
              <w:spacing w:beforeLines="50" w:before="120"/>
              <w:rPr>
                <w:lang w:val="en-US"/>
              </w:rPr>
            </w:pPr>
            <w:r>
              <w:rPr>
                <w:rFonts w:hint="eastAsia"/>
                <w:lang w:val="en-US"/>
              </w:rPr>
              <w:t>Y</w:t>
            </w:r>
            <w:r>
              <w:rPr>
                <w:lang w:val="en-US"/>
              </w:rPr>
              <w:t>es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r>
              <w:rPr>
                <w:rFonts w:eastAsia="PMingLiU"/>
                <w:lang w:val="en-US" w:eastAsia="zh-TW"/>
              </w:rP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PMingLiU"/>
                <w:lang w:val="en-US" w:eastAsia="zh-TW"/>
              </w:rPr>
            </w:pPr>
            <w:r>
              <w:rPr>
                <w:rFonts w:eastAsia="PMingLiU"/>
                <w:lang w:val="en-US" w:eastAsia="zh-TW"/>
              </w:rPr>
              <w:t>Yes with comments.</w:t>
            </w:r>
          </w:p>
          <w:p w14:paraId="4BAFFAE7" w14:textId="0E18ED4E" w:rsidR="00A70BE0" w:rsidRDefault="00A70BE0">
            <w:pPr>
              <w:spacing w:beforeLines="50" w:before="120"/>
              <w:rPr>
                <w:lang w:val="en-US"/>
              </w:rPr>
            </w:pPr>
            <w:r>
              <w:rPr>
                <w:rFonts w:eastAsia="PMingLiU"/>
                <w:lang w:val="en-US" w:eastAsia="zh-TW"/>
              </w:rPr>
              <w:t xml:space="preserve">Also, RLF should be one of the </w:t>
            </w:r>
            <w:r w:rsidR="00182556">
              <w:rPr>
                <w:rFonts w:eastAsia="PMingLiU"/>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393951A0" w14:textId="77777777" w:rsidR="00A70BE0" w:rsidRDefault="00A70BE0">
            <w:pPr>
              <w:spacing w:beforeLines="50" w:before="120"/>
              <w:rPr>
                <w:rFonts w:eastAsia="PMingLiU"/>
                <w:lang w:val="en-US" w:eastAsia="zh-TW"/>
              </w:rPr>
            </w:pPr>
            <w:r>
              <w:rPr>
                <w:rFonts w:eastAsia="PMingLiU"/>
                <w:lang w:val="en-US" w:eastAsia="zh-TW"/>
              </w:rPr>
              <w:t>We are OK to reuse the definition in 36.839. But we think the first condition in state 2 can be modified. Since in the original definition, HOF will be triggered much more easily. T310 is running does not imply HO_CMD can not be received successfully. Companies are allowed to improve or replace this condition. We think the intention is to simulate the situation where the HO_CMD can not be received successfully.</w:t>
            </w:r>
          </w:p>
          <w:p w14:paraId="66FD3B91" w14:textId="77777777" w:rsidR="00A70BE0" w:rsidRDefault="00A70BE0">
            <w:pPr>
              <w:spacing w:beforeLines="50" w:before="120"/>
              <w:rPr>
                <w:rFonts w:eastAsia="Malgun Gothic"/>
                <w:lang w:val="en-US" w:eastAsia="ko-KR"/>
              </w:rPr>
            </w:pPr>
            <w:r>
              <w:rPr>
                <w:rFonts w:eastAsia="PMingLiU"/>
                <w:lang w:val="en-US" w:eastAsia="zh-TW"/>
              </w:rPr>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tc>
      </w:tr>
      <w:tr w:rsidR="00DB0951" w14:paraId="26B4AE76" w14:textId="77777777" w:rsidTr="00A70BE0">
        <w:tc>
          <w:tcPr>
            <w:tcW w:w="1555" w:type="dxa"/>
            <w:tcBorders>
              <w:top w:val="single" w:sz="4" w:space="0" w:color="auto"/>
              <w:left w:val="single" w:sz="4" w:space="0" w:color="auto"/>
              <w:bottom w:val="single" w:sz="4" w:space="0" w:color="auto"/>
              <w:right w:val="single" w:sz="4" w:space="0" w:color="auto"/>
            </w:tcBorders>
          </w:tcPr>
          <w:p w14:paraId="5DD82F7A" w14:textId="72E538FA" w:rsidR="00DB0951" w:rsidRDefault="00DB0951" w:rsidP="00DB0951">
            <w:pPr>
              <w:spacing w:beforeLines="50" w:before="120"/>
              <w:rPr>
                <w:rFonts w:eastAsia="PMingLiU"/>
                <w:lang w:val="en-US" w:eastAsia="zh-TW"/>
              </w:rPr>
            </w:pPr>
            <w:r>
              <w:rPr>
                <w:rFonts w:hint="eastAsia"/>
                <w:lang w:val="en-US"/>
              </w:rPr>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49A23C6D" w14:textId="658E4402" w:rsidR="00DB0951" w:rsidRDefault="00DB0951" w:rsidP="00DB0951">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6FF50B05" w14:textId="30A61ECA" w:rsidR="00DB0951" w:rsidRDefault="00DB0951" w:rsidP="00DB0951">
            <w:pPr>
              <w:spacing w:beforeLines="50" w:before="120"/>
              <w:rPr>
                <w:rFonts w:eastAsia="PMingLiU"/>
                <w:lang w:val="en-US" w:eastAsia="zh-TW"/>
              </w:rPr>
            </w:pPr>
            <w:r w:rsidRPr="00BC67CD">
              <w:rPr>
                <w:rFonts w:eastAsia="Malgun Gothic"/>
                <w:lang w:val="en-US" w:eastAsia="ko-KR"/>
              </w:rPr>
              <w:t>If HO number is calculated per second, whether the number of handover failure is also calculated per second?</w:t>
            </w:r>
          </w:p>
        </w:tc>
      </w:tr>
      <w:tr w:rsidR="00C109BF" w:rsidRPr="00D62280" w14:paraId="44A81316" w14:textId="77777777" w:rsidTr="00C109BF">
        <w:tc>
          <w:tcPr>
            <w:tcW w:w="1555" w:type="dxa"/>
          </w:tcPr>
          <w:p w14:paraId="1999241C" w14:textId="77777777" w:rsidR="00C109BF" w:rsidRDefault="00C109BF" w:rsidP="002224F3">
            <w:pPr>
              <w:spacing w:beforeLines="50" w:before="120"/>
              <w:rPr>
                <w:rFonts w:eastAsia="Malgun Gothic"/>
                <w:lang w:val="en-US" w:eastAsia="ko-KR"/>
              </w:rPr>
            </w:pPr>
            <w:r>
              <w:rPr>
                <w:rFonts w:eastAsia="Malgun Gothic" w:hint="eastAsia"/>
                <w:lang w:val="en-US" w:eastAsia="ko-KR"/>
              </w:rPr>
              <w:t>CATT</w:t>
            </w:r>
          </w:p>
        </w:tc>
        <w:tc>
          <w:tcPr>
            <w:tcW w:w="2409" w:type="dxa"/>
          </w:tcPr>
          <w:p w14:paraId="230B0EC8" w14:textId="77777777" w:rsidR="00C109BF" w:rsidRDefault="00C109BF" w:rsidP="002224F3">
            <w:pPr>
              <w:spacing w:beforeLines="50" w:before="120"/>
              <w:rPr>
                <w:rFonts w:eastAsia="Malgun Gothic"/>
                <w:lang w:val="en-US"/>
              </w:rPr>
            </w:pPr>
            <w:r>
              <w:rPr>
                <w:rFonts w:eastAsia="Malgun Gothic" w:hint="eastAsia"/>
                <w:lang w:val="en-US"/>
              </w:rPr>
              <w:t>Yes with comments</w:t>
            </w:r>
          </w:p>
        </w:tc>
        <w:tc>
          <w:tcPr>
            <w:tcW w:w="5812" w:type="dxa"/>
          </w:tcPr>
          <w:p w14:paraId="7A42C281" w14:textId="77777777" w:rsidR="00C109BF" w:rsidRDefault="00C109BF" w:rsidP="002224F3">
            <w:pPr>
              <w:spacing w:beforeLines="50" w:before="120"/>
              <w:rPr>
                <w:lang w:val="en-US"/>
              </w:rPr>
            </w:pPr>
            <w:r>
              <w:rPr>
                <w:rFonts w:eastAsia="Malgun Gothic" w:hint="eastAsia"/>
                <w:lang w:val="en-US"/>
              </w:rPr>
              <w:t>Actually</w:t>
            </w:r>
            <w:r>
              <w:rPr>
                <w:rFonts w:hint="eastAsia"/>
                <w:lang w:val="en-US"/>
              </w:rPr>
              <w:t xml:space="preserve"> 36.839 has made the following definitions:</w:t>
            </w:r>
          </w:p>
          <w:p w14:paraId="6E2CC360"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7</w:t>
            </w:r>
            <w:r w:rsidRPr="00AA040D">
              <w:rPr>
                <w:rFonts w:ascii="Times New Roman" w:hAnsi="Times New Roman"/>
                <w:lang w:eastAsia="en-US"/>
              </w:rPr>
              <w:t xml:space="preserve">: </w:t>
            </w:r>
            <w:r w:rsidRPr="00AA040D">
              <w:rPr>
                <w:rFonts w:ascii="Times New Roman" w:hAnsi="Times New Roman"/>
                <w:highlight w:val="green"/>
                <w:lang w:eastAsia="en-US"/>
              </w:rPr>
              <w:t>The total number of handover failures per UE per second is defined as t</w:t>
            </w:r>
            <w:r w:rsidRPr="00AA040D">
              <w:rPr>
                <w:rFonts w:ascii="Times New Roman" w:hAnsi="Times New Roman"/>
                <w:highlight w:val="green"/>
              </w:rPr>
              <w:t xml:space="preserve">he total number of </w:t>
            </w:r>
            <w:r w:rsidRPr="00AA040D">
              <w:rPr>
                <w:rFonts w:ascii="Times New Roman" w:hAnsi="Times New Roman"/>
                <w:highlight w:val="green"/>
                <w:lang w:eastAsia="en-US"/>
              </w:rPr>
              <w:t>handover</w:t>
            </w:r>
            <w:r w:rsidRPr="00AA040D">
              <w:rPr>
                <w:rFonts w:ascii="Times New Roman" w:hAnsi="Times New Roman"/>
                <w:highlight w:val="green"/>
              </w:rPr>
              <w:t xml:space="preserve"> failures averaged over the total travel time of all the simulated UEs</w:t>
            </w:r>
            <w:r w:rsidRPr="00AA040D">
              <w:rPr>
                <w:rFonts w:ascii="Times New Roman" w:hAnsi="Times New Roman"/>
              </w:rPr>
              <w:t>.</w:t>
            </w:r>
          </w:p>
          <w:p w14:paraId="46502519"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8</w:t>
            </w:r>
            <w:r w:rsidRPr="00AA040D">
              <w:rPr>
                <w:rFonts w:ascii="Times New Roman" w:hAnsi="Times New Roman"/>
                <w:lang w:eastAsia="en-US"/>
              </w:rPr>
              <w:t xml:space="preserve">: </w:t>
            </w:r>
            <w:r w:rsidRPr="00AA040D">
              <w:rPr>
                <w:rFonts w:ascii="Times New Roman" w:hAnsi="Times New Roman"/>
                <w:highlight w:val="cyan"/>
                <w:lang w:eastAsia="en-US"/>
              </w:rPr>
              <w:t xml:space="preserve">The total number of successful handovers per UE per second is defined as </w:t>
            </w:r>
            <w:r w:rsidRPr="00AA040D">
              <w:rPr>
                <w:rFonts w:ascii="Times New Roman" w:hAnsi="Times New Roman"/>
                <w:highlight w:val="cyan"/>
              </w:rPr>
              <w:t xml:space="preserve">the total number of successful </w:t>
            </w:r>
            <w:r w:rsidRPr="00AA040D">
              <w:rPr>
                <w:rFonts w:ascii="Times New Roman" w:hAnsi="Times New Roman"/>
                <w:highlight w:val="cyan"/>
                <w:lang w:eastAsia="en-US"/>
              </w:rPr>
              <w:t>handover</w:t>
            </w:r>
            <w:r w:rsidRPr="00AA040D">
              <w:rPr>
                <w:rFonts w:ascii="Times New Roman" w:hAnsi="Times New Roman"/>
                <w:highlight w:val="cyan"/>
              </w:rPr>
              <w:t>s averaged over the total travel time of all the simulated UEs</w:t>
            </w:r>
            <w:r w:rsidRPr="00AA040D">
              <w:rPr>
                <w:rFonts w:ascii="Times New Roman" w:hAnsi="Times New Roman"/>
              </w:rPr>
              <w:t>.</w:t>
            </w:r>
          </w:p>
          <w:p w14:paraId="0BAC073A" w14:textId="77777777" w:rsidR="00C109BF" w:rsidRPr="00AA040D" w:rsidRDefault="00C109BF" w:rsidP="002224F3">
            <w:pPr>
              <w:keepLines/>
              <w:overflowPunct/>
              <w:autoSpaceDE/>
              <w:autoSpaceDN/>
              <w:adjustRightInd/>
              <w:spacing w:after="180"/>
              <w:ind w:left="1135" w:hanging="851"/>
              <w:jc w:val="left"/>
              <w:textAlignment w:val="auto"/>
              <w:rPr>
                <w:rFonts w:ascii="Times New Roman" w:hAnsi="Times New Roman"/>
                <w:lang w:eastAsia="en-US"/>
              </w:rPr>
            </w:pPr>
            <w:r w:rsidRPr="00AA040D">
              <w:rPr>
                <w:rFonts w:ascii="Times New Roman" w:hAnsi="Times New Roman"/>
                <w:lang w:eastAsia="en-US"/>
              </w:rPr>
              <w:t>NOTE:</w:t>
            </w:r>
            <w:r w:rsidRPr="00AA040D">
              <w:rPr>
                <w:rFonts w:ascii="Times New Roman" w:hAnsi="Times New Roman"/>
                <w:lang w:eastAsia="en-US"/>
              </w:rPr>
              <w:tab/>
              <w:t>Based on definitions 7, 8 the relative handover failure rate defined in definition 4 can be derived as:</w:t>
            </w:r>
          </w:p>
          <w:p w14:paraId="619DF90F" w14:textId="77777777" w:rsidR="00C109BF" w:rsidRDefault="00C109BF" w:rsidP="002224F3">
            <w:pPr>
              <w:spacing w:beforeLines="50" w:before="120"/>
              <w:rPr>
                <w:lang w:val="en-US"/>
              </w:rPr>
            </w:pPr>
            <w:r w:rsidRPr="00AA040D">
              <w:rPr>
                <w:rFonts w:ascii="Times New Roman" w:hAnsi="Times New Roman"/>
                <w:lang w:eastAsia="ja-JP"/>
              </w:rPr>
              <w:t>The handover failure rate = (</w:t>
            </w:r>
            <w:r w:rsidRPr="00AA040D">
              <w:rPr>
                <w:rFonts w:ascii="Times New Roman" w:hAnsi="Times New Roman"/>
                <w:lang w:eastAsia="en-US"/>
              </w:rPr>
              <w:t>The total number of handover failures per UE per second)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r w:rsidRPr="00AA040D">
              <w:rPr>
                <w:rFonts w:ascii="Times New Roman" w:hAnsi="Times New Roman"/>
                <w:lang w:eastAsia="en-US"/>
              </w:rPr>
              <w:t>).</w:t>
            </w:r>
          </w:p>
          <w:p w14:paraId="0468AF1C" w14:textId="77777777" w:rsidR="00C109BF" w:rsidRDefault="00C109BF" w:rsidP="002224F3">
            <w:pPr>
              <w:overflowPunct/>
              <w:autoSpaceDE/>
              <w:autoSpaceDN/>
              <w:adjustRightInd/>
              <w:spacing w:after="180"/>
              <w:jc w:val="left"/>
              <w:textAlignment w:val="auto"/>
              <w:rPr>
                <w:rFonts w:eastAsiaTheme="minorEastAsia"/>
              </w:rPr>
            </w:pPr>
            <w:r>
              <w:rPr>
                <w:rFonts w:eastAsiaTheme="minorEastAsia" w:hint="eastAsia"/>
              </w:rPr>
              <w:t xml:space="preserve">We can simply use the definition as: </w:t>
            </w:r>
          </w:p>
          <w:p w14:paraId="3F1285E9" w14:textId="77777777" w:rsidR="00C109BF" w:rsidRPr="00D62280" w:rsidRDefault="00C109BF" w:rsidP="002224F3">
            <w:pPr>
              <w:overflowPunct/>
              <w:autoSpaceDE/>
              <w:autoSpaceDN/>
              <w:adjustRightInd/>
              <w:spacing w:after="180"/>
              <w:jc w:val="left"/>
              <w:textAlignment w:val="auto"/>
              <w:rPr>
                <w:rFonts w:eastAsiaTheme="minorEastAsia"/>
              </w:rPr>
            </w:pPr>
            <w:r w:rsidRPr="00AA040D">
              <w:rPr>
                <w:rFonts w:ascii="Times New Roman" w:hAnsi="Times New Roman"/>
                <w:highlight w:val="yellow"/>
                <w:lang w:eastAsia="en-US"/>
              </w:rPr>
              <w:t>The total number of handover per UE per second</w:t>
            </w:r>
            <w:r>
              <w:rPr>
                <w:rFonts w:ascii="Times New Roman" w:hAnsi="Times New Roman" w:hint="eastAsia"/>
                <w:highlight w:val="green"/>
              </w:rPr>
              <w:t xml:space="preserve">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p>
        </w:tc>
      </w:tr>
      <w:tr w:rsidR="00CD7EA2" w:rsidRPr="00D62280" w14:paraId="52AF0C3E" w14:textId="77777777" w:rsidTr="00C109BF">
        <w:tc>
          <w:tcPr>
            <w:tcW w:w="1555" w:type="dxa"/>
          </w:tcPr>
          <w:p w14:paraId="57FFF915" w14:textId="25E95978" w:rsidR="00CD7EA2" w:rsidRDefault="00CD7EA2" w:rsidP="00CD7EA2">
            <w:pPr>
              <w:spacing w:beforeLines="50" w:before="120"/>
              <w:rPr>
                <w:rFonts w:eastAsia="Malgun Gothic"/>
                <w:lang w:val="en-US" w:eastAsia="ko-KR"/>
              </w:rPr>
            </w:pPr>
            <w:r>
              <w:rPr>
                <w:lang w:val="en-US"/>
              </w:rPr>
              <w:t>Ericsson</w:t>
            </w:r>
          </w:p>
        </w:tc>
        <w:tc>
          <w:tcPr>
            <w:tcW w:w="2409" w:type="dxa"/>
          </w:tcPr>
          <w:p w14:paraId="12037B2D" w14:textId="041A11A3" w:rsidR="00CD7EA2" w:rsidRDefault="00CD7EA2" w:rsidP="00CD7EA2">
            <w:pPr>
              <w:spacing w:beforeLines="50" w:before="120"/>
              <w:rPr>
                <w:rFonts w:eastAsia="Malgun Gothic"/>
                <w:lang w:val="en-US"/>
              </w:rPr>
            </w:pPr>
            <w:r>
              <w:rPr>
                <w:lang w:val="en-US"/>
              </w:rPr>
              <w:t>Yes</w:t>
            </w:r>
          </w:p>
        </w:tc>
        <w:tc>
          <w:tcPr>
            <w:tcW w:w="5812" w:type="dxa"/>
          </w:tcPr>
          <w:p w14:paraId="2A9935BB" w14:textId="5349542D" w:rsidR="00CD7EA2" w:rsidRDefault="00CD7EA2" w:rsidP="00CD7EA2">
            <w:pPr>
              <w:spacing w:beforeLines="50" w:before="120"/>
              <w:rPr>
                <w:rFonts w:eastAsia="Malgun Gothic"/>
                <w:lang w:val="en-US"/>
              </w:rPr>
            </w:pPr>
            <w:r>
              <w:rPr>
                <w:lang w:val="en-US"/>
              </w:rPr>
              <w:t xml:space="preserve">We agree with </w:t>
            </w:r>
            <w:proofErr w:type="spellStart"/>
            <w:r>
              <w:rPr>
                <w:lang w:val="en-US"/>
              </w:rPr>
              <w:t>Vivo’s</w:t>
            </w:r>
            <w:proofErr w:type="spellEnd"/>
            <w:r>
              <w:rPr>
                <w:lang w:val="en-US"/>
              </w:rPr>
              <w:t xml:space="preserve"> comment.</w:t>
            </w:r>
          </w:p>
        </w:tc>
      </w:tr>
      <w:tr w:rsidR="00CD7878" w14:paraId="6364859F" w14:textId="77777777" w:rsidTr="00994A4D">
        <w:tc>
          <w:tcPr>
            <w:tcW w:w="1555" w:type="dxa"/>
            <w:tcBorders>
              <w:top w:val="single" w:sz="4" w:space="0" w:color="auto"/>
              <w:left w:val="single" w:sz="4" w:space="0" w:color="auto"/>
              <w:bottom w:val="single" w:sz="4" w:space="0" w:color="auto"/>
              <w:right w:val="single" w:sz="4" w:space="0" w:color="auto"/>
            </w:tcBorders>
          </w:tcPr>
          <w:p w14:paraId="5D24D5A2" w14:textId="77777777" w:rsidR="00CD7878" w:rsidRDefault="00CD7878" w:rsidP="00994A4D">
            <w:pPr>
              <w:spacing w:beforeLines="50" w:before="120"/>
              <w:rPr>
                <w:lang w:val="en-US"/>
              </w:rPr>
            </w:pPr>
            <w:r>
              <w:rPr>
                <w:lang w:val="en-US"/>
              </w:rPr>
              <w:t>Interdigital</w:t>
            </w:r>
          </w:p>
        </w:tc>
        <w:tc>
          <w:tcPr>
            <w:tcW w:w="2409" w:type="dxa"/>
            <w:tcBorders>
              <w:top w:val="single" w:sz="4" w:space="0" w:color="auto"/>
              <w:left w:val="single" w:sz="4" w:space="0" w:color="auto"/>
              <w:bottom w:val="single" w:sz="4" w:space="0" w:color="auto"/>
              <w:right w:val="single" w:sz="4" w:space="0" w:color="auto"/>
            </w:tcBorders>
          </w:tcPr>
          <w:p w14:paraId="69249924" w14:textId="77777777" w:rsidR="00CD7878" w:rsidRDefault="00CD7878" w:rsidP="00994A4D">
            <w:pPr>
              <w:spacing w:beforeLines="50" w:before="120"/>
              <w:rPr>
                <w:rFonts w:eastAsia="PMingLiU"/>
                <w:lang w:val="en-US" w:eastAsia="zh-TW"/>
              </w:rPr>
            </w:pPr>
            <w:r>
              <w:rPr>
                <w:lang w:val="en-US"/>
              </w:rPr>
              <w:t>Yes</w:t>
            </w:r>
          </w:p>
        </w:tc>
        <w:tc>
          <w:tcPr>
            <w:tcW w:w="5812" w:type="dxa"/>
            <w:tcBorders>
              <w:top w:val="single" w:sz="4" w:space="0" w:color="auto"/>
              <w:left w:val="single" w:sz="4" w:space="0" w:color="auto"/>
              <w:bottom w:val="single" w:sz="4" w:space="0" w:color="auto"/>
              <w:right w:val="single" w:sz="4" w:space="0" w:color="auto"/>
            </w:tcBorders>
          </w:tcPr>
          <w:p w14:paraId="3C13EC7F" w14:textId="77777777" w:rsidR="00CD7878" w:rsidRPr="00BC67CD" w:rsidRDefault="00CD7878" w:rsidP="00994A4D">
            <w:pPr>
              <w:spacing w:beforeLines="50" w:before="120"/>
              <w:rPr>
                <w:rFonts w:eastAsia="Malgun Gothic"/>
                <w:lang w:val="en-US" w:eastAsia="ko-KR"/>
              </w:rPr>
            </w:pPr>
            <w:r>
              <w:rPr>
                <w:rFonts w:eastAsia="Malgun Gothic"/>
                <w:lang w:val="en-US" w:eastAsia="ko-KR"/>
              </w:rPr>
              <w:t>Agree with Vivo</w:t>
            </w:r>
          </w:p>
        </w:tc>
      </w:tr>
      <w:tr w:rsidR="00CD7878" w:rsidRPr="00D62280" w14:paraId="0AE06239" w14:textId="77777777" w:rsidTr="00C109BF">
        <w:tc>
          <w:tcPr>
            <w:tcW w:w="1555" w:type="dxa"/>
          </w:tcPr>
          <w:p w14:paraId="6E10CAD9" w14:textId="77777777" w:rsidR="00CD7878" w:rsidRDefault="00CD7878" w:rsidP="00CD7EA2">
            <w:pPr>
              <w:spacing w:beforeLines="50" w:before="120"/>
              <w:rPr>
                <w:lang w:val="en-US"/>
              </w:rPr>
            </w:pPr>
          </w:p>
        </w:tc>
        <w:tc>
          <w:tcPr>
            <w:tcW w:w="2409" w:type="dxa"/>
          </w:tcPr>
          <w:p w14:paraId="1542D37B" w14:textId="77777777" w:rsidR="00CD7878" w:rsidRDefault="00CD7878" w:rsidP="00CD7EA2">
            <w:pPr>
              <w:spacing w:beforeLines="50" w:before="120"/>
              <w:rPr>
                <w:lang w:val="en-US"/>
              </w:rPr>
            </w:pPr>
          </w:p>
        </w:tc>
        <w:tc>
          <w:tcPr>
            <w:tcW w:w="5812" w:type="dxa"/>
          </w:tcPr>
          <w:p w14:paraId="3FB7D7D8" w14:textId="77777777" w:rsidR="00CD7878" w:rsidRDefault="00CD7878" w:rsidP="00CD7EA2">
            <w:pPr>
              <w:spacing w:beforeLines="50" w:before="120"/>
              <w:rPr>
                <w:lang w:val="en-US"/>
              </w:rPr>
            </w:pP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lastRenderedPageBreak/>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t>Apple</w:t>
            </w:r>
          </w:p>
        </w:tc>
        <w:tc>
          <w:tcPr>
            <w:tcW w:w="2409" w:type="dxa"/>
          </w:tcPr>
          <w:p w14:paraId="4C2EA228" w14:textId="710C7478" w:rsidR="00161D64" w:rsidRDefault="00161D64" w:rsidP="00012C82">
            <w:pPr>
              <w:spacing w:beforeLines="50" w:before="120"/>
              <w:rPr>
                <w:lang w:val="en-US"/>
              </w:rPr>
            </w:pPr>
            <w:r>
              <w:rPr>
                <w:lang w:val="en-US"/>
              </w:rPr>
              <w:t>Yes with comments</w:t>
            </w:r>
          </w:p>
        </w:tc>
        <w:tc>
          <w:tcPr>
            <w:tcW w:w="5812" w:type="dxa"/>
          </w:tcPr>
          <w:p w14:paraId="340FA688" w14:textId="4D7FD57B" w:rsidR="00161D64" w:rsidRDefault="00161D64" w:rsidP="00012C82">
            <w:pPr>
              <w:spacing w:beforeLines="50" w:before="120"/>
              <w:rPr>
                <w:lang w:val="en-US"/>
              </w:rPr>
            </w:pPr>
            <w:r>
              <w:rPr>
                <w:lang w:val="en-US"/>
              </w:rPr>
              <w:t>Yes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r w:rsidRPr="005E4477">
              <w:t>Mediatek</w:t>
            </w:r>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r w:rsidR="008276EC" w14:paraId="60960CD5" w14:textId="77777777" w:rsidTr="0085777B">
        <w:tc>
          <w:tcPr>
            <w:tcW w:w="1555" w:type="dxa"/>
          </w:tcPr>
          <w:p w14:paraId="5D761C7C" w14:textId="15B5CC7A" w:rsidR="008276EC" w:rsidRPr="005E4477" w:rsidRDefault="008276EC" w:rsidP="00A70BE0">
            <w:pPr>
              <w:spacing w:beforeLines="50" w:before="120"/>
            </w:pPr>
            <w:r>
              <w:rPr>
                <w:rFonts w:hint="eastAsia"/>
              </w:rPr>
              <w:t>Z</w:t>
            </w:r>
            <w:r>
              <w:t>TE</w:t>
            </w:r>
          </w:p>
        </w:tc>
        <w:tc>
          <w:tcPr>
            <w:tcW w:w="2409" w:type="dxa"/>
          </w:tcPr>
          <w:p w14:paraId="172FB051" w14:textId="3EAABFA5" w:rsidR="008276EC" w:rsidRDefault="008276EC" w:rsidP="00A70BE0">
            <w:pPr>
              <w:spacing w:beforeLines="50" w:before="120"/>
              <w:rPr>
                <w:lang w:val="en-US"/>
              </w:rPr>
            </w:pPr>
            <w:r>
              <w:rPr>
                <w:rFonts w:hint="eastAsia"/>
                <w:lang w:val="en-US"/>
              </w:rPr>
              <w:t>Y</w:t>
            </w:r>
            <w:r>
              <w:rPr>
                <w:lang w:val="en-US"/>
              </w:rPr>
              <w:t>es</w:t>
            </w:r>
          </w:p>
        </w:tc>
        <w:tc>
          <w:tcPr>
            <w:tcW w:w="5812" w:type="dxa"/>
          </w:tcPr>
          <w:p w14:paraId="1B8BE327" w14:textId="77777777" w:rsidR="008276EC" w:rsidRPr="005E4477" w:rsidRDefault="008276EC" w:rsidP="00A70BE0">
            <w:pPr>
              <w:spacing w:beforeLines="50" w:before="120"/>
            </w:pPr>
          </w:p>
        </w:tc>
      </w:tr>
      <w:tr w:rsidR="00C109BF" w14:paraId="786C8EA3" w14:textId="77777777" w:rsidTr="00C109BF">
        <w:tc>
          <w:tcPr>
            <w:tcW w:w="1555" w:type="dxa"/>
          </w:tcPr>
          <w:p w14:paraId="0DF95BD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32443EF6" w14:textId="77777777" w:rsidR="00C109BF" w:rsidRDefault="00C109BF" w:rsidP="002224F3">
            <w:pPr>
              <w:spacing w:beforeLines="50" w:before="120"/>
              <w:rPr>
                <w:rFonts w:eastAsia="Malgun Gothic"/>
                <w:lang w:val="en-US" w:eastAsia="ko-KR"/>
              </w:rPr>
            </w:pPr>
          </w:p>
        </w:tc>
        <w:tc>
          <w:tcPr>
            <w:tcW w:w="5812" w:type="dxa"/>
          </w:tcPr>
          <w:p w14:paraId="7F303BA1" w14:textId="77777777" w:rsidR="00C109BF" w:rsidRDefault="00C109BF" w:rsidP="002224F3">
            <w:pPr>
              <w:spacing w:beforeLines="50" w:before="120"/>
              <w:rPr>
                <w:lang w:val="en-US"/>
              </w:rPr>
            </w:pPr>
            <w:r>
              <w:rPr>
                <w:rFonts w:hint="eastAsia"/>
                <w:lang w:val="en-US"/>
              </w:rPr>
              <w:t>Share the same view as vivo.</w:t>
            </w:r>
          </w:p>
        </w:tc>
      </w:tr>
      <w:tr w:rsidR="003269B6" w14:paraId="7D23FD67" w14:textId="77777777" w:rsidTr="00C109BF">
        <w:tc>
          <w:tcPr>
            <w:tcW w:w="1555" w:type="dxa"/>
          </w:tcPr>
          <w:p w14:paraId="5D629210" w14:textId="3BFBC834" w:rsidR="003269B6" w:rsidRDefault="003269B6" w:rsidP="003269B6">
            <w:pPr>
              <w:spacing w:beforeLines="50" w:before="120"/>
              <w:rPr>
                <w:rFonts w:eastAsia="Malgun Gothic"/>
                <w:lang w:val="en-US"/>
              </w:rPr>
            </w:pPr>
            <w:r>
              <w:rPr>
                <w:lang w:val="en-US"/>
              </w:rPr>
              <w:t>Ericsson</w:t>
            </w:r>
          </w:p>
        </w:tc>
        <w:tc>
          <w:tcPr>
            <w:tcW w:w="2409" w:type="dxa"/>
          </w:tcPr>
          <w:p w14:paraId="298A5664" w14:textId="453C575F" w:rsidR="003269B6" w:rsidRDefault="003269B6" w:rsidP="003269B6">
            <w:pPr>
              <w:spacing w:beforeLines="50" w:before="120"/>
              <w:rPr>
                <w:rFonts w:eastAsia="Malgun Gothic"/>
                <w:lang w:val="en-US" w:eastAsia="ko-KR"/>
              </w:rPr>
            </w:pPr>
            <w:r>
              <w:rPr>
                <w:lang w:val="en-US"/>
              </w:rPr>
              <w:t>Yes</w:t>
            </w:r>
          </w:p>
        </w:tc>
        <w:tc>
          <w:tcPr>
            <w:tcW w:w="5812" w:type="dxa"/>
          </w:tcPr>
          <w:p w14:paraId="3B21075B" w14:textId="77777777" w:rsidR="003269B6" w:rsidRDefault="003269B6" w:rsidP="003269B6">
            <w:pPr>
              <w:spacing w:beforeLines="50" w:before="120"/>
              <w:rPr>
                <w:lang w:val="en-US"/>
              </w:rPr>
            </w:pPr>
          </w:p>
        </w:tc>
      </w:tr>
      <w:tr w:rsidR="00CD7878" w14:paraId="1B460810" w14:textId="77777777" w:rsidTr="00994A4D">
        <w:tc>
          <w:tcPr>
            <w:tcW w:w="1555" w:type="dxa"/>
          </w:tcPr>
          <w:p w14:paraId="4A41F06A" w14:textId="77777777" w:rsidR="00CD7878" w:rsidRDefault="00CD7878" w:rsidP="00994A4D">
            <w:pPr>
              <w:spacing w:beforeLines="50" w:before="120"/>
            </w:pPr>
            <w:r>
              <w:rPr>
                <w:lang w:val="en-US"/>
              </w:rPr>
              <w:t>Interdigital</w:t>
            </w:r>
          </w:p>
        </w:tc>
        <w:tc>
          <w:tcPr>
            <w:tcW w:w="2409" w:type="dxa"/>
          </w:tcPr>
          <w:p w14:paraId="5EB0FDF4" w14:textId="77777777" w:rsidR="00CD7878" w:rsidRDefault="00CD7878" w:rsidP="00994A4D">
            <w:pPr>
              <w:spacing w:beforeLines="50" w:before="120"/>
              <w:rPr>
                <w:lang w:val="en-US"/>
              </w:rPr>
            </w:pPr>
            <w:r>
              <w:rPr>
                <w:lang w:val="en-US"/>
              </w:rPr>
              <w:t>Yes</w:t>
            </w:r>
          </w:p>
        </w:tc>
        <w:tc>
          <w:tcPr>
            <w:tcW w:w="5812" w:type="dxa"/>
          </w:tcPr>
          <w:p w14:paraId="470B659D" w14:textId="77777777" w:rsidR="00CD7878" w:rsidRPr="005E4477" w:rsidRDefault="00CD7878" w:rsidP="00994A4D">
            <w:pPr>
              <w:spacing w:beforeLines="50" w:before="120"/>
            </w:pPr>
          </w:p>
        </w:tc>
      </w:tr>
      <w:tr w:rsidR="00CD7878" w14:paraId="42DA42D0" w14:textId="77777777" w:rsidTr="00C109BF">
        <w:tc>
          <w:tcPr>
            <w:tcW w:w="1555" w:type="dxa"/>
          </w:tcPr>
          <w:p w14:paraId="55A093A1" w14:textId="77777777" w:rsidR="00CD7878" w:rsidRDefault="00CD7878" w:rsidP="003269B6">
            <w:pPr>
              <w:spacing w:beforeLines="50" w:before="120"/>
              <w:rPr>
                <w:lang w:val="en-US"/>
              </w:rPr>
            </w:pPr>
          </w:p>
        </w:tc>
        <w:tc>
          <w:tcPr>
            <w:tcW w:w="2409" w:type="dxa"/>
          </w:tcPr>
          <w:p w14:paraId="0C4C60A8" w14:textId="77777777" w:rsidR="00CD7878" w:rsidRDefault="00CD7878" w:rsidP="003269B6">
            <w:pPr>
              <w:spacing w:beforeLines="50" w:before="120"/>
              <w:rPr>
                <w:lang w:val="en-US"/>
              </w:rPr>
            </w:pPr>
          </w:p>
        </w:tc>
        <w:tc>
          <w:tcPr>
            <w:tcW w:w="5812" w:type="dxa"/>
          </w:tcPr>
          <w:p w14:paraId="6924C659" w14:textId="77777777" w:rsidR="00CD7878" w:rsidRDefault="00CD7878" w:rsidP="003269B6">
            <w:pPr>
              <w:spacing w:beforeLines="50" w:before="120"/>
              <w:rPr>
                <w:lang w:val="en-US"/>
              </w:rPr>
            </w:pP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e"/>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r w:rsidRPr="00EE4F59">
              <w:t>Mediatek</w:t>
            </w:r>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r w:rsidR="008276EC" w14:paraId="77E2BC8D" w14:textId="77777777" w:rsidTr="0085777B">
        <w:tc>
          <w:tcPr>
            <w:tcW w:w="1555" w:type="dxa"/>
          </w:tcPr>
          <w:p w14:paraId="089CCCA5" w14:textId="22AED1EF" w:rsidR="008276EC" w:rsidRPr="00EE4F59" w:rsidRDefault="008276EC" w:rsidP="00A70BE0">
            <w:pPr>
              <w:spacing w:beforeLines="50" w:before="120"/>
            </w:pPr>
            <w:r>
              <w:rPr>
                <w:rFonts w:hint="eastAsia"/>
              </w:rPr>
              <w:lastRenderedPageBreak/>
              <w:t>Z</w:t>
            </w:r>
            <w:r>
              <w:t>TE</w:t>
            </w:r>
          </w:p>
        </w:tc>
        <w:tc>
          <w:tcPr>
            <w:tcW w:w="2409" w:type="dxa"/>
          </w:tcPr>
          <w:p w14:paraId="0263800E" w14:textId="20512F02" w:rsidR="008276EC" w:rsidRPr="00EE4F59" w:rsidRDefault="008276EC" w:rsidP="00A70BE0">
            <w:pPr>
              <w:spacing w:beforeLines="50" w:before="120"/>
            </w:pPr>
            <w:r>
              <w:rPr>
                <w:rFonts w:hint="eastAsia"/>
              </w:rPr>
              <w:t>Y</w:t>
            </w:r>
            <w:r>
              <w:t>es</w:t>
            </w:r>
          </w:p>
        </w:tc>
        <w:tc>
          <w:tcPr>
            <w:tcW w:w="5812" w:type="dxa"/>
          </w:tcPr>
          <w:p w14:paraId="3E344FB6" w14:textId="3099F8DF" w:rsidR="008276EC" w:rsidRPr="00EE4F59" w:rsidRDefault="008276EC" w:rsidP="00A70BE0">
            <w:pPr>
              <w:spacing w:beforeLines="50" w:before="120"/>
            </w:pPr>
          </w:p>
        </w:tc>
      </w:tr>
      <w:tr w:rsidR="00C109BF" w14:paraId="7667286F" w14:textId="77777777" w:rsidTr="00C109BF">
        <w:tc>
          <w:tcPr>
            <w:tcW w:w="1555" w:type="dxa"/>
          </w:tcPr>
          <w:p w14:paraId="1BEFFB6F" w14:textId="77777777" w:rsidR="00C109BF" w:rsidRDefault="00C109BF" w:rsidP="002224F3">
            <w:pPr>
              <w:spacing w:beforeLines="50" w:before="120"/>
              <w:rPr>
                <w:lang w:val="en-US"/>
              </w:rPr>
            </w:pPr>
            <w:r>
              <w:rPr>
                <w:rFonts w:hint="eastAsia"/>
                <w:lang w:val="en-US"/>
              </w:rPr>
              <w:t>CATT</w:t>
            </w:r>
          </w:p>
        </w:tc>
        <w:tc>
          <w:tcPr>
            <w:tcW w:w="2409" w:type="dxa"/>
          </w:tcPr>
          <w:p w14:paraId="608D99A1" w14:textId="77777777" w:rsidR="00C109BF" w:rsidRDefault="00C109BF" w:rsidP="002224F3">
            <w:pPr>
              <w:spacing w:beforeLines="50" w:before="120"/>
              <w:rPr>
                <w:lang w:val="en-US"/>
              </w:rPr>
            </w:pPr>
            <w:r>
              <w:rPr>
                <w:rFonts w:hint="eastAsia"/>
                <w:lang w:val="en-US"/>
              </w:rPr>
              <w:t>Yes</w:t>
            </w:r>
          </w:p>
        </w:tc>
        <w:tc>
          <w:tcPr>
            <w:tcW w:w="5812" w:type="dxa"/>
          </w:tcPr>
          <w:p w14:paraId="334B9A31" w14:textId="77777777" w:rsidR="00C109BF" w:rsidRDefault="00C109BF" w:rsidP="002224F3">
            <w:pPr>
              <w:spacing w:beforeLines="50" w:before="120"/>
              <w:rPr>
                <w:lang w:val="en-US"/>
              </w:rPr>
            </w:pPr>
          </w:p>
        </w:tc>
      </w:tr>
      <w:tr w:rsidR="00326769" w14:paraId="30BA3283" w14:textId="77777777" w:rsidTr="00C109BF">
        <w:tc>
          <w:tcPr>
            <w:tcW w:w="1555" w:type="dxa"/>
          </w:tcPr>
          <w:p w14:paraId="70D7784B" w14:textId="6E8158EF" w:rsidR="00326769" w:rsidRDefault="00326769" w:rsidP="00326769">
            <w:pPr>
              <w:spacing w:beforeLines="50" w:before="120"/>
              <w:rPr>
                <w:lang w:val="en-US"/>
              </w:rPr>
            </w:pPr>
            <w:r>
              <w:rPr>
                <w:lang w:val="en-US"/>
              </w:rPr>
              <w:t>Ericsson</w:t>
            </w:r>
          </w:p>
        </w:tc>
        <w:tc>
          <w:tcPr>
            <w:tcW w:w="2409" w:type="dxa"/>
          </w:tcPr>
          <w:p w14:paraId="152EC963" w14:textId="733DC773" w:rsidR="00326769" w:rsidRDefault="00326769" w:rsidP="00326769">
            <w:pPr>
              <w:spacing w:beforeLines="50" w:before="120"/>
              <w:rPr>
                <w:lang w:val="en-US"/>
              </w:rPr>
            </w:pPr>
            <w:r>
              <w:rPr>
                <w:lang w:val="en-US"/>
              </w:rPr>
              <w:t>Yes</w:t>
            </w:r>
          </w:p>
        </w:tc>
        <w:tc>
          <w:tcPr>
            <w:tcW w:w="5812" w:type="dxa"/>
          </w:tcPr>
          <w:p w14:paraId="3EF0A36C" w14:textId="77777777" w:rsidR="00326769" w:rsidRDefault="00326769" w:rsidP="00326769">
            <w:pPr>
              <w:spacing w:beforeLines="50" w:before="120"/>
              <w:rPr>
                <w:lang w:val="en-US"/>
              </w:rPr>
            </w:pPr>
          </w:p>
        </w:tc>
      </w:tr>
      <w:tr w:rsidR="00B91019" w14:paraId="1F441EAA" w14:textId="77777777" w:rsidTr="00994A4D">
        <w:tc>
          <w:tcPr>
            <w:tcW w:w="1555" w:type="dxa"/>
          </w:tcPr>
          <w:p w14:paraId="2F9A47D4" w14:textId="77777777" w:rsidR="00B91019" w:rsidRDefault="00B91019" w:rsidP="00994A4D">
            <w:pPr>
              <w:spacing w:beforeLines="50" w:before="120"/>
              <w:rPr>
                <w:rFonts w:eastAsiaTheme="minorEastAsia"/>
                <w:lang w:val="en-US"/>
              </w:rPr>
            </w:pPr>
            <w:r>
              <w:rPr>
                <w:lang w:val="en-US"/>
              </w:rPr>
              <w:t>Interdigital</w:t>
            </w:r>
          </w:p>
        </w:tc>
        <w:tc>
          <w:tcPr>
            <w:tcW w:w="2409" w:type="dxa"/>
          </w:tcPr>
          <w:p w14:paraId="4CC2631C" w14:textId="77777777" w:rsidR="00B91019" w:rsidRPr="008276EC" w:rsidRDefault="00B91019" w:rsidP="00994A4D">
            <w:pPr>
              <w:spacing w:beforeLines="50" w:before="120"/>
              <w:rPr>
                <w:rFonts w:eastAsiaTheme="minorEastAsia"/>
                <w:lang w:val="en-US"/>
              </w:rPr>
            </w:pPr>
            <w:r>
              <w:rPr>
                <w:rFonts w:eastAsia="Malgun Gothic"/>
                <w:lang w:val="en-US" w:eastAsia="ko-KR"/>
              </w:rPr>
              <w:t>Yes</w:t>
            </w:r>
          </w:p>
        </w:tc>
        <w:tc>
          <w:tcPr>
            <w:tcW w:w="5812" w:type="dxa"/>
          </w:tcPr>
          <w:p w14:paraId="586113DE" w14:textId="77777777" w:rsidR="00B91019" w:rsidRDefault="00B91019" w:rsidP="00994A4D">
            <w:pPr>
              <w:spacing w:beforeLines="50" w:before="120"/>
              <w:rPr>
                <w:rFonts w:eastAsiaTheme="minorEastAsia"/>
                <w:lang w:val="en-US"/>
              </w:rPr>
            </w:pPr>
            <w:r>
              <w:rPr>
                <w:rFonts w:eastAsia="Malgun Gothic"/>
                <w:lang w:val="en-US" w:eastAsia="ko-KR"/>
              </w:rPr>
              <w:t xml:space="preserve">Assumption in TR 36.839 can be </w:t>
            </w:r>
            <w:proofErr w:type="spellStart"/>
            <w:r>
              <w:rPr>
                <w:rFonts w:eastAsia="Malgun Gothic"/>
                <w:lang w:val="en-US" w:eastAsia="ko-KR"/>
              </w:rPr>
              <w:t>resued</w:t>
            </w:r>
            <w:proofErr w:type="spellEnd"/>
            <w:r>
              <w:rPr>
                <w:rFonts w:eastAsia="Malgun Gothic"/>
                <w:lang w:val="en-US" w:eastAsia="ko-KR"/>
              </w:rPr>
              <w:t>.</w:t>
            </w:r>
          </w:p>
        </w:tc>
      </w:tr>
      <w:tr w:rsidR="00B91019" w14:paraId="11C78DDE" w14:textId="77777777" w:rsidTr="00C109BF">
        <w:tc>
          <w:tcPr>
            <w:tcW w:w="1555" w:type="dxa"/>
          </w:tcPr>
          <w:p w14:paraId="604B3DE1" w14:textId="77777777" w:rsidR="00B91019" w:rsidRPr="00B91019" w:rsidRDefault="00B91019" w:rsidP="00326769">
            <w:pPr>
              <w:spacing w:beforeLines="50" w:before="120"/>
            </w:pPr>
          </w:p>
        </w:tc>
        <w:tc>
          <w:tcPr>
            <w:tcW w:w="2409" w:type="dxa"/>
          </w:tcPr>
          <w:p w14:paraId="4191C91D" w14:textId="77777777" w:rsidR="00B91019" w:rsidRDefault="00B91019" w:rsidP="00326769">
            <w:pPr>
              <w:spacing w:beforeLines="50" w:before="120"/>
              <w:rPr>
                <w:lang w:val="en-US"/>
              </w:rPr>
            </w:pPr>
          </w:p>
        </w:tc>
        <w:tc>
          <w:tcPr>
            <w:tcW w:w="5812" w:type="dxa"/>
          </w:tcPr>
          <w:p w14:paraId="10DD385A" w14:textId="77777777" w:rsidR="00B91019" w:rsidRDefault="00B91019" w:rsidP="00326769">
            <w:pPr>
              <w:spacing w:beforeLines="50" w:before="120"/>
              <w:rPr>
                <w:lang w:val="en-US"/>
              </w:rPr>
            </w:pPr>
          </w:p>
        </w:tc>
      </w:tr>
    </w:tbl>
    <w:p w14:paraId="6D52C8D8" w14:textId="77777777" w:rsidR="00C109BF" w:rsidRDefault="00C109BF" w:rsidP="00485584">
      <w:pPr>
        <w:spacing w:beforeLines="50" w:before="120"/>
      </w:pPr>
    </w:p>
    <w:p w14:paraId="2464BBEB" w14:textId="1B2891F9" w:rsidR="00343CBA" w:rsidRDefault="00A6713E" w:rsidP="00485584">
      <w:pPr>
        <w:spacing w:beforeLines="50" w:before="120"/>
      </w:pPr>
      <w:r>
        <w:rPr>
          <w:rFonts w:hint="eastAsia"/>
        </w:rPr>
        <w:t>F</w:t>
      </w:r>
      <w:r>
        <w:t>or RLF, the interference modelling in section 2.2.</w:t>
      </w:r>
      <w:ins w:id="118" w:author="OPPO-Zonda" w:date="2024-10-30T11:33:00Z">
        <w:r w:rsidR="00A52A88">
          <w:t>3</w:t>
        </w:r>
      </w:ins>
      <w:del w:id="119"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20"/>
      <w:r>
        <w:rPr>
          <w:b/>
          <w:bCs/>
          <w:lang w:val="en-US"/>
        </w:rPr>
        <w:t>2.2.</w:t>
      </w:r>
      <w:del w:id="121" w:author="OPPO-Zonda" w:date="2024-10-30T11:33:00Z">
        <w:r w:rsidDel="00A52A88">
          <w:rPr>
            <w:b/>
            <w:bCs/>
            <w:lang w:val="en-US"/>
          </w:rPr>
          <w:delText>2</w:delText>
        </w:r>
        <w:commentRangeEnd w:id="120"/>
        <w:r w:rsidR="00D7002E" w:rsidDel="00A52A88">
          <w:rPr>
            <w:rStyle w:val="af1"/>
          </w:rPr>
          <w:commentReference w:id="120"/>
        </w:r>
        <w:r w:rsidDel="00A52A88">
          <w:rPr>
            <w:b/>
            <w:bCs/>
            <w:lang w:val="en-US"/>
          </w:rPr>
          <w:delText xml:space="preserve"> </w:delText>
        </w:r>
      </w:del>
      <w:ins w:id="122" w:author="OPPO-Zonda" w:date="2024-10-30T11:33:00Z">
        <w:r w:rsidR="00A52A88">
          <w:rPr>
            <w:b/>
            <w:bCs/>
            <w:lang w:val="en-US"/>
          </w:rPr>
          <w:t>3</w:t>
        </w:r>
      </w:ins>
      <w:r>
        <w:rPr>
          <w:b/>
          <w:bCs/>
          <w:lang w:val="en-US"/>
        </w:rPr>
        <w:t>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As long as the outcomes of Sectoin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r w:rsidRPr="006F647A">
              <w:t xml:space="preserve">Mediatek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r w:rsidR="008276EC" w14:paraId="67F39D6C" w14:textId="77777777" w:rsidTr="0085777B">
        <w:tc>
          <w:tcPr>
            <w:tcW w:w="1555" w:type="dxa"/>
          </w:tcPr>
          <w:p w14:paraId="43C756F4" w14:textId="66C0BC98" w:rsidR="008276EC" w:rsidRPr="006F647A" w:rsidRDefault="008276EC" w:rsidP="00A70BE0">
            <w:pPr>
              <w:spacing w:beforeLines="50" w:before="120"/>
            </w:pPr>
            <w:r>
              <w:rPr>
                <w:rFonts w:hint="eastAsia"/>
              </w:rPr>
              <w:t>Z</w:t>
            </w:r>
            <w:r>
              <w:t>TE</w:t>
            </w:r>
          </w:p>
        </w:tc>
        <w:tc>
          <w:tcPr>
            <w:tcW w:w="2409" w:type="dxa"/>
          </w:tcPr>
          <w:p w14:paraId="515FB584" w14:textId="5842B29A" w:rsidR="008276EC" w:rsidRPr="006F647A" w:rsidRDefault="008276EC" w:rsidP="00A70BE0">
            <w:pPr>
              <w:spacing w:beforeLines="50" w:before="120"/>
            </w:pPr>
            <w:r>
              <w:rPr>
                <w:rFonts w:hint="eastAsia"/>
              </w:rPr>
              <w:t>Y</w:t>
            </w:r>
            <w:r>
              <w:t>es</w:t>
            </w:r>
          </w:p>
        </w:tc>
        <w:tc>
          <w:tcPr>
            <w:tcW w:w="5812" w:type="dxa"/>
          </w:tcPr>
          <w:p w14:paraId="5FC371DA" w14:textId="77777777" w:rsidR="008276EC" w:rsidRDefault="008276EC" w:rsidP="00A70BE0">
            <w:pPr>
              <w:spacing w:beforeLines="50" w:before="120"/>
              <w:rPr>
                <w:lang w:val="en-US"/>
              </w:rPr>
            </w:pPr>
          </w:p>
        </w:tc>
      </w:tr>
      <w:tr w:rsidR="00C109BF" w14:paraId="18981B14" w14:textId="77777777" w:rsidTr="00C109BF">
        <w:tc>
          <w:tcPr>
            <w:tcW w:w="1555" w:type="dxa"/>
          </w:tcPr>
          <w:p w14:paraId="6E8713F8" w14:textId="77777777" w:rsidR="00C109BF" w:rsidRDefault="00C109BF" w:rsidP="002224F3">
            <w:pPr>
              <w:spacing w:beforeLines="50" w:before="120"/>
              <w:rPr>
                <w:lang w:val="en-US"/>
              </w:rPr>
            </w:pPr>
            <w:r>
              <w:rPr>
                <w:rFonts w:hint="eastAsia"/>
                <w:lang w:val="en-US"/>
              </w:rPr>
              <w:t>CATT</w:t>
            </w:r>
          </w:p>
        </w:tc>
        <w:tc>
          <w:tcPr>
            <w:tcW w:w="2409" w:type="dxa"/>
          </w:tcPr>
          <w:p w14:paraId="4F1615A4" w14:textId="77777777" w:rsidR="00C109BF" w:rsidRDefault="00C109BF" w:rsidP="002224F3">
            <w:pPr>
              <w:spacing w:beforeLines="50" w:before="120"/>
              <w:rPr>
                <w:lang w:val="en-US"/>
              </w:rPr>
            </w:pPr>
            <w:r>
              <w:rPr>
                <w:rFonts w:hint="eastAsia"/>
                <w:lang w:val="en-US"/>
              </w:rPr>
              <w:t>Yes</w:t>
            </w:r>
          </w:p>
        </w:tc>
        <w:tc>
          <w:tcPr>
            <w:tcW w:w="5812" w:type="dxa"/>
          </w:tcPr>
          <w:p w14:paraId="1D491ADC" w14:textId="77777777" w:rsidR="00C109BF" w:rsidRDefault="00C109BF" w:rsidP="002224F3">
            <w:pPr>
              <w:spacing w:beforeLines="50" w:before="120"/>
              <w:rPr>
                <w:lang w:val="en-US"/>
              </w:rPr>
            </w:pPr>
          </w:p>
        </w:tc>
      </w:tr>
      <w:tr w:rsidR="00326769" w14:paraId="04EC4009" w14:textId="77777777" w:rsidTr="00C109BF">
        <w:tc>
          <w:tcPr>
            <w:tcW w:w="1555" w:type="dxa"/>
          </w:tcPr>
          <w:p w14:paraId="41AFB508" w14:textId="388D97BD" w:rsidR="00326769" w:rsidRDefault="00326769" w:rsidP="00326769">
            <w:pPr>
              <w:spacing w:beforeLines="50" w:before="120"/>
              <w:rPr>
                <w:lang w:val="en-US"/>
              </w:rPr>
            </w:pPr>
            <w:r>
              <w:rPr>
                <w:lang w:val="en-US"/>
              </w:rPr>
              <w:t>Ericsson</w:t>
            </w:r>
          </w:p>
        </w:tc>
        <w:tc>
          <w:tcPr>
            <w:tcW w:w="2409" w:type="dxa"/>
          </w:tcPr>
          <w:p w14:paraId="0CC0DAA3" w14:textId="2B0306FA" w:rsidR="00326769" w:rsidRDefault="00326769" w:rsidP="00326769">
            <w:pPr>
              <w:spacing w:beforeLines="50" w:before="120"/>
              <w:rPr>
                <w:lang w:val="en-US"/>
              </w:rPr>
            </w:pPr>
            <w:r>
              <w:rPr>
                <w:lang w:val="en-US"/>
              </w:rPr>
              <w:t>Yes</w:t>
            </w:r>
          </w:p>
        </w:tc>
        <w:tc>
          <w:tcPr>
            <w:tcW w:w="5812" w:type="dxa"/>
          </w:tcPr>
          <w:p w14:paraId="5D9053D0" w14:textId="77777777" w:rsidR="00326769" w:rsidRDefault="00326769" w:rsidP="00326769">
            <w:pPr>
              <w:spacing w:beforeLines="50" w:before="120"/>
              <w:rPr>
                <w:lang w:val="en-US"/>
              </w:rPr>
            </w:pPr>
          </w:p>
        </w:tc>
      </w:tr>
      <w:tr w:rsidR="00CD7878" w14:paraId="3BD13F1B" w14:textId="77777777" w:rsidTr="00994A4D">
        <w:tc>
          <w:tcPr>
            <w:tcW w:w="1555" w:type="dxa"/>
          </w:tcPr>
          <w:p w14:paraId="6D5ED5C7" w14:textId="77777777" w:rsidR="00CD7878" w:rsidRDefault="00CD7878" w:rsidP="00994A4D">
            <w:pPr>
              <w:spacing w:beforeLines="50" w:before="120"/>
            </w:pPr>
            <w:r>
              <w:rPr>
                <w:lang w:val="en-US"/>
              </w:rPr>
              <w:t>Interdigital</w:t>
            </w:r>
          </w:p>
        </w:tc>
        <w:tc>
          <w:tcPr>
            <w:tcW w:w="2409" w:type="dxa"/>
          </w:tcPr>
          <w:p w14:paraId="6A3C1FDD" w14:textId="77777777" w:rsidR="00CD7878" w:rsidRDefault="00CD7878" w:rsidP="00994A4D">
            <w:pPr>
              <w:spacing w:beforeLines="50" w:before="120"/>
            </w:pPr>
            <w:r>
              <w:rPr>
                <w:lang w:val="en-US"/>
              </w:rPr>
              <w:t>Yes</w:t>
            </w:r>
          </w:p>
        </w:tc>
        <w:tc>
          <w:tcPr>
            <w:tcW w:w="5812" w:type="dxa"/>
          </w:tcPr>
          <w:p w14:paraId="1F9F42C5" w14:textId="77777777" w:rsidR="00CD7878" w:rsidRPr="00EE4F59" w:rsidRDefault="00CD7878" w:rsidP="00994A4D">
            <w:pPr>
              <w:spacing w:beforeLines="50" w:before="120"/>
            </w:pPr>
          </w:p>
        </w:tc>
      </w:tr>
      <w:tr w:rsidR="00CD7878" w14:paraId="1CB52BD2" w14:textId="77777777" w:rsidTr="00C109BF">
        <w:tc>
          <w:tcPr>
            <w:tcW w:w="1555" w:type="dxa"/>
          </w:tcPr>
          <w:p w14:paraId="1B598050" w14:textId="77777777" w:rsidR="00CD7878" w:rsidRDefault="00CD7878" w:rsidP="00326769">
            <w:pPr>
              <w:spacing w:beforeLines="50" w:before="120"/>
              <w:rPr>
                <w:lang w:val="en-US"/>
              </w:rPr>
            </w:pPr>
          </w:p>
        </w:tc>
        <w:tc>
          <w:tcPr>
            <w:tcW w:w="2409" w:type="dxa"/>
          </w:tcPr>
          <w:p w14:paraId="539C2D64" w14:textId="77777777" w:rsidR="00CD7878" w:rsidRDefault="00CD7878" w:rsidP="00326769">
            <w:pPr>
              <w:spacing w:beforeLines="50" w:before="120"/>
              <w:rPr>
                <w:lang w:val="en-US"/>
              </w:rPr>
            </w:pPr>
          </w:p>
        </w:tc>
        <w:tc>
          <w:tcPr>
            <w:tcW w:w="5812" w:type="dxa"/>
          </w:tcPr>
          <w:p w14:paraId="2986353D" w14:textId="77777777" w:rsidR="00CD7878" w:rsidRDefault="00CD7878" w:rsidP="00326769">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e"/>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For HO preparation time, considering the time granurality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r>
              <w:rPr>
                <w:rFonts w:eastAsia="PMingLiU"/>
                <w:lang w:val="en-US" w:eastAsia="zh-TW"/>
              </w:rPr>
              <w:t>Mediatek</w:t>
            </w:r>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PMingLiU"/>
                <w:lang w:val="en-US" w:eastAsia="zh-TW"/>
              </w:rPr>
              <w:t>Assumptions in TR 36.839 can be reused</w:t>
            </w:r>
          </w:p>
        </w:tc>
      </w:tr>
      <w:tr w:rsidR="008276EC" w14:paraId="5F72EF20" w14:textId="77777777" w:rsidTr="0085777B">
        <w:tc>
          <w:tcPr>
            <w:tcW w:w="1555" w:type="dxa"/>
          </w:tcPr>
          <w:p w14:paraId="0612DDBD" w14:textId="3224442F"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CD140E7" w14:textId="12094C3D" w:rsidR="008276EC" w:rsidRPr="008276EC" w:rsidRDefault="008276EC" w:rsidP="00A70BE0">
            <w:pPr>
              <w:spacing w:beforeLines="50" w:before="120"/>
              <w:rPr>
                <w:rFonts w:eastAsiaTheme="minorEastAsia"/>
                <w:lang w:val="en-US"/>
              </w:rPr>
            </w:pPr>
          </w:p>
        </w:tc>
        <w:tc>
          <w:tcPr>
            <w:tcW w:w="5812" w:type="dxa"/>
          </w:tcPr>
          <w:p w14:paraId="22B39BF6" w14:textId="41ECE440" w:rsidR="008276EC" w:rsidRPr="008276EC" w:rsidRDefault="008276EC" w:rsidP="00A70BE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r w:rsidR="00C109BF" w14:paraId="4B6B3745" w14:textId="77777777" w:rsidTr="0085777B">
        <w:tc>
          <w:tcPr>
            <w:tcW w:w="1555" w:type="dxa"/>
          </w:tcPr>
          <w:p w14:paraId="301D7CBE" w14:textId="1BD57E91" w:rsidR="00C109BF" w:rsidRDefault="00C109BF" w:rsidP="00A70BE0">
            <w:pPr>
              <w:spacing w:beforeLines="50" w:before="120"/>
              <w:rPr>
                <w:rFonts w:eastAsiaTheme="minorEastAsia"/>
                <w:lang w:val="en-US"/>
              </w:rPr>
            </w:pPr>
            <w:r>
              <w:rPr>
                <w:rFonts w:eastAsia="Malgun Gothic" w:hint="eastAsia"/>
                <w:lang w:val="en-US"/>
              </w:rPr>
              <w:t>CATT</w:t>
            </w:r>
          </w:p>
        </w:tc>
        <w:tc>
          <w:tcPr>
            <w:tcW w:w="2409" w:type="dxa"/>
          </w:tcPr>
          <w:p w14:paraId="7647647B" w14:textId="77777777" w:rsidR="00C109BF" w:rsidRPr="008276EC" w:rsidRDefault="00C109BF" w:rsidP="00A70BE0">
            <w:pPr>
              <w:spacing w:beforeLines="50" w:before="120"/>
              <w:rPr>
                <w:rFonts w:eastAsiaTheme="minorEastAsia"/>
                <w:lang w:val="en-US"/>
              </w:rPr>
            </w:pPr>
          </w:p>
        </w:tc>
        <w:tc>
          <w:tcPr>
            <w:tcW w:w="5812" w:type="dxa"/>
          </w:tcPr>
          <w:p w14:paraId="2BE6AC42" w14:textId="6865489B" w:rsidR="00C109BF" w:rsidRDefault="00C109BF" w:rsidP="00A70BE0">
            <w:pPr>
              <w:spacing w:beforeLines="50" w:before="120"/>
              <w:rPr>
                <w:rFonts w:eastAsiaTheme="minorEastAsia"/>
                <w:lang w:val="en-US"/>
              </w:rPr>
            </w:pPr>
            <w:r>
              <w:rPr>
                <w:rFonts w:hint="eastAsia"/>
                <w:lang w:val="en-US"/>
              </w:rPr>
              <w:t>It can be reused.</w:t>
            </w:r>
          </w:p>
        </w:tc>
      </w:tr>
      <w:tr w:rsidR="00670E7B" w14:paraId="225E257A" w14:textId="77777777" w:rsidTr="0085777B">
        <w:tc>
          <w:tcPr>
            <w:tcW w:w="1555" w:type="dxa"/>
          </w:tcPr>
          <w:p w14:paraId="4F2B3993" w14:textId="09BF7809" w:rsidR="00670E7B" w:rsidRDefault="00670E7B" w:rsidP="00670E7B">
            <w:pPr>
              <w:spacing w:beforeLines="50" w:before="120"/>
              <w:rPr>
                <w:rFonts w:eastAsia="Malgun Gothic"/>
                <w:lang w:val="en-US"/>
              </w:rPr>
            </w:pPr>
            <w:r>
              <w:rPr>
                <w:lang w:val="en-US"/>
              </w:rPr>
              <w:t>Ericsson</w:t>
            </w:r>
          </w:p>
        </w:tc>
        <w:tc>
          <w:tcPr>
            <w:tcW w:w="2409" w:type="dxa"/>
          </w:tcPr>
          <w:p w14:paraId="484C97AA" w14:textId="116C9F94" w:rsidR="00670E7B" w:rsidRPr="008276EC" w:rsidRDefault="00670E7B" w:rsidP="00670E7B">
            <w:pPr>
              <w:spacing w:beforeLines="50" w:before="120"/>
              <w:rPr>
                <w:rFonts w:eastAsiaTheme="minorEastAsia"/>
                <w:lang w:val="en-US"/>
              </w:rPr>
            </w:pPr>
            <w:r>
              <w:rPr>
                <w:lang w:val="en-US"/>
              </w:rPr>
              <w:t>Yes</w:t>
            </w:r>
          </w:p>
        </w:tc>
        <w:tc>
          <w:tcPr>
            <w:tcW w:w="5812" w:type="dxa"/>
          </w:tcPr>
          <w:p w14:paraId="3D6337BD" w14:textId="77777777" w:rsidR="00670E7B" w:rsidRDefault="00670E7B" w:rsidP="00670E7B">
            <w:pPr>
              <w:spacing w:beforeLines="50" w:before="120"/>
              <w:rPr>
                <w:lang w:val="en-US"/>
              </w:rPr>
            </w:pPr>
          </w:p>
        </w:tc>
      </w:tr>
      <w:tr w:rsidR="00B91019" w14:paraId="44EC5A86" w14:textId="77777777" w:rsidTr="00994A4D">
        <w:tc>
          <w:tcPr>
            <w:tcW w:w="1555" w:type="dxa"/>
          </w:tcPr>
          <w:p w14:paraId="5EBF0F08" w14:textId="77777777" w:rsidR="00B91019" w:rsidRDefault="00B91019" w:rsidP="00994A4D">
            <w:pPr>
              <w:spacing w:beforeLines="50" w:before="120"/>
            </w:pPr>
            <w:r>
              <w:rPr>
                <w:lang w:val="en-US"/>
              </w:rPr>
              <w:t>Interdigital</w:t>
            </w:r>
          </w:p>
        </w:tc>
        <w:tc>
          <w:tcPr>
            <w:tcW w:w="2409" w:type="dxa"/>
          </w:tcPr>
          <w:p w14:paraId="62B07BD9" w14:textId="77777777" w:rsidR="00B91019" w:rsidRDefault="00B91019" w:rsidP="00994A4D">
            <w:pPr>
              <w:spacing w:beforeLines="50" w:before="120"/>
            </w:pPr>
            <w:r>
              <w:rPr>
                <w:rFonts w:eastAsia="Malgun Gothic"/>
                <w:lang w:val="en-US" w:eastAsia="ko-KR"/>
              </w:rPr>
              <w:t>Yes</w:t>
            </w:r>
          </w:p>
        </w:tc>
        <w:tc>
          <w:tcPr>
            <w:tcW w:w="5812" w:type="dxa"/>
          </w:tcPr>
          <w:p w14:paraId="278C1AC9" w14:textId="77777777" w:rsidR="00B91019" w:rsidRDefault="00B91019" w:rsidP="00994A4D">
            <w:pPr>
              <w:spacing w:beforeLines="50" w:before="120"/>
              <w:rPr>
                <w:lang w:val="en-US"/>
              </w:rPr>
            </w:pPr>
          </w:p>
        </w:tc>
      </w:tr>
      <w:tr w:rsidR="00B91019" w14:paraId="56A2E081" w14:textId="77777777" w:rsidTr="0085777B">
        <w:tc>
          <w:tcPr>
            <w:tcW w:w="1555" w:type="dxa"/>
          </w:tcPr>
          <w:p w14:paraId="2497A0EF" w14:textId="77777777" w:rsidR="00B91019" w:rsidRDefault="00B91019" w:rsidP="00670E7B">
            <w:pPr>
              <w:spacing w:beforeLines="50" w:before="120"/>
              <w:rPr>
                <w:lang w:val="en-US"/>
              </w:rPr>
            </w:pPr>
          </w:p>
        </w:tc>
        <w:tc>
          <w:tcPr>
            <w:tcW w:w="2409" w:type="dxa"/>
          </w:tcPr>
          <w:p w14:paraId="6805A6EC" w14:textId="77777777" w:rsidR="00B91019" w:rsidRDefault="00B91019" w:rsidP="00670E7B">
            <w:pPr>
              <w:spacing w:beforeLines="50" w:before="120"/>
              <w:rPr>
                <w:lang w:val="en-US"/>
              </w:rPr>
            </w:pPr>
          </w:p>
        </w:tc>
        <w:tc>
          <w:tcPr>
            <w:tcW w:w="5812" w:type="dxa"/>
          </w:tcPr>
          <w:p w14:paraId="3BE18B1E" w14:textId="77777777" w:rsidR="00B91019" w:rsidRDefault="00B91019" w:rsidP="00670E7B">
            <w:pPr>
              <w:spacing w:beforeLines="50" w:before="120"/>
              <w:rPr>
                <w:lang w:val="en-US"/>
              </w:rPr>
            </w:pP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 xml:space="preserve">There are existing functions in MATLAB (correcoef(x,y)) and Python (pearsonr(x,y))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e"/>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To clarify a possible typo, for Matlab, the function name is corrcoef(x,y) (</w:t>
            </w:r>
            <w:r>
              <w:t>without</w:t>
            </w:r>
            <w:r>
              <w:rPr>
                <w:rFonts w:hint="eastAsia"/>
              </w:rPr>
              <w:t xml:space="preserve"> an e after corr)?</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fuction name is corrcoef(x,y).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t>Apple</w:t>
            </w:r>
          </w:p>
        </w:tc>
        <w:tc>
          <w:tcPr>
            <w:tcW w:w="2409" w:type="dxa"/>
          </w:tcPr>
          <w:p w14:paraId="344B7B2D" w14:textId="328D24EB" w:rsidR="00161D64" w:rsidRDefault="00161D64" w:rsidP="0017463E">
            <w:pPr>
              <w:spacing w:beforeLines="50" w:before="120"/>
              <w:rPr>
                <w:rFonts w:eastAsia="Malgun Gothic"/>
                <w:lang w:val="en-US" w:eastAsia="ko-KR"/>
              </w:rPr>
            </w:pPr>
            <w:r>
              <w:rPr>
                <w:rFonts w:eastAsia="Malgun Gothic"/>
                <w:lang w:val="en-US" w:eastAsia="ko-KR"/>
              </w:rPr>
              <w:t>Yes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r>
              <w:rPr>
                <w:rFonts w:eastAsia="PMingLiU"/>
                <w:lang w:val="en-US" w:eastAsia="zh-TW"/>
              </w:rPr>
              <w:lastRenderedPageBreak/>
              <w:t xml:space="preserve">Mediatek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PMingLiU"/>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r w:rsidR="008276EC" w14:paraId="3D8F42D8" w14:textId="77777777" w:rsidTr="0085777B">
        <w:tc>
          <w:tcPr>
            <w:tcW w:w="1555" w:type="dxa"/>
          </w:tcPr>
          <w:p w14:paraId="42D16BDA" w14:textId="0B0557D1"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77236169" w14:textId="3C369B51" w:rsidR="008276EC" w:rsidRPr="008276EC" w:rsidRDefault="008276EC"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35CE378" w14:textId="77777777" w:rsidR="008276EC" w:rsidRPr="00161D64" w:rsidRDefault="008276EC" w:rsidP="00A70BE0">
            <w:pPr>
              <w:spacing w:beforeLines="50" w:before="120"/>
              <w:rPr>
                <w:rFonts w:eastAsia="Malgun Gothic"/>
                <w:lang w:val="en-US" w:eastAsia="ko-KR"/>
              </w:rPr>
            </w:pPr>
          </w:p>
        </w:tc>
      </w:tr>
      <w:tr w:rsidR="00C109BF" w14:paraId="05D20182" w14:textId="77777777" w:rsidTr="00C109BF">
        <w:tc>
          <w:tcPr>
            <w:tcW w:w="1555" w:type="dxa"/>
          </w:tcPr>
          <w:p w14:paraId="0578BA3A" w14:textId="77777777" w:rsidR="00C109BF" w:rsidRDefault="00C109BF" w:rsidP="002224F3">
            <w:pPr>
              <w:spacing w:beforeLines="50" w:before="120"/>
              <w:rPr>
                <w:lang w:val="en-US"/>
              </w:rPr>
            </w:pPr>
            <w:r>
              <w:rPr>
                <w:rFonts w:hint="eastAsia"/>
                <w:lang w:val="en-US"/>
              </w:rPr>
              <w:t>CATT</w:t>
            </w:r>
          </w:p>
        </w:tc>
        <w:tc>
          <w:tcPr>
            <w:tcW w:w="2409" w:type="dxa"/>
          </w:tcPr>
          <w:p w14:paraId="038CE59E" w14:textId="77777777" w:rsidR="00C109BF" w:rsidRDefault="00C109BF" w:rsidP="002224F3">
            <w:pPr>
              <w:spacing w:beforeLines="50" w:before="120"/>
              <w:rPr>
                <w:rFonts w:eastAsia="Malgun Gothic"/>
                <w:lang w:val="en-US"/>
              </w:rPr>
            </w:pPr>
            <w:r>
              <w:rPr>
                <w:rFonts w:eastAsia="Malgun Gothic" w:hint="eastAsia"/>
                <w:lang w:val="en-US"/>
              </w:rPr>
              <w:t>Yes</w:t>
            </w:r>
          </w:p>
        </w:tc>
        <w:tc>
          <w:tcPr>
            <w:tcW w:w="5812" w:type="dxa"/>
          </w:tcPr>
          <w:p w14:paraId="4F5187C2" w14:textId="77777777" w:rsidR="00C109BF" w:rsidRDefault="00C109BF" w:rsidP="002224F3">
            <w:pPr>
              <w:spacing w:beforeLines="50" w:before="120"/>
              <w:rPr>
                <w:rFonts w:eastAsia="Malgun Gothic"/>
                <w:lang w:eastAsia="ko-KR"/>
              </w:rPr>
            </w:pPr>
          </w:p>
        </w:tc>
      </w:tr>
      <w:tr w:rsidR="00E713D0" w14:paraId="11ED53BA" w14:textId="77777777" w:rsidTr="00C109BF">
        <w:tc>
          <w:tcPr>
            <w:tcW w:w="1555" w:type="dxa"/>
          </w:tcPr>
          <w:p w14:paraId="6144A8DE" w14:textId="75B9A149" w:rsidR="00E713D0" w:rsidRDefault="00E713D0" w:rsidP="00E713D0">
            <w:pPr>
              <w:spacing w:beforeLines="50" w:before="120"/>
              <w:rPr>
                <w:lang w:val="en-US"/>
              </w:rPr>
            </w:pPr>
            <w:r>
              <w:rPr>
                <w:lang w:val="en-US"/>
              </w:rPr>
              <w:t>Ericsson</w:t>
            </w:r>
          </w:p>
        </w:tc>
        <w:tc>
          <w:tcPr>
            <w:tcW w:w="2409" w:type="dxa"/>
          </w:tcPr>
          <w:p w14:paraId="220F48F5" w14:textId="6D6D5C09" w:rsidR="00E713D0" w:rsidRDefault="00E713D0" w:rsidP="00E713D0">
            <w:pPr>
              <w:spacing w:beforeLines="50" w:before="120"/>
              <w:rPr>
                <w:rFonts w:eastAsia="Malgun Gothic"/>
                <w:lang w:val="en-US"/>
              </w:rPr>
            </w:pPr>
            <w:r>
              <w:rPr>
                <w:lang w:val="en-US"/>
              </w:rPr>
              <w:t>Yes</w:t>
            </w:r>
          </w:p>
        </w:tc>
        <w:tc>
          <w:tcPr>
            <w:tcW w:w="5812" w:type="dxa"/>
          </w:tcPr>
          <w:p w14:paraId="3F6E9F98" w14:textId="77777777" w:rsidR="00E713D0" w:rsidRDefault="00E713D0" w:rsidP="00E713D0">
            <w:pPr>
              <w:spacing w:beforeLines="50" w:before="120"/>
              <w:rPr>
                <w:rFonts w:eastAsia="Malgun Gothic"/>
                <w:lang w:eastAsia="ko-KR"/>
              </w:rPr>
            </w:pPr>
          </w:p>
        </w:tc>
      </w:tr>
      <w:tr w:rsidR="00B91019" w14:paraId="28E164CB" w14:textId="77777777" w:rsidTr="00994A4D">
        <w:tc>
          <w:tcPr>
            <w:tcW w:w="1555" w:type="dxa"/>
          </w:tcPr>
          <w:p w14:paraId="515C042C" w14:textId="77777777" w:rsidR="00B91019" w:rsidRDefault="00B91019" w:rsidP="00994A4D">
            <w:pPr>
              <w:spacing w:beforeLines="50" w:before="120"/>
              <w:rPr>
                <w:rFonts w:eastAsiaTheme="minorEastAsia"/>
                <w:lang w:val="en-US"/>
              </w:rPr>
            </w:pPr>
            <w:r>
              <w:rPr>
                <w:rFonts w:eastAsiaTheme="minorEastAsia"/>
                <w:lang w:val="en-US"/>
              </w:rPr>
              <w:t>Interdigital</w:t>
            </w:r>
          </w:p>
        </w:tc>
        <w:tc>
          <w:tcPr>
            <w:tcW w:w="2409" w:type="dxa"/>
          </w:tcPr>
          <w:p w14:paraId="5218E705" w14:textId="77777777" w:rsidR="00B91019" w:rsidRDefault="00B91019" w:rsidP="00994A4D">
            <w:pPr>
              <w:spacing w:beforeLines="50" w:before="120"/>
              <w:rPr>
                <w:rFonts w:eastAsiaTheme="minorEastAsia"/>
                <w:lang w:val="en-US"/>
              </w:rPr>
            </w:pPr>
            <w:r>
              <w:rPr>
                <w:rFonts w:eastAsiaTheme="minorEastAsia"/>
                <w:lang w:val="en-US"/>
              </w:rPr>
              <w:t>No strong view</w:t>
            </w:r>
          </w:p>
        </w:tc>
        <w:tc>
          <w:tcPr>
            <w:tcW w:w="5812" w:type="dxa"/>
          </w:tcPr>
          <w:p w14:paraId="20639F42" w14:textId="77777777" w:rsidR="00B91019" w:rsidRPr="00161D64" w:rsidRDefault="00B91019" w:rsidP="00994A4D">
            <w:pPr>
              <w:spacing w:beforeLines="50" w:before="120"/>
              <w:rPr>
                <w:rFonts w:eastAsia="Malgun Gothic"/>
                <w:lang w:val="en-US" w:eastAsia="ko-KR"/>
              </w:rPr>
            </w:pPr>
          </w:p>
        </w:tc>
      </w:tr>
      <w:tr w:rsidR="00B91019" w14:paraId="375FBE1C" w14:textId="77777777" w:rsidTr="00C109BF">
        <w:tc>
          <w:tcPr>
            <w:tcW w:w="1555" w:type="dxa"/>
          </w:tcPr>
          <w:p w14:paraId="2BC8E2F0" w14:textId="77777777" w:rsidR="00B91019" w:rsidRPr="00B91019" w:rsidRDefault="00B91019" w:rsidP="00E713D0">
            <w:pPr>
              <w:spacing w:beforeLines="50" w:before="120"/>
            </w:pPr>
          </w:p>
        </w:tc>
        <w:tc>
          <w:tcPr>
            <w:tcW w:w="2409" w:type="dxa"/>
          </w:tcPr>
          <w:p w14:paraId="54B6D6A5" w14:textId="77777777" w:rsidR="00B91019" w:rsidRDefault="00B91019" w:rsidP="00E713D0">
            <w:pPr>
              <w:spacing w:beforeLines="50" w:before="120"/>
              <w:rPr>
                <w:lang w:val="en-US"/>
              </w:rPr>
            </w:pPr>
          </w:p>
        </w:tc>
        <w:tc>
          <w:tcPr>
            <w:tcW w:w="5812" w:type="dxa"/>
          </w:tcPr>
          <w:p w14:paraId="05556065" w14:textId="77777777" w:rsidR="00B91019" w:rsidRDefault="00B91019" w:rsidP="00E713D0">
            <w:pPr>
              <w:spacing w:beforeLines="50" w:before="120"/>
              <w:rPr>
                <w:rFonts w:eastAsia="Malgun Gothic"/>
                <w:lang w:eastAsia="ko-KR"/>
              </w:rPr>
            </w:pPr>
          </w:p>
        </w:tc>
      </w:tr>
    </w:tbl>
    <w:p w14:paraId="7AD9BB33" w14:textId="7F19D238"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23" w:name="_In-sequence_SDU_delivery"/>
      <w:bookmarkEnd w:id="123"/>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t>FS_NR_AIML_Mob</w:t>
      </w:r>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Huawei, HiSilicon</w:t>
      </w:r>
      <w:r w:rsidRPr="00D86EAF">
        <w:tab/>
        <w:t>discussion</w:t>
      </w:r>
      <w:r w:rsidRPr="00D86EAF">
        <w:tab/>
        <w:t>Rel-19</w:t>
      </w:r>
      <w:r w:rsidRPr="00D86EAF">
        <w:tab/>
        <w:t>FS_NR_AIML_Mob</w:t>
      </w:r>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t>FS_NR_AIML_Mob</w:t>
      </w:r>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t>FS_NR_AIML_Mob</w:t>
      </w:r>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Discussion on the simulation results for RRM measurement</w:t>
      </w:r>
      <w:r>
        <w:t xml:space="preserve">  Samsung</w:t>
      </w:r>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Output for direct: probability of RLF within an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lastRenderedPageBreak/>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FFS  full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It is up to company implementation how to model UE behavior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p w14:paraId="30D68D83" w14:textId="77777777" w:rsidR="00E668B8" w:rsidRDefault="00E668B8" w:rsidP="00CD7EA2">
      <w:pPr>
        <w:pStyle w:val="Agreement"/>
        <w:numPr>
          <w:ilvl w:val="0"/>
          <w:numId w:val="9"/>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CD7EA2">
      <w:pPr>
        <w:pStyle w:val="Doc-text2"/>
        <w:numPr>
          <w:ilvl w:val="0"/>
          <w:numId w:val="9"/>
        </w:numPr>
        <w:tabs>
          <w:tab w:val="clear" w:pos="1619"/>
          <w:tab w:val="num" w:pos="1843"/>
        </w:tabs>
        <w:ind w:left="284"/>
      </w:pPr>
      <w:r>
        <w:lastRenderedPageBreak/>
        <w:t xml:space="preserve">A3 event prediction should follow legacy rules (i.e. the “predicted” conditions have to persist for the duration of TTT).  </w:t>
      </w:r>
    </w:p>
    <w:p w14:paraId="383882F7" w14:textId="77777777" w:rsidR="00E668B8" w:rsidRDefault="00E668B8" w:rsidP="00CD7EA2">
      <w:pPr>
        <w:pStyle w:val="Doc-text2"/>
        <w:numPr>
          <w:ilvl w:val="0"/>
          <w:numId w:val="9"/>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4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Apple (Apple)" w:date="2024-11-04T09:09:00Z" w:initials="ASS">
    <w:p w14:paraId="7994A657" w14:textId="77777777" w:rsidR="009E416E" w:rsidRDefault="009E416E" w:rsidP="00B8329F">
      <w:pPr>
        <w:jc w:val="left"/>
      </w:pPr>
      <w:r>
        <w:rPr>
          <w:rStyle w:val="af1"/>
        </w:rPr>
        <w:annotationRef/>
      </w:r>
      <w:r>
        <w:rPr>
          <w:color w:val="000000"/>
        </w:rPr>
        <w:t xml:space="preserve">redundant </w:t>
      </w:r>
    </w:p>
  </w:comment>
  <w:comment w:id="73" w:author="vivo-xiang" w:date="2024-10-28T10:45:00Z" w:initials="vivo">
    <w:p w14:paraId="71FCA8BD" w14:textId="5487E2E8" w:rsidR="009E416E" w:rsidRDefault="009E416E">
      <w:pPr>
        <w:pStyle w:val="af2"/>
      </w:pPr>
      <w:r>
        <w:rPr>
          <w:rStyle w:val="af1"/>
        </w:rPr>
        <w:annotationRef/>
      </w:r>
      <w:r>
        <w:t>Should be direct</w:t>
      </w:r>
    </w:p>
  </w:comment>
  <w:comment w:id="74" w:author="Xiaomi（Xing Yang)" w:date="2024-10-29T10:35:00Z" w:initials="YX">
    <w:p w14:paraId="56C814E0" w14:textId="64E556F1" w:rsidR="009E416E" w:rsidRDefault="009E416E">
      <w:pPr>
        <w:pStyle w:val="af2"/>
      </w:pPr>
      <w:r>
        <w:rPr>
          <w:rStyle w:val="af1"/>
        </w:rPr>
        <w:annotationRef/>
      </w:r>
      <w:r>
        <w:rPr>
          <w:rFonts w:hint="eastAsia"/>
        </w:rPr>
        <w:t>a</w:t>
      </w:r>
      <w:r>
        <w:t>gree</w:t>
      </w:r>
    </w:p>
  </w:comment>
  <w:comment w:id="75" w:author="Apple (Apple)" w:date="2024-11-04T09:11:00Z" w:initials="ASS">
    <w:p w14:paraId="6362F20A" w14:textId="77777777" w:rsidR="009E416E" w:rsidRDefault="009E416E" w:rsidP="00B8329F">
      <w:pPr>
        <w:jc w:val="left"/>
      </w:pPr>
      <w:r>
        <w:rPr>
          <w:rStyle w:val="af1"/>
        </w:rPr>
        <w:annotationRef/>
      </w:r>
      <w:r>
        <w:rPr>
          <w:color w:val="000000"/>
        </w:rPr>
        <w:t>yes</w:t>
      </w:r>
    </w:p>
  </w:comment>
  <w:comment w:id="102" w:author="vivo-xiang" w:date="2024-10-28T11:33:00Z" w:initials="vivo">
    <w:p w14:paraId="1C183296" w14:textId="415E4BE4" w:rsidR="009E416E" w:rsidRDefault="009E416E">
      <w:pPr>
        <w:pStyle w:val="af2"/>
      </w:pPr>
      <w:r>
        <w:rPr>
          <w:rStyle w:val="af1"/>
        </w:rPr>
        <w:annotationRef/>
      </w:r>
      <w:r>
        <w:rPr>
          <w:rFonts w:hint="eastAsia"/>
        </w:rPr>
        <w:t>1</w:t>
      </w:r>
      <w:r>
        <w:t>?</w:t>
      </w:r>
    </w:p>
  </w:comment>
  <w:comment w:id="105" w:author="Dawid Koziol" w:date="2024-10-31T15:30:00Z" w:initials="DK">
    <w:p w14:paraId="19C51A63" w14:textId="6545792F" w:rsidR="009E416E" w:rsidRDefault="009E416E">
      <w:pPr>
        <w:pStyle w:val="af2"/>
      </w:pPr>
      <w:r>
        <w:rPr>
          <w:rStyle w:val="af1"/>
        </w:rPr>
        <w:annotationRef/>
      </w:r>
      <w:r>
        <w:t>It should be Q17 (and the following questions should also be incremented by 1)</w:t>
      </w:r>
    </w:p>
  </w:comment>
  <w:comment w:id="120" w:author="vivo-xiang" w:date="2024-10-28T11:51:00Z" w:initials="vivo">
    <w:p w14:paraId="164BF341" w14:textId="7C25EC72" w:rsidR="009E416E" w:rsidRDefault="009E416E">
      <w:pPr>
        <w:pStyle w:val="af2"/>
      </w:pPr>
      <w:r>
        <w:rPr>
          <w:rStyle w:val="af1"/>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87B9" w14:textId="77777777" w:rsidR="00B847F1" w:rsidRDefault="00B847F1" w:rsidP="00536369">
      <w:pPr>
        <w:spacing w:after="0"/>
      </w:pPr>
      <w:r>
        <w:separator/>
      </w:r>
    </w:p>
  </w:endnote>
  <w:endnote w:type="continuationSeparator" w:id="0">
    <w:p w14:paraId="1EFF489E" w14:textId="77777777" w:rsidR="00B847F1" w:rsidRDefault="00B847F1"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5630F22A" w:rsidR="009E416E" w:rsidRDefault="009E416E">
    <w:pPr>
      <w:pStyle w:val="a6"/>
      <w:tabs>
        <w:tab w:val="center" w:pos="4820"/>
        <w:tab w:val="right" w:pos="9639"/>
      </w:tabs>
      <w:jc w:val="left"/>
    </w:pPr>
    <w:r>
      <w:tab/>
    </w:r>
    <w:r>
      <w:fldChar w:fldCharType="begin"/>
    </w:r>
    <w:r>
      <w:rPr>
        <w:rStyle w:val="a4"/>
      </w:rPr>
      <w:instrText xml:space="preserve"> PAGE </w:instrText>
    </w:r>
    <w:r>
      <w:fldChar w:fldCharType="separate"/>
    </w:r>
    <w:r w:rsidR="00C109BF">
      <w:rPr>
        <w:rStyle w:val="a4"/>
        <w:noProof/>
      </w:rPr>
      <w:t>41</w:t>
    </w:r>
    <w:r>
      <w:fldChar w:fldCharType="end"/>
    </w:r>
    <w:r>
      <w:rPr>
        <w:rStyle w:val="a4"/>
      </w:rPr>
      <w:t>/</w:t>
    </w:r>
    <w:r>
      <w:fldChar w:fldCharType="begin"/>
    </w:r>
    <w:r>
      <w:rPr>
        <w:rStyle w:val="a4"/>
      </w:rPr>
      <w:instrText xml:space="preserve"> NUMPAGES </w:instrText>
    </w:r>
    <w:r>
      <w:fldChar w:fldCharType="separate"/>
    </w:r>
    <w:r w:rsidR="00C109BF">
      <w:rPr>
        <w:rStyle w:val="a4"/>
        <w:noProof/>
      </w:rPr>
      <w:t>42</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7DEE" w14:textId="77777777" w:rsidR="00B847F1" w:rsidRDefault="00B847F1" w:rsidP="00536369">
      <w:pPr>
        <w:spacing w:after="0"/>
      </w:pPr>
      <w:r>
        <w:separator/>
      </w:r>
    </w:p>
  </w:footnote>
  <w:footnote w:type="continuationSeparator" w:id="0">
    <w:p w14:paraId="20BE739D" w14:textId="77777777" w:rsidR="00B847F1" w:rsidRDefault="00B847F1"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05BC"/>
    <w:multiLevelType w:val="hybridMultilevel"/>
    <w:tmpl w:val="52CC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4471E"/>
    <w:multiLevelType w:val="hybridMultilevel"/>
    <w:tmpl w:val="2F928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9C17026"/>
    <w:multiLevelType w:val="hybridMultilevel"/>
    <w:tmpl w:val="FFFFFFFF"/>
    <w:lvl w:ilvl="0" w:tplc="D116B84C">
      <w:start w:val="1"/>
      <w:numFmt w:val="bullet"/>
      <w:lvlText w:val=""/>
      <w:lvlJc w:val="left"/>
      <w:pPr>
        <w:ind w:left="360" w:hanging="360"/>
      </w:pPr>
      <w:rPr>
        <w:rFonts w:ascii="Symbol" w:hAnsi="Symbol" w:hint="default"/>
      </w:rPr>
    </w:lvl>
    <w:lvl w:ilvl="1" w:tplc="AD285678">
      <w:start w:val="1"/>
      <w:numFmt w:val="bullet"/>
      <w:lvlText w:val="o"/>
      <w:lvlJc w:val="left"/>
      <w:pPr>
        <w:ind w:left="1080" w:hanging="360"/>
      </w:pPr>
      <w:rPr>
        <w:rFonts w:ascii="Courier New" w:hAnsi="Courier New" w:hint="default"/>
      </w:rPr>
    </w:lvl>
    <w:lvl w:ilvl="2" w:tplc="A94E8D9A">
      <w:start w:val="1"/>
      <w:numFmt w:val="bullet"/>
      <w:lvlText w:val=""/>
      <w:lvlJc w:val="left"/>
      <w:pPr>
        <w:ind w:left="1800" w:hanging="360"/>
      </w:pPr>
      <w:rPr>
        <w:rFonts w:ascii="Wingdings" w:hAnsi="Wingdings" w:hint="default"/>
      </w:rPr>
    </w:lvl>
    <w:lvl w:ilvl="3" w:tplc="E3B2DECE">
      <w:start w:val="1"/>
      <w:numFmt w:val="bullet"/>
      <w:lvlText w:val=""/>
      <w:lvlJc w:val="left"/>
      <w:pPr>
        <w:ind w:left="2520" w:hanging="360"/>
      </w:pPr>
      <w:rPr>
        <w:rFonts w:ascii="Symbol" w:hAnsi="Symbol" w:hint="default"/>
      </w:rPr>
    </w:lvl>
    <w:lvl w:ilvl="4" w:tplc="3DE298BC">
      <w:start w:val="1"/>
      <w:numFmt w:val="bullet"/>
      <w:lvlText w:val="o"/>
      <w:lvlJc w:val="left"/>
      <w:pPr>
        <w:ind w:left="3240" w:hanging="360"/>
      </w:pPr>
      <w:rPr>
        <w:rFonts w:ascii="Courier New" w:hAnsi="Courier New" w:hint="default"/>
      </w:rPr>
    </w:lvl>
    <w:lvl w:ilvl="5" w:tplc="F25A0624">
      <w:start w:val="1"/>
      <w:numFmt w:val="bullet"/>
      <w:lvlText w:val=""/>
      <w:lvlJc w:val="left"/>
      <w:pPr>
        <w:ind w:left="3960" w:hanging="360"/>
      </w:pPr>
      <w:rPr>
        <w:rFonts w:ascii="Wingdings" w:hAnsi="Wingdings" w:hint="default"/>
      </w:rPr>
    </w:lvl>
    <w:lvl w:ilvl="6" w:tplc="D1D44F82">
      <w:start w:val="1"/>
      <w:numFmt w:val="bullet"/>
      <w:lvlText w:val=""/>
      <w:lvlJc w:val="left"/>
      <w:pPr>
        <w:ind w:left="4680" w:hanging="360"/>
      </w:pPr>
      <w:rPr>
        <w:rFonts w:ascii="Symbol" w:hAnsi="Symbol" w:hint="default"/>
      </w:rPr>
    </w:lvl>
    <w:lvl w:ilvl="7" w:tplc="7FF6671C">
      <w:start w:val="1"/>
      <w:numFmt w:val="bullet"/>
      <w:lvlText w:val="o"/>
      <w:lvlJc w:val="left"/>
      <w:pPr>
        <w:ind w:left="5400" w:hanging="360"/>
      </w:pPr>
      <w:rPr>
        <w:rFonts w:ascii="Courier New" w:hAnsi="Courier New" w:hint="default"/>
      </w:rPr>
    </w:lvl>
    <w:lvl w:ilvl="8" w:tplc="1082A2F6">
      <w:start w:val="1"/>
      <w:numFmt w:val="bullet"/>
      <w:lvlText w:val=""/>
      <w:lvlJc w:val="left"/>
      <w:pPr>
        <w:ind w:left="6120" w:hanging="360"/>
      </w:pPr>
      <w:rPr>
        <w:rFonts w:ascii="Wingdings" w:hAnsi="Wingdings" w:hint="default"/>
      </w:rPr>
    </w:lvl>
  </w:abstractNum>
  <w:abstractNum w:abstractNumId="22"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FA4CA0"/>
    <w:multiLevelType w:val="hybridMultilevel"/>
    <w:tmpl w:val="89EA7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03C9F"/>
    <w:multiLevelType w:val="hybridMultilevel"/>
    <w:tmpl w:val="CE66D0C2"/>
    <w:lvl w:ilvl="0" w:tplc="06006A5C">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267E6"/>
    <w:multiLevelType w:val="hybridMultilevel"/>
    <w:tmpl w:val="400445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17342F"/>
    <w:multiLevelType w:val="hybridMultilevel"/>
    <w:tmpl w:val="736A1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3"/>
  </w:num>
  <w:num w:numId="3">
    <w:abstractNumId w:val="23"/>
  </w:num>
  <w:num w:numId="4">
    <w:abstractNumId w:val="26"/>
  </w:num>
  <w:num w:numId="5">
    <w:abstractNumId w:val="8"/>
  </w:num>
  <w:num w:numId="6">
    <w:abstractNumId w:val="25"/>
  </w:num>
  <w:num w:numId="7">
    <w:abstractNumId w:val="20"/>
  </w:num>
  <w:num w:numId="8">
    <w:abstractNumId w:val="19"/>
  </w:num>
  <w:num w:numId="9">
    <w:abstractNumId w:val="31"/>
  </w:num>
  <w:num w:numId="10">
    <w:abstractNumId w:val="5"/>
  </w:num>
  <w:num w:numId="11">
    <w:abstractNumId w:val="22"/>
  </w:num>
  <w:num w:numId="12">
    <w:abstractNumId w:val="28"/>
  </w:num>
  <w:num w:numId="13">
    <w:abstractNumId w:val="17"/>
  </w:num>
  <w:num w:numId="14">
    <w:abstractNumId w:val="6"/>
  </w:num>
  <w:num w:numId="15">
    <w:abstractNumId w:val="16"/>
  </w:num>
  <w:num w:numId="16">
    <w:abstractNumId w:val="29"/>
  </w:num>
  <w:num w:numId="17">
    <w:abstractNumId w:val="32"/>
  </w:num>
  <w:num w:numId="18">
    <w:abstractNumId w:val="2"/>
  </w:num>
  <w:num w:numId="19">
    <w:abstractNumId w:val="14"/>
  </w:num>
  <w:num w:numId="20">
    <w:abstractNumId w:val="12"/>
  </w:num>
  <w:num w:numId="21">
    <w:abstractNumId w:val="9"/>
  </w:num>
  <w:num w:numId="22">
    <w:abstractNumId w:val="27"/>
  </w:num>
  <w:num w:numId="23">
    <w:abstractNumId w:val="11"/>
  </w:num>
  <w:num w:numId="24">
    <w:abstractNumId w:val="35"/>
  </w:num>
  <w:num w:numId="25">
    <w:abstractNumId w:val="7"/>
  </w:num>
  <w:num w:numId="26">
    <w:abstractNumId w:val="13"/>
  </w:num>
  <w:num w:numId="27">
    <w:abstractNumId w:val="0"/>
  </w:num>
  <w:num w:numId="28">
    <w:abstractNumId w:val="18"/>
  </w:num>
  <w:num w:numId="29">
    <w:abstractNumId w:val="15"/>
  </w:num>
  <w:num w:numId="30">
    <w:abstractNumId w:val="10"/>
  </w:num>
  <w:num w:numId="31">
    <w:abstractNumId w:val="24"/>
  </w:num>
  <w:num w:numId="32">
    <w:abstractNumId w:val="3"/>
  </w:num>
  <w:num w:numId="33">
    <w:abstractNumId w:val="4"/>
  </w:num>
  <w:num w:numId="34">
    <w:abstractNumId w:val="34"/>
  </w:num>
  <w:num w:numId="35">
    <w:abstractNumId w:val="30"/>
  </w:num>
  <w:num w:numId="36">
    <w:abstractNumId w:val="2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hideGrammaticalErrors/>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0C03"/>
    <w:rsid w:val="00001D98"/>
    <w:rsid w:val="000022D4"/>
    <w:rsid w:val="000038F6"/>
    <w:rsid w:val="00003B6D"/>
    <w:rsid w:val="00004F51"/>
    <w:rsid w:val="000051DC"/>
    <w:rsid w:val="0000627B"/>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7724C"/>
    <w:rsid w:val="0008018C"/>
    <w:rsid w:val="00080326"/>
    <w:rsid w:val="000808F0"/>
    <w:rsid w:val="00080B8E"/>
    <w:rsid w:val="00081772"/>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A30A2"/>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175A0"/>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7234"/>
    <w:rsid w:val="0020115F"/>
    <w:rsid w:val="00201570"/>
    <w:rsid w:val="0020186E"/>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09"/>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6769"/>
    <w:rsid w:val="003269B6"/>
    <w:rsid w:val="003269C3"/>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1C0"/>
    <w:rsid w:val="003F64FA"/>
    <w:rsid w:val="003F67E8"/>
    <w:rsid w:val="00400FC0"/>
    <w:rsid w:val="00401053"/>
    <w:rsid w:val="00401559"/>
    <w:rsid w:val="004019D0"/>
    <w:rsid w:val="004029BB"/>
    <w:rsid w:val="004039DA"/>
    <w:rsid w:val="004050C8"/>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2F96"/>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F118D"/>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447C"/>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A7C78"/>
    <w:rsid w:val="005B0756"/>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1F74"/>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60EA"/>
    <w:rsid w:val="00627761"/>
    <w:rsid w:val="0063045A"/>
    <w:rsid w:val="00630488"/>
    <w:rsid w:val="006307E2"/>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57D0F"/>
    <w:rsid w:val="00660DBA"/>
    <w:rsid w:val="0066196E"/>
    <w:rsid w:val="00661F9D"/>
    <w:rsid w:val="00662437"/>
    <w:rsid w:val="00663B74"/>
    <w:rsid w:val="00663C6F"/>
    <w:rsid w:val="00664A38"/>
    <w:rsid w:val="00665EFD"/>
    <w:rsid w:val="00666346"/>
    <w:rsid w:val="0067045D"/>
    <w:rsid w:val="00670E7B"/>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4FB"/>
    <w:rsid w:val="0068267F"/>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0F7"/>
    <w:rsid w:val="007C345B"/>
    <w:rsid w:val="007C3ED8"/>
    <w:rsid w:val="007C4785"/>
    <w:rsid w:val="007C4C81"/>
    <w:rsid w:val="007C4DD1"/>
    <w:rsid w:val="007C6726"/>
    <w:rsid w:val="007C73A1"/>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5D90"/>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3900"/>
    <w:rsid w:val="008C4755"/>
    <w:rsid w:val="008C4FC2"/>
    <w:rsid w:val="008C55B7"/>
    <w:rsid w:val="008C6AEE"/>
    <w:rsid w:val="008C78CA"/>
    <w:rsid w:val="008C7AF8"/>
    <w:rsid w:val="008D0072"/>
    <w:rsid w:val="008D0D76"/>
    <w:rsid w:val="008D134E"/>
    <w:rsid w:val="008D1409"/>
    <w:rsid w:val="008D17D0"/>
    <w:rsid w:val="008D27E7"/>
    <w:rsid w:val="008D2DF9"/>
    <w:rsid w:val="008D36B0"/>
    <w:rsid w:val="008D3745"/>
    <w:rsid w:val="008D38C6"/>
    <w:rsid w:val="008D4670"/>
    <w:rsid w:val="008D539F"/>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8F6FD4"/>
    <w:rsid w:val="009014FC"/>
    <w:rsid w:val="009016EF"/>
    <w:rsid w:val="009018D4"/>
    <w:rsid w:val="00902C30"/>
    <w:rsid w:val="00903C32"/>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A79B9"/>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AD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16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B61"/>
    <w:rsid w:val="00A44F54"/>
    <w:rsid w:val="00A46146"/>
    <w:rsid w:val="00A47028"/>
    <w:rsid w:val="00A47339"/>
    <w:rsid w:val="00A47382"/>
    <w:rsid w:val="00A512AE"/>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068"/>
    <w:rsid w:val="00A63930"/>
    <w:rsid w:val="00A6462E"/>
    <w:rsid w:val="00A66EE1"/>
    <w:rsid w:val="00A6713E"/>
    <w:rsid w:val="00A671ED"/>
    <w:rsid w:val="00A67DED"/>
    <w:rsid w:val="00A70BE0"/>
    <w:rsid w:val="00A714B7"/>
    <w:rsid w:val="00A71EAE"/>
    <w:rsid w:val="00A72FC6"/>
    <w:rsid w:val="00A7328F"/>
    <w:rsid w:val="00A736C1"/>
    <w:rsid w:val="00A75FB7"/>
    <w:rsid w:val="00A76199"/>
    <w:rsid w:val="00A7635C"/>
    <w:rsid w:val="00A76FC7"/>
    <w:rsid w:val="00A77394"/>
    <w:rsid w:val="00A779DD"/>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89A"/>
    <w:rsid w:val="00B23EBA"/>
    <w:rsid w:val="00B26525"/>
    <w:rsid w:val="00B26AB5"/>
    <w:rsid w:val="00B26F8E"/>
    <w:rsid w:val="00B26FCB"/>
    <w:rsid w:val="00B2708A"/>
    <w:rsid w:val="00B27DE4"/>
    <w:rsid w:val="00B311EA"/>
    <w:rsid w:val="00B31741"/>
    <w:rsid w:val="00B33044"/>
    <w:rsid w:val="00B33139"/>
    <w:rsid w:val="00B355FC"/>
    <w:rsid w:val="00B35BD2"/>
    <w:rsid w:val="00B37143"/>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712"/>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210"/>
    <w:rsid w:val="00B755BA"/>
    <w:rsid w:val="00B75F35"/>
    <w:rsid w:val="00B76664"/>
    <w:rsid w:val="00B76CB3"/>
    <w:rsid w:val="00B76FD2"/>
    <w:rsid w:val="00B80270"/>
    <w:rsid w:val="00B81516"/>
    <w:rsid w:val="00B820EE"/>
    <w:rsid w:val="00B8248B"/>
    <w:rsid w:val="00B83028"/>
    <w:rsid w:val="00B8329F"/>
    <w:rsid w:val="00B8427E"/>
    <w:rsid w:val="00B84570"/>
    <w:rsid w:val="00B847F1"/>
    <w:rsid w:val="00B85A21"/>
    <w:rsid w:val="00B864F9"/>
    <w:rsid w:val="00B8711F"/>
    <w:rsid w:val="00B90FD8"/>
    <w:rsid w:val="00B91019"/>
    <w:rsid w:val="00B91193"/>
    <w:rsid w:val="00B91D1A"/>
    <w:rsid w:val="00B929E9"/>
    <w:rsid w:val="00B930D4"/>
    <w:rsid w:val="00B938BE"/>
    <w:rsid w:val="00B94B2E"/>
    <w:rsid w:val="00B963BA"/>
    <w:rsid w:val="00B96A83"/>
    <w:rsid w:val="00B979D5"/>
    <w:rsid w:val="00B97A1B"/>
    <w:rsid w:val="00BA267C"/>
    <w:rsid w:val="00BA34BA"/>
    <w:rsid w:val="00BA3923"/>
    <w:rsid w:val="00BA49CC"/>
    <w:rsid w:val="00BA4B4F"/>
    <w:rsid w:val="00BA6E48"/>
    <w:rsid w:val="00BA6FCB"/>
    <w:rsid w:val="00BA7922"/>
    <w:rsid w:val="00BB1BDF"/>
    <w:rsid w:val="00BB2ACD"/>
    <w:rsid w:val="00BB3D46"/>
    <w:rsid w:val="00BB3E11"/>
    <w:rsid w:val="00BB559F"/>
    <w:rsid w:val="00BB6F54"/>
    <w:rsid w:val="00BB6FA3"/>
    <w:rsid w:val="00BB7532"/>
    <w:rsid w:val="00BB7E3E"/>
    <w:rsid w:val="00BC1DDB"/>
    <w:rsid w:val="00BC3934"/>
    <w:rsid w:val="00BC5722"/>
    <w:rsid w:val="00BC5A5D"/>
    <w:rsid w:val="00BC5B4E"/>
    <w:rsid w:val="00BC6F2B"/>
    <w:rsid w:val="00BC7D81"/>
    <w:rsid w:val="00BD00E7"/>
    <w:rsid w:val="00BD0975"/>
    <w:rsid w:val="00BD0AFD"/>
    <w:rsid w:val="00BD1492"/>
    <w:rsid w:val="00BD2275"/>
    <w:rsid w:val="00BD31DB"/>
    <w:rsid w:val="00BD631A"/>
    <w:rsid w:val="00BD78E5"/>
    <w:rsid w:val="00BE4260"/>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09BF"/>
    <w:rsid w:val="00C121D8"/>
    <w:rsid w:val="00C125EE"/>
    <w:rsid w:val="00C13A20"/>
    <w:rsid w:val="00C16E13"/>
    <w:rsid w:val="00C17C8B"/>
    <w:rsid w:val="00C20F54"/>
    <w:rsid w:val="00C21B73"/>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035"/>
    <w:rsid w:val="00CC33FD"/>
    <w:rsid w:val="00CC3A79"/>
    <w:rsid w:val="00CC3FFC"/>
    <w:rsid w:val="00CC6F53"/>
    <w:rsid w:val="00CD0AE4"/>
    <w:rsid w:val="00CD11E8"/>
    <w:rsid w:val="00CD2D48"/>
    <w:rsid w:val="00CD3570"/>
    <w:rsid w:val="00CD3FBF"/>
    <w:rsid w:val="00CD44B4"/>
    <w:rsid w:val="00CD6FB7"/>
    <w:rsid w:val="00CD7878"/>
    <w:rsid w:val="00CD7EA2"/>
    <w:rsid w:val="00CE012E"/>
    <w:rsid w:val="00CE0580"/>
    <w:rsid w:val="00CE3ADA"/>
    <w:rsid w:val="00CE49A3"/>
    <w:rsid w:val="00CE52F9"/>
    <w:rsid w:val="00CE60DE"/>
    <w:rsid w:val="00CE7DC1"/>
    <w:rsid w:val="00CF2984"/>
    <w:rsid w:val="00CF34D1"/>
    <w:rsid w:val="00CF58C1"/>
    <w:rsid w:val="00CF5B71"/>
    <w:rsid w:val="00CF64C7"/>
    <w:rsid w:val="00CF7149"/>
    <w:rsid w:val="00D0035D"/>
    <w:rsid w:val="00D00574"/>
    <w:rsid w:val="00D00DF6"/>
    <w:rsid w:val="00D0139B"/>
    <w:rsid w:val="00D0151A"/>
    <w:rsid w:val="00D015E4"/>
    <w:rsid w:val="00D02125"/>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951"/>
    <w:rsid w:val="00DB0D7D"/>
    <w:rsid w:val="00DB1815"/>
    <w:rsid w:val="00DB210A"/>
    <w:rsid w:val="00DB245D"/>
    <w:rsid w:val="00DB2AA3"/>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6BA8"/>
    <w:rsid w:val="00E004A1"/>
    <w:rsid w:val="00E009B6"/>
    <w:rsid w:val="00E00EEC"/>
    <w:rsid w:val="00E02273"/>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57F"/>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4C7"/>
    <w:rsid w:val="00E65CD1"/>
    <w:rsid w:val="00E668B8"/>
    <w:rsid w:val="00E66A8B"/>
    <w:rsid w:val="00E704E8"/>
    <w:rsid w:val="00E713D0"/>
    <w:rsid w:val="00E718BF"/>
    <w:rsid w:val="00E722F3"/>
    <w:rsid w:val="00E728E3"/>
    <w:rsid w:val="00E72A19"/>
    <w:rsid w:val="00E76A36"/>
    <w:rsid w:val="00E76CD6"/>
    <w:rsid w:val="00E76CFA"/>
    <w:rsid w:val="00E77559"/>
    <w:rsid w:val="00E77BDB"/>
    <w:rsid w:val="00E77C74"/>
    <w:rsid w:val="00E80413"/>
    <w:rsid w:val="00E80C9D"/>
    <w:rsid w:val="00E80F09"/>
    <w:rsid w:val="00E8189A"/>
    <w:rsid w:val="00E81ACE"/>
    <w:rsid w:val="00E8236A"/>
    <w:rsid w:val="00E8253C"/>
    <w:rsid w:val="00E82B85"/>
    <w:rsid w:val="00E82E42"/>
    <w:rsid w:val="00E82ED6"/>
    <w:rsid w:val="00E862BB"/>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285"/>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1D8E"/>
    <w:rsid w:val="00EE31EA"/>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6D6C"/>
    <w:rsid w:val="00F16F3B"/>
    <w:rsid w:val="00F17F3D"/>
    <w:rsid w:val="00F20DA1"/>
    <w:rsid w:val="00F22356"/>
    <w:rsid w:val="00F229EA"/>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2C69"/>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67F7B"/>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7F2"/>
    <w:rsid w:val="00FB3DA3"/>
    <w:rsid w:val="00FB4204"/>
    <w:rsid w:val="00FB4249"/>
    <w:rsid w:val="00FB4946"/>
    <w:rsid w:val="00FB4DAC"/>
    <w:rsid w:val="00FB5542"/>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docId w15:val="{FA2FA3EB-61C5-4835-B692-DDD8B85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d"/>
    <w:uiPriority w:val="99"/>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7">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 w:type="paragraph" w:styleId="af8">
    <w:name w:val="Revision"/>
    <w:hidden/>
    <w:uiPriority w:val="99"/>
    <w:semiHidden/>
    <w:rsid w:val="00B8329F"/>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4.vsdx"/><Relationship Id="rId26" Type="http://schemas.openxmlformats.org/officeDocument/2006/relationships/package" Target="embeddings/Microsoft_Visio_Drawing5.vsdx"/><Relationship Id="rId39" Type="http://schemas.openxmlformats.org/officeDocument/2006/relationships/package" Target="embeddings/Microsoft_Visio_Drawing10.vsdx"/><Relationship Id="rId21" Type="http://schemas.openxmlformats.org/officeDocument/2006/relationships/comments" Target="comments.xml"/><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image" Target="media/image8.png"/><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8/08/relationships/commentsExtensible" Target="commentsExtensible.xml"/><Relationship Id="rId32" Type="http://schemas.openxmlformats.org/officeDocument/2006/relationships/image" Target="media/image12.png"/><Relationship Id="rId37" Type="http://schemas.openxmlformats.org/officeDocument/2006/relationships/package" Target="embeddings/Microsoft_Visio_Drawing9.vsdx"/><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6/09/relationships/commentsIds" Target="commentsIds.xml"/><Relationship Id="rId28" Type="http://schemas.openxmlformats.org/officeDocument/2006/relationships/package" Target="embeddings/Microsoft_Visio_Drawing6.vsdx"/><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image" Target="media/image10.emf"/><Relationship Id="rId30" Type="http://schemas.openxmlformats.org/officeDocument/2006/relationships/package" Target="embeddings/Microsoft_Visio_Drawing7.vsdx"/><Relationship Id="rId35" Type="http://schemas.openxmlformats.org/officeDocument/2006/relationships/oleObject" Target="embeddings/Microsoft_Visio_2003-2010_Drawing.vsd"/><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7C9-DF86-4442-9A5C-465049160A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34</TotalTime>
  <Pages>47</Pages>
  <Words>15735</Words>
  <Characters>89693</Characters>
  <Application>Microsoft Office Word</Application>
  <DocSecurity>0</DocSecurity>
  <Lines>747</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9</cp:revision>
  <dcterms:created xsi:type="dcterms:W3CDTF">2024-11-06T06:51:00Z</dcterms:created>
  <dcterms:modified xsi:type="dcterms:W3CDTF">2024-11-06T07:30:00Z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