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0.9pt;mso-width-percent:0;mso-height-percent:0;mso-width-percent:0;mso-height-percent:0" o:ole="">
            <v:imagedata r:id="rId8" o:title=""/>
          </v:shape>
          <o:OLEObject Type="Embed" ProgID="Visio.Drawing.15" ShapeID="_x0000_i1025" DrawAspect="Content" ObjectID="_1792310938"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ac"/>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ac"/>
              <w:numPr>
                <w:ilvl w:val="0"/>
                <w:numId w:val="37"/>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60223D62" w14:textId="71566A40" w:rsidR="00B8329F" w:rsidRPr="00FD42B2" w:rsidRDefault="00B8329F" w:rsidP="00FD42B2">
            <w:pPr>
              <w:pStyle w:val="ac"/>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proofErr w:type="spellStart"/>
            <w:r>
              <w:lastRenderedPageBreak/>
              <w:t>Mediatek</w:t>
            </w:r>
            <w:proofErr w:type="spellEnd"/>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7B54C4">
            <w:pPr>
              <w:numPr>
                <w:ilvl w:val="0"/>
                <w:numId w:val="46"/>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w:t>
            </w:r>
            <w:proofErr w:type="spellStart"/>
            <w:r>
              <w:rPr>
                <w:lang w:val="en-US"/>
              </w:rPr>
              <w:t>histroical</w:t>
            </w:r>
            <w:proofErr w:type="spellEnd"/>
            <w:r>
              <w:rPr>
                <w:lang w:val="en-US"/>
              </w:rPr>
              <w:t>’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7B54C4">
            <w:pPr>
              <w:numPr>
                <w:ilvl w:val="0"/>
                <w:numId w:val="46"/>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7B54C4">
            <w:pPr>
              <w:numPr>
                <w:ilvl w:val="0"/>
                <w:numId w:val="46"/>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1.35pt" o:ole="">
                  <v:imagedata r:id="rId11" o:title=""/>
                </v:shape>
                <o:OLEObject Type="Embed" ProgID="Visio.Drawing.15" ShapeID="_x0000_i1026" DrawAspect="Content" ObjectID="_1792310939"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a RRM measurement prediction model </w:t>
            </w:r>
            <w:r w:rsidRPr="00105338">
              <w:lastRenderedPageBreak/>
              <w:t xml:space="preserve">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25pt;height:56.2pt;mso-width-percent:0;mso-height-percent:0;mso-width-percent:0;mso-height-percent:0" o:ole="">
            <v:imagedata r:id="rId13" o:title=""/>
          </v:shape>
          <o:OLEObject Type="Embed" ProgID="Visio.Drawing.15" ShapeID="_x0000_i1027" DrawAspect="Content" ObjectID="_1792310940"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25pt;height:56.2pt;mso-width-percent:0;mso-height-percent:0;mso-width-percent:0;mso-height-percent:0" o:ole="">
            <v:imagedata r:id="rId15" o:title=""/>
          </v:shape>
          <o:OLEObject Type="Embed" ProgID="Visio.Drawing.15" ShapeID="_x0000_i1028" DrawAspect="Content" ObjectID="_1792310941"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lastRenderedPageBreak/>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6"/>
        <w:gridCol w:w="1949"/>
        <w:gridCol w:w="6511"/>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4.7pt;height:56.75pt;mso-width-percent:0;mso-height-percent:0;mso-width-percent:0;mso-height-percent:0" o:ole="">
                  <v:imagedata r:id="rId17" o:title=""/>
                </v:shape>
                <o:OLEObject Type="Embed" ProgID="Visio.Drawing.15" ShapeID="_x0000_i1029" DrawAspect="Content" ObjectID="_1792310942"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lastRenderedPageBreak/>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lastRenderedPageBreak/>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3A0B59">
        <w:tc>
          <w:tcPr>
            <w:tcW w:w="1318"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proofErr w:type="spellStart"/>
            <w:r>
              <w:rPr>
                <w:rFonts w:eastAsia="PMingLiU"/>
                <w:lang w:val="en-US" w:eastAsia="zh-TW"/>
              </w:rPr>
              <w:t>Mediatek</w:t>
            </w:r>
            <w:bookmarkEnd w:id="63"/>
            <w:proofErr w:type="spellEnd"/>
          </w:p>
        </w:tc>
        <w:tc>
          <w:tcPr>
            <w:tcW w:w="1954"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04"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PMingLiU"/>
                <w:lang w:val="en-US" w:eastAsia="zh-TW"/>
              </w:rPr>
              <w:t>tdoc</w:t>
            </w:r>
            <w:proofErr w:type="spellEnd"/>
            <w:r>
              <w:rPr>
                <w:rFonts w:eastAsia="PMingLiU"/>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eastAsia="zh-TW"/>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eastAsia="zh-TW"/>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46ACD3A8" w:rsidR="003A0B59" w:rsidRPr="003A0B59" w:rsidRDefault="003F61C0" w:rsidP="00686F69">
            <w:pPr>
              <w:spacing w:beforeLines="50" w:before="120"/>
              <w:rPr>
                <w:lang w:val="en-US"/>
              </w:rPr>
            </w:pPr>
            <w:r>
              <w:rPr>
                <w:rFonts w:hint="eastAsia"/>
                <w:lang w:val="en-US"/>
              </w:rPr>
              <w:t>Z</w:t>
            </w:r>
            <w:r>
              <w:rPr>
                <w:lang w:val="en-US"/>
              </w:rPr>
              <w:t>TE</w:t>
            </w:r>
          </w:p>
        </w:tc>
        <w:tc>
          <w:tcPr>
            <w:tcW w:w="1949"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1"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lastRenderedPageBreak/>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55447C">
            <w:pPr>
              <w:pStyle w:val="ac"/>
              <w:numPr>
                <w:ilvl w:val="0"/>
                <w:numId w:val="47"/>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43BA3A95" w14:textId="78A3D0BF" w:rsidR="0055447C" w:rsidRPr="00D02125" w:rsidRDefault="00E43E41" w:rsidP="00686F69">
            <w:pPr>
              <w:pStyle w:val="ac"/>
              <w:numPr>
                <w:ilvl w:val="0"/>
                <w:numId w:val="47"/>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channel quality. </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proofErr w:type="spellStart"/>
            <w:r w:rsidRPr="000D2765">
              <w:t>Mediatek</w:t>
            </w:r>
            <w:proofErr w:type="spellEnd"/>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7" w:author="Apple (Apple)" w:date="2024-11-04T09:08:00Z">
        <w:r w:rsidRPr="00485694" w:rsidDel="00B8329F">
          <w:rPr>
            <w:b/>
            <w:bCs/>
          </w:rPr>
          <w:delText xml:space="preserve">possibility </w:delText>
        </w:r>
      </w:del>
      <w:ins w:id="68" w:author="Apple (Apple)" w:date="2024-11-04T09:08:00Z">
        <w:r w:rsidR="00B8329F">
          <w:rPr>
            <w:b/>
            <w:bCs/>
          </w:rPr>
          <w:t>probability</w:t>
        </w:r>
        <w:r w:rsidR="00B8329F" w:rsidRPr="00485694">
          <w:rPr>
            <w:b/>
            <w:bCs/>
          </w:rPr>
          <w:t xml:space="preserve"> </w:t>
        </w:r>
      </w:ins>
      <w:r w:rsidRPr="00485694">
        <w:rPr>
          <w:b/>
          <w:bCs/>
        </w:rPr>
        <w:t xml:space="preserve">x% directly, </w:t>
      </w:r>
      <w:commentRangeStart w:id="69"/>
      <w:r w:rsidRPr="00485694">
        <w:rPr>
          <w:b/>
          <w:bCs/>
        </w:rPr>
        <w:t xml:space="preserve">where 0&lt;x&lt;=100, </w:t>
      </w:r>
      <w:commentRangeEnd w:id="69"/>
      <w:r w:rsidR="00B8329F">
        <w:rPr>
          <w:rStyle w:val="af1"/>
        </w:rPr>
        <w:commentReference w:id="69"/>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0"/>
      <w:commentRangeStart w:id="71"/>
      <w:commentRangeStart w:id="72"/>
      <w:r w:rsidRPr="00492501">
        <w:rPr>
          <w:b/>
          <w:bCs/>
        </w:rPr>
        <w:t>indirect</w:t>
      </w:r>
      <w:commentRangeEnd w:id="70"/>
      <w:r w:rsidR="002B71B5">
        <w:rPr>
          <w:rStyle w:val="af1"/>
        </w:rPr>
        <w:commentReference w:id="70"/>
      </w:r>
      <w:commentRangeEnd w:id="71"/>
      <w:r w:rsidR="00F43EFB">
        <w:rPr>
          <w:rStyle w:val="af1"/>
        </w:rPr>
        <w:commentReference w:id="71"/>
      </w:r>
      <w:commentRangeEnd w:id="72"/>
      <w:r w:rsidR="00B8329F">
        <w:rPr>
          <w:rStyle w:val="af1"/>
        </w:rPr>
        <w:commentReference w:id="72"/>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lastRenderedPageBreak/>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ac"/>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ac"/>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ac"/>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3779A13" w14:textId="77777777" w:rsidR="00B8329F" w:rsidRDefault="00B8329F" w:rsidP="00B8329F">
            <w:pPr>
              <w:pStyle w:val="ac"/>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ac"/>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ac"/>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3"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3"/>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lastRenderedPageBreak/>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9pt;height:75.3pt;mso-width-percent:0;mso-height-percent:0;mso-width-percent:0;mso-height-percent:0" o:ole="">
            <v:imagedata r:id="rId25" o:title=""/>
          </v:shape>
          <o:OLEObject Type="Embed" ProgID="Visio.Drawing.15" ShapeID="_x0000_i1030" DrawAspect="Content" ObjectID="_1792310943"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lastRenderedPageBreak/>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55BE2917" w14:textId="4D2AEF66" w:rsidR="003A0B59" w:rsidRDefault="003A0B59" w:rsidP="003A0B59">
            <w:pPr>
              <w:spacing w:beforeLines="50" w:before="120"/>
              <w:rPr>
                <w:lang w:val="en-US"/>
              </w:rPr>
            </w:pPr>
            <w:proofErr w:type="gramStart"/>
            <w:r>
              <w:rPr>
                <w:rFonts w:eastAsia="PMingLiU"/>
                <w:lang w:val="en-US" w:eastAsia="zh-TW"/>
              </w:rPr>
              <w:t>Yes</w:t>
            </w:r>
            <w:proofErr w:type="gramEnd"/>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bl>
    <w:p w14:paraId="6DBF028D" w14:textId="1778C616" w:rsidR="00FD1B61" w:rsidRDefault="00FD1B61" w:rsidP="00E17985"/>
    <w:p w14:paraId="2E35FFE7" w14:textId="7372131D" w:rsidR="009B38CC" w:rsidRDefault="00F35209" w:rsidP="00E17985">
      <w:r>
        <w:t xml:space="preserve">For </w:t>
      </w:r>
      <w:del w:id="74"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lastRenderedPageBreak/>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proofErr w:type="spellStart"/>
            <w:r w:rsidRPr="002F16E3">
              <w:t>Mediatek</w:t>
            </w:r>
            <w:proofErr w:type="spellEnd"/>
          </w:p>
        </w:tc>
        <w:tc>
          <w:tcPr>
            <w:tcW w:w="2409" w:type="dxa"/>
          </w:tcPr>
          <w:p w14:paraId="40F152A3" w14:textId="3E74649F" w:rsidR="009014FC" w:rsidRDefault="009014FC" w:rsidP="009014FC">
            <w:pPr>
              <w:spacing w:beforeLines="50" w:before="120"/>
              <w:rPr>
                <w:lang w:val="en-US"/>
              </w:rPr>
            </w:pPr>
            <w:proofErr w:type="gramStart"/>
            <w:r w:rsidRPr="002F16E3">
              <w:t>Yes</w:t>
            </w:r>
            <w:proofErr w:type="gramEnd"/>
            <w:r w:rsidRPr="002F16E3">
              <w:t xml:space="preserve">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lastRenderedPageBreak/>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ac"/>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ac"/>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87C2A70" w14:textId="77777777" w:rsidR="00654D6C" w:rsidRPr="00B07B14" w:rsidRDefault="00654D6C" w:rsidP="00654D6C">
            <w:pPr>
              <w:pStyle w:val="ac"/>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654D6C">
            <w:pPr>
              <w:pStyle w:val="ac"/>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ac"/>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proofErr w:type="spellStart"/>
            <w:r>
              <w:lastRenderedPageBreak/>
              <w:t>Mediatek</w:t>
            </w:r>
            <w:proofErr w:type="spellEnd"/>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ac"/>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ac"/>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ac"/>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A196209" w14:textId="77777777" w:rsidR="00654D6C" w:rsidRDefault="00654D6C" w:rsidP="00654D6C">
            <w:pPr>
              <w:pStyle w:val="ac"/>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ac"/>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lastRenderedPageBreak/>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proofErr w:type="spellStart"/>
            <w:r>
              <w:lastRenderedPageBreak/>
              <w:t>Mediatek</w:t>
            </w:r>
            <w:proofErr w:type="spellEnd"/>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3pt;height:99.8pt;mso-width-percent:0;mso-height-percent:0;mso-width-percent:0;mso-height-percent:0" o:ole="">
            <v:imagedata r:id="rId27" o:title=""/>
          </v:shape>
          <o:OLEObject Type="Embed" ProgID="Visio.Drawing.15" ShapeID="_x0000_i1031" DrawAspect="Content" ObjectID="_1792310944"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lastRenderedPageBreak/>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lastRenderedPageBreak/>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5"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6" w:author="OPPO-Zonda" w:date="2024-10-30T11:22:00Z"/>
                <w:lang w:val="en-US"/>
              </w:rPr>
            </w:pPr>
            <w:ins w:id="77" w:author="OPPO-Zonda" w:date="2024-10-30T10:33:00Z">
              <w:r>
                <w:rPr>
                  <w:rFonts w:hint="eastAsia"/>
                  <w:lang w:val="en-US"/>
                </w:rPr>
                <w:t>R</w:t>
              </w:r>
              <w:r>
                <w:rPr>
                  <w:lang w:val="en-US"/>
                </w:rPr>
                <w:t xml:space="preserve">apporteur: </w:t>
              </w:r>
            </w:ins>
            <w:ins w:id="78" w:author="OPPO-Zonda" w:date="2024-10-30T11:18:00Z">
              <w:r w:rsidR="00106FA2">
                <w:rPr>
                  <w:lang w:val="en-US"/>
                </w:rPr>
                <w:t>For indirect prediction, t</w:t>
              </w:r>
            </w:ins>
            <w:ins w:id="79" w:author="OPPO-Zonda" w:date="2024-10-30T11:09:00Z">
              <w:r w:rsidR="00106FA2">
                <w:rPr>
                  <w:lang w:val="en-US"/>
                </w:rPr>
                <w:t>he grey results in Figure 2.1.3-1</w:t>
              </w:r>
            </w:ins>
            <w:ins w:id="80" w:author="OPPO-Zonda" w:date="2024-10-30T11:10:00Z">
              <w:r w:rsidR="00106FA2">
                <w:rPr>
                  <w:lang w:val="en-US"/>
                </w:rPr>
                <w:t xml:space="preserve"> </w:t>
              </w:r>
            </w:ins>
            <w:ins w:id="81" w:author="OPPO-Zonda" w:date="2024-10-30T11:15:00Z">
              <w:r w:rsidR="00106FA2">
                <w:rPr>
                  <w:lang w:val="en-US"/>
                </w:rPr>
                <w:t>is</w:t>
              </w:r>
            </w:ins>
            <w:ins w:id="82" w:author="OPPO-Zonda" w:date="2024-10-30T11:14:00Z">
              <w:r w:rsidR="00106FA2">
                <w:rPr>
                  <w:lang w:val="en-US"/>
                </w:rPr>
                <w:t xml:space="preserve"> </w:t>
              </w:r>
            </w:ins>
            <w:ins w:id="83" w:author="OPPO-Zonda" w:date="2024-10-30T11:16:00Z">
              <w:r w:rsidR="00106FA2">
                <w:rPr>
                  <w:lang w:val="en-US"/>
                </w:rPr>
                <w:t xml:space="preserve">historical </w:t>
              </w:r>
            </w:ins>
            <w:ins w:id="84" w:author="OPPO-Zonda" w:date="2024-10-30T11:14:00Z">
              <w:r w:rsidR="00106FA2">
                <w:rPr>
                  <w:lang w:val="en-US"/>
                </w:rPr>
                <w:t>“predicted L3 filtered</w:t>
              </w:r>
            </w:ins>
            <w:ins w:id="85" w:author="OPPO-Zonda" w:date="2024-10-30T11:16:00Z">
              <w:r w:rsidR="00106FA2">
                <w:rPr>
                  <w:lang w:val="en-US"/>
                </w:rPr>
                <w:t xml:space="preserve"> RSRP</w:t>
              </w:r>
            </w:ins>
            <w:ins w:id="86" w:author="OPPO-Zonda" w:date="2024-10-30T11:14:00Z">
              <w:r w:rsidR="00106FA2">
                <w:rPr>
                  <w:lang w:val="en-US"/>
                </w:rPr>
                <w:t>”</w:t>
              </w:r>
            </w:ins>
            <w:ins w:id="87" w:author="OPPO-Zonda" w:date="2024-10-30T11:16:00Z">
              <w:r w:rsidR="00106FA2">
                <w:rPr>
                  <w:lang w:val="en-US"/>
                </w:rPr>
                <w:t xml:space="preserve">, If those results are involved in the L3 filtering operation, </w:t>
              </w:r>
            </w:ins>
            <w:ins w:id="88" w:author="OPPO-Zonda" w:date="2024-10-30T11:17:00Z">
              <w:r w:rsidR="00106FA2">
                <w:rPr>
                  <w:lang w:val="en-US"/>
                </w:rPr>
                <w:t xml:space="preserve">it means the output of the model is feedback as input of the model. Such operation may or may not impact </w:t>
              </w:r>
            </w:ins>
            <w:ins w:id="89"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0" w:author="OPPO-Zonda" w:date="2024-10-30T11:19:00Z">
              <w:r>
                <w:rPr>
                  <w:lang w:val="en-US"/>
                </w:rPr>
                <w:t>For direct prediction, technically the grey results don’t exist because event is predicted directly without intermediate predicted L3 RSRP results. I</w:t>
              </w:r>
            </w:ins>
            <w:ins w:id="91" w:author="OPPO-Zonda" w:date="2024-10-30T11:20:00Z">
              <w:r w:rsidR="00385909">
                <w:rPr>
                  <w:lang w:val="en-US"/>
                </w:rPr>
                <w:t>f the skipped result</w:t>
              </w:r>
            </w:ins>
            <w:ins w:id="92" w:author="OPPO-Zonda" w:date="2024-10-30T11:21:00Z">
              <w:r w:rsidR="00385909">
                <w:rPr>
                  <w:lang w:val="en-US"/>
                </w:rPr>
                <w:t xml:space="preserve"> (as grey results)</w:t>
              </w:r>
            </w:ins>
            <w:ins w:id="93" w:author="OPPO-Zonda" w:date="2024-10-30T11:20:00Z">
              <w:r w:rsidR="00385909">
                <w:rPr>
                  <w:lang w:val="en-US"/>
                </w:rPr>
                <w:t xml:space="preserve"> in the dataset are used, then no </w:t>
              </w:r>
            </w:ins>
            <w:ins w:id="94" w:author="OPPO-Zonda" w:date="2024-10-30T11:21:00Z">
              <w:r w:rsidR="00385909">
                <w:rPr>
                  <w:lang w:val="en-US"/>
                </w:rPr>
                <w:t>measurement is skipped</w:t>
              </w:r>
            </w:ins>
            <w:ins w:id="95" w:author="OPPO-Zonda" w:date="2024-10-30T11:22:00Z">
              <w:r w:rsidR="00385909">
                <w:rPr>
                  <w:lang w:val="en-US"/>
                </w:rPr>
                <w:t xml:space="preserve"> and </w:t>
              </w:r>
            </w:ins>
            <w:ins w:id="96" w:author="OPPO-Zonda" w:date="2024-10-30T11:24:00Z">
              <w:r w:rsidR="00385909">
                <w:rPr>
                  <w:lang w:val="en-US"/>
                </w:rPr>
                <w:t xml:space="preserve">thus </w:t>
              </w:r>
            </w:ins>
            <w:ins w:id="97"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proofErr w:type="spellStart"/>
            <w:r>
              <w:t>Mediatek</w:t>
            </w:r>
            <w:proofErr w:type="spellEnd"/>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lastRenderedPageBreak/>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lastRenderedPageBreak/>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lastRenderedPageBreak/>
              <w:t>Huawei, HiSilicon</w:t>
            </w:r>
          </w:p>
        </w:tc>
        <w:tc>
          <w:tcPr>
            <w:tcW w:w="2409" w:type="dxa"/>
          </w:tcPr>
          <w:p w14:paraId="2F964379" w14:textId="52725C2D" w:rsidR="006B5490" w:rsidRDefault="006B5490" w:rsidP="006B549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proofErr w:type="spellStart"/>
            <w:r w:rsidRPr="00574A8E">
              <w:t>Mediatek</w:t>
            </w:r>
            <w:proofErr w:type="spellEnd"/>
          </w:p>
        </w:tc>
        <w:tc>
          <w:tcPr>
            <w:tcW w:w="2409" w:type="dxa"/>
          </w:tcPr>
          <w:p w14:paraId="08A643EE" w14:textId="50A98730" w:rsidR="00A70BE0" w:rsidRDefault="00A70BE0" w:rsidP="00A70BE0">
            <w:pPr>
              <w:spacing w:beforeLines="50" w:before="120"/>
              <w:rPr>
                <w:lang w:val="en-US"/>
              </w:rPr>
            </w:pPr>
            <w:proofErr w:type="gramStart"/>
            <w:r w:rsidRPr="00574A8E">
              <w:t>Yes</w:t>
            </w:r>
            <w:proofErr w:type="gramEnd"/>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 xml:space="preserve">The method to derive RLF event with indirect prediction could be FFS, but one of the baselines is to use the same mechanism as the traditional conditions (considering the prediction </w:t>
            </w:r>
            <w:proofErr w:type="gramStart"/>
            <w:r w:rsidRPr="00574A8E">
              <w:t>results  instead</w:t>
            </w:r>
            <w:proofErr w:type="gramEnd"/>
            <w:r w:rsidRPr="00574A8E">
              <w:t xml:space="preserve">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proofErr w:type="gramStart"/>
            <w:r>
              <w:t>Yes</w:t>
            </w:r>
            <w:proofErr w:type="gramEnd"/>
            <w:r>
              <w:t xml:space="preserve">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w:t>
            </w:r>
            <w:proofErr w:type="spellStart"/>
            <w:r w:rsidRPr="000F0E64">
              <w:rPr>
                <w:highlight w:val="yellow"/>
                <w:lang w:val="en-US"/>
              </w:rPr>
              <w:t>Qout</w:t>
            </w:r>
            <w:proofErr w:type="spellEnd"/>
            <w:r w:rsidRPr="000F0E64">
              <w:rPr>
                <w:highlight w:val="yellow"/>
                <w:lang w:val="en-US"/>
              </w:rPr>
              <w:t xml:space="preserve"> and 100 </w:t>
            </w:r>
            <w:proofErr w:type="spellStart"/>
            <w:r w:rsidRPr="000F0E64">
              <w:rPr>
                <w:highlight w:val="yellow"/>
                <w:lang w:val="en-US"/>
              </w:rPr>
              <w:t>ms</w:t>
            </w:r>
            <w:proofErr w:type="spellEnd"/>
            <w:r w:rsidRPr="000F0E64">
              <w:rPr>
                <w:highlight w:val="yellow"/>
                <w:lang w:val="en-US"/>
              </w:rPr>
              <w:t xml:space="preserve">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2pt;height:114.05pt" o:ole="">
                  <v:imagedata r:id="rId29" o:title=""/>
                </v:shape>
                <o:OLEObject Type="Embed" ProgID="Visio.Drawing.15" ShapeID="_x0000_i1032" DrawAspect="Content" ObjectID="_1792310945"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2: To directly predict L1 </w:t>
            </w:r>
            <w:proofErr w:type="spellStart"/>
            <w:r w:rsidRPr="000F0E64">
              <w:rPr>
                <w:lang w:val="en-US"/>
              </w:rPr>
              <w:t>lineraly</w:t>
            </w:r>
            <w:proofErr w:type="spellEnd"/>
            <w:r w:rsidRPr="000F0E64">
              <w:rPr>
                <w:lang w:val="en-US"/>
              </w:rPr>
              <w:t xml:space="preserve">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 xml:space="preserve">both options can work. With option 2, since the evaluation period for Qin and </w:t>
            </w:r>
            <w:proofErr w:type="spellStart"/>
            <w:r w:rsidR="000F0E64" w:rsidRPr="000F0E64">
              <w:rPr>
                <w:lang w:val="en-US"/>
              </w:rPr>
              <w:t>Qout</w:t>
            </w:r>
            <w:proofErr w:type="spellEnd"/>
            <w:r w:rsidR="000F0E64" w:rsidRPr="000F0E64">
              <w:rPr>
                <w:lang w:val="en-US"/>
              </w:rPr>
              <w:t xml:space="preserve"> are different, two separate AI </w:t>
            </w:r>
            <w:r w:rsidR="000F0E64" w:rsidRPr="000F0E64">
              <w:rPr>
                <w:lang w:val="en-US"/>
              </w:rPr>
              <w:lastRenderedPageBreak/>
              <w:t>models are needed, which increase our simulation load. So, we prefer to use option 1 in the simulation.</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2"/>
        <w:gridCol w:w="1913"/>
        <w:gridCol w:w="6511"/>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4.7pt;height:56.75pt;mso-width-percent:0;mso-height-percent:0;mso-width-percent:0;mso-height-percent:0" o:ole="">
                  <v:imagedata r:id="rId17" o:title=""/>
                </v:shape>
                <o:OLEObject Type="Embed" ProgID="Visio.Drawing.15" ShapeID="_x0000_i1033" DrawAspect="Content" ObjectID="_1792310946"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proofErr w:type="spellStart"/>
            <w:r w:rsidRPr="00C122C6">
              <w:t>Mediatek</w:t>
            </w:r>
            <w:proofErr w:type="spellEnd"/>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proofErr w:type="gramStart"/>
      <w:r w:rsidRPr="00F93EF0">
        <w:rPr>
          <w:b/>
          <w:bCs/>
        </w:rPr>
        <w:t>a</w:t>
      </w:r>
      <w:proofErr w:type="spellEnd"/>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ac"/>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ac"/>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ac"/>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ac"/>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proofErr w:type="spellStart"/>
            <w:r w:rsidRPr="00E84C60">
              <w:t>Mediatek</w:t>
            </w:r>
            <w:proofErr w:type="spellEnd"/>
          </w:p>
        </w:tc>
        <w:tc>
          <w:tcPr>
            <w:tcW w:w="2409" w:type="dxa"/>
          </w:tcPr>
          <w:p w14:paraId="43733B93" w14:textId="7472C53E" w:rsidR="00A70BE0" w:rsidRDefault="00A70BE0" w:rsidP="00A70BE0">
            <w:pPr>
              <w:spacing w:beforeLines="50" w:before="120"/>
              <w:rPr>
                <w:lang w:val="en-US"/>
              </w:rPr>
            </w:pPr>
            <w:proofErr w:type="gramStart"/>
            <w:r w:rsidRPr="00E84C60">
              <w:t>Yes</w:t>
            </w:r>
            <w:proofErr w:type="gramEnd"/>
            <w:r w:rsidRPr="00E84C60">
              <w:t xml:space="preserve">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proofErr w:type="spellStart"/>
            <w:r w:rsidRPr="00B10043">
              <w:t>Mediatek</w:t>
            </w:r>
            <w:proofErr w:type="spellEnd"/>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8"/>
      <w:r w:rsidRPr="00836BED">
        <w:rPr>
          <w:b/>
          <w:bCs/>
        </w:rPr>
        <w:t>2</w:t>
      </w:r>
      <w:commentRangeEnd w:id="98"/>
      <w:r w:rsidR="00FB4249">
        <w:rPr>
          <w:rStyle w:val="af1"/>
        </w:rPr>
        <w:commentReference w:id="98"/>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lastRenderedPageBreak/>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99"/>
      <w:r w:rsidR="000C5FAE">
        <w:rPr>
          <w:b/>
          <w:bCs/>
        </w:rPr>
        <w:t>1</w:t>
      </w:r>
      <w:r w:rsidR="00CD2D48">
        <w:rPr>
          <w:b/>
          <w:bCs/>
        </w:rPr>
        <w:t>6</w:t>
      </w:r>
      <w:commentRangeEnd w:id="99"/>
      <w:r w:rsidR="00A531A1">
        <w:rPr>
          <w:rStyle w:val="af1"/>
        </w:rPr>
        <w:commentReference w:id="99"/>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ac"/>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ac"/>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ac"/>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ac"/>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proofErr w:type="spellStart"/>
            <w:r>
              <w:lastRenderedPageBreak/>
              <w:t>Mediatek</w:t>
            </w:r>
            <w:proofErr w:type="spellEnd"/>
            <w:r>
              <w:t xml:space="preserve">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w:t>
            </w:r>
            <w:proofErr w:type="spellStart"/>
            <w:r>
              <w:rPr>
                <w:lang w:val="en-US"/>
              </w:rPr>
              <w:t>difficulity</w:t>
            </w:r>
            <w:proofErr w:type="spellEnd"/>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471D0C" w14:paraId="1743FD7C" w14:textId="77777777" w:rsidTr="0085777B">
        <w:tc>
          <w:tcPr>
            <w:tcW w:w="1555" w:type="dxa"/>
          </w:tcPr>
          <w:p w14:paraId="564B0981" w14:textId="66F6FB02" w:rsidR="00471D0C" w:rsidRDefault="00471D0C" w:rsidP="005A7C78">
            <w:pPr>
              <w:spacing w:beforeLines="50" w:before="120"/>
              <w:rPr>
                <w:rFonts w:hint="eastAsia"/>
                <w:lang w:val="en-US"/>
              </w:rPr>
            </w:pPr>
            <w:r>
              <w:rPr>
                <w:rFonts w:hint="eastAsia"/>
                <w:lang w:val="en-US"/>
              </w:rPr>
              <w:t>NTT DOCOMO</w:t>
            </w:r>
          </w:p>
        </w:tc>
        <w:tc>
          <w:tcPr>
            <w:tcW w:w="2409" w:type="dxa"/>
          </w:tcPr>
          <w:p w14:paraId="17B88D8E" w14:textId="5A95E9CB" w:rsidR="00471D0C" w:rsidRDefault="00471D0C" w:rsidP="005A7C78">
            <w:pPr>
              <w:spacing w:beforeLines="50" w:before="120"/>
              <w:rPr>
                <w:rFonts w:hint="eastAsia"/>
              </w:rPr>
            </w:pPr>
            <w:r>
              <w:rPr>
                <w:rFonts w:hint="eastAsia"/>
              </w:rPr>
              <w:t>Comments on T310</w:t>
            </w:r>
          </w:p>
        </w:tc>
        <w:tc>
          <w:tcPr>
            <w:tcW w:w="5812" w:type="dxa"/>
          </w:tcPr>
          <w:p w14:paraId="1E1B4573" w14:textId="423F03F5" w:rsidR="00471D0C" w:rsidRPr="00471D0C" w:rsidRDefault="00471D0C" w:rsidP="005A7C78">
            <w:pPr>
              <w:spacing w:beforeLines="50" w:before="120"/>
              <w:rPr>
                <w:rFonts w:hint="eastAsia"/>
                <w:bCs/>
                <w:lang w:val="en-US"/>
              </w:rPr>
            </w:pPr>
            <w:r w:rsidRPr="00471D0C">
              <w:rPr>
                <w:rFonts w:hint="eastAsia"/>
                <w:bCs/>
                <w:lang w:val="en-US"/>
              </w:rPr>
              <w:t xml:space="preserve">We also share the </w:t>
            </w:r>
            <w:r w:rsidR="008A3663">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lastRenderedPageBreak/>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ac"/>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ac"/>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bl>
    <w:p w14:paraId="7C9B52AE" w14:textId="17B19C4B" w:rsidR="002E1F89" w:rsidRDefault="007143E4" w:rsidP="00485584">
      <w:pPr>
        <w:spacing w:beforeLines="50" w:before="120"/>
      </w:pPr>
      <w:r w:rsidRPr="007143E4">
        <w:rPr>
          <w:noProof/>
          <w:lang w:val="en-US" w:eastAsia="ko-KR"/>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lastRenderedPageBreak/>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proofErr w:type="spellStart"/>
            <w:r>
              <w:t>Mediatek</w:t>
            </w:r>
            <w:proofErr w:type="spellEnd"/>
          </w:p>
        </w:tc>
        <w:tc>
          <w:tcPr>
            <w:tcW w:w="2409" w:type="dxa"/>
          </w:tcPr>
          <w:p w14:paraId="0481D42A" w14:textId="10D94A34" w:rsidR="00A70BE0" w:rsidRDefault="00A70BE0" w:rsidP="00A70BE0">
            <w:pPr>
              <w:spacing w:beforeLines="50" w:before="120"/>
              <w:rPr>
                <w:lang w:val="en-US"/>
              </w:rPr>
            </w:pPr>
            <w:proofErr w:type="gramStart"/>
            <w:r>
              <w:t>Yes</w:t>
            </w:r>
            <w:proofErr w:type="gramEnd"/>
            <w:r>
              <w:t xml:space="preserve">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lastRenderedPageBreak/>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proofErr w:type="spellStart"/>
            <w:r w:rsidRPr="00DA54F4">
              <w:t>Mediatek</w:t>
            </w:r>
            <w:proofErr w:type="spellEnd"/>
            <w:r w:rsidRPr="00DA54F4">
              <w:t xml:space="preserve">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w:t>
            </w:r>
            <w:proofErr w:type="spellStart"/>
            <w:r w:rsidRPr="001F6169">
              <w:rPr>
                <w:rFonts w:eastAsia="Malgun Gothic"/>
                <w:lang w:val="en-US" w:eastAsia="ko-KR"/>
              </w:rPr>
              <w:t>lateset</w:t>
            </w:r>
            <w:proofErr w:type="spellEnd"/>
            <w:r w:rsidRPr="001F6169">
              <w:rPr>
                <w:rFonts w:eastAsia="Malgun Gothic"/>
                <w:lang w:val="en-US" w:eastAsia="ko-KR"/>
              </w:rPr>
              <w:t xml:space="preserve">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w:t>
            </w:r>
            <w:proofErr w:type="spellStart"/>
            <w:r>
              <w:rPr>
                <w:rFonts w:eastAsia="Malgun Gothic"/>
                <w:lang w:val="en-US" w:eastAsia="ko-KR"/>
              </w:rPr>
              <w:t>rapp</w:t>
            </w:r>
            <w:proofErr w:type="spellEnd"/>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lastRenderedPageBreak/>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proofErr w:type="spellStart"/>
            <w:r>
              <w:t>Mediatek</w:t>
            </w:r>
            <w:proofErr w:type="spellEnd"/>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 xml:space="preserve">Suggest to clarify that whether different cells use different beam pattern. For </w:t>
            </w:r>
            <w:proofErr w:type="spellStart"/>
            <w:r w:rsidRPr="0035197F">
              <w:rPr>
                <w:lang w:val="en-US"/>
              </w:rPr>
              <w:t>simplifiy</w:t>
            </w:r>
            <w:proofErr w:type="spellEnd"/>
            <w:r w:rsidRPr="0035197F">
              <w:rPr>
                <w:lang w:val="en-US"/>
              </w:rPr>
              <w:t>, we suggest to use the same pattern.</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c"/>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c"/>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c"/>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c"/>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c"/>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c"/>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 xml:space="preserve">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w:t>
            </w:r>
            <w:r w:rsidRPr="007173BE">
              <w:lastRenderedPageBreak/>
              <w:t>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pt;height:225.7pt;mso-width-percent:0;mso-height-percent:0;mso-width-percent:0;mso-height-percent:0" o:ole="">
            <v:imagedata r:id="rId34" o:title=""/>
          </v:shape>
          <o:OLEObject Type="Embed" ProgID="Visio.Drawing.11" ShapeID="_x0000_i1034" DrawAspect="Content" ObjectID="_1792310947"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5pt;height:114.5pt;mso-width-percent:0;mso-height-percent:0;mso-width-percent:0;mso-height-percent:0" o:ole="">
            <v:imagedata r:id="rId36" o:title=""/>
          </v:shape>
          <o:OLEObject Type="Embed" ProgID="Visio.Drawing.15" ShapeID="_x0000_i1035" DrawAspect="Content" ObjectID="_1792310948"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0"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pt;height:94.35pt;mso-width-percent:0;mso-height-percent:0;mso-width-percent:0;mso-height-percent:0" o:ole="">
            <v:imagedata r:id="rId38" o:title=""/>
          </v:shape>
          <o:OLEObject Type="Embed" ProgID="Visio.Drawing.15" ShapeID="_x0000_i1036" DrawAspect="Content" ObjectID="_1792310949" r:id="rId39"/>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101"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102"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3" w:author="OPPO-Zonda" w:date="2024-10-30T11:25:00Z">
              <w:r>
                <w:rPr>
                  <w:rFonts w:hint="eastAsia"/>
                  <w:lang w:val="en-US"/>
                </w:rPr>
                <w:t>R</w:t>
              </w:r>
              <w:r>
                <w:rPr>
                  <w:lang w:val="en-US"/>
                </w:rPr>
                <w:t>apporteur:</w:t>
              </w:r>
            </w:ins>
            <w:ins w:id="104" w:author="OPPO-Zonda" w:date="2024-10-30T11:30:00Z">
              <w:r w:rsidR="009E0958">
                <w:rPr>
                  <w:lang w:val="en-US"/>
                </w:rPr>
                <w:t xml:space="preserve"> For case A,</w:t>
              </w:r>
            </w:ins>
            <w:ins w:id="105" w:author="OPPO-Zonda" w:date="2024-10-30T11:25:00Z">
              <w:r>
                <w:rPr>
                  <w:lang w:val="en-US"/>
                </w:rPr>
                <w:t xml:space="preserve"> I agree it could be another option i.e. network always wait for the real measurement event. </w:t>
              </w:r>
            </w:ins>
            <w:ins w:id="106" w:author="OPPO-Zonda" w:date="2024-10-30T11:26:00Z">
              <w:r>
                <w:rPr>
                  <w:lang w:val="en-US"/>
                </w:rPr>
                <w:t>And such method can be also applied for both direct and indirect prediction.</w:t>
              </w:r>
            </w:ins>
            <w:ins w:id="107" w:author="OPPO-Zonda" w:date="2024-10-30T11:31:00Z">
              <w:r w:rsidR="009E0958">
                <w:rPr>
                  <w:lang w:val="en-US"/>
                </w:rPr>
                <w:t xml:space="preserve"> For case B, there is no such real measurement event</w:t>
              </w:r>
            </w:ins>
            <w:ins w:id="108" w:author="OPPO-Zonda" w:date="2024-10-30T11:32:00Z">
              <w:r w:rsidR="009E0958">
                <w:rPr>
                  <w:lang w:val="en-US"/>
                </w:rPr>
                <w:t xml:space="preserve"> at all</w:t>
              </w:r>
            </w:ins>
            <w:ins w:id="109" w:author="OPPO-Zonda" w:date="2024-10-30T11:31:00Z">
              <w:r w:rsidR="009E0958">
                <w:rPr>
                  <w:lang w:val="en-US"/>
                </w:rPr>
                <w:t xml:space="preserve"> considering partial measurement results are always skipped</w:t>
              </w:r>
            </w:ins>
            <w:ins w:id="110"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lastRenderedPageBreak/>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ac"/>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c"/>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c"/>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ac"/>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ac"/>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ac"/>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ac"/>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ac"/>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ac"/>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ac"/>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ac"/>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lastRenderedPageBreak/>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ac"/>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ac"/>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ac"/>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proofErr w:type="spellStart"/>
            <w:r>
              <w:t>Mediatek</w:t>
            </w:r>
            <w:proofErr w:type="spellEnd"/>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w:t>
            </w:r>
            <w:proofErr w:type="gramStart"/>
            <w:r>
              <w:t>based</w:t>
            </w:r>
            <w:proofErr w:type="gramEnd"/>
            <w:r>
              <w:t xml:space="preserve"> on the AI prediction to decide whether UE should transmit MR or not. </w:t>
            </w:r>
          </w:p>
          <w:p w14:paraId="68A36849" w14:textId="63385C0F" w:rsidR="00A70BE0" w:rsidRPr="00A70BE0" w:rsidRDefault="00A70BE0" w:rsidP="00A70BE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proofErr w:type="gramStart"/>
            <w:r w:rsidRPr="008D2228">
              <w:rPr>
                <w:rFonts w:eastAsia="Malgun Gothic"/>
                <w:lang w:val="en-US" w:eastAsia="ko-KR"/>
              </w:rPr>
              <w:t>Yes</w:t>
            </w:r>
            <w:proofErr w:type="gramEnd"/>
            <w:r w:rsidRPr="008D2228">
              <w:rPr>
                <w:rFonts w:eastAsia="Malgun Gothic"/>
                <w:lang w:val="en-US" w:eastAsia="ko-KR"/>
              </w:rPr>
              <w:t xml:space="preserve">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2A13DA">
            <w:pPr>
              <w:numPr>
                <w:ilvl w:val="0"/>
                <w:numId w:val="49"/>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2A13DA">
            <w:pPr>
              <w:numPr>
                <w:ilvl w:val="0"/>
                <w:numId w:val="49"/>
              </w:numPr>
              <w:spacing w:beforeLines="50" w:before="120"/>
              <w:rPr>
                <w:lang w:val="en-US"/>
              </w:rPr>
            </w:pPr>
            <w:r w:rsidRPr="008D2228">
              <w:rPr>
                <w:lang w:val="en-US"/>
              </w:rPr>
              <w:lastRenderedPageBreak/>
              <w:t>Else (If HO prep time is &lt; t1-t0)</w:t>
            </w:r>
          </w:p>
          <w:p w14:paraId="77F16A2B"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sidRPr="008D2228">
              <w:rPr>
                <w:lang w:val="en-US"/>
              </w:rPr>
              <w:t>nonAI</w:t>
            </w:r>
            <w:proofErr w:type="spellEnd"/>
            <w:r w:rsidRPr="008D2228">
              <w:rPr>
                <w:lang w:val="en-US"/>
              </w:rPr>
              <w:t xml:space="preserve">.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w:t>
            </w:r>
            <w:proofErr w:type="spellStart"/>
            <w:r w:rsidRPr="008D2228">
              <w:rPr>
                <w:lang w:val="en-US"/>
              </w:rPr>
              <w:t>preformance</w:t>
            </w:r>
            <w:proofErr w:type="spellEnd"/>
            <w:r w:rsidRPr="008D2228">
              <w:rPr>
                <w:lang w:val="en-US"/>
              </w:rPr>
              <w:t xml:space="preserve"> under AI, so we would also like to see how much the </w:t>
            </w:r>
            <w:proofErr w:type="spellStart"/>
            <w:r w:rsidRPr="008D2228">
              <w:rPr>
                <w:lang w:val="en-US"/>
              </w:rPr>
              <w:t>preformance</w:t>
            </w:r>
            <w:proofErr w:type="spellEnd"/>
            <w:r w:rsidRPr="008D2228">
              <w:rPr>
                <w:lang w:val="en-US"/>
              </w:rPr>
              <w:t xml:space="preserv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samples?</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lastRenderedPageBreak/>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PMingLiU"/>
                <w:lang w:val="en-US" w:eastAsia="zh-TW"/>
              </w:rPr>
              <w:t>can not</w:t>
            </w:r>
            <w:proofErr w:type="spellEnd"/>
            <w:r>
              <w:rPr>
                <w:rFonts w:eastAsia="PMingLiU"/>
                <w:lang w:val="en-US" w:eastAsia="zh-TW"/>
              </w:rPr>
              <w:t xml:space="preserve">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40FA688" w14:textId="4D7FD57B" w:rsidR="00161D64" w:rsidRDefault="00161D64" w:rsidP="00012C82">
            <w:pPr>
              <w:spacing w:beforeLines="50" w:before="120"/>
              <w:rPr>
                <w:lang w:val="en-US"/>
              </w:rPr>
            </w:pPr>
            <w:proofErr w:type="gramStart"/>
            <w:r>
              <w:rPr>
                <w:lang w:val="en-US"/>
              </w:rPr>
              <w:t>Yes</w:t>
            </w:r>
            <w:proofErr w:type="gramEnd"/>
            <w:r>
              <w:rPr>
                <w:lang w:val="en-US"/>
              </w:rPr>
              <w:t xml:space="preserve">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proofErr w:type="spellStart"/>
            <w:r w:rsidRPr="005E4477">
              <w:lastRenderedPageBreak/>
              <w:t>Mediatek</w:t>
            </w:r>
            <w:proofErr w:type="spellEnd"/>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proofErr w:type="spellStart"/>
            <w:r w:rsidRPr="00EE4F59">
              <w:t>Mediatek</w:t>
            </w:r>
            <w:proofErr w:type="spellEnd"/>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bl>
    <w:p w14:paraId="2464BBEB" w14:textId="1B2891F9" w:rsidR="00343CBA" w:rsidRDefault="00A6713E" w:rsidP="00485584">
      <w:pPr>
        <w:spacing w:beforeLines="50" w:before="120"/>
      </w:pPr>
      <w:r>
        <w:rPr>
          <w:rFonts w:hint="eastAsia"/>
        </w:rPr>
        <w:t>F</w:t>
      </w:r>
      <w:r>
        <w:t>or RLF, the interference modelling in section 2.2.</w:t>
      </w:r>
      <w:ins w:id="111" w:author="OPPO-Zonda" w:date="2024-10-30T11:33:00Z">
        <w:r w:rsidR="00A52A88">
          <w:t>3</w:t>
        </w:r>
      </w:ins>
      <w:del w:id="112"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3"/>
      <w:r>
        <w:rPr>
          <w:b/>
          <w:bCs/>
          <w:lang w:val="en-US"/>
        </w:rPr>
        <w:t>2.2.</w:t>
      </w:r>
      <w:del w:id="114" w:author="OPPO-Zonda" w:date="2024-10-30T11:33:00Z">
        <w:r w:rsidDel="00A52A88">
          <w:rPr>
            <w:b/>
            <w:bCs/>
            <w:lang w:val="en-US"/>
          </w:rPr>
          <w:delText>2</w:delText>
        </w:r>
        <w:commentRangeEnd w:id="113"/>
        <w:r w:rsidR="00D7002E" w:rsidDel="00A52A88">
          <w:rPr>
            <w:rStyle w:val="af1"/>
          </w:rPr>
          <w:commentReference w:id="113"/>
        </w:r>
        <w:r w:rsidDel="00A52A88">
          <w:rPr>
            <w:b/>
            <w:bCs/>
            <w:lang w:val="en-US"/>
          </w:rPr>
          <w:delText xml:space="preserve"> </w:delText>
        </w:r>
      </w:del>
      <w:ins w:id="115" w:author="OPPO-Zonda" w:date="2024-10-30T11:33:00Z">
        <w:r w:rsidR="00A52A88">
          <w:rPr>
            <w:b/>
            <w:bCs/>
            <w:lang w:val="en-US"/>
          </w:rPr>
          <w:t>3</w:t>
        </w:r>
      </w:ins>
      <w:r>
        <w:rPr>
          <w:b/>
          <w:bCs/>
          <w:lang w:val="en-US"/>
        </w:rPr>
        <w:t>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proofErr w:type="spellStart"/>
            <w:r w:rsidRPr="006F647A">
              <w:t>Mediatek</w:t>
            </w:r>
            <w:proofErr w:type="spellEnd"/>
            <w:r w:rsidRPr="006F647A">
              <w:t xml:space="preserve">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lastRenderedPageBreak/>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lastRenderedPageBreak/>
              <w:t>Apple</w:t>
            </w:r>
          </w:p>
        </w:tc>
        <w:tc>
          <w:tcPr>
            <w:tcW w:w="2409" w:type="dxa"/>
          </w:tcPr>
          <w:p w14:paraId="344B7B2D" w14:textId="328D24EB" w:rsidR="00161D64" w:rsidRDefault="00161D64" w:rsidP="0017463E">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6" w:name="_In-sequence_SDU_delivery"/>
      <w:bookmarkEnd w:id="116"/>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lastRenderedPageBreak/>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 w:author="Apple (Apple)" w:date="2024-11-04T09:09:00Z" w:initials="ASS">
    <w:p w14:paraId="7994A657" w14:textId="77777777" w:rsidR="007D28BB" w:rsidRDefault="007D28BB" w:rsidP="00B8329F">
      <w:pPr>
        <w:jc w:val="left"/>
      </w:pPr>
      <w:r>
        <w:rPr>
          <w:rStyle w:val="af1"/>
        </w:rPr>
        <w:annotationRef/>
      </w:r>
      <w:r>
        <w:rPr>
          <w:color w:val="000000"/>
        </w:rPr>
        <w:t xml:space="preserve">redundant </w:t>
      </w:r>
    </w:p>
  </w:comment>
  <w:comment w:id="70" w:author="vivo-xiang" w:date="2024-10-28T10:45:00Z" w:initials="vivo">
    <w:p w14:paraId="71FCA8BD" w14:textId="5487E2E8" w:rsidR="007D28BB" w:rsidRDefault="007D28BB">
      <w:pPr>
        <w:pStyle w:val="af2"/>
      </w:pPr>
      <w:r>
        <w:rPr>
          <w:rStyle w:val="af1"/>
        </w:rPr>
        <w:annotationRef/>
      </w:r>
      <w:r>
        <w:t>Should be direct</w:t>
      </w:r>
    </w:p>
  </w:comment>
  <w:comment w:id="71" w:author="Xiaomi（Xing Yang)" w:date="2024-10-29T10:35:00Z" w:initials="YX">
    <w:p w14:paraId="56C814E0" w14:textId="64E556F1" w:rsidR="007D28BB" w:rsidRDefault="007D28BB">
      <w:pPr>
        <w:pStyle w:val="af2"/>
      </w:pPr>
      <w:r>
        <w:rPr>
          <w:rStyle w:val="af1"/>
        </w:rPr>
        <w:annotationRef/>
      </w:r>
      <w:r>
        <w:rPr>
          <w:rFonts w:hint="eastAsia"/>
        </w:rPr>
        <w:t>a</w:t>
      </w:r>
      <w:r>
        <w:t>gree</w:t>
      </w:r>
    </w:p>
  </w:comment>
  <w:comment w:id="72" w:author="Apple (Apple)" w:date="2024-11-04T09:11:00Z" w:initials="ASS">
    <w:p w14:paraId="6362F20A" w14:textId="77777777" w:rsidR="007D28BB" w:rsidRDefault="007D28BB" w:rsidP="00B8329F">
      <w:pPr>
        <w:jc w:val="left"/>
      </w:pPr>
      <w:r>
        <w:rPr>
          <w:rStyle w:val="af1"/>
        </w:rPr>
        <w:annotationRef/>
      </w:r>
      <w:r>
        <w:rPr>
          <w:color w:val="000000"/>
        </w:rPr>
        <w:t>yes</w:t>
      </w:r>
    </w:p>
  </w:comment>
  <w:comment w:id="98" w:author="vivo-xiang" w:date="2024-10-28T11:33:00Z" w:initials="vivo">
    <w:p w14:paraId="1C183296" w14:textId="415E4BE4" w:rsidR="007D28BB" w:rsidRDefault="007D28BB">
      <w:pPr>
        <w:pStyle w:val="af2"/>
      </w:pPr>
      <w:r>
        <w:rPr>
          <w:rStyle w:val="af1"/>
        </w:rPr>
        <w:annotationRef/>
      </w:r>
      <w:r>
        <w:rPr>
          <w:rFonts w:hint="eastAsia"/>
        </w:rPr>
        <w:t>1</w:t>
      </w:r>
      <w:r>
        <w:t>?</w:t>
      </w:r>
    </w:p>
  </w:comment>
  <w:comment w:id="99" w:author="Dawid Koziol" w:date="2024-10-31T15:30:00Z" w:initials="DK">
    <w:p w14:paraId="19C51A63" w14:textId="6545792F" w:rsidR="007D28BB" w:rsidRDefault="007D28BB">
      <w:pPr>
        <w:pStyle w:val="af2"/>
      </w:pPr>
      <w:r>
        <w:rPr>
          <w:rStyle w:val="af1"/>
        </w:rPr>
        <w:annotationRef/>
      </w:r>
      <w:r>
        <w:t>It should be Q17 (and the following questions should also be incremented by 1)</w:t>
      </w:r>
    </w:p>
  </w:comment>
  <w:comment w:id="113" w:author="vivo-xiang" w:date="2024-10-28T11:51:00Z" w:initials="vivo">
    <w:p w14:paraId="164BF341" w14:textId="7C25EC72" w:rsidR="007D28BB" w:rsidRDefault="007D28BB">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2D855" w14:textId="77777777" w:rsidR="00A22E4B" w:rsidRDefault="00A22E4B" w:rsidP="00536369">
      <w:pPr>
        <w:spacing w:after="0"/>
      </w:pPr>
      <w:r>
        <w:separator/>
      </w:r>
    </w:p>
  </w:endnote>
  <w:endnote w:type="continuationSeparator" w:id="0">
    <w:p w14:paraId="2B6DF8F7" w14:textId="77777777" w:rsidR="00A22E4B" w:rsidRDefault="00A22E4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5630F22A" w:rsidR="007D28BB" w:rsidRDefault="007D28BB">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13</w:t>
    </w:r>
    <w:r>
      <w:fldChar w:fldCharType="end"/>
    </w:r>
    <w:r>
      <w:rPr>
        <w:rStyle w:val="a4"/>
      </w:rPr>
      <w:t>/</w:t>
    </w:r>
    <w:r>
      <w:fldChar w:fldCharType="begin"/>
    </w:r>
    <w:r>
      <w:rPr>
        <w:rStyle w:val="a4"/>
      </w:rPr>
      <w:instrText xml:space="preserve"> NUMPAGES </w:instrText>
    </w:r>
    <w:r>
      <w:fldChar w:fldCharType="separate"/>
    </w:r>
    <w:r>
      <w:rPr>
        <w:rStyle w:val="a4"/>
        <w:noProof/>
      </w:rPr>
      <w:t>27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60C0" w14:textId="77777777" w:rsidR="00A22E4B" w:rsidRDefault="00A22E4B" w:rsidP="00536369">
      <w:pPr>
        <w:spacing w:after="0"/>
      </w:pPr>
      <w:r>
        <w:separator/>
      </w:r>
    </w:p>
  </w:footnote>
  <w:footnote w:type="continuationSeparator" w:id="0">
    <w:p w14:paraId="2524CE6F" w14:textId="77777777" w:rsidR="00A22E4B" w:rsidRDefault="00A22E4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63300380">
    <w:abstractNumId w:val="1"/>
  </w:num>
  <w:num w:numId="2" w16cid:durableId="1045181415">
    <w:abstractNumId w:val="37"/>
  </w:num>
  <w:num w:numId="3" w16cid:durableId="319382614">
    <w:abstractNumId w:val="27"/>
  </w:num>
  <w:num w:numId="4" w16cid:durableId="164904902">
    <w:abstractNumId w:val="30"/>
  </w:num>
  <w:num w:numId="5" w16cid:durableId="876042177">
    <w:abstractNumId w:val="1"/>
  </w:num>
  <w:num w:numId="6" w16cid:durableId="952319575">
    <w:abstractNumId w:val="1"/>
  </w:num>
  <w:num w:numId="7" w16cid:durableId="1027297990">
    <w:abstractNumId w:val="1"/>
  </w:num>
  <w:num w:numId="8" w16cid:durableId="2090341699">
    <w:abstractNumId w:val="3"/>
  </w:num>
  <w:num w:numId="9" w16cid:durableId="425804379">
    <w:abstractNumId w:val="11"/>
  </w:num>
  <w:num w:numId="10" w16cid:durableId="408231507">
    <w:abstractNumId w:val="39"/>
  </w:num>
  <w:num w:numId="11" w16cid:durableId="1255435199">
    <w:abstractNumId w:val="10"/>
  </w:num>
  <w:num w:numId="12" w16cid:durableId="784957234">
    <w:abstractNumId w:val="29"/>
  </w:num>
  <w:num w:numId="13" w16cid:durableId="744761708">
    <w:abstractNumId w:val="25"/>
  </w:num>
  <w:num w:numId="14" w16cid:durableId="840317817">
    <w:abstractNumId w:val="24"/>
  </w:num>
  <w:num w:numId="15" w16cid:durableId="1557857757">
    <w:abstractNumId w:val="1"/>
  </w:num>
  <w:num w:numId="16" w16cid:durableId="1041322051">
    <w:abstractNumId w:val="1"/>
  </w:num>
  <w:num w:numId="17" w16cid:durableId="737245056">
    <w:abstractNumId w:val="35"/>
  </w:num>
  <w:num w:numId="18" w16cid:durableId="247270408">
    <w:abstractNumId w:val="6"/>
  </w:num>
  <w:num w:numId="19" w16cid:durableId="403142297">
    <w:abstractNumId w:val="26"/>
  </w:num>
  <w:num w:numId="20" w16cid:durableId="1824157457">
    <w:abstractNumId w:val="1"/>
  </w:num>
  <w:num w:numId="21" w16cid:durableId="1193299975">
    <w:abstractNumId w:val="1"/>
  </w:num>
  <w:num w:numId="22" w16cid:durableId="607543848">
    <w:abstractNumId w:val="1"/>
  </w:num>
  <w:num w:numId="23" w16cid:durableId="163474581">
    <w:abstractNumId w:val="20"/>
  </w:num>
  <w:num w:numId="24" w16cid:durableId="1464498572">
    <w:abstractNumId w:val="8"/>
  </w:num>
  <w:num w:numId="25" w16cid:durableId="371998852">
    <w:abstractNumId w:val="32"/>
  </w:num>
  <w:num w:numId="26" w16cid:durableId="673336272">
    <w:abstractNumId w:val="22"/>
  </w:num>
  <w:num w:numId="27" w16cid:durableId="2123987724">
    <w:abstractNumId w:val="41"/>
  </w:num>
  <w:num w:numId="28" w16cid:durableId="1473254609">
    <w:abstractNumId w:val="7"/>
  </w:num>
  <w:num w:numId="29" w16cid:durableId="1353259730">
    <w:abstractNumId w:val="21"/>
  </w:num>
  <w:num w:numId="30" w16cid:durableId="407699668">
    <w:abstractNumId w:val="33"/>
  </w:num>
  <w:num w:numId="31" w16cid:durableId="133529011">
    <w:abstractNumId w:val="36"/>
  </w:num>
  <w:num w:numId="32" w16cid:durableId="1648777572">
    <w:abstractNumId w:val="2"/>
  </w:num>
  <w:num w:numId="33" w16cid:durableId="559830901">
    <w:abstractNumId w:val="18"/>
  </w:num>
  <w:num w:numId="34" w16cid:durableId="804469811">
    <w:abstractNumId w:val="16"/>
  </w:num>
  <w:num w:numId="35" w16cid:durableId="1409306157">
    <w:abstractNumId w:val="12"/>
  </w:num>
  <w:num w:numId="36" w16cid:durableId="1044913119">
    <w:abstractNumId w:val="13"/>
  </w:num>
  <w:num w:numId="37" w16cid:durableId="1095129556">
    <w:abstractNumId w:val="31"/>
  </w:num>
  <w:num w:numId="38" w16cid:durableId="1106388370">
    <w:abstractNumId w:val="15"/>
  </w:num>
  <w:num w:numId="39" w16cid:durableId="1070348493">
    <w:abstractNumId w:val="40"/>
  </w:num>
  <w:num w:numId="40" w16cid:durableId="694431418">
    <w:abstractNumId w:val="9"/>
  </w:num>
  <w:num w:numId="41" w16cid:durableId="2134786256">
    <w:abstractNumId w:val="17"/>
  </w:num>
  <w:num w:numId="42" w16cid:durableId="1399861489">
    <w:abstractNumId w:val="0"/>
  </w:num>
  <w:num w:numId="43" w16cid:durableId="205407693">
    <w:abstractNumId w:val="23"/>
  </w:num>
  <w:num w:numId="44" w16cid:durableId="2137554409">
    <w:abstractNumId w:val="19"/>
  </w:num>
  <w:num w:numId="45" w16cid:durableId="293604358">
    <w:abstractNumId w:val="14"/>
  </w:num>
  <w:num w:numId="46" w16cid:durableId="1450667237">
    <w:abstractNumId w:val="28"/>
  </w:num>
  <w:num w:numId="47" w16cid:durableId="317004166">
    <w:abstractNumId w:val="4"/>
  </w:num>
  <w:num w:numId="48" w16cid:durableId="830830118">
    <w:abstractNumId w:val="5"/>
  </w:num>
  <w:num w:numId="49" w16cid:durableId="1163814175">
    <w:abstractNumId w:val="38"/>
  </w:num>
  <w:num w:numId="50" w16cid:durableId="1702046368">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1D0C"/>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45B"/>
    <w:rsid w:val="007C3ED8"/>
    <w:rsid w:val="007C4785"/>
    <w:rsid w:val="007C4C81"/>
    <w:rsid w:val="007C4DD1"/>
    <w:rsid w:val="007C6726"/>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3663"/>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4FC"/>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2E4B"/>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2B3B"/>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CD1"/>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409A"/>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7">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8">
    <w:name w:val="Revision"/>
    <w:hidden/>
    <w:uiPriority w:val="99"/>
    <w:semiHidden/>
    <w:rsid w:val="00B8329F"/>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AAF3-9523-47B7-9384-04C3075B18C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12</TotalTime>
  <Pages>1</Pages>
  <Words>15975</Words>
  <Characters>79398</Characters>
  <Application>Microsoft Office Word</Application>
  <DocSecurity>0</DocSecurity>
  <Lines>2335</Lines>
  <Paragraphs>1402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wangx</cp:lastModifiedBy>
  <cp:revision>8</cp:revision>
  <dcterms:created xsi:type="dcterms:W3CDTF">2024-11-04T13:11:00Z</dcterms:created>
  <dcterms:modified xsi:type="dcterms:W3CDTF">2024-11-05T03:22:00Z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