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proofErr w:type="gramStart"/>
      <w:r w:rsidR="006D4397" w:rsidRPr="006D4397">
        <w:rPr>
          <w:sz w:val="22"/>
          <w:szCs w:val="22"/>
        </w:rPr>
        <w:t>][</w:t>
      </w:r>
      <w:proofErr w:type="gramEnd"/>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6"/>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6"/>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6"/>
        <w:spacing w:before="120"/>
      </w:pPr>
      <w:r>
        <w:t>In the same meeting, RAN2 agreed to cover SLS simulation assumptions issues also in this email thread. The related agreements are:</w:t>
      </w:r>
    </w:p>
    <w:p w14:paraId="23979E4E" w14:textId="341E4BFA" w:rsidR="0032281F" w:rsidRDefault="0032281F" w:rsidP="00683375">
      <w:pPr>
        <w:pStyle w:val="a6"/>
        <w:spacing w:before="120"/>
      </w:pPr>
      <w:r>
        <w:rPr>
          <w:noProof/>
          <w:lang w:val="en-US"/>
        </w:rPr>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xl+ayY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">
                <v:textbox style="mso-fit-shape-to-text:t">
                  <w:txbxContent>
                    <w:p w14:paraId="46F95EC8" w14:textId="77777777" w:rsidR="007D28BB" w:rsidRPr="00D05E88" w:rsidRDefault="007D28BB" w:rsidP="0032281F">
                      <w:pPr>
                        <w:pStyle w:val="Doc-text2"/>
                        <w:ind w:left="363"/>
                        <w:jc w:val="both"/>
                        <w:rPr>
                          <w:b/>
                          <w:bCs/>
                        </w:rPr>
                      </w:pPr>
                      <w:r w:rsidRPr="00D05E88">
                        <w:rPr>
                          <w:b/>
                          <w:bCs/>
                        </w:rPr>
                        <w:t>Agreements</w:t>
                      </w:r>
                    </w:p>
                    <w:p w14:paraId="67B5E862" w14:textId="77777777" w:rsidR="007D28BB" w:rsidRDefault="007D28BB"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7D28BB" w:rsidRDefault="007D28BB"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7D28BB" w:rsidRDefault="007D28BB" w:rsidP="0032281F">
                      <w:pPr>
                        <w:pStyle w:val="Doc-text2"/>
                        <w:ind w:left="-1259" w:firstLine="0"/>
                        <w:jc w:val="both"/>
                      </w:pPr>
                      <w:r>
                        <w:t xml:space="preserve">  </w:t>
                      </w:r>
                    </w:p>
                    <w:p w14:paraId="0673F27D" w14:textId="77777777" w:rsidR="007D28BB" w:rsidRPr="00A721DE" w:rsidRDefault="007D28BB"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7D28BB" w:rsidRDefault="007D28BB"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7D28BB" w:rsidRDefault="007D28BB" w:rsidP="0032281F">
                      <w:pPr>
                        <w:pStyle w:val="Doc-text2"/>
                        <w:ind w:left="0" w:firstLine="0"/>
                        <w:jc w:val="both"/>
                      </w:pPr>
                      <w:r>
                        <w:t>3:    The SLS simulation assumption discussion is covered in the post#127bis email discussion by assuming:</w:t>
                      </w:r>
                    </w:p>
                    <w:p w14:paraId="160D1B71" w14:textId="77777777" w:rsidR="007D28BB" w:rsidRDefault="007D28BB" w:rsidP="0032281F">
                      <w:pPr>
                        <w:pStyle w:val="Doc-text2"/>
                        <w:ind w:left="363"/>
                        <w:jc w:val="both"/>
                      </w:pPr>
                      <w:r>
                        <w:t></w:t>
                      </w:r>
                      <w:r>
                        <w:tab/>
                        <w:t>The simulation assumptions agreed for measurement event prediction and RLF prediction is taken as baseline for SLS in principle</w:t>
                      </w:r>
                    </w:p>
                    <w:p w14:paraId="0FE2865C" w14:textId="77777777" w:rsidR="007D28BB" w:rsidRDefault="007D28BB" w:rsidP="0032281F">
                      <w:pPr>
                        <w:pStyle w:val="Doc-text2"/>
                        <w:ind w:left="363"/>
                        <w:jc w:val="both"/>
                      </w:pPr>
                      <w:r>
                        <w:t></w:t>
                      </w:r>
                      <w:r>
                        <w:tab/>
                        <w:t xml:space="preserve">The HO model in 36.839 is taken as baseline </w:t>
                      </w:r>
                    </w:p>
                    <w:p w14:paraId="004935C4" w14:textId="77777777" w:rsidR="007D28BB" w:rsidRDefault="007D28BB" w:rsidP="0032281F">
                      <w:pPr>
                        <w:pStyle w:val="Doc-text2"/>
                        <w:ind w:left="363"/>
                        <w:jc w:val="both"/>
                      </w:pPr>
                      <w:r>
                        <w:t></w:t>
                      </w:r>
                      <w:r>
                        <w:tab/>
                        <w:t>The HO performance will be HOF and number of HO only and definition in 36.839 is taken as baseline</w:t>
                      </w:r>
                    </w:p>
                    <w:p w14:paraId="2CAAEB7C" w14:textId="096F039C" w:rsidR="007D28BB" w:rsidRPr="0032281F" w:rsidRDefault="007D28BB"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lastRenderedPageBreak/>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9E416E" w:rsidRPr="00062181" w:rsidRDefault="009E416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">
                <v:textbox style="mso-fit-shape-to-text:t">
                  <w:txbxContent>
                    <w:p w14:paraId="5E4C8687" w14:textId="1E6BA06E" w:rsidR="007D28BB" w:rsidRPr="00062181" w:rsidRDefault="007D28BB"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pt;height:130.8pt;mso-width-percent:0;mso-height-percent:0;mso-width-percent:0;mso-height-percent:0" o:ole="">
            <v:imagedata r:id="rId9" o:title=""/>
          </v:shape>
          <o:OLEObject Type="Embed" ProgID="Visio.Drawing.15" ShapeID="_x0000_i1025" DrawAspect="Content" ObjectID="_1792310537" r:id="rId10"/>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lastRenderedPageBreak/>
        <w:t>Q</w:t>
      </w:r>
      <w:r w:rsidRPr="00CC3FFC">
        <w:rPr>
          <w:b/>
          <w:bCs/>
        </w:rPr>
        <w:t>uestion 1: Do you agree</w:t>
      </w:r>
      <w:r w:rsidR="00536F49" w:rsidRPr="00CC3FFC">
        <w:rPr>
          <w:b/>
          <w:bCs/>
        </w:rPr>
        <w:t xml:space="preserve"> those 3 recommended definitions of indirect measurement event prediction?</w:t>
      </w:r>
    </w:p>
    <w:tbl>
      <w:tblPr>
        <w:tblStyle w:val="ab"/>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r>
              <w:rPr>
                <w:rFonts w:hint="eastAsia"/>
                <w:lang w:val="en-US"/>
              </w:rPr>
              <w:t>Y</w:t>
            </w:r>
            <w:r>
              <w:rPr>
                <w:lang w:val="en-US"/>
              </w:rPr>
              <w:t>es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a"/>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a"/>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a"/>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r>
              <w:rPr>
                <w:rFonts w:hint="eastAsia"/>
                <w:lang w:val="en-US"/>
              </w:rPr>
              <w:t>Y</w:t>
            </w:r>
            <w:r>
              <w:rPr>
                <w:lang w:val="en-US"/>
              </w:rPr>
              <w:t>es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r>
              <w:rPr>
                <w:rFonts w:eastAsia="Malgun Gothic" w:hint="eastAsia"/>
                <w:lang w:val="en-US" w:eastAsia="ko-KR"/>
              </w:rPr>
              <w:t>Yes</w:t>
            </w:r>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 xml:space="preserve">Comment on frequency </w:t>
            </w:r>
            <w:r>
              <w:rPr>
                <w:rFonts w:eastAsia="Malgun Gothic"/>
                <w:lang w:val="en-US" w:eastAsia="ko-KR"/>
              </w:rPr>
              <w:lastRenderedPageBreak/>
              <w:t>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lastRenderedPageBreak/>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 xml:space="preserve">optionally use the actual measurement </w:t>
            </w:r>
            <w:r>
              <w:rPr>
                <w:rFonts w:eastAsia="Malgun Gothic"/>
                <w:lang w:val="en-US" w:eastAsia="ko-KR"/>
              </w:rPr>
              <w:lastRenderedPageBreak/>
              <w:t>results together.</w:t>
            </w:r>
          </w:p>
          <w:p w14:paraId="7FC96502" w14:textId="0AA58F4E" w:rsidR="00296BBD" w:rsidRDefault="00296BBD" w:rsidP="00296BBD">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FD42B2">
            <w:pPr>
              <w:pStyle w:val="aa"/>
              <w:numPr>
                <w:ilvl w:val="0"/>
                <w:numId w:val="37"/>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FD42B2">
            <w:pPr>
              <w:pStyle w:val="aa"/>
              <w:numPr>
                <w:ilvl w:val="0"/>
                <w:numId w:val="37"/>
              </w:numPr>
              <w:spacing w:beforeLines="50" w:before="120"/>
              <w:ind w:firstLineChars="0"/>
              <w:rPr>
                <w:lang w:val="en-US"/>
              </w:rPr>
            </w:pPr>
            <w:r>
              <w:rPr>
                <w:lang w:val="en-US"/>
              </w:rPr>
              <w:t xml:space="preserve">For case A, we don’t think real measurements should be used at all. We can simply assume that PW is longer than TTT. If companies insist on using also real </w:t>
            </w:r>
            <w:proofErr w:type="spellStart"/>
            <w:r>
              <w:rPr>
                <w:lang w:val="en-US"/>
              </w:rPr>
              <w:t>measurmeents</w:t>
            </w:r>
            <w:proofErr w:type="spellEnd"/>
            <w:r>
              <w:rPr>
                <w:lang w:val="en-US"/>
              </w:rPr>
              <w:t xml:space="preserve"> in case A, then the definition is insufficient as it is not clear what measurements are actual and what are predicted. </w:t>
            </w:r>
          </w:p>
          <w:p w14:paraId="60223D62" w14:textId="71566A40" w:rsidR="00B8329F" w:rsidRPr="00FD42B2" w:rsidRDefault="00B8329F" w:rsidP="00FD42B2">
            <w:pPr>
              <w:pStyle w:val="aa"/>
              <w:numPr>
                <w:ilvl w:val="0"/>
                <w:numId w:val="37"/>
              </w:numPr>
              <w:spacing w:beforeLines="50" w:before="120"/>
              <w:ind w:firstLineChars="0"/>
              <w:rPr>
                <w:lang w:val="en-US"/>
              </w:rPr>
            </w:pPr>
            <w:r>
              <w:rPr>
                <w:lang w:val="en-US"/>
              </w:rPr>
              <w:t xml:space="preserve">These definitions don’t mean much unless we also define how to calculate the probability of an event </w:t>
            </w:r>
            <w:proofErr w:type="spellStart"/>
            <w:r>
              <w:rPr>
                <w:lang w:val="en-US"/>
              </w:rPr>
              <w:t>occurance</w:t>
            </w:r>
            <w:proofErr w:type="spellEnd"/>
            <w:r>
              <w:rPr>
                <w:lang w:val="en-US"/>
              </w:rPr>
              <w:t xml:space="preserv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proofErr w:type="spellStart"/>
            <w:r>
              <w:t>Mediatek</w:t>
            </w:r>
            <w:proofErr w:type="spellEnd"/>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lastRenderedPageBreak/>
              <w:t>ZTE</w:t>
            </w:r>
          </w:p>
        </w:tc>
        <w:tc>
          <w:tcPr>
            <w:tcW w:w="2409" w:type="dxa"/>
          </w:tcPr>
          <w:p w14:paraId="17519DC6" w14:textId="77777777" w:rsidR="007B54C4" w:rsidRDefault="007B54C4" w:rsidP="007B54C4">
            <w:pPr>
              <w:spacing w:beforeLines="50" w:before="120"/>
              <w:rPr>
                <w:lang w:val="en-US"/>
              </w:rPr>
            </w:pPr>
            <w:r>
              <w:rPr>
                <w:rFonts w:hint="eastAsia"/>
                <w:lang w:val="en-US"/>
              </w:rPr>
              <w:t>Y</w:t>
            </w:r>
            <w:r>
              <w:rPr>
                <w:lang w:val="en-US"/>
              </w:rPr>
              <w:t>es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7B54C4">
            <w:pPr>
              <w:numPr>
                <w:ilvl w:val="0"/>
                <w:numId w:val="46"/>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w:t>
            </w:r>
            <w:proofErr w:type="spellStart"/>
            <w:r>
              <w:rPr>
                <w:lang w:val="en-US"/>
              </w:rPr>
              <w:t>histroical</w:t>
            </w:r>
            <w:proofErr w:type="spellEnd"/>
            <w:r>
              <w:rPr>
                <w:lang w:val="en-US"/>
              </w:rPr>
              <w:t>’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7B54C4">
            <w:pPr>
              <w:numPr>
                <w:ilvl w:val="0"/>
                <w:numId w:val="46"/>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7B54C4">
            <w:pPr>
              <w:numPr>
                <w:ilvl w:val="0"/>
                <w:numId w:val="46"/>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4pt;height:51.6pt" o:ole="">
                  <v:imagedata r:id="rId12" o:title=""/>
                </v:shape>
                <o:OLEObject Type="Embed" ProgID="Visio.Drawing.15" ShapeID="_x0000_i1026" DrawAspect="Content" ObjectID="_1792310538" r:id="rId13"/>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t xml:space="preserve">In indirect measurement event prediction, measurement result(s) is predicted by a RRM measurement prediction model 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r w:rsidR="009E416E" w14:paraId="656C9B64" w14:textId="77777777" w:rsidTr="009E416E">
        <w:tc>
          <w:tcPr>
            <w:tcW w:w="1555" w:type="dxa"/>
          </w:tcPr>
          <w:p w14:paraId="10272D7F"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4A091A9B" w14:textId="77777777" w:rsidR="009E416E" w:rsidRDefault="009E416E" w:rsidP="009E416E">
            <w:pPr>
              <w:spacing w:beforeLines="50" w:before="120"/>
              <w:rPr>
                <w:rFonts w:eastAsiaTheme="minorEastAsia"/>
                <w:lang w:val="en-US"/>
              </w:rPr>
            </w:pPr>
            <w:r>
              <w:rPr>
                <w:rFonts w:eastAsia="Malgun Gothic" w:hint="eastAsia"/>
                <w:lang w:val="en-US" w:eastAsia="ko-KR"/>
              </w:rPr>
              <w:t>Yes</w:t>
            </w:r>
            <w:r>
              <w:rPr>
                <w:rFonts w:eastAsia="Malgun Gothic" w:hint="eastAsia"/>
                <w:lang w:val="en-US"/>
              </w:rPr>
              <w:t xml:space="preserve"> for case A, B</w:t>
            </w:r>
          </w:p>
          <w:p w14:paraId="5A4E925C" w14:textId="77777777" w:rsidR="009E416E" w:rsidRDefault="009E416E" w:rsidP="009E416E">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1351BC66" w14:textId="77777777" w:rsidR="009E416E" w:rsidRDefault="009E416E" w:rsidP="009E416E">
            <w:pPr>
              <w:spacing w:after="0"/>
              <w:rPr>
                <w:rFonts w:eastAsia="Malgun Gothic"/>
                <w:lang w:val="en-US"/>
              </w:rPr>
            </w:pPr>
            <w:r>
              <w:rPr>
                <w:rFonts w:eastAsia="Malgun Gothic" w:hint="eastAsia"/>
                <w:lang w:val="en-US"/>
              </w:rPr>
              <w:t>We are fine with current wording for case A and B.</w:t>
            </w:r>
          </w:p>
          <w:p w14:paraId="41B55AE3" w14:textId="77777777" w:rsidR="009E416E" w:rsidRDefault="009E416E" w:rsidP="009E416E">
            <w:pPr>
              <w:spacing w:beforeLines="50" w:before="120"/>
              <w:rPr>
                <w:lang w:val="en-US"/>
              </w:rPr>
            </w:pPr>
            <w:r>
              <w:rPr>
                <w:rFonts w:eastAsiaTheme="minorEastAsia" w:hint="eastAsia"/>
                <w:lang w:val="en-US"/>
              </w:rPr>
              <w:t xml:space="preserve">For frequency domain, we share the same view that </w:t>
            </w:r>
            <w:r w:rsidRPr="00197784">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bl>
    <w:p w14:paraId="40F9BB1C" w14:textId="77777777" w:rsidR="00536F49" w:rsidRPr="00420672" w:rsidRDefault="00536F49" w:rsidP="00CB7CA3"/>
    <w:p w14:paraId="4B473BC3" w14:textId="79EBB0A9" w:rsidR="00A71EAE" w:rsidRDefault="005D3B64" w:rsidP="00CB7CA3">
      <w:r>
        <w:rPr>
          <w:rFonts w:hint="eastAsia"/>
        </w:rPr>
        <w:lastRenderedPageBreak/>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4pt;height:56.4pt;mso-width-percent:0;mso-height-percent:0;mso-width-percent:0;mso-height-percent:0" o:ole="">
            <v:imagedata r:id="rId14" o:title=""/>
          </v:shape>
          <o:OLEObject Type="Embed" ProgID="Visio.Drawing.15" ShapeID="_x0000_i1027" DrawAspect="Content" ObjectID="_1792310539" r:id="rId15"/>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4pt;height:56.4pt;mso-width-percent:0;mso-height-percent:0;mso-width-percent:0;mso-height-percent:0" o:ole="">
            <v:imagedata r:id="rId16" o:title=""/>
          </v:shape>
          <o:OLEObject Type="Embed" ProgID="Visio.Drawing.15" ShapeID="_x0000_i1028" DrawAspect="Content" ObjectID="_1792310540" r:id="rId17"/>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b"/>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r>
              <w:rPr>
                <w:rFonts w:hint="eastAsia"/>
                <w:lang w:val="en-US"/>
              </w:rPr>
              <w:t>Y</w:t>
            </w:r>
            <w:r>
              <w:rPr>
                <w:lang w:val="en-US"/>
              </w:rPr>
              <w:t>es</w:t>
            </w:r>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r>
              <w:rPr>
                <w:rFonts w:hint="eastAsia"/>
                <w:lang w:val="en-US"/>
              </w:rPr>
              <w:t>Y</w:t>
            </w:r>
            <w:r>
              <w:rPr>
                <w:lang w:val="en-US"/>
              </w:rPr>
              <w:t>es</w:t>
            </w:r>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r>
              <w:rPr>
                <w:rFonts w:hint="eastAsia"/>
                <w:lang w:val="en-US"/>
              </w:rPr>
              <w:t>Yes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proofErr w:type="spellStart"/>
            <w:r>
              <w:rPr>
                <w:rFonts w:eastAsia="PMingLiU"/>
                <w:lang w:val="en-US" w:eastAsia="zh-TW"/>
              </w:rPr>
              <w:t>Mediatek</w:t>
            </w:r>
            <w:proofErr w:type="spellEnd"/>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lastRenderedPageBreak/>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lastRenderedPageBreak/>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r w:rsidR="009E416E" w:rsidRPr="00686F69" w14:paraId="1D23F9BD" w14:textId="77777777" w:rsidTr="009E416E">
        <w:tc>
          <w:tcPr>
            <w:tcW w:w="1555" w:type="dxa"/>
          </w:tcPr>
          <w:p w14:paraId="36700E6D"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03E62F90" w14:textId="77777777" w:rsidR="009E416E" w:rsidRDefault="009E416E" w:rsidP="009E416E">
            <w:pPr>
              <w:spacing w:beforeLines="50" w:before="120"/>
              <w:rPr>
                <w:lang w:val="en-US"/>
              </w:rPr>
            </w:pPr>
            <w:r>
              <w:rPr>
                <w:rFonts w:eastAsia="Malgun Gothic" w:hint="eastAsia"/>
                <w:lang w:val="en-US" w:eastAsia="ko-KR"/>
              </w:rPr>
              <w:t>Yes</w:t>
            </w:r>
          </w:p>
        </w:tc>
        <w:tc>
          <w:tcPr>
            <w:tcW w:w="5812" w:type="dxa"/>
          </w:tcPr>
          <w:p w14:paraId="30BB5120" w14:textId="77777777" w:rsidR="009E416E" w:rsidRPr="00686F69" w:rsidRDefault="009E416E" w:rsidP="009E416E">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sidRPr="000634CC">
              <w:rPr>
                <w:rFonts w:eastAsia="Malgun Gothic"/>
                <w:lang w:val="en-US"/>
              </w:rPr>
              <w:t>direct measurement event prediction</w:t>
            </w:r>
            <w:r>
              <w:rPr>
                <w:rFonts w:eastAsia="Malgun Gothic" w:hint="eastAsia"/>
                <w:lang w:val="en-US"/>
              </w:rPr>
              <w:t>.</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b"/>
        <w:tblW w:w="9776" w:type="dxa"/>
        <w:tblLook w:val="04A0" w:firstRow="1" w:lastRow="0" w:firstColumn="1" w:lastColumn="0" w:noHBand="0" w:noVBand="1"/>
      </w:tblPr>
      <w:tblGrid>
        <w:gridCol w:w="1316"/>
        <w:gridCol w:w="1949"/>
        <w:gridCol w:w="6511"/>
      </w:tblGrid>
      <w:tr w:rsidR="00B12818" w14:paraId="290EAA9D" w14:textId="77777777" w:rsidTr="003A0B59">
        <w:tc>
          <w:tcPr>
            <w:tcW w:w="1316"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1"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3A0B59">
        <w:tc>
          <w:tcPr>
            <w:tcW w:w="1316"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9" w:type="dxa"/>
          </w:tcPr>
          <w:p w14:paraId="3FB6EA92" w14:textId="11D3DC7B" w:rsidR="00B12818" w:rsidRDefault="006863D9" w:rsidP="0085777B">
            <w:pPr>
              <w:spacing w:beforeLines="50" w:before="120"/>
              <w:rPr>
                <w:lang w:val="en-US"/>
              </w:rPr>
            </w:pPr>
            <w:r>
              <w:rPr>
                <w:lang w:val="en-US"/>
              </w:rPr>
              <w:t>Interpretation 2</w:t>
            </w:r>
          </w:p>
        </w:tc>
        <w:tc>
          <w:tcPr>
            <w:tcW w:w="6511"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3A0B59">
        <w:tc>
          <w:tcPr>
            <w:tcW w:w="1316"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49" w:type="dxa"/>
          </w:tcPr>
          <w:p w14:paraId="74D70698" w14:textId="0FF81812" w:rsidR="001919F3" w:rsidRDefault="00AB3D64" w:rsidP="0085777B">
            <w:pPr>
              <w:spacing w:beforeLines="50" w:before="120"/>
              <w:rPr>
                <w:lang w:val="en-US"/>
              </w:rPr>
            </w:pPr>
            <w:r>
              <w:rPr>
                <w:lang w:val="en-US"/>
              </w:rPr>
              <w:t>Combination of two interpretations</w:t>
            </w:r>
          </w:p>
        </w:tc>
        <w:tc>
          <w:tcPr>
            <w:tcW w:w="6511"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5pt;height:57pt;mso-width-percent:0;mso-height-percent:0;mso-width-percent:0;mso-height-percent:0" o:ole="">
                  <v:imagedata r:id="rId18" o:title=""/>
                </v:shape>
                <o:OLEObject Type="Embed" ProgID="Visio.Drawing.15" ShapeID="_x0000_i1029" DrawAspect="Content" ObjectID="_1792310541" r:id="rId19"/>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3A0B59">
        <w:tc>
          <w:tcPr>
            <w:tcW w:w="1316" w:type="dxa"/>
          </w:tcPr>
          <w:p w14:paraId="6DD1533A" w14:textId="7C8B2ED1" w:rsidR="009B6E50" w:rsidRDefault="009B6E50" w:rsidP="009B6E50">
            <w:pPr>
              <w:spacing w:beforeLines="50" w:before="120"/>
              <w:rPr>
                <w:lang w:val="en-US"/>
              </w:rPr>
            </w:pPr>
            <w:r>
              <w:rPr>
                <w:rFonts w:hint="eastAsia"/>
                <w:lang w:val="en-US"/>
              </w:rPr>
              <w:t>NTT DOCOMO</w:t>
            </w:r>
          </w:p>
        </w:tc>
        <w:tc>
          <w:tcPr>
            <w:tcW w:w="1949"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1"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3A0B59">
        <w:tc>
          <w:tcPr>
            <w:tcW w:w="1316"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49" w:type="dxa"/>
          </w:tcPr>
          <w:p w14:paraId="4B51D2B7" w14:textId="743DF9F4" w:rsidR="00686F69" w:rsidRDefault="00686F69" w:rsidP="00686F69">
            <w:pPr>
              <w:spacing w:beforeLines="50" w:before="120"/>
              <w:rPr>
                <w:lang w:val="en-US"/>
              </w:rPr>
            </w:pPr>
            <w:r>
              <w:rPr>
                <w:lang w:val="en-US"/>
              </w:rPr>
              <w:t>interpretation 1</w:t>
            </w:r>
          </w:p>
        </w:tc>
        <w:tc>
          <w:tcPr>
            <w:tcW w:w="6511"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w:t>
            </w:r>
            <w:r>
              <w:rPr>
                <w:lang w:val="en-US"/>
              </w:rPr>
              <w:lastRenderedPageBreak/>
              <w:t>the event happens now which can be derived based on actual measurements.</w:t>
            </w:r>
          </w:p>
        </w:tc>
      </w:tr>
      <w:tr w:rsidR="00260BF9" w14:paraId="0E87C193" w14:textId="77777777" w:rsidTr="003A0B59">
        <w:tc>
          <w:tcPr>
            <w:tcW w:w="1316" w:type="dxa"/>
          </w:tcPr>
          <w:p w14:paraId="2CF36097" w14:textId="157C75DB" w:rsidR="00260BF9" w:rsidRDefault="00260BF9" w:rsidP="00686F69">
            <w:pPr>
              <w:spacing w:beforeLines="50" w:before="120"/>
              <w:rPr>
                <w:lang w:val="en-US"/>
              </w:rPr>
            </w:pPr>
            <w:r>
              <w:rPr>
                <w:lang w:val="en-US"/>
              </w:rPr>
              <w:lastRenderedPageBreak/>
              <w:t>Apple</w:t>
            </w:r>
          </w:p>
        </w:tc>
        <w:tc>
          <w:tcPr>
            <w:tcW w:w="1949" w:type="dxa"/>
          </w:tcPr>
          <w:p w14:paraId="0FCD5CCC" w14:textId="3596B5A2" w:rsidR="00260BF9" w:rsidRDefault="00260BF9" w:rsidP="00686F69">
            <w:pPr>
              <w:spacing w:beforeLines="50" w:before="120"/>
              <w:rPr>
                <w:lang w:val="en-US"/>
              </w:rPr>
            </w:pPr>
            <w:r>
              <w:rPr>
                <w:lang w:val="en-US"/>
              </w:rPr>
              <w:t>Slight preference for interpretation 2</w:t>
            </w:r>
          </w:p>
        </w:tc>
        <w:tc>
          <w:tcPr>
            <w:tcW w:w="6511"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Hence we slightly </w:t>
            </w:r>
            <w:proofErr w:type="spellStart"/>
            <w:r>
              <w:rPr>
                <w:lang w:val="en-US"/>
              </w:rPr>
              <w:t>prefere</w:t>
            </w:r>
            <w:proofErr w:type="spellEnd"/>
            <w:r>
              <w:rPr>
                <w:lang w:val="en-US"/>
              </w:rPr>
              <w:t xml:space="preserve"> interpretation 2 as it is somewhat simpler, but the difference in complexity is perhaps negligible. </w:t>
            </w:r>
          </w:p>
        </w:tc>
      </w:tr>
      <w:tr w:rsidR="003A0B59" w14:paraId="1A93E401" w14:textId="77777777" w:rsidTr="003A0B59">
        <w:tc>
          <w:tcPr>
            <w:tcW w:w="1318"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63" w:name="OLE_LINK5"/>
            <w:proofErr w:type="spellStart"/>
            <w:r>
              <w:rPr>
                <w:rFonts w:eastAsia="PMingLiU"/>
                <w:lang w:val="en-US" w:eastAsia="zh-TW"/>
              </w:rPr>
              <w:t>Mediatek</w:t>
            </w:r>
            <w:bookmarkEnd w:id="63"/>
            <w:proofErr w:type="spellEnd"/>
          </w:p>
        </w:tc>
        <w:tc>
          <w:tcPr>
            <w:tcW w:w="1954"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04"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w:t>
            </w:r>
            <w:proofErr w:type="spellStart"/>
            <w:r>
              <w:rPr>
                <w:rFonts w:eastAsia="PMingLiU"/>
                <w:lang w:val="en-US" w:eastAsia="zh-TW"/>
              </w:rPr>
              <w:t>tdoc</w:t>
            </w:r>
            <w:proofErr w:type="spellEnd"/>
            <w:r>
              <w:rPr>
                <w:rFonts w:eastAsia="PMingLiU"/>
                <w:lang w:val="en-US" w:eastAsia="zh-TW"/>
              </w:rPr>
              <w:t xml:space="preserve">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64" w:name="OLE_LINK100"/>
            <w:r>
              <w:rPr>
                <w:rFonts w:eastAsia="PMingLiU"/>
                <w:lang w:val="en-US" w:eastAsia="zh-TW"/>
              </w:rPr>
              <w:t>prediction tolerance</w:t>
            </w:r>
            <w:bookmarkEnd w:id="64"/>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65" w:author="Ta-yuan Liu (劉大源)" w:date="2024-11-04T08:23:00Z"/>
                <w:rFonts w:eastAsia="PMingLiU"/>
                <w:lang w:val="en-US" w:eastAsia="zh-TW"/>
              </w:rPr>
            </w:pPr>
            <w:r>
              <w:rPr>
                <w:rFonts w:eastAsia="PMingLiU"/>
                <w:noProof/>
                <w:lang w:val="en-US"/>
              </w:rPr>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66" w:author="Ta-yuan Liu (劉大源)" w:date="2024-11-03T16:35:00Z">
              <w:r>
                <w:rPr>
                  <w:rFonts w:eastAsia="PMingLiU"/>
                  <w:noProof/>
                  <w:lang w:val="en-US"/>
                  <w:rPrChange w:id="67" w:author="Unknown">
                    <w:rPr>
                      <w:noProof/>
                      <w:lang w:val="en-US"/>
                    </w:rPr>
                  </w:rPrChange>
                </w:rPr>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3A0B59">
        <w:tc>
          <w:tcPr>
            <w:tcW w:w="1316" w:type="dxa"/>
          </w:tcPr>
          <w:p w14:paraId="664CF6FF" w14:textId="46ACD3A8" w:rsidR="003A0B59" w:rsidRPr="003A0B59" w:rsidRDefault="003F61C0" w:rsidP="00686F69">
            <w:pPr>
              <w:spacing w:beforeLines="50" w:before="120"/>
              <w:rPr>
                <w:lang w:val="en-US"/>
              </w:rPr>
            </w:pPr>
            <w:r>
              <w:rPr>
                <w:rFonts w:hint="eastAsia"/>
                <w:lang w:val="en-US"/>
              </w:rPr>
              <w:t>Z</w:t>
            </w:r>
            <w:r>
              <w:rPr>
                <w:lang w:val="en-US"/>
              </w:rPr>
              <w:t>TE</w:t>
            </w:r>
          </w:p>
        </w:tc>
        <w:tc>
          <w:tcPr>
            <w:tcW w:w="1949"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1"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 xml:space="preserve">measurement event is valid or not. If determined by event stay-of-time, the threshold used to determine the </w:t>
            </w:r>
            <w:r w:rsidR="00CE3ADA">
              <w:rPr>
                <w:lang w:val="en-US"/>
              </w:rPr>
              <w:lastRenderedPageBreak/>
              <w:t>event is valid or not is defined by the UE or the network</w:t>
            </w:r>
            <w:r w:rsidR="001F03F3">
              <w:rPr>
                <w:lang w:val="en-US"/>
              </w:rPr>
              <w:t xml:space="preserve">? </w:t>
            </w:r>
          </w:p>
          <w:p w14:paraId="223F3B3C" w14:textId="6ED03600" w:rsidR="0055447C" w:rsidRPr="0055447C" w:rsidRDefault="0055447C" w:rsidP="0055447C">
            <w:pPr>
              <w:pStyle w:val="aa"/>
              <w:numPr>
                <w:ilvl w:val="0"/>
                <w:numId w:val="47"/>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43BA3A95" w14:textId="78A3D0BF" w:rsidR="0055447C" w:rsidRPr="00D02125" w:rsidRDefault="00E43E41" w:rsidP="00686F69">
            <w:pPr>
              <w:pStyle w:val="aa"/>
              <w:numPr>
                <w:ilvl w:val="0"/>
                <w:numId w:val="47"/>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w:t>
            </w:r>
            <w:proofErr w:type="spellStart"/>
            <w:r w:rsidR="001F03F3" w:rsidRPr="0055447C">
              <w:rPr>
                <w:lang w:val="en-US"/>
              </w:rPr>
              <w:t>can not</w:t>
            </w:r>
            <w:proofErr w:type="spellEnd"/>
            <w:r w:rsidR="001F03F3" w:rsidRPr="0055447C">
              <w:rPr>
                <w:lang w:val="en-US"/>
              </w:rPr>
              <w:t xml:space="preserve"> perceive channel quality. </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b"/>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 xml:space="preserve">If we are to select between direct and indirect, direct should be prioritized. Alternatively, we can allow companies to </w:t>
            </w:r>
            <w:proofErr w:type="spellStart"/>
            <w:r>
              <w:rPr>
                <w:lang w:val="en-US"/>
              </w:rPr>
              <w:t>chose</w:t>
            </w:r>
            <w:proofErr w:type="spellEnd"/>
            <w:r>
              <w:rPr>
                <w:lang w:val="en-US"/>
              </w:rPr>
              <w:t xml:space="preserv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proofErr w:type="spellStart"/>
            <w:r w:rsidRPr="000D2765">
              <w:t>Mediatek</w:t>
            </w:r>
            <w:proofErr w:type="spellEnd"/>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r w:rsidR="009E416E" w14:paraId="3DB96BE5" w14:textId="77777777" w:rsidTr="009E416E">
        <w:tc>
          <w:tcPr>
            <w:tcW w:w="1555" w:type="dxa"/>
          </w:tcPr>
          <w:p w14:paraId="166CD2E6"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7E3818B"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1DED8FFC" w14:textId="77777777" w:rsidR="009E416E" w:rsidRDefault="009E416E" w:rsidP="009E416E">
            <w:pPr>
              <w:spacing w:beforeLines="50" w:before="120"/>
              <w:rPr>
                <w:rFonts w:eastAsia="Malgun Gothic"/>
                <w:lang w:val="en-US" w:eastAsia="ko-KR"/>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68" w:author="Apple (Apple)" w:date="2024-11-04T09:08:00Z">
        <w:r w:rsidRPr="00485694" w:rsidDel="00B8329F">
          <w:rPr>
            <w:b/>
            <w:bCs/>
          </w:rPr>
          <w:delText xml:space="preserve">possibility </w:delText>
        </w:r>
      </w:del>
      <w:ins w:id="69" w:author="Apple (Apple)" w:date="2024-11-04T09:08:00Z">
        <w:r w:rsidR="00B8329F">
          <w:rPr>
            <w:b/>
            <w:bCs/>
          </w:rPr>
          <w:t>probability</w:t>
        </w:r>
        <w:r w:rsidR="00B8329F" w:rsidRPr="00485694">
          <w:rPr>
            <w:b/>
            <w:bCs/>
          </w:rPr>
          <w:t xml:space="preserve"> </w:t>
        </w:r>
      </w:ins>
      <w:r w:rsidRPr="00485694">
        <w:rPr>
          <w:b/>
          <w:bCs/>
        </w:rPr>
        <w:t xml:space="preserve">x% directly, </w:t>
      </w:r>
      <w:commentRangeStart w:id="70"/>
      <w:r w:rsidRPr="00485694">
        <w:rPr>
          <w:b/>
          <w:bCs/>
        </w:rPr>
        <w:t xml:space="preserve">where 0&lt;x&lt;=100, </w:t>
      </w:r>
      <w:commentRangeEnd w:id="70"/>
      <w:r w:rsidR="00B8329F">
        <w:rPr>
          <w:rStyle w:val="ad"/>
        </w:rPr>
        <w:commentReference w:id="70"/>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71"/>
      <w:commentRangeStart w:id="72"/>
      <w:commentRangeStart w:id="73"/>
      <w:r w:rsidRPr="00492501">
        <w:rPr>
          <w:b/>
          <w:bCs/>
        </w:rPr>
        <w:t>indirect</w:t>
      </w:r>
      <w:commentRangeEnd w:id="71"/>
      <w:r w:rsidR="002B71B5">
        <w:rPr>
          <w:rStyle w:val="ad"/>
        </w:rPr>
        <w:commentReference w:id="71"/>
      </w:r>
      <w:commentRangeEnd w:id="72"/>
      <w:r w:rsidR="00F43EFB">
        <w:rPr>
          <w:rStyle w:val="ad"/>
        </w:rPr>
        <w:commentReference w:id="72"/>
      </w:r>
      <w:commentRangeEnd w:id="73"/>
      <w:r w:rsidR="00B8329F">
        <w:rPr>
          <w:rStyle w:val="ad"/>
        </w:rPr>
        <w:commentReference w:id="73"/>
      </w:r>
      <w:r w:rsidRPr="00492501">
        <w:rPr>
          <w:b/>
          <w:bCs/>
        </w:rPr>
        <w:t xml:space="preserve"> measurement event prediction as baseline for further improvement?</w:t>
      </w:r>
    </w:p>
    <w:tbl>
      <w:tblPr>
        <w:tblStyle w:val="ab"/>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r>
              <w:rPr>
                <w:rFonts w:hint="eastAsia"/>
                <w:lang w:val="en-US"/>
              </w:rPr>
              <w:t>Y</w:t>
            </w:r>
            <w:r>
              <w:rPr>
                <w:lang w:val="en-US"/>
              </w:rPr>
              <w:t>es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w:t>
            </w:r>
            <w:r w:rsidRPr="00485694">
              <w:rPr>
                <w:b/>
                <w:bCs/>
              </w:rPr>
              <w:lastRenderedPageBreak/>
              <w:t xml:space="preserve">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4801193" w14:textId="47181AAE" w:rsidR="00F43EFB" w:rsidRDefault="00F43EFB" w:rsidP="0085777B">
            <w:pPr>
              <w:spacing w:beforeLines="50" w:before="120"/>
              <w:rPr>
                <w:lang w:val="en-US"/>
              </w:rPr>
            </w:pPr>
            <w:r>
              <w:rPr>
                <w:rFonts w:hint="eastAsia"/>
                <w:lang w:val="en-US"/>
              </w:rPr>
              <w:t>Y</w:t>
            </w:r>
            <w:r>
              <w:rPr>
                <w:lang w:val="en-US"/>
              </w:rPr>
              <w:t>es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r>
              <w:rPr>
                <w:rFonts w:hint="eastAsia"/>
                <w:lang w:val="en-US"/>
              </w:rPr>
              <w:t>Yes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87759">
            <w:pPr>
              <w:pStyle w:val="aa"/>
              <w:numPr>
                <w:ilvl w:val="0"/>
                <w:numId w:val="29"/>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87759">
            <w:pPr>
              <w:pStyle w:val="aa"/>
              <w:numPr>
                <w:ilvl w:val="0"/>
                <w:numId w:val="29"/>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87759">
            <w:pPr>
              <w:pStyle w:val="aa"/>
              <w:numPr>
                <w:ilvl w:val="0"/>
                <w:numId w:val="29"/>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r>
              <w:rPr>
                <w:lang w:val="en-US"/>
              </w:rPr>
              <w:t>Yes with comments</w:t>
            </w:r>
          </w:p>
        </w:tc>
        <w:tc>
          <w:tcPr>
            <w:tcW w:w="5812" w:type="dxa"/>
          </w:tcPr>
          <w:p w14:paraId="33779A13" w14:textId="77777777" w:rsidR="00B8329F" w:rsidRDefault="00B8329F" w:rsidP="00B8329F">
            <w:pPr>
              <w:pStyle w:val="aa"/>
              <w:numPr>
                <w:ilvl w:val="0"/>
                <w:numId w:val="38"/>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B8329F">
            <w:pPr>
              <w:pStyle w:val="aa"/>
              <w:numPr>
                <w:ilvl w:val="0"/>
                <w:numId w:val="38"/>
              </w:numPr>
              <w:spacing w:beforeLines="50" w:before="120"/>
              <w:ind w:firstLineChars="0"/>
              <w:rPr>
                <w:lang w:val="en-US"/>
              </w:rPr>
            </w:pPr>
            <w:r>
              <w:rPr>
                <w:lang w:val="en-US"/>
              </w:rPr>
              <w:t xml:space="preserve">Possibility -&gt; probability </w:t>
            </w:r>
          </w:p>
          <w:p w14:paraId="2BF5CFD0" w14:textId="645AB3C8" w:rsidR="00B8329F" w:rsidRPr="00B8329F" w:rsidRDefault="00B8329F" w:rsidP="00B8329F">
            <w:pPr>
              <w:pStyle w:val="aa"/>
              <w:numPr>
                <w:ilvl w:val="0"/>
                <w:numId w:val="38"/>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proofErr w:type="spellStart"/>
            <w:r>
              <w:t>Mediatek</w:t>
            </w:r>
            <w:proofErr w:type="spellEnd"/>
            <w: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74"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74"/>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r w:rsidR="009E416E" w:rsidRPr="00914D65" w14:paraId="51D3A17D" w14:textId="77777777" w:rsidTr="009E416E">
        <w:tc>
          <w:tcPr>
            <w:tcW w:w="1555" w:type="dxa"/>
          </w:tcPr>
          <w:p w14:paraId="3B3806B2"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F659CF9"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843F325" w14:textId="77777777" w:rsidR="009E416E" w:rsidRPr="00914D65" w:rsidRDefault="009E416E" w:rsidP="009E416E">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sidRPr="004779FD">
              <w:rPr>
                <w:rFonts w:hint="eastAsia"/>
                <w:b/>
                <w:color w:val="FF0000"/>
                <w:u w:val="single"/>
                <w:lang w:val="en-US"/>
              </w:rPr>
              <w:t xml:space="preserve">e.g., </w:t>
            </w:r>
            <w:r w:rsidRPr="00485694">
              <w:rPr>
                <w:b/>
                <w:bCs/>
              </w:rPr>
              <w:t>based on</w:t>
            </w:r>
            <w:r w:rsidRPr="004779FD">
              <w:rPr>
                <w:b/>
                <w:bCs/>
                <w:strike/>
                <w:color w:val="FF0000"/>
              </w:rPr>
              <w:t xml:space="preserve"> same input of model for corresponding </w:t>
            </w:r>
            <w:r w:rsidRPr="00485694">
              <w:rPr>
                <w:b/>
                <w:bCs/>
              </w:rPr>
              <w:t>RRM measurement</w:t>
            </w:r>
            <w:r>
              <w:rPr>
                <w:rFonts w:hint="eastAsia"/>
                <w:b/>
                <w:bCs/>
              </w:rPr>
              <w:t xml:space="preserve"> </w:t>
            </w:r>
            <w:r w:rsidRPr="004779FD">
              <w:rPr>
                <w:rFonts w:hint="eastAsia"/>
                <w:b/>
                <w:bCs/>
                <w:color w:val="FF0000"/>
                <w:u w:val="single"/>
              </w:rPr>
              <w:t>prediction</w:t>
            </w:r>
            <w:r w:rsidRPr="004779FD">
              <w:rPr>
                <w:b/>
                <w:bCs/>
                <w:color w:val="FF0000"/>
              </w:rPr>
              <w:t xml:space="preserve"> </w:t>
            </w:r>
            <w:r w:rsidRPr="00485694">
              <w:rPr>
                <w:b/>
                <w:bCs/>
              </w:rPr>
              <w:t>use case</w:t>
            </w:r>
            <w:r>
              <w:rPr>
                <w:lang w:val="en-US"/>
              </w:rPr>
              <w:t>”</w:t>
            </w:r>
            <w:r>
              <w:rPr>
                <w:rFonts w:hint="eastAsia"/>
                <w:lang w:val="en-US"/>
              </w:rPr>
              <w:t>. And companies can report the input they use.</w:t>
            </w: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b"/>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lastRenderedPageBreak/>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b"/>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or both indirect prediction and direct prediction, the meaning of “true event prediction” should be clarified in order define the rest two counters. For indirect prediction the agreed metric i.e. “time difference of true time event and predicted time event</w:t>
      </w:r>
      <w:proofErr w:type="gramStart"/>
      <w:r>
        <w:t>”(</w:t>
      </w:r>
      <w:proofErr w:type="gramEnd"/>
      <w:r>
        <w:t xml:space="preserve">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8pt;height:75pt;mso-width-percent:0;mso-height-percent:0;mso-width-percent:0;mso-height-percent:0" o:ole="">
            <v:imagedata r:id="rId23" o:title=""/>
          </v:shape>
          <o:OLEObject Type="Embed" ProgID="Visio.Drawing.15" ShapeID="_x0000_i1030" DrawAspect="Content" ObjectID="_1792310542" r:id="rId24"/>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lastRenderedPageBreak/>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b"/>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594C35">
            <w:pPr>
              <w:pStyle w:val="aa"/>
              <w:numPr>
                <w:ilvl w:val="0"/>
                <w:numId w:val="39"/>
              </w:numPr>
              <w:tabs>
                <w:tab w:val="left" w:pos="651"/>
              </w:tabs>
              <w:spacing w:beforeLines="50" w:before="120"/>
              <w:ind w:firstLineChars="0"/>
              <w:rPr>
                <w:lang w:val="en-US"/>
              </w:rPr>
            </w:pPr>
            <w:r>
              <w:rPr>
                <w:lang w:val="en-US"/>
              </w:rPr>
              <w:t>There must be an upper bound on the time of “event</w:t>
            </w:r>
            <w:proofErr w:type="gramStart"/>
            <w:r>
              <w:rPr>
                <w:lang w:val="en-US"/>
              </w:rPr>
              <w:t>”  which</w:t>
            </w:r>
            <w:proofErr w:type="gramEnd"/>
            <w:r>
              <w:rPr>
                <w:lang w:val="en-US"/>
              </w:rPr>
              <w:t xml:space="preserve"> is less than infinity (otherwise, the prediction would always be 100%). Such time limit must also be reasonable, somewhere between few hundreds of </w:t>
            </w:r>
            <w:proofErr w:type="spellStart"/>
            <w:r>
              <w:rPr>
                <w:lang w:val="en-US"/>
              </w:rPr>
              <w:t>ms</w:t>
            </w:r>
            <w:proofErr w:type="spellEnd"/>
            <w:r>
              <w:rPr>
                <w:lang w:val="en-US"/>
              </w:rPr>
              <w:t xml:space="preserve"> to a second. </w:t>
            </w:r>
          </w:p>
          <w:p w14:paraId="50EC4011" w14:textId="77777777" w:rsidR="00594C35" w:rsidRDefault="00594C35" w:rsidP="00594C35">
            <w:pPr>
              <w:pStyle w:val="aa"/>
              <w:numPr>
                <w:ilvl w:val="0"/>
                <w:numId w:val="39"/>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594C35">
            <w:pPr>
              <w:pStyle w:val="aa"/>
              <w:numPr>
                <w:ilvl w:val="0"/>
                <w:numId w:val="39"/>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594C35">
            <w:pPr>
              <w:pStyle w:val="aa"/>
              <w:numPr>
                <w:ilvl w:val="1"/>
                <w:numId w:val="39"/>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594C35">
            <w:pPr>
              <w:pStyle w:val="aa"/>
              <w:numPr>
                <w:ilvl w:val="1"/>
                <w:numId w:val="39"/>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594C35">
            <w:pPr>
              <w:pStyle w:val="aa"/>
              <w:numPr>
                <w:ilvl w:val="1"/>
                <w:numId w:val="39"/>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proofErr w:type="spellStart"/>
            <w:r>
              <w:rPr>
                <w:rFonts w:eastAsia="PMingLiU"/>
                <w:lang w:val="en-US" w:eastAsia="zh-TW"/>
              </w:rPr>
              <w:t>Mediatek</w:t>
            </w:r>
            <w:proofErr w:type="spellEnd"/>
          </w:p>
        </w:tc>
        <w:tc>
          <w:tcPr>
            <w:tcW w:w="2409" w:type="dxa"/>
          </w:tcPr>
          <w:p w14:paraId="55BE2917" w14:textId="4D2AEF66" w:rsidR="003A0B59" w:rsidRDefault="003A0B59" w:rsidP="003A0B59">
            <w:pPr>
              <w:spacing w:beforeLines="50" w:before="120"/>
              <w:rPr>
                <w:lang w:val="en-US"/>
              </w:rPr>
            </w:pPr>
            <w:r>
              <w:rPr>
                <w:rFonts w:eastAsia="PMingLiU"/>
                <w:lang w:val="en-US" w:eastAsia="zh-TW"/>
              </w:rPr>
              <w:t>Yes</w:t>
            </w:r>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r w:rsidR="009E416E" w14:paraId="4A392F5F" w14:textId="77777777" w:rsidTr="009E416E">
        <w:tc>
          <w:tcPr>
            <w:tcW w:w="1555" w:type="dxa"/>
          </w:tcPr>
          <w:p w14:paraId="4B354509"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55A64262"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664D9AD1" w14:textId="77777777" w:rsidR="009E416E" w:rsidRDefault="009E416E" w:rsidP="009E416E">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75"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lastRenderedPageBreak/>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b"/>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proofErr w:type="spellStart"/>
            <w:r w:rsidRPr="002F16E3">
              <w:t>Mediatek</w:t>
            </w:r>
            <w:proofErr w:type="spellEnd"/>
          </w:p>
        </w:tc>
        <w:tc>
          <w:tcPr>
            <w:tcW w:w="2409" w:type="dxa"/>
          </w:tcPr>
          <w:p w14:paraId="40F152A3" w14:textId="3E74649F" w:rsidR="009014FC" w:rsidRDefault="009014FC" w:rsidP="009014FC">
            <w:pPr>
              <w:spacing w:beforeLines="50" w:before="120"/>
              <w:rPr>
                <w:lang w:val="en-US"/>
              </w:rPr>
            </w:pPr>
            <w:r w:rsidRPr="002F16E3">
              <w:t>Yes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r w:rsidR="009E416E" w14:paraId="44152B6D" w14:textId="77777777" w:rsidTr="009E416E">
        <w:tc>
          <w:tcPr>
            <w:tcW w:w="1555" w:type="dxa"/>
          </w:tcPr>
          <w:p w14:paraId="0EDB3B7D"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0B85D413"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28259015" w14:textId="77777777" w:rsidR="009E416E" w:rsidRDefault="009E416E" w:rsidP="009E416E">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b"/>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r>
              <w:rPr>
                <w:rFonts w:hint="eastAsia"/>
                <w:lang w:val="en-US"/>
              </w:rPr>
              <w:t>Y</w:t>
            </w:r>
            <w:r>
              <w:rPr>
                <w:lang w:val="en-US"/>
              </w:rPr>
              <w:t>es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proofErr w:type="spellStart"/>
            <w:r>
              <w:rPr>
                <w:lang w:val="en-US"/>
              </w:rPr>
              <w:t>Aple</w:t>
            </w:r>
            <w:proofErr w:type="spellEnd"/>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r w:rsidR="009E416E" w14:paraId="268EDE65" w14:textId="77777777" w:rsidTr="009E416E">
        <w:tc>
          <w:tcPr>
            <w:tcW w:w="1555" w:type="dxa"/>
          </w:tcPr>
          <w:p w14:paraId="381AAA90"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720E2283" w14:textId="77777777" w:rsidR="009E416E" w:rsidRDefault="009E416E" w:rsidP="009E416E">
            <w:pPr>
              <w:spacing w:beforeLines="50" w:before="120"/>
              <w:rPr>
                <w:lang w:val="en-US"/>
              </w:rPr>
            </w:pPr>
            <w:r>
              <w:rPr>
                <w:rFonts w:eastAsia="Malgun Gothic" w:hint="eastAsia"/>
                <w:lang w:val="en-US"/>
              </w:rPr>
              <w:t>No strong view</w:t>
            </w:r>
          </w:p>
        </w:tc>
        <w:tc>
          <w:tcPr>
            <w:tcW w:w="5812" w:type="dxa"/>
          </w:tcPr>
          <w:p w14:paraId="234EF161" w14:textId="0FB0B198" w:rsidR="009E416E" w:rsidRDefault="009E416E" w:rsidP="009E416E">
            <w:pPr>
              <w:spacing w:beforeLines="50" w:before="120"/>
              <w:rPr>
                <w:lang w:val="en-US"/>
              </w:rPr>
            </w:pPr>
            <w:r>
              <w:rPr>
                <w:rFonts w:hint="eastAsia"/>
                <w:lang w:val="en-US"/>
              </w:rPr>
              <w:t>It can be up to companies to report.</w:t>
            </w: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b"/>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lastRenderedPageBreak/>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b"/>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r>
              <w:rPr>
                <w:rFonts w:hint="eastAsia"/>
                <w:lang w:val="en-US"/>
              </w:rPr>
              <w:t>Y</w:t>
            </w:r>
            <w:r>
              <w:rPr>
                <w:lang w:val="en-US"/>
              </w:rPr>
              <w:t>es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No for OW,PW</w:t>
            </w:r>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Companies can report the used OW</w:t>
            </w:r>
            <w:proofErr w:type="gramStart"/>
            <w:r>
              <w:rPr>
                <w:lang w:val="en-US"/>
              </w:rPr>
              <w:t>,PW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r>
              <w:rPr>
                <w:rFonts w:eastAsia="Malgun Gothic"/>
                <w:lang w:val="en-US" w:eastAsia="ko-KR"/>
              </w:rPr>
              <w:t>Yes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562A18">
            <w:pPr>
              <w:pStyle w:val="aa"/>
              <w:numPr>
                <w:ilvl w:val="0"/>
                <w:numId w:val="30"/>
              </w:numPr>
              <w:spacing w:beforeLines="50" w:before="120"/>
              <w:ind w:firstLineChars="0"/>
              <w:rPr>
                <w:lang w:val="en-US"/>
              </w:rPr>
            </w:pPr>
            <w:r>
              <w:rPr>
                <w:lang w:val="en-US"/>
              </w:rPr>
              <w:t>We should check more UE speeds, i.e. 60, 90 and 120 km/h</w:t>
            </w:r>
          </w:p>
          <w:p w14:paraId="04B80830" w14:textId="77777777" w:rsidR="00562A18" w:rsidRDefault="00562A18" w:rsidP="00562A18">
            <w:pPr>
              <w:pStyle w:val="aa"/>
              <w:numPr>
                <w:ilvl w:val="0"/>
                <w:numId w:val="30"/>
              </w:numPr>
              <w:spacing w:beforeLines="50" w:before="120"/>
              <w:ind w:firstLineChars="0"/>
              <w:rPr>
                <w:lang w:val="en-US"/>
              </w:rPr>
            </w:pPr>
            <w:r>
              <w:rPr>
                <w:lang w:val="en-US"/>
              </w:rPr>
              <w:t xml:space="preserve">We should check also an additional PW length, e.g. 800 </w:t>
            </w:r>
            <w:proofErr w:type="spellStart"/>
            <w:r>
              <w:rPr>
                <w:lang w:val="en-US"/>
              </w:rPr>
              <w:t>ms</w:t>
            </w:r>
            <w:proofErr w:type="spellEnd"/>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r>
              <w:rPr>
                <w:lang w:val="en-US"/>
              </w:rPr>
              <w:t>Yes for some, no for others</w:t>
            </w:r>
          </w:p>
        </w:tc>
        <w:tc>
          <w:tcPr>
            <w:tcW w:w="5812" w:type="dxa"/>
          </w:tcPr>
          <w:p w14:paraId="387C2A70" w14:textId="77777777" w:rsidR="00654D6C" w:rsidRPr="00B07B14" w:rsidRDefault="00654D6C" w:rsidP="00654D6C">
            <w:pPr>
              <w:pStyle w:val="aa"/>
              <w:numPr>
                <w:ilvl w:val="0"/>
                <w:numId w:val="40"/>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w:t>
            </w:r>
            <w:r>
              <w:lastRenderedPageBreak/>
              <w:t xml:space="preserve">occurrence </w:t>
            </w:r>
            <w:r>
              <w:rPr>
                <w:rFonts w:hint="eastAsia"/>
              </w:rPr>
              <w:t>W</w:t>
            </w:r>
            <w:r>
              <w:t>indow Length” are not needed.</w:t>
            </w:r>
          </w:p>
          <w:p w14:paraId="5CBCDE82" w14:textId="25DC8092" w:rsidR="00654D6C" w:rsidRPr="00654D6C" w:rsidRDefault="00654D6C" w:rsidP="00654D6C">
            <w:pPr>
              <w:pStyle w:val="aa"/>
              <w:numPr>
                <w:ilvl w:val="0"/>
                <w:numId w:val="40"/>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654D6C">
            <w:pPr>
              <w:pStyle w:val="aa"/>
              <w:numPr>
                <w:ilvl w:val="0"/>
                <w:numId w:val="40"/>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proofErr w:type="spellStart"/>
            <w:r>
              <w:lastRenderedPageBreak/>
              <w:t>Mediatek</w:t>
            </w:r>
            <w:proofErr w:type="spellEnd"/>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r w:rsidR="009E416E" w:rsidRPr="00002DE2" w14:paraId="2CC83226" w14:textId="77777777" w:rsidTr="009E416E">
        <w:tc>
          <w:tcPr>
            <w:tcW w:w="1555" w:type="dxa"/>
          </w:tcPr>
          <w:p w14:paraId="1B8AF033"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3C2D963D"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3BE98777"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08FEA9E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b"/>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b"/>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r>
              <w:rPr>
                <w:rFonts w:hint="eastAsia"/>
                <w:lang w:val="en-US"/>
              </w:rPr>
              <w:t>Yes</w:t>
            </w:r>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r>
              <w:rPr>
                <w:rFonts w:eastAsia="Malgun Gothic"/>
                <w:lang w:val="en-US" w:eastAsia="ko-KR"/>
              </w:rPr>
              <w:t>Yes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4E652B">
            <w:pPr>
              <w:pStyle w:val="aa"/>
              <w:numPr>
                <w:ilvl w:val="0"/>
                <w:numId w:val="31"/>
              </w:numPr>
              <w:spacing w:beforeLines="50" w:before="120"/>
              <w:ind w:firstLineChars="0"/>
              <w:rPr>
                <w:lang w:val="en-US"/>
              </w:rPr>
            </w:pPr>
            <w:r>
              <w:rPr>
                <w:lang w:val="en-US"/>
              </w:rPr>
              <w:t>We should check more UE speeds, i.e. 30, 60, 90 km/h</w:t>
            </w:r>
          </w:p>
          <w:p w14:paraId="4F1E4C50" w14:textId="77777777" w:rsidR="004E652B" w:rsidRDefault="004E652B" w:rsidP="004E652B">
            <w:pPr>
              <w:pStyle w:val="aa"/>
              <w:numPr>
                <w:ilvl w:val="0"/>
                <w:numId w:val="31"/>
              </w:numPr>
              <w:spacing w:beforeLines="50" w:before="120"/>
              <w:ind w:firstLineChars="0"/>
              <w:rPr>
                <w:lang w:val="en-US"/>
              </w:rPr>
            </w:pPr>
            <w:r>
              <w:rPr>
                <w:lang w:val="en-US"/>
              </w:rPr>
              <w:t xml:space="preserve">We should check also an additional PW length, e.g. 600 </w:t>
            </w:r>
            <w:proofErr w:type="spellStart"/>
            <w:r>
              <w:rPr>
                <w:lang w:val="en-US"/>
              </w:rPr>
              <w:t>ms</w:t>
            </w:r>
            <w:proofErr w:type="spellEnd"/>
          </w:p>
          <w:p w14:paraId="38A575F6" w14:textId="2A45AC26" w:rsidR="004E652B" w:rsidRPr="004E652B" w:rsidRDefault="004E652B" w:rsidP="004E652B">
            <w:pPr>
              <w:pStyle w:val="aa"/>
              <w:numPr>
                <w:ilvl w:val="0"/>
                <w:numId w:val="31"/>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r>
              <w:rPr>
                <w:lang w:val="en-US"/>
              </w:rPr>
              <w:t>Yes for some, No for others</w:t>
            </w:r>
          </w:p>
        </w:tc>
        <w:tc>
          <w:tcPr>
            <w:tcW w:w="5812" w:type="dxa"/>
          </w:tcPr>
          <w:p w14:paraId="3A196209" w14:textId="77777777" w:rsidR="00654D6C" w:rsidRDefault="00654D6C" w:rsidP="00654D6C">
            <w:pPr>
              <w:pStyle w:val="aa"/>
              <w:numPr>
                <w:ilvl w:val="0"/>
                <w:numId w:val="41"/>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654D6C">
            <w:pPr>
              <w:pStyle w:val="aa"/>
              <w:numPr>
                <w:ilvl w:val="0"/>
                <w:numId w:val="41"/>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proofErr w:type="spellStart"/>
            <w:r>
              <w:t>Mediatek</w:t>
            </w:r>
            <w:proofErr w:type="spellEnd"/>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r w:rsidR="009E416E" w:rsidRPr="00002DE2" w14:paraId="6A4F26E4" w14:textId="77777777" w:rsidTr="009E416E">
        <w:tc>
          <w:tcPr>
            <w:tcW w:w="1555" w:type="dxa"/>
          </w:tcPr>
          <w:p w14:paraId="5669659E"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246C3026"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657FDBCC"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7520119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a"/>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a"/>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a"/>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4pt;height:99.6pt;mso-width-percent:0;mso-height-percent:0;mso-width-percent:0;mso-height-percent:0" o:ole="">
            <v:imagedata r:id="rId25" o:title=""/>
          </v:shape>
          <o:OLEObject Type="Embed" ProgID="Visio.Drawing.15" ShapeID="_x0000_i1031" DrawAspect="Content" ObjectID="_1792310543" r:id="rId26"/>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a"/>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a"/>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a"/>
        <w:widowControl w:val="0"/>
        <w:numPr>
          <w:ilvl w:val="0"/>
          <w:numId w:val="19"/>
        </w:numPr>
        <w:overflowPunct/>
        <w:autoSpaceDE/>
        <w:autoSpaceDN/>
        <w:adjustRightInd/>
        <w:ind w:firstLineChars="0"/>
        <w:textAlignment w:val="auto"/>
      </w:pPr>
      <w:r>
        <w:lastRenderedPageBreak/>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b"/>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a"/>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76"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77" w:author="OPPO-Zonda" w:date="2024-10-30T11:22:00Z"/>
                <w:lang w:val="en-US"/>
              </w:rPr>
            </w:pPr>
            <w:ins w:id="78" w:author="OPPO-Zonda" w:date="2024-10-30T10:33:00Z">
              <w:r>
                <w:rPr>
                  <w:rFonts w:hint="eastAsia"/>
                  <w:lang w:val="en-US"/>
                </w:rPr>
                <w:t>R</w:t>
              </w:r>
              <w:r>
                <w:rPr>
                  <w:lang w:val="en-US"/>
                </w:rPr>
                <w:t xml:space="preserve">apporteur: </w:t>
              </w:r>
            </w:ins>
            <w:ins w:id="79" w:author="OPPO-Zonda" w:date="2024-10-30T11:18:00Z">
              <w:r w:rsidR="00106FA2">
                <w:rPr>
                  <w:lang w:val="en-US"/>
                </w:rPr>
                <w:t>For indirect prediction, t</w:t>
              </w:r>
            </w:ins>
            <w:ins w:id="80" w:author="OPPO-Zonda" w:date="2024-10-30T11:09:00Z">
              <w:r w:rsidR="00106FA2">
                <w:rPr>
                  <w:lang w:val="en-US"/>
                </w:rPr>
                <w:t>he grey results in Figure 2.1.3-1</w:t>
              </w:r>
            </w:ins>
            <w:ins w:id="81" w:author="OPPO-Zonda" w:date="2024-10-30T11:10:00Z">
              <w:r w:rsidR="00106FA2">
                <w:rPr>
                  <w:lang w:val="en-US"/>
                </w:rPr>
                <w:t xml:space="preserve"> </w:t>
              </w:r>
            </w:ins>
            <w:ins w:id="82" w:author="OPPO-Zonda" w:date="2024-10-30T11:15:00Z">
              <w:r w:rsidR="00106FA2">
                <w:rPr>
                  <w:lang w:val="en-US"/>
                </w:rPr>
                <w:t>is</w:t>
              </w:r>
            </w:ins>
            <w:ins w:id="83" w:author="OPPO-Zonda" w:date="2024-10-30T11:14:00Z">
              <w:r w:rsidR="00106FA2">
                <w:rPr>
                  <w:lang w:val="en-US"/>
                </w:rPr>
                <w:t xml:space="preserve"> </w:t>
              </w:r>
            </w:ins>
            <w:ins w:id="84" w:author="OPPO-Zonda" w:date="2024-10-30T11:16:00Z">
              <w:r w:rsidR="00106FA2">
                <w:rPr>
                  <w:lang w:val="en-US"/>
                </w:rPr>
                <w:t xml:space="preserve">historical </w:t>
              </w:r>
            </w:ins>
            <w:ins w:id="85" w:author="OPPO-Zonda" w:date="2024-10-30T11:14:00Z">
              <w:r w:rsidR="00106FA2">
                <w:rPr>
                  <w:lang w:val="en-US"/>
                </w:rPr>
                <w:t>“predicted L3 filtered</w:t>
              </w:r>
            </w:ins>
            <w:ins w:id="86" w:author="OPPO-Zonda" w:date="2024-10-30T11:16:00Z">
              <w:r w:rsidR="00106FA2">
                <w:rPr>
                  <w:lang w:val="en-US"/>
                </w:rPr>
                <w:t xml:space="preserve"> RSRP</w:t>
              </w:r>
            </w:ins>
            <w:ins w:id="87" w:author="OPPO-Zonda" w:date="2024-10-30T11:14:00Z">
              <w:r w:rsidR="00106FA2">
                <w:rPr>
                  <w:lang w:val="en-US"/>
                </w:rPr>
                <w:t>”</w:t>
              </w:r>
            </w:ins>
            <w:ins w:id="88" w:author="OPPO-Zonda" w:date="2024-10-30T11:16:00Z">
              <w:r w:rsidR="00106FA2">
                <w:rPr>
                  <w:lang w:val="en-US"/>
                </w:rPr>
                <w:t xml:space="preserve">, If those results are involved in the L3 filtering operation, </w:t>
              </w:r>
            </w:ins>
            <w:ins w:id="89" w:author="OPPO-Zonda" w:date="2024-10-30T11:17:00Z">
              <w:r w:rsidR="00106FA2">
                <w:rPr>
                  <w:lang w:val="en-US"/>
                </w:rPr>
                <w:t xml:space="preserve">it means the output of the model is feedback as input of the model. Such operation may or may not impact </w:t>
              </w:r>
            </w:ins>
            <w:ins w:id="90"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91" w:author="OPPO-Zonda" w:date="2024-10-30T11:19:00Z">
              <w:r>
                <w:rPr>
                  <w:lang w:val="en-US"/>
                </w:rPr>
                <w:t>For direct prediction, technically the grey results don’t exist because event is predicted directly without intermediate predicted L3 RSRP results. I</w:t>
              </w:r>
            </w:ins>
            <w:ins w:id="92" w:author="OPPO-Zonda" w:date="2024-10-30T11:20:00Z">
              <w:r w:rsidR="00385909">
                <w:rPr>
                  <w:lang w:val="en-US"/>
                </w:rPr>
                <w:t>f the skipped result</w:t>
              </w:r>
            </w:ins>
            <w:ins w:id="93" w:author="OPPO-Zonda" w:date="2024-10-30T11:21:00Z">
              <w:r w:rsidR="00385909">
                <w:rPr>
                  <w:lang w:val="en-US"/>
                </w:rPr>
                <w:t xml:space="preserve"> (as grey results)</w:t>
              </w:r>
            </w:ins>
            <w:ins w:id="94" w:author="OPPO-Zonda" w:date="2024-10-30T11:20:00Z">
              <w:r w:rsidR="00385909">
                <w:rPr>
                  <w:lang w:val="en-US"/>
                </w:rPr>
                <w:t xml:space="preserve"> in the dataset are used, then no </w:t>
              </w:r>
            </w:ins>
            <w:ins w:id="95" w:author="OPPO-Zonda" w:date="2024-10-30T11:21:00Z">
              <w:r w:rsidR="00385909">
                <w:rPr>
                  <w:lang w:val="en-US"/>
                </w:rPr>
                <w:t>measurement is skipped</w:t>
              </w:r>
            </w:ins>
            <w:ins w:id="96" w:author="OPPO-Zonda" w:date="2024-10-30T11:22:00Z">
              <w:r w:rsidR="00385909">
                <w:rPr>
                  <w:lang w:val="en-US"/>
                </w:rPr>
                <w:t xml:space="preserve"> and </w:t>
              </w:r>
            </w:ins>
            <w:ins w:id="97" w:author="OPPO-Zonda" w:date="2024-10-30T11:24:00Z">
              <w:r w:rsidR="00385909">
                <w:rPr>
                  <w:lang w:val="en-US"/>
                </w:rPr>
                <w:t xml:space="preserve">thus </w:t>
              </w:r>
            </w:ins>
            <w:ins w:id="98"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lastRenderedPageBreak/>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proofErr w:type="spellStart"/>
            <w:r>
              <w:t>Mediatek</w:t>
            </w:r>
            <w:proofErr w:type="spellEnd"/>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r w:rsidR="009E416E" w14:paraId="2256E691" w14:textId="77777777" w:rsidTr="009E416E">
        <w:tc>
          <w:tcPr>
            <w:tcW w:w="1555" w:type="dxa"/>
          </w:tcPr>
          <w:p w14:paraId="30061687"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749B0A7D" w14:textId="77777777" w:rsidR="009E416E" w:rsidRDefault="009E416E" w:rsidP="009E416E">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7AEE4841" w14:textId="77777777" w:rsidR="009E416E" w:rsidRDefault="009E416E" w:rsidP="009E416E">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b"/>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r>
              <w:rPr>
                <w:rFonts w:hint="eastAsia"/>
                <w:lang w:val="en-US"/>
              </w:rPr>
              <w:t>Y</w:t>
            </w:r>
            <w:r>
              <w:rPr>
                <w:lang w:val="en-US"/>
              </w:rPr>
              <w:t>es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lastRenderedPageBreak/>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w:t>
            </w:r>
            <w:proofErr w:type="spellStart"/>
            <w:r>
              <w:rPr>
                <w:rFonts w:eastAsia="Malgun Gothic"/>
                <w:lang w:val="en-US" w:eastAsia="ko-KR"/>
              </w:rPr>
              <w:t>Qout</w:t>
            </w:r>
            <w:proofErr w:type="spellEnd"/>
            <w:r>
              <w:rPr>
                <w:rFonts w:eastAsia="Malgun Gothic"/>
                <w:lang w:val="en-US" w:eastAsia="ko-KR"/>
              </w:rPr>
              <w:t xml:space="preserve">,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 xml:space="preserve">L1 samples filtered linearly over a sliding window of 200ms (i.e. 20 samples) for </w:t>
            </w:r>
            <w:proofErr w:type="spellStart"/>
            <w:r w:rsidRPr="0016597F">
              <w:rPr>
                <w:b/>
                <w:i/>
                <w:lang w:eastAsia="ja-JP"/>
              </w:rPr>
              <w:t>Qout</w:t>
            </w:r>
            <w:proofErr w:type="spellEnd"/>
            <w:r w:rsidRPr="0016597F">
              <w:rPr>
                <w:b/>
                <w:i/>
                <w:lang w:eastAsia="ja-JP"/>
              </w:rPr>
              <w:t xml:space="preserve"> and 100 </w:t>
            </w:r>
            <w:proofErr w:type="spellStart"/>
            <w:r w:rsidRPr="0016597F">
              <w:rPr>
                <w:b/>
                <w:i/>
                <w:lang w:eastAsia="ja-JP"/>
              </w:rPr>
              <w:t>ms</w:t>
            </w:r>
            <w:proofErr w:type="spellEnd"/>
            <w:r w:rsidRPr="0016597F">
              <w:rPr>
                <w:b/>
                <w:i/>
                <w:lang w:eastAsia="ja-JP"/>
              </w:rPr>
              <w:t xml:space="preserve">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w:t>
            </w:r>
            <w:proofErr w:type="spellStart"/>
            <w:r>
              <w:rPr>
                <w:rFonts w:eastAsia="Malgun Gothic"/>
                <w:lang w:val="en-US" w:eastAsia="ko-KR"/>
              </w:rPr>
              <w:t>Qout</w:t>
            </w:r>
            <w:proofErr w:type="spellEnd"/>
            <w:r>
              <w:rPr>
                <w:rFonts w:eastAsia="Malgun Gothic"/>
                <w:lang w:val="en-US" w:eastAsia="ko-KR"/>
              </w:rPr>
              <w:t xml:space="preserve">,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r>
              <w:rPr>
                <w:lang w:val="en-US"/>
              </w:rPr>
              <w:t>Yes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r>
              <w:rPr>
                <w:lang w:val="en-US"/>
              </w:rPr>
              <w:t xml:space="preserve">Also the term “historical” is very confusing </w:t>
            </w:r>
            <w:proofErr w:type="gramStart"/>
            <w:r>
              <w:rPr>
                <w:lang w:val="en-US"/>
              </w:rPr>
              <w:t>here,</w:t>
            </w:r>
            <w:proofErr w:type="gramEnd"/>
            <w:r>
              <w:rPr>
                <w:lang w:val="en-US"/>
              </w:rPr>
              <w:t xml:space="preserv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proofErr w:type="spellStart"/>
            <w:r w:rsidRPr="00574A8E">
              <w:t>Mediatek</w:t>
            </w:r>
            <w:proofErr w:type="spellEnd"/>
          </w:p>
        </w:tc>
        <w:tc>
          <w:tcPr>
            <w:tcW w:w="2409" w:type="dxa"/>
          </w:tcPr>
          <w:p w14:paraId="08A643EE" w14:textId="50A98730" w:rsidR="00A70BE0" w:rsidRDefault="00A70BE0" w:rsidP="00A70BE0">
            <w:pPr>
              <w:spacing w:beforeLines="50" w:before="120"/>
              <w:rPr>
                <w:lang w:val="en-US"/>
              </w:rPr>
            </w:pPr>
            <w:r w:rsidRPr="00574A8E">
              <w:t>Yes</w:t>
            </w:r>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The method to derive RLF event with indirect prediction could be FFS, but one of the baselines is to use the same mechanism as the traditional conditions (considering the prediction results  instead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r>
              <w:t xml:space="preserve">Yes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 xml:space="preserve">the L1 samples filtered linearly over a sliding window of 200ms (i.e. 20 samples) for </w:t>
            </w:r>
            <w:proofErr w:type="spellStart"/>
            <w:r w:rsidRPr="000F0E64">
              <w:rPr>
                <w:highlight w:val="yellow"/>
                <w:lang w:val="en-US"/>
              </w:rPr>
              <w:t>Qout</w:t>
            </w:r>
            <w:proofErr w:type="spellEnd"/>
            <w:r w:rsidRPr="000F0E64">
              <w:rPr>
                <w:highlight w:val="yellow"/>
                <w:lang w:val="en-US"/>
              </w:rPr>
              <w:t xml:space="preserve"> and 100 </w:t>
            </w:r>
            <w:proofErr w:type="spellStart"/>
            <w:r w:rsidRPr="000F0E64">
              <w:rPr>
                <w:highlight w:val="yellow"/>
                <w:lang w:val="en-US"/>
              </w:rPr>
              <w:t>ms</w:t>
            </w:r>
            <w:proofErr w:type="spellEnd"/>
            <w:r w:rsidRPr="000F0E64">
              <w:rPr>
                <w:highlight w:val="yellow"/>
                <w:lang w:val="en-US"/>
              </w:rPr>
              <w:t xml:space="preserve">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8.4pt;height:114pt" o:ole="">
                  <v:imagedata r:id="rId27" o:title=""/>
                </v:shape>
                <o:OLEObject Type="Embed" ProgID="Visio.Drawing.15" ShapeID="_x0000_i1032" DrawAspect="Content" ObjectID="_1792310544" r:id="rId28"/>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2: To directly predict L1 </w:t>
            </w:r>
            <w:proofErr w:type="spellStart"/>
            <w:r w:rsidRPr="000F0E64">
              <w:rPr>
                <w:lang w:val="en-US"/>
              </w:rPr>
              <w:t>lineraly</w:t>
            </w:r>
            <w:proofErr w:type="spellEnd"/>
            <w:r w:rsidRPr="000F0E64">
              <w:rPr>
                <w:lang w:val="en-US"/>
              </w:rPr>
              <w:t xml:space="preserve">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 xml:space="preserve">both options can work. With option 2, since the evaluation period for Qin and </w:t>
            </w:r>
            <w:proofErr w:type="spellStart"/>
            <w:r w:rsidR="000F0E64" w:rsidRPr="000F0E64">
              <w:rPr>
                <w:lang w:val="en-US"/>
              </w:rPr>
              <w:t>Qout</w:t>
            </w:r>
            <w:proofErr w:type="spellEnd"/>
            <w:r w:rsidR="000F0E64" w:rsidRPr="000F0E64">
              <w:rPr>
                <w:lang w:val="en-US"/>
              </w:rPr>
              <w:t xml:space="preserve"> are different, two separate AI models are needed, which increase our simulation load. So, we prefer to use option 1 in the simulation.</w:t>
            </w:r>
          </w:p>
        </w:tc>
      </w:tr>
      <w:tr w:rsidR="009E416E" w14:paraId="5A5374A8" w14:textId="77777777" w:rsidTr="009E416E">
        <w:tc>
          <w:tcPr>
            <w:tcW w:w="1555" w:type="dxa"/>
          </w:tcPr>
          <w:p w14:paraId="75623718"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53E883BC" w14:textId="77777777" w:rsidR="009E416E" w:rsidRDefault="009E416E" w:rsidP="009E416E">
            <w:pPr>
              <w:spacing w:beforeLines="50" w:before="120"/>
              <w:rPr>
                <w:lang w:val="en-US"/>
              </w:rPr>
            </w:pPr>
            <w:r>
              <w:rPr>
                <w:rFonts w:eastAsia="Malgun Gothic" w:hint="eastAsia"/>
                <w:lang w:val="en-US"/>
              </w:rPr>
              <w:t>Yes with comments</w:t>
            </w:r>
          </w:p>
        </w:tc>
        <w:tc>
          <w:tcPr>
            <w:tcW w:w="5812" w:type="dxa"/>
          </w:tcPr>
          <w:p w14:paraId="1A12B26B" w14:textId="77777777" w:rsidR="009E416E" w:rsidRDefault="009E416E" w:rsidP="009E416E">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b"/>
        <w:tblW w:w="9776" w:type="dxa"/>
        <w:tblLook w:val="04A0" w:firstRow="1" w:lastRow="0" w:firstColumn="1" w:lastColumn="0" w:noHBand="0" w:noVBand="1"/>
      </w:tblPr>
      <w:tblGrid>
        <w:gridCol w:w="1352"/>
        <w:gridCol w:w="1913"/>
        <w:gridCol w:w="6511"/>
      </w:tblGrid>
      <w:tr w:rsidR="00281024" w14:paraId="4D79E6FE" w14:textId="77777777" w:rsidTr="00A70BE0">
        <w:tc>
          <w:tcPr>
            <w:tcW w:w="1352"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13" w:type="dxa"/>
          </w:tcPr>
          <w:p w14:paraId="4D380D21" w14:textId="77777777" w:rsidR="00281024" w:rsidRDefault="00281024" w:rsidP="0085777B">
            <w:pPr>
              <w:spacing w:beforeLines="50" w:before="120"/>
              <w:rPr>
                <w:lang w:val="en-US"/>
              </w:rPr>
            </w:pPr>
            <w:r>
              <w:rPr>
                <w:lang w:val="en-US"/>
              </w:rPr>
              <w:t>Opinion: Yes or No</w:t>
            </w:r>
          </w:p>
        </w:tc>
        <w:tc>
          <w:tcPr>
            <w:tcW w:w="6511"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A70BE0">
        <w:tc>
          <w:tcPr>
            <w:tcW w:w="1352"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13" w:type="dxa"/>
          </w:tcPr>
          <w:p w14:paraId="7AC9AB71" w14:textId="0BB8008C" w:rsidR="00281024" w:rsidRDefault="00F01C29" w:rsidP="0085777B">
            <w:pPr>
              <w:spacing w:beforeLines="50" w:before="120"/>
              <w:rPr>
                <w:lang w:val="en-US"/>
              </w:rPr>
            </w:pPr>
            <w:r>
              <w:rPr>
                <w:lang w:val="en-US"/>
              </w:rPr>
              <w:t>Interpretation 2</w:t>
            </w:r>
          </w:p>
        </w:tc>
        <w:tc>
          <w:tcPr>
            <w:tcW w:w="6511"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A70BE0">
        <w:tc>
          <w:tcPr>
            <w:tcW w:w="1352"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13"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1"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5pt;height:57pt;mso-width-percent:0;mso-height-percent:0;mso-width-percent:0;mso-height-percent:0" o:ole="">
                  <v:imagedata r:id="rId18" o:title=""/>
                </v:shape>
                <o:OLEObject Type="Embed" ProgID="Visio.Drawing.15" ShapeID="_x0000_i1033" DrawAspect="Content" ObjectID="_1792310545" r:id="rId29"/>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A70BE0">
        <w:tc>
          <w:tcPr>
            <w:tcW w:w="1352" w:type="dxa"/>
          </w:tcPr>
          <w:p w14:paraId="38D6D7F3" w14:textId="283072A2" w:rsidR="00166C56" w:rsidRDefault="00166C56" w:rsidP="0085777B">
            <w:pPr>
              <w:spacing w:beforeLines="50" w:before="120"/>
              <w:rPr>
                <w:lang w:val="en-US"/>
              </w:rPr>
            </w:pPr>
            <w:r>
              <w:rPr>
                <w:rFonts w:hint="eastAsia"/>
                <w:lang w:val="en-US"/>
              </w:rPr>
              <w:t>NTT DOCOMO</w:t>
            </w:r>
          </w:p>
        </w:tc>
        <w:tc>
          <w:tcPr>
            <w:tcW w:w="1913"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1" w:type="dxa"/>
          </w:tcPr>
          <w:p w14:paraId="72C94FF2" w14:textId="77777777" w:rsidR="00166C56" w:rsidRDefault="00166C56" w:rsidP="00544CA7">
            <w:pPr>
              <w:spacing w:beforeLines="50" w:before="120"/>
              <w:rPr>
                <w:lang w:val="en-US"/>
              </w:rPr>
            </w:pPr>
          </w:p>
        </w:tc>
      </w:tr>
      <w:tr w:rsidR="00563E2B" w14:paraId="74B2EF74" w14:textId="77777777" w:rsidTr="00A70BE0">
        <w:tc>
          <w:tcPr>
            <w:tcW w:w="1352" w:type="dxa"/>
          </w:tcPr>
          <w:p w14:paraId="3CA3BD46" w14:textId="7F0D225B" w:rsidR="00563E2B" w:rsidRDefault="00563E2B" w:rsidP="00563E2B">
            <w:pPr>
              <w:spacing w:beforeLines="50" w:before="120"/>
              <w:rPr>
                <w:lang w:val="en-US"/>
              </w:rPr>
            </w:pPr>
            <w:r>
              <w:rPr>
                <w:lang w:val="en-US"/>
              </w:rPr>
              <w:t>Huawei, HiSilicon</w:t>
            </w:r>
          </w:p>
        </w:tc>
        <w:tc>
          <w:tcPr>
            <w:tcW w:w="1913" w:type="dxa"/>
          </w:tcPr>
          <w:p w14:paraId="70A104D6" w14:textId="77777777" w:rsidR="00563E2B" w:rsidRDefault="00563E2B" w:rsidP="00563E2B">
            <w:pPr>
              <w:spacing w:beforeLines="50" w:before="120"/>
              <w:rPr>
                <w:lang w:val="en-US"/>
              </w:rPr>
            </w:pPr>
          </w:p>
        </w:tc>
        <w:tc>
          <w:tcPr>
            <w:tcW w:w="6511"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A70BE0">
        <w:tc>
          <w:tcPr>
            <w:tcW w:w="1352" w:type="dxa"/>
          </w:tcPr>
          <w:p w14:paraId="783FD6B3" w14:textId="286EF3C8" w:rsidR="00BB7532" w:rsidRDefault="00BB7532" w:rsidP="00563E2B">
            <w:pPr>
              <w:spacing w:beforeLines="50" w:before="120"/>
              <w:rPr>
                <w:lang w:val="en-US"/>
              </w:rPr>
            </w:pPr>
            <w:r>
              <w:rPr>
                <w:lang w:val="en-US"/>
              </w:rPr>
              <w:lastRenderedPageBreak/>
              <w:t>Apple</w:t>
            </w:r>
          </w:p>
        </w:tc>
        <w:tc>
          <w:tcPr>
            <w:tcW w:w="1913" w:type="dxa"/>
          </w:tcPr>
          <w:p w14:paraId="441C823E" w14:textId="005698C5" w:rsidR="00BB7532" w:rsidRDefault="00BB7532" w:rsidP="00563E2B">
            <w:pPr>
              <w:spacing w:beforeLines="50" w:before="120"/>
              <w:rPr>
                <w:lang w:val="en-US"/>
              </w:rPr>
            </w:pPr>
            <w:r>
              <w:rPr>
                <w:lang w:val="en-US"/>
              </w:rPr>
              <w:t>Comments</w:t>
            </w:r>
          </w:p>
        </w:tc>
        <w:tc>
          <w:tcPr>
            <w:tcW w:w="6511"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A70BE0">
        <w:tc>
          <w:tcPr>
            <w:tcW w:w="1352" w:type="dxa"/>
          </w:tcPr>
          <w:p w14:paraId="3373E95D" w14:textId="074F248D" w:rsidR="00A70BE0" w:rsidRDefault="00A70BE0" w:rsidP="00A70BE0">
            <w:pPr>
              <w:spacing w:beforeLines="50" w:before="120"/>
              <w:rPr>
                <w:lang w:val="en-US"/>
              </w:rPr>
            </w:pPr>
            <w:proofErr w:type="spellStart"/>
            <w:r w:rsidRPr="00C122C6">
              <w:t>Mediatek</w:t>
            </w:r>
            <w:proofErr w:type="spellEnd"/>
          </w:p>
        </w:tc>
        <w:tc>
          <w:tcPr>
            <w:tcW w:w="1913" w:type="dxa"/>
          </w:tcPr>
          <w:p w14:paraId="00CC6DE2" w14:textId="0239EF4C" w:rsidR="00A70BE0" w:rsidRDefault="00A70BE0" w:rsidP="00A70BE0">
            <w:pPr>
              <w:spacing w:beforeLines="50" w:before="120"/>
              <w:rPr>
                <w:lang w:val="en-US"/>
              </w:rPr>
            </w:pPr>
            <w:r w:rsidRPr="00C122C6">
              <w:t>Same comment as Q3</w:t>
            </w:r>
          </w:p>
        </w:tc>
        <w:tc>
          <w:tcPr>
            <w:tcW w:w="6511"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r w:rsidRPr="00F93EF0">
        <w:rPr>
          <w:b/>
          <w:bCs/>
        </w:rPr>
        <w:t>a</w:t>
      </w:r>
      <w:proofErr w:type="spell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b"/>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44B4">
            <w:pPr>
              <w:pStyle w:val="aa"/>
              <w:numPr>
                <w:ilvl w:val="0"/>
                <w:numId w:val="32"/>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44B4">
            <w:pPr>
              <w:pStyle w:val="aa"/>
              <w:numPr>
                <w:ilvl w:val="0"/>
                <w:numId w:val="32"/>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44B4">
            <w:pPr>
              <w:pStyle w:val="aa"/>
              <w:numPr>
                <w:ilvl w:val="0"/>
                <w:numId w:val="32"/>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BB7532">
            <w:pPr>
              <w:pStyle w:val="aa"/>
              <w:numPr>
                <w:ilvl w:val="0"/>
                <w:numId w:val="42"/>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proofErr w:type="spellStart"/>
            <w:r w:rsidRPr="00E84C60">
              <w:t>Mediatek</w:t>
            </w:r>
            <w:proofErr w:type="spellEnd"/>
          </w:p>
        </w:tc>
        <w:tc>
          <w:tcPr>
            <w:tcW w:w="2409" w:type="dxa"/>
          </w:tcPr>
          <w:p w14:paraId="43733B93" w14:textId="7472C53E" w:rsidR="00A70BE0" w:rsidRDefault="00A70BE0" w:rsidP="00A70BE0">
            <w:pPr>
              <w:spacing w:beforeLines="50" w:before="120"/>
              <w:rPr>
                <w:lang w:val="en-US"/>
              </w:rPr>
            </w:pPr>
            <w:r w:rsidRPr="00E84C60">
              <w:t>Yes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r w:rsidR="009E416E" w14:paraId="082CB4F1" w14:textId="77777777" w:rsidTr="009E416E">
        <w:tc>
          <w:tcPr>
            <w:tcW w:w="1555" w:type="dxa"/>
          </w:tcPr>
          <w:p w14:paraId="2DD8B471"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D8F0E04"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419ADC9" w14:textId="77777777" w:rsidR="009E416E" w:rsidRDefault="009E416E" w:rsidP="009E416E">
            <w:pPr>
              <w:spacing w:beforeLines="50" w:before="120"/>
              <w:rPr>
                <w:lang w:val="en-US"/>
              </w:rPr>
            </w:pPr>
            <w:r>
              <w:rPr>
                <w:rFonts w:hint="eastAsia"/>
                <w:lang w:val="en-US"/>
              </w:rPr>
              <w:t>See our answer in Q5.</w:t>
            </w: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rapporteur’s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b"/>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lastRenderedPageBreak/>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r>
              <w:rPr>
                <w:rFonts w:hint="eastAsia"/>
                <w:lang w:val="en-US"/>
              </w:rPr>
              <w:t>Y</w:t>
            </w:r>
            <w:r>
              <w:rPr>
                <w:lang w:val="en-US"/>
              </w:rPr>
              <w:t>es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r w:rsidR="009E416E" w14:paraId="1CA51D97" w14:textId="77777777" w:rsidTr="009E416E">
        <w:tc>
          <w:tcPr>
            <w:tcW w:w="1555" w:type="dxa"/>
          </w:tcPr>
          <w:p w14:paraId="24B88B1D"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56BD8C22"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0B5E1D2" w14:textId="77777777" w:rsidR="009E416E" w:rsidRDefault="009E416E" w:rsidP="009E416E">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b"/>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proofErr w:type="spellStart"/>
            <w:r w:rsidRPr="00B10043">
              <w:t>Mediatek</w:t>
            </w:r>
            <w:proofErr w:type="spellEnd"/>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r w:rsidR="009E416E" w14:paraId="780E4DDA" w14:textId="77777777" w:rsidTr="009E416E">
        <w:tc>
          <w:tcPr>
            <w:tcW w:w="1555" w:type="dxa"/>
          </w:tcPr>
          <w:p w14:paraId="056CFDB4" w14:textId="77777777" w:rsidR="009E416E" w:rsidRDefault="009E416E" w:rsidP="009E416E">
            <w:pPr>
              <w:spacing w:beforeLines="50" w:before="120"/>
              <w:rPr>
                <w:rFonts w:eastAsia="Malgun Gothic"/>
                <w:lang w:val="en-US"/>
              </w:rPr>
            </w:pPr>
            <w:r>
              <w:rPr>
                <w:rFonts w:eastAsia="Malgun Gothic" w:hint="eastAsia"/>
                <w:lang w:val="en-US"/>
              </w:rPr>
              <w:lastRenderedPageBreak/>
              <w:t>CATT</w:t>
            </w:r>
          </w:p>
        </w:tc>
        <w:tc>
          <w:tcPr>
            <w:tcW w:w="2409" w:type="dxa"/>
          </w:tcPr>
          <w:p w14:paraId="414D9FAF"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59F3C661" w14:textId="77777777" w:rsidR="009E416E" w:rsidRDefault="009E416E" w:rsidP="009E416E">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w:t>
      </w:r>
      <w:proofErr w:type="gramEnd"/>
      <w:r w:rsidR="001A1FE6" w:rsidRPr="001A1FE6">
        <w:t>016][AI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99"/>
      <w:r w:rsidRPr="00836BED">
        <w:rPr>
          <w:b/>
          <w:bCs/>
        </w:rPr>
        <w:t>2</w:t>
      </w:r>
      <w:commentRangeEnd w:id="99"/>
      <w:r w:rsidR="00FB4249">
        <w:rPr>
          <w:rStyle w:val="ad"/>
        </w:rPr>
        <w:commentReference w:id="99"/>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b"/>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20ms</w:t>
            </w:r>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0ms</w:t>
            </w:r>
            <w:r w:rsidR="00ED3685">
              <w:rPr>
                <w:rFonts w:hint="eastAsia"/>
              </w:rPr>
              <w:t>(</w:t>
            </w:r>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0ms</w:t>
            </w:r>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lastRenderedPageBreak/>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w:t>
      </w:r>
      <w:proofErr w:type="gramEnd"/>
      <w:r w:rsidRPr="00B0568D">
        <w:t>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100"/>
      <w:r w:rsidR="000C5FAE">
        <w:rPr>
          <w:b/>
          <w:bCs/>
        </w:rPr>
        <w:t>1</w:t>
      </w:r>
      <w:r w:rsidR="00CD2D48">
        <w:rPr>
          <w:b/>
          <w:bCs/>
        </w:rPr>
        <w:t>6</w:t>
      </w:r>
      <w:commentRangeEnd w:id="100"/>
      <w:r w:rsidR="00A531A1">
        <w:rPr>
          <w:rStyle w:val="ad"/>
        </w:rPr>
        <w:commentReference w:id="100"/>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b"/>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B76CB3">
            <w:pPr>
              <w:pStyle w:val="aa"/>
              <w:numPr>
                <w:ilvl w:val="0"/>
                <w:numId w:val="33"/>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w:t>
            </w:r>
            <w:proofErr w:type="spellStart"/>
            <w:r>
              <w:rPr>
                <w:lang w:val="en-US"/>
              </w:rPr>
              <w:t>ms</w:t>
            </w:r>
            <w:proofErr w:type="spellEnd"/>
            <w:r>
              <w:rPr>
                <w:lang w:val="en-US"/>
              </w:rPr>
              <w:t xml:space="preserve"> seems more reasonable.</w:t>
            </w:r>
          </w:p>
          <w:p w14:paraId="7A22D070" w14:textId="618E2C99" w:rsidR="00B76CB3" w:rsidRPr="00B76CB3" w:rsidRDefault="00B76CB3" w:rsidP="00B76CB3">
            <w:pPr>
              <w:pStyle w:val="aa"/>
              <w:numPr>
                <w:ilvl w:val="0"/>
                <w:numId w:val="33"/>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7173BE">
            <w:pPr>
              <w:pStyle w:val="aa"/>
              <w:numPr>
                <w:ilvl w:val="0"/>
                <w:numId w:val="43"/>
              </w:numPr>
              <w:spacing w:beforeLines="50" w:before="120"/>
              <w:ind w:firstLineChars="0"/>
              <w:rPr>
                <w:lang w:val="en-US"/>
              </w:rPr>
            </w:pPr>
            <w:r>
              <w:rPr>
                <w:lang w:val="en-US"/>
              </w:rPr>
              <w:t>Probability threshold needs further discussion.</w:t>
            </w:r>
          </w:p>
          <w:p w14:paraId="5F35DC70" w14:textId="77777777" w:rsidR="007173BE" w:rsidRDefault="007173BE" w:rsidP="007173BE">
            <w:pPr>
              <w:pStyle w:val="aa"/>
              <w:numPr>
                <w:ilvl w:val="0"/>
                <w:numId w:val="33"/>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proofErr w:type="spellStart"/>
            <w:r>
              <w:t>Mediatek</w:t>
            </w:r>
            <w:proofErr w:type="spellEnd"/>
            <w:r>
              <w:t xml:space="preserve">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xml:space="preserve">, and selects best beam to </w:t>
            </w:r>
            <w:r w:rsidRPr="00DA659D">
              <w:rPr>
                <w:lang w:val="en-US"/>
              </w:rPr>
              <w:lastRenderedPageBreak/>
              <w:t>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w:t>
            </w:r>
            <w:proofErr w:type="spellStart"/>
            <w:r>
              <w:rPr>
                <w:lang w:val="en-US"/>
              </w:rPr>
              <w:t>difficulity</w:t>
            </w:r>
            <w:proofErr w:type="spellEnd"/>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9E416E" w14:paraId="0FDEC7C0" w14:textId="77777777" w:rsidTr="009E416E">
        <w:tc>
          <w:tcPr>
            <w:tcW w:w="1555" w:type="dxa"/>
          </w:tcPr>
          <w:p w14:paraId="0706305B" w14:textId="77777777" w:rsidR="009E416E" w:rsidRDefault="009E416E" w:rsidP="009E416E">
            <w:pPr>
              <w:spacing w:beforeLines="50" w:before="120"/>
              <w:rPr>
                <w:rFonts w:eastAsia="Malgun Gothic"/>
                <w:lang w:val="en-US"/>
              </w:rPr>
            </w:pPr>
            <w:r>
              <w:rPr>
                <w:rFonts w:eastAsia="Malgun Gothic" w:hint="eastAsia"/>
                <w:lang w:val="en-US"/>
              </w:rPr>
              <w:lastRenderedPageBreak/>
              <w:t>CATT</w:t>
            </w:r>
          </w:p>
        </w:tc>
        <w:tc>
          <w:tcPr>
            <w:tcW w:w="2409" w:type="dxa"/>
          </w:tcPr>
          <w:p w14:paraId="1379D825"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465C90D" w14:textId="77777777" w:rsidR="009E416E" w:rsidRDefault="009E416E" w:rsidP="009E416E">
            <w:pPr>
              <w:spacing w:beforeLines="50" w:before="120"/>
              <w:rPr>
                <w:lang w:val="en-US"/>
              </w:rPr>
            </w:pPr>
          </w:p>
        </w:tc>
      </w:tr>
    </w:tbl>
    <w:p w14:paraId="57CDA37F" w14:textId="77777777" w:rsidR="009E416E" w:rsidRDefault="009E416E" w:rsidP="00485584">
      <w:pPr>
        <w:spacing w:beforeLines="50" w:before="120"/>
        <w:rPr>
          <w:rFonts w:hint="eastAsia"/>
        </w:rPr>
      </w:pPr>
    </w:p>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b"/>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7173BE">
            <w:pPr>
              <w:pStyle w:val="aa"/>
              <w:numPr>
                <w:ilvl w:val="0"/>
                <w:numId w:val="44"/>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7173BE">
            <w:pPr>
              <w:pStyle w:val="aa"/>
              <w:numPr>
                <w:ilvl w:val="0"/>
                <w:numId w:val="44"/>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proofErr w:type="spellStart"/>
            <w:r>
              <w:rPr>
                <w:rFonts w:eastAsia="PMingLiU"/>
                <w:lang w:val="en-US" w:eastAsia="zh-TW"/>
              </w:rPr>
              <w:t>Mediatek</w:t>
            </w:r>
            <w:proofErr w:type="spellEnd"/>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lastRenderedPageBreak/>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r w:rsidR="009E416E" w14:paraId="5EE907E2" w14:textId="77777777" w:rsidTr="0085777B">
        <w:tc>
          <w:tcPr>
            <w:tcW w:w="1555" w:type="dxa"/>
          </w:tcPr>
          <w:p w14:paraId="1292B3F6" w14:textId="31525A22" w:rsidR="009E416E" w:rsidRDefault="009E416E" w:rsidP="00A70BE0">
            <w:pPr>
              <w:spacing w:beforeLines="50" w:before="120"/>
              <w:rPr>
                <w:rFonts w:eastAsiaTheme="minorEastAsia" w:hint="eastAsia"/>
                <w:lang w:val="en-US"/>
              </w:rPr>
            </w:pPr>
            <w:r>
              <w:rPr>
                <w:rFonts w:hint="eastAsia"/>
                <w:lang w:val="en-US"/>
              </w:rPr>
              <w:t>CATT</w:t>
            </w:r>
          </w:p>
        </w:tc>
        <w:tc>
          <w:tcPr>
            <w:tcW w:w="2409" w:type="dxa"/>
          </w:tcPr>
          <w:p w14:paraId="210EA961" w14:textId="3F588FF6" w:rsidR="009E416E" w:rsidRDefault="009E416E" w:rsidP="00A70BE0">
            <w:pPr>
              <w:spacing w:beforeLines="50" w:before="120"/>
              <w:rPr>
                <w:rFonts w:eastAsiaTheme="minorEastAsia" w:hint="eastAsia"/>
                <w:lang w:val="en-US"/>
              </w:rPr>
            </w:pPr>
            <w:r>
              <w:rPr>
                <w:rFonts w:hint="eastAsia"/>
                <w:lang w:val="en-US"/>
              </w:rPr>
              <w:t>See comments</w:t>
            </w:r>
          </w:p>
        </w:tc>
        <w:tc>
          <w:tcPr>
            <w:tcW w:w="5812" w:type="dxa"/>
          </w:tcPr>
          <w:p w14:paraId="4A84ACE1" w14:textId="4397A064" w:rsidR="009E416E" w:rsidRPr="00A70BE0" w:rsidRDefault="009E416E" w:rsidP="00A70BE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bl>
    <w:p w14:paraId="7C9B52AE" w14:textId="17B19C4B" w:rsidR="002E1F89" w:rsidRDefault="007143E4" w:rsidP="00485584">
      <w:pPr>
        <w:spacing w:beforeLines="50" w:before="120"/>
      </w:pPr>
      <w:r w:rsidRPr="007143E4">
        <w:rPr>
          <w:noProof/>
          <w:lang w:val="en-US"/>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b"/>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proofErr w:type="spellStart"/>
            <w:r>
              <w:t>Mediatek</w:t>
            </w:r>
            <w:proofErr w:type="spellEnd"/>
          </w:p>
        </w:tc>
        <w:tc>
          <w:tcPr>
            <w:tcW w:w="2409" w:type="dxa"/>
          </w:tcPr>
          <w:p w14:paraId="0481D42A" w14:textId="10D94A34" w:rsidR="00A70BE0" w:rsidRDefault="00A70BE0" w:rsidP="00A70BE0">
            <w:pPr>
              <w:spacing w:beforeLines="50" w:before="120"/>
              <w:rPr>
                <w:lang w:val="en-US"/>
              </w:rPr>
            </w:pPr>
            <w:r>
              <w:t>Yes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lastRenderedPageBreak/>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r w:rsidR="009E416E" w14:paraId="780068F6" w14:textId="77777777" w:rsidTr="0085777B">
        <w:tc>
          <w:tcPr>
            <w:tcW w:w="1555" w:type="dxa"/>
          </w:tcPr>
          <w:p w14:paraId="702F892E" w14:textId="04485EA2" w:rsidR="009E416E" w:rsidRDefault="009E416E" w:rsidP="00A70BE0">
            <w:pPr>
              <w:spacing w:beforeLines="50" w:before="120"/>
              <w:rPr>
                <w:rFonts w:hint="eastAsia"/>
              </w:rPr>
            </w:pPr>
            <w:r>
              <w:rPr>
                <w:rFonts w:eastAsia="Malgun Gothic" w:hint="eastAsia"/>
                <w:lang w:val="en-US"/>
              </w:rPr>
              <w:t>CATT</w:t>
            </w:r>
          </w:p>
        </w:tc>
        <w:tc>
          <w:tcPr>
            <w:tcW w:w="2409" w:type="dxa"/>
          </w:tcPr>
          <w:p w14:paraId="6AAE9DEC" w14:textId="6763246D" w:rsidR="009E416E" w:rsidRDefault="009E416E" w:rsidP="00A70BE0">
            <w:pPr>
              <w:spacing w:beforeLines="50" w:before="120"/>
              <w:rPr>
                <w:rFonts w:hint="eastAsia"/>
              </w:rPr>
            </w:pPr>
            <w:r>
              <w:rPr>
                <w:rFonts w:eastAsia="Malgun Gothic" w:hint="eastAsia"/>
                <w:lang w:val="en-US"/>
              </w:rPr>
              <w:t>Yes</w:t>
            </w:r>
          </w:p>
        </w:tc>
        <w:tc>
          <w:tcPr>
            <w:tcW w:w="5812" w:type="dxa"/>
          </w:tcPr>
          <w:p w14:paraId="47ED5C72" w14:textId="77777777" w:rsidR="009E416E" w:rsidRDefault="009E416E" w:rsidP="00A70BE0">
            <w:pPr>
              <w:spacing w:beforeLines="50" w:before="120"/>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a"/>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a"/>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b"/>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proofErr w:type="spellStart"/>
            <w:r w:rsidRPr="00DA54F4">
              <w:t>Mediatek</w:t>
            </w:r>
            <w:proofErr w:type="spellEnd"/>
            <w:r w:rsidRPr="00DA54F4">
              <w:t xml:space="preserve">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w:t>
            </w:r>
            <w:proofErr w:type="spellStart"/>
            <w:r w:rsidRPr="001F6169">
              <w:rPr>
                <w:rFonts w:eastAsia="Malgun Gothic"/>
                <w:lang w:val="en-US" w:eastAsia="ko-KR"/>
              </w:rPr>
              <w:t>lateset</w:t>
            </w:r>
            <w:proofErr w:type="spellEnd"/>
            <w:r w:rsidRPr="001F6169">
              <w:rPr>
                <w:rFonts w:eastAsia="Malgun Gothic"/>
                <w:lang w:val="en-US" w:eastAsia="ko-KR"/>
              </w:rPr>
              <w:t xml:space="preserve">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w:t>
            </w:r>
            <w:proofErr w:type="spellStart"/>
            <w:r>
              <w:rPr>
                <w:rFonts w:eastAsia="Malgun Gothic"/>
                <w:lang w:val="en-US" w:eastAsia="ko-KR"/>
              </w:rPr>
              <w:t>rapp</w:t>
            </w:r>
            <w:proofErr w:type="spellEnd"/>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i.e.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 xml:space="preserve">From the perspective of simulation, solution 1 is simpler. However, with solution 1, the RLF caused by too late beam </w:t>
            </w:r>
            <w:r w:rsidRPr="00061781">
              <w:rPr>
                <w:rFonts w:eastAsia="Malgun Gothic"/>
                <w:lang w:val="en-US" w:eastAsia="ko-KR"/>
              </w:rPr>
              <w:lastRenderedPageBreak/>
              <w:t>switching will not occur, which cause less RLF events are collected.</w:t>
            </w:r>
          </w:p>
        </w:tc>
      </w:tr>
      <w:tr w:rsidR="00C109BF" w14:paraId="0F99DB0D" w14:textId="77777777" w:rsidTr="00C109BF">
        <w:tc>
          <w:tcPr>
            <w:tcW w:w="1555" w:type="dxa"/>
          </w:tcPr>
          <w:p w14:paraId="1958E3F4" w14:textId="77777777" w:rsidR="00C109BF" w:rsidRDefault="00C109BF" w:rsidP="002224F3">
            <w:pPr>
              <w:spacing w:beforeLines="50" w:before="120"/>
              <w:rPr>
                <w:rFonts w:eastAsia="Malgun Gothic"/>
                <w:lang w:val="en-US"/>
              </w:rPr>
            </w:pPr>
            <w:r>
              <w:rPr>
                <w:rFonts w:eastAsia="Malgun Gothic" w:hint="eastAsia"/>
                <w:lang w:val="en-US"/>
              </w:rPr>
              <w:lastRenderedPageBreak/>
              <w:t>CATT</w:t>
            </w:r>
          </w:p>
        </w:tc>
        <w:tc>
          <w:tcPr>
            <w:tcW w:w="2409" w:type="dxa"/>
          </w:tcPr>
          <w:p w14:paraId="022DCBD4" w14:textId="77777777" w:rsidR="00C109BF" w:rsidRDefault="00C109BF" w:rsidP="002224F3">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31F142BB" w14:textId="77777777" w:rsidR="00C109BF" w:rsidRDefault="00C109BF" w:rsidP="002224F3">
            <w:pPr>
              <w:spacing w:beforeLines="50" w:before="120"/>
              <w:rPr>
                <w:rFonts w:eastAsia="Malgun Gothic"/>
                <w:lang w:val="en-US" w:eastAsia="ko-KR"/>
              </w:rPr>
            </w:pPr>
          </w:p>
        </w:tc>
      </w:tr>
    </w:tbl>
    <w:p w14:paraId="14804EBA" w14:textId="77777777" w:rsidR="00C109BF" w:rsidRDefault="00C109BF" w:rsidP="007B0F9B">
      <w:pPr>
        <w:spacing w:beforeLines="50" w:before="120"/>
        <w:rPr>
          <w:rFonts w:hint="eastAsia"/>
        </w:rPr>
      </w:pPr>
    </w:p>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a"/>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a"/>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a"/>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a"/>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a"/>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a"/>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b"/>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Opt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proofErr w:type="spellStart"/>
            <w:r>
              <w:t>Mediatek</w:t>
            </w:r>
            <w:proofErr w:type="spellEnd"/>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 xml:space="preserve">Suggest to clarify that whether different cells use different beam </w:t>
            </w:r>
            <w:r w:rsidRPr="0035197F">
              <w:rPr>
                <w:lang w:val="en-US"/>
              </w:rPr>
              <w:lastRenderedPageBreak/>
              <w:t xml:space="preserve">pattern. For </w:t>
            </w:r>
            <w:proofErr w:type="spellStart"/>
            <w:r w:rsidRPr="0035197F">
              <w:rPr>
                <w:lang w:val="en-US"/>
              </w:rPr>
              <w:t>simplifiy</w:t>
            </w:r>
            <w:proofErr w:type="spellEnd"/>
            <w:r w:rsidRPr="0035197F">
              <w:rPr>
                <w:lang w:val="en-US"/>
              </w:rPr>
              <w:t>, we suggest to use the same pattern.</w:t>
            </w:r>
          </w:p>
        </w:tc>
      </w:tr>
      <w:tr w:rsidR="00C109BF" w:rsidRPr="00B12F6E" w14:paraId="3F03AE1A" w14:textId="77777777" w:rsidTr="00C109BF">
        <w:tc>
          <w:tcPr>
            <w:tcW w:w="1555" w:type="dxa"/>
          </w:tcPr>
          <w:p w14:paraId="4AB00FC2" w14:textId="77777777" w:rsidR="00C109BF" w:rsidRDefault="00C109BF" w:rsidP="002224F3">
            <w:pPr>
              <w:spacing w:beforeLines="50" w:before="120"/>
              <w:rPr>
                <w:rFonts w:eastAsia="Malgun Gothic"/>
                <w:lang w:val="en-US"/>
              </w:rPr>
            </w:pPr>
            <w:r>
              <w:rPr>
                <w:rFonts w:eastAsia="Malgun Gothic" w:hint="eastAsia"/>
                <w:lang w:val="en-US"/>
              </w:rPr>
              <w:lastRenderedPageBreak/>
              <w:t>CATT</w:t>
            </w:r>
          </w:p>
        </w:tc>
        <w:tc>
          <w:tcPr>
            <w:tcW w:w="2409" w:type="dxa"/>
          </w:tcPr>
          <w:p w14:paraId="5F596BE7" w14:textId="77777777" w:rsidR="00C109BF" w:rsidRDefault="00C109BF" w:rsidP="002224F3">
            <w:pPr>
              <w:spacing w:beforeLines="50" w:before="120"/>
              <w:rPr>
                <w:rFonts w:eastAsia="Malgun Gothic"/>
                <w:lang w:val="en-US"/>
              </w:rPr>
            </w:pPr>
            <w:r>
              <w:rPr>
                <w:rFonts w:eastAsia="Malgun Gothic" w:hint="eastAsia"/>
                <w:lang w:val="en-US"/>
              </w:rPr>
              <w:t>Option 2</w:t>
            </w:r>
          </w:p>
        </w:tc>
        <w:tc>
          <w:tcPr>
            <w:tcW w:w="5812" w:type="dxa"/>
          </w:tcPr>
          <w:p w14:paraId="048D6260" w14:textId="77777777" w:rsidR="00C109BF" w:rsidRPr="00B12F6E" w:rsidRDefault="00C109BF" w:rsidP="002224F3">
            <w:pPr>
              <w:spacing w:beforeLines="50" w:before="120"/>
              <w:rPr>
                <w:rFonts w:eastAsiaTheme="minorEastAsia"/>
                <w:lang w:val="en-US"/>
              </w:rPr>
            </w:pPr>
            <w:r>
              <w:rPr>
                <w:rFonts w:eastAsia="Malgun Gothic" w:hint="eastAsia"/>
                <w:lang w:val="en-US"/>
              </w:rPr>
              <w:t xml:space="preserve">We agree that the beam pattern in Option 1 and Option 3 may change </w:t>
            </w:r>
            <w:proofErr w:type="spellStart"/>
            <w:r>
              <w:rPr>
                <w:rFonts w:eastAsia="Malgun Gothic" w:hint="eastAsia"/>
                <w:lang w:val="en-US"/>
              </w:rPr>
              <w:t>unpredicably</w:t>
            </w:r>
            <w:proofErr w:type="spellEnd"/>
            <w:r>
              <w:rPr>
                <w:rFonts w:eastAsia="Malgun Gothic" w:hint="eastAsia"/>
                <w:lang w:val="en-US"/>
              </w:rPr>
              <w:t xml:space="preserve"> which is not reasonable.</w:t>
            </w:r>
          </w:p>
        </w:tc>
      </w:tr>
    </w:tbl>
    <w:p w14:paraId="1DAB2B7D" w14:textId="77777777" w:rsidR="00C109BF" w:rsidRDefault="00C109BF" w:rsidP="0050409B">
      <w:pPr>
        <w:spacing w:beforeLines="50" w:before="120"/>
        <w:rPr>
          <w:rFonts w:hint="eastAsia"/>
          <w:b/>
          <w:bCs/>
          <w:lang w:val="en-US"/>
        </w:rPr>
      </w:pPr>
    </w:p>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b"/>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aa"/>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aa"/>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aa"/>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aa"/>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aa"/>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aa"/>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lastRenderedPageBreak/>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">
                <v:textbox style="mso-fit-shape-to-text:t">
                  <w:txbxContent>
                    <w:p w14:paraId="2F58D451" w14:textId="77777777" w:rsidR="007D28BB" w:rsidRPr="00D05E88" w:rsidRDefault="007D28BB" w:rsidP="008925FE">
                      <w:pPr>
                        <w:pStyle w:val="Doc-text2"/>
                        <w:ind w:left="363"/>
                        <w:jc w:val="both"/>
                        <w:rPr>
                          <w:b/>
                          <w:bCs/>
                        </w:rPr>
                      </w:pPr>
                      <w:r w:rsidRPr="00D05E88">
                        <w:rPr>
                          <w:b/>
                          <w:bCs/>
                        </w:rPr>
                        <w:t>Agreements</w:t>
                      </w:r>
                    </w:p>
                    <w:p w14:paraId="7DD5E11E" w14:textId="77777777" w:rsidR="007D28BB" w:rsidRDefault="007D28BB"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7D28BB" w:rsidRDefault="007D28BB"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7D28BB" w:rsidRDefault="007D28BB" w:rsidP="008925FE">
                      <w:pPr>
                        <w:pStyle w:val="Doc-text2"/>
                        <w:ind w:left="-1259" w:firstLine="0"/>
                        <w:jc w:val="both"/>
                      </w:pPr>
                      <w:r>
                        <w:t xml:space="preserve">  </w:t>
                      </w:r>
                    </w:p>
                    <w:p w14:paraId="3084DAD0" w14:textId="77777777" w:rsidR="007D28BB" w:rsidRPr="00A721DE" w:rsidRDefault="007D28BB"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7D28BB" w:rsidRDefault="007D28BB"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7D28BB" w:rsidRDefault="007D28BB" w:rsidP="008925FE">
                      <w:pPr>
                        <w:pStyle w:val="Doc-text2"/>
                        <w:ind w:left="0" w:firstLine="0"/>
                        <w:jc w:val="both"/>
                      </w:pPr>
                      <w:r>
                        <w:t>3:    The SLS simulation assumption discussion is covered in the post#127bis email discussion by assuming:</w:t>
                      </w:r>
                    </w:p>
                    <w:p w14:paraId="73EF3D24" w14:textId="77777777" w:rsidR="007D28BB" w:rsidRDefault="007D28BB" w:rsidP="008925FE">
                      <w:pPr>
                        <w:pStyle w:val="Doc-text2"/>
                        <w:ind w:left="363"/>
                        <w:jc w:val="both"/>
                      </w:pPr>
                      <w:r>
                        <w:t></w:t>
                      </w:r>
                      <w:r>
                        <w:tab/>
                        <w:t>The simulation assumptions agreed for measurement event prediction and RLF prediction is taken as baseline for SLS in principle</w:t>
                      </w:r>
                    </w:p>
                    <w:p w14:paraId="3C097E9F" w14:textId="77777777" w:rsidR="007D28BB" w:rsidRDefault="007D28BB" w:rsidP="008925FE">
                      <w:pPr>
                        <w:pStyle w:val="Doc-text2"/>
                        <w:ind w:left="363"/>
                        <w:jc w:val="both"/>
                      </w:pPr>
                      <w:r>
                        <w:t></w:t>
                      </w:r>
                      <w:r>
                        <w:tab/>
                        <w:t xml:space="preserve">The HO model in 36.839 is taken as baseline </w:t>
                      </w:r>
                    </w:p>
                    <w:p w14:paraId="534B6D02" w14:textId="77777777" w:rsidR="007D28BB" w:rsidRDefault="007D28BB" w:rsidP="008925FE">
                      <w:pPr>
                        <w:pStyle w:val="Doc-text2"/>
                        <w:ind w:left="363"/>
                        <w:jc w:val="both"/>
                      </w:pPr>
                      <w:r>
                        <w:t></w:t>
                      </w:r>
                      <w:r>
                        <w:tab/>
                        <w:t>The HO performance will be HOF and number of HO only and definition in 36.839 is taken as baseline</w:t>
                      </w:r>
                    </w:p>
                    <w:p w14:paraId="2CE193BE" w14:textId="4A9AEECB" w:rsidR="007D28BB" w:rsidRPr="008925FE" w:rsidRDefault="007D28BB"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6pt;height:225.6pt;mso-width-percent:0;mso-height-percent:0;mso-width-percent:0;mso-height-percent:0" o:ole="">
            <v:imagedata r:id="rId32" o:title=""/>
          </v:shape>
          <o:OLEObject Type="Embed" ProgID="Visio.Drawing.11" ShapeID="_x0000_i1034" DrawAspect="Content" ObjectID="_1792310546" r:id="rId33"/>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w:t>
      </w:r>
      <w:r>
        <w:lastRenderedPageBreak/>
        <w:t xml:space="preserve">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4pt;height:114.6pt;mso-width-percent:0;mso-height-percent:0;mso-width-percent:0;mso-height-percent:0" o:ole="">
            <v:imagedata r:id="rId34" o:title=""/>
          </v:shape>
          <o:OLEObject Type="Embed" ProgID="Visio.Drawing.15" ShapeID="_x0000_i1035" DrawAspect="Content" ObjectID="_1792310547" r:id="rId35"/>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01"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1.2pt;height:94.2pt;mso-width-percent:0;mso-height-percent:0;mso-width-percent:0;mso-height-percent:0" o:ole="">
            <v:imagedata r:id="rId36" o:title=""/>
          </v:shape>
          <o:OLEObject Type="Embed" ProgID="Visio.Drawing.15" ShapeID="_x0000_i1036" DrawAspect="Content" ObjectID="_1792310548" r:id="rId37"/>
        </w:object>
      </w:r>
    </w:p>
    <w:p w14:paraId="0C081A92" w14:textId="39DD1263" w:rsidR="00B76664" w:rsidRDefault="00B76664" w:rsidP="00B76664">
      <w:pPr>
        <w:jc w:val="center"/>
      </w:pPr>
      <w:r>
        <w:rPr>
          <w:rFonts w:hint="eastAsia"/>
        </w:rPr>
        <w:t>F</w:t>
      </w:r>
      <w:r>
        <w:t xml:space="preserve">igure 2.3.1-3 Example timeline for FR2 temporal domain case A based on </w:t>
      </w:r>
      <w:del w:id="102"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r w:rsidRPr="008A25D4">
        <w:rPr>
          <w:b/>
          <w:bCs/>
        </w:rPr>
        <w:t>max(HO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b"/>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lastRenderedPageBreak/>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103"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04" w:author="OPPO-Zonda" w:date="2024-10-30T11:25:00Z">
              <w:r>
                <w:rPr>
                  <w:rFonts w:hint="eastAsia"/>
                  <w:lang w:val="en-US"/>
                </w:rPr>
                <w:t>R</w:t>
              </w:r>
              <w:r>
                <w:rPr>
                  <w:lang w:val="en-US"/>
                </w:rPr>
                <w:t>apporteur:</w:t>
              </w:r>
            </w:ins>
            <w:ins w:id="105" w:author="OPPO-Zonda" w:date="2024-10-30T11:30:00Z">
              <w:r w:rsidR="009E0958">
                <w:rPr>
                  <w:lang w:val="en-US"/>
                </w:rPr>
                <w:t xml:space="preserve"> For case A,</w:t>
              </w:r>
            </w:ins>
            <w:ins w:id="106" w:author="OPPO-Zonda" w:date="2024-10-30T11:25:00Z">
              <w:r>
                <w:rPr>
                  <w:lang w:val="en-US"/>
                </w:rPr>
                <w:t xml:space="preserve"> I agree it could be another option i.e. network always wait for the real measurement event. </w:t>
              </w:r>
            </w:ins>
            <w:ins w:id="107" w:author="OPPO-Zonda" w:date="2024-10-30T11:26:00Z">
              <w:r>
                <w:rPr>
                  <w:lang w:val="en-US"/>
                </w:rPr>
                <w:t>And such method can be also applied for both direct and indirect prediction.</w:t>
              </w:r>
            </w:ins>
            <w:ins w:id="108" w:author="OPPO-Zonda" w:date="2024-10-30T11:31:00Z">
              <w:r w:rsidR="009E0958">
                <w:rPr>
                  <w:lang w:val="en-US"/>
                </w:rPr>
                <w:t xml:space="preserve"> For case B, there is no such real measurement event</w:t>
              </w:r>
            </w:ins>
            <w:ins w:id="109" w:author="OPPO-Zonda" w:date="2024-10-30T11:32:00Z">
              <w:r w:rsidR="009E0958">
                <w:rPr>
                  <w:lang w:val="en-US"/>
                </w:rPr>
                <w:t xml:space="preserve"> at all</w:t>
              </w:r>
            </w:ins>
            <w:ins w:id="110" w:author="OPPO-Zonda" w:date="2024-10-30T11:31:00Z">
              <w:r w:rsidR="009E0958">
                <w:rPr>
                  <w:lang w:val="en-US"/>
                </w:rPr>
                <w:t xml:space="preserve"> considering partial measurement results are always skipped</w:t>
              </w:r>
            </w:ins>
            <w:ins w:id="111"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w:t>
            </w:r>
            <w:r>
              <w:rPr>
                <w:rFonts w:eastAsia="Malgun Gothic"/>
                <w:lang w:val="en-US" w:eastAsia="ko-KR"/>
              </w:rPr>
              <w:lastRenderedPageBreak/>
              <w:t>distinguish the real event occurrence time (t2) and the predicted time (t1) since there is no real time based only on actual measurement results.</w:t>
            </w:r>
            <w:r>
              <w:rPr>
                <w:rFonts w:eastAsia="Malgun Gothic"/>
                <w:lang w:val="en-US" w:eastAsia="ko-KR"/>
              </w:rPr>
              <w:br/>
              <w:t xml:space="preserve">Finally, the HO command time (t3) would be equal to </w:t>
            </w:r>
            <w:proofErr w:type="gramStart"/>
            <w:r>
              <w:rPr>
                <w:rFonts w:eastAsia="Malgun Gothic"/>
                <w:lang w:val="en-US" w:eastAsia="ko-KR"/>
              </w:rPr>
              <w:t>t1(</w:t>
            </w:r>
            <w:proofErr w:type="gramEnd"/>
            <w:r>
              <w:rPr>
                <w:rFonts w:eastAsia="Malgun Gothic"/>
                <w:lang w:val="en-US" w:eastAsia="ko-KR"/>
              </w:rPr>
              <w:t>=t2)+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lastRenderedPageBreak/>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50005D">
            <w:pPr>
              <w:pStyle w:val="aa"/>
              <w:numPr>
                <w:ilvl w:val="0"/>
                <w:numId w:val="34"/>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aa"/>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aa"/>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 xml:space="preserve">If it is predicted that event will </w:t>
            </w:r>
            <w:proofErr w:type="spellStart"/>
            <w:r>
              <w:rPr>
                <w:lang w:val="en-US"/>
              </w:rPr>
              <w:t>reman</w:t>
            </w:r>
            <w:proofErr w:type="spellEnd"/>
            <w:r>
              <w:rPr>
                <w:lang w:val="en-US"/>
              </w:rPr>
              <w:t xml:space="preserve">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50005D">
            <w:pPr>
              <w:pStyle w:val="aa"/>
              <w:numPr>
                <w:ilvl w:val="0"/>
                <w:numId w:val="34"/>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3054E5">
            <w:pPr>
              <w:pStyle w:val="aa"/>
              <w:numPr>
                <w:ilvl w:val="0"/>
                <w:numId w:val="34"/>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50005D">
            <w:pPr>
              <w:pStyle w:val="aa"/>
              <w:numPr>
                <w:ilvl w:val="0"/>
                <w:numId w:val="36"/>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50005D">
            <w:pPr>
              <w:pStyle w:val="aa"/>
              <w:numPr>
                <w:ilvl w:val="0"/>
                <w:numId w:val="36"/>
              </w:numPr>
              <w:spacing w:beforeLines="50" w:before="120"/>
              <w:ind w:firstLineChars="0"/>
              <w:rPr>
                <w:lang w:val="en-US"/>
              </w:rPr>
            </w:pPr>
            <w:r>
              <w:rPr>
                <w:lang w:val="en-US"/>
              </w:rPr>
              <w:t xml:space="preserve">AI case: </w:t>
            </w:r>
          </w:p>
          <w:p w14:paraId="296E621B" w14:textId="77777777" w:rsidR="009110C4" w:rsidRDefault="0050005D" w:rsidP="009110C4">
            <w:pPr>
              <w:pStyle w:val="aa"/>
              <w:numPr>
                <w:ilvl w:val="1"/>
                <w:numId w:val="36"/>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9110C4">
            <w:pPr>
              <w:pStyle w:val="aa"/>
              <w:numPr>
                <w:ilvl w:val="1"/>
                <w:numId w:val="36"/>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50005D">
            <w:pPr>
              <w:pStyle w:val="aa"/>
              <w:numPr>
                <w:ilvl w:val="2"/>
                <w:numId w:val="36"/>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9110C4">
            <w:pPr>
              <w:pStyle w:val="aa"/>
              <w:numPr>
                <w:ilvl w:val="2"/>
                <w:numId w:val="36"/>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161D64">
            <w:pPr>
              <w:pStyle w:val="aa"/>
              <w:numPr>
                <w:ilvl w:val="0"/>
                <w:numId w:val="45"/>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161D64">
            <w:pPr>
              <w:pStyle w:val="aa"/>
              <w:numPr>
                <w:ilvl w:val="0"/>
                <w:numId w:val="45"/>
              </w:numPr>
              <w:spacing w:beforeLines="50" w:before="120"/>
              <w:ind w:firstLineChars="0"/>
              <w:rPr>
                <w:lang w:val="en-US"/>
              </w:rPr>
            </w:pPr>
            <w:r>
              <w:rPr>
                <w:lang w:val="en-US"/>
              </w:rPr>
              <w:lastRenderedPageBreak/>
              <w:t>No need to consider “</w:t>
            </w:r>
            <w:r>
              <w:t>real A3 event”, it adds nothing and just complicates the evaluation</w:t>
            </w:r>
          </w:p>
          <w:p w14:paraId="1FC388E7" w14:textId="3D0DB130" w:rsidR="00161D64" w:rsidRPr="00161D64" w:rsidRDefault="00161D64" w:rsidP="00161D64">
            <w:pPr>
              <w:pStyle w:val="aa"/>
              <w:numPr>
                <w:ilvl w:val="0"/>
                <w:numId w:val="45"/>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proofErr w:type="spellStart"/>
            <w:r>
              <w:lastRenderedPageBreak/>
              <w:t>Mediatek</w:t>
            </w:r>
            <w:proofErr w:type="spellEnd"/>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w:t>
            </w:r>
            <w:proofErr w:type="spellStart"/>
            <w:r>
              <w:t>behavior</w:t>
            </w:r>
            <w:proofErr w:type="spellEnd"/>
            <w:r>
              <w:t xml:space="preserve"> is relative to what kind of application we want to do with the help of AI. It is too early to define and restrict the HO </w:t>
            </w:r>
            <w:proofErr w:type="spellStart"/>
            <w:r>
              <w:t>behavior</w:t>
            </w:r>
            <w:proofErr w:type="spellEnd"/>
            <w:r>
              <w:t xml:space="preserve">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 xml:space="preserve">Based on this purpose, we will need NW/UE to modify part of legacy HO </w:t>
            </w:r>
            <w:proofErr w:type="spellStart"/>
            <w:r>
              <w:t>behavior</w:t>
            </w:r>
            <w:proofErr w:type="spellEnd"/>
            <w:r>
              <w:t xml:space="preserve">. The example of Rapp’s content is one of possible HO </w:t>
            </w:r>
            <w:proofErr w:type="spellStart"/>
            <w:r>
              <w:t>behavior</w:t>
            </w:r>
            <w:proofErr w:type="spellEnd"/>
            <w:r>
              <w:t>.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based on the AI prediction to decide whether UE should transmit MR or not. </w:t>
            </w:r>
          </w:p>
          <w:p w14:paraId="68A36849" w14:textId="63385C0F" w:rsidR="00A70BE0" w:rsidRPr="00A70BE0" w:rsidRDefault="00A70BE0" w:rsidP="00A70BE0">
            <w:pPr>
              <w:spacing w:beforeLines="50" w:before="120"/>
              <w:rPr>
                <w:lang w:val="en-US"/>
              </w:rPr>
            </w:pPr>
            <w:r>
              <w:t xml:space="preserve">We think in the current stage, we do not need to do the down prioritization, companies can bring their proposal and report their corresponding HO </w:t>
            </w:r>
            <w:proofErr w:type="spellStart"/>
            <w:r>
              <w:t>behavior</w:t>
            </w:r>
            <w:proofErr w:type="spellEnd"/>
            <w:r>
              <w:t>.</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t>Z</w:t>
            </w:r>
            <w:r>
              <w:rPr>
                <w:rFonts w:eastAsiaTheme="minorEastAsia"/>
                <w:lang w:val="en-US"/>
              </w:rPr>
              <w:t>TE</w:t>
            </w:r>
          </w:p>
        </w:tc>
        <w:tc>
          <w:tcPr>
            <w:tcW w:w="2409" w:type="dxa"/>
          </w:tcPr>
          <w:p w14:paraId="212808A3" w14:textId="76C0B053" w:rsidR="002A13DA" w:rsidRDefault="002A13DA" w:rsidP="002A13DA">
            <w:pPr>
              <w:spacing w:beforeLines="50" w:before="120"/>
            </w:pPr>
            <w:r w:rsidRPr="008D2228">
              <w:rPr>
                <w:rFonts w:eastAsia="Malgun Gothic"/>
                <w:lang w:val="en-US" w:eastAsia="ko-KR"/>
              </w:rPr>
              <w:t xml:space="preserve">Yes to </w:t>
            </w:r>
            <w:proofErr w:type="spellStart"/>
            <w:r w:rsidRPr="008D2228">
              <w:rPr>
                <w:rFonts w:eastAsia="Malgun Gothic"/>
                <w:lang w:val="en-US" w:eastAsia="ko-KR"/>
              </w:rPr>
              <w:t>CaseA</w:t>
            </w:r>
            <w:proofErr w:type="spellEnd"/>
            <w:r w:rsidRPr="008D2228">
              <w:rPr>
                <w:rFonts w:eastAsia="Malgun Gothic"/>
                <w:lang w:val="en-US" w:eastAsia="ko-KR"/>
              </w:rPr>
              <w:t>,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2A13DA">
            <w:pPr>
              <w:numPr>
                <w:ilvl w:val="0"/>
                <w:numId w:val="49"/>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2A13DA">
            <w:pPr>
              <w:numPr>
                <w:ilvl w:val="0"/>
                <w:numId w:val="49"/>
              </w:numPr>
              <w:spacing w:beforeLines="50" w:before="120"/>
              <w:rPr>
                <w:lang w:val="en-US"/>
              </w:rPr>
            </w:pPr>
            <w:r w:rsidRPr="008D2228">
              <w:rPr>
                <w:lang w:val="en-US"/>
              </w:rPr>
              <w:t>Else (If HO prep time is &lt; t1-t0)</w:t>
            </w:r>
          </w:p>
          <w:p w14:paraId="77F16A2B"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w:t>
            </w:r>
            <w:proofErr w:type="spellStart"/>
            <w:r w:rsidRPr="008D2228">
              <w:rPr>
                <w:lang w:val="en-US"/>
              </w:rPr>
              <w:t>nonAI</w:t>
            </w:r>
            <w:proofErr w:type="spellEnd"/>
            <w:r w:rsidRPr="008D2228">
              <w:rPr>
                <w:lang w:val="en-US"/>
              </w:rPr>
              <w:t xml:space="preserve">.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w:t>
            </w:r>
            <w:proofErr w:type="spellStart"/>
            <w:r w:rsidRPr="008D2228">
              <w:rPr>
                <w:lang w:val="en-US"/>
              </w:rPr>
              <w:t>preformance</w:t>
            </w:r>
            <w:proofErr w:type="spellEnd"/>
            <w:r w:rsidRPr="008D2228">
              <w:rPr>
                <w:lang w:val="en-US"/>
              </w:rPr>
              <w:t xml:space="preserve"> under AI, so we would also like to see how much the </w:t>
            </w:r>
            <w:proofErr w:type="spellStart"/>
            <w:r w:rsidRPr="008D2228">
              <w:rPr>
                <w:lang w:val="en-US"/>
              </w:rPr>
              <w:t>preformance</w:t>
            </w:r>
            <w:proofErr w:type="spellEnd"/>
            <w:r w:rsidRPr="008D2228">
              <w:rPr>
                <w:lang w:val="en-US"/>
              </w:rPr>
              <w:t xml:space="preserv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 xml:space="preserve">or temporal domain Case B, we are a bit confused why actual event cannot be triggered? Even if some measurement samples can be skipped, measurement event can still be evaluated based on the </w:t>
            </w:r>
            <w:proofErr w:type="spellStart"/>
            <w:r w:rsidRPr="008D2228">
              <w:rPr>
                <w:lang w:val="en-US"/>
              </w:rPr>
              <w:t>remaing</w:t>
            </w:r>
            <w:proofErr w:type="spellEnd"/>
            <w:r w:rsidRPr="008D2228">
              <w:rPr>
                <w:lang w:val="en-US"/>
              </w:rPr>
              <w:t xml:space="preserve"> actual measurement samples?</w:t>
            </w:r>
          </w:p>
        </w:tc>
      </w:tr>
      <w:tr w:rsidR="00C109BF" w14:paraId="0251D5DF" w14:textId="77777777" w:rsidTr="00C109BF">
        <w:tc>
          <w:tcPr>
            <w:tcW w:w="1555" w:type="dxa"/>
          </w:tcPr>
          <w:p w14:paraId="068FAF18"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13CEA6F" w14:textId="77777777" w:rsidR="00C109BF" w:rsidRDefault="00C109BF" w:rsidP="002224F3">
            <w:pPr>
              <w:spacing w:beforeLines="50" w:before="120"/>
              <w:rPr>
                <w:rFonts w:eastAsia="Malgun Gothic"/>
                <w:lang w:val="en-US"/>
              </w:rPr>
            </w:pPr>
            <w:r>
              <w:rPr>
                <w:rFonts w:eastAsia="Malgun Gothic" w:hint="eastAsia"/>
                <w:lang w:val="en-US"/>
              </w:rPr>
              <w:t>Comments</w:t>
            </w:r>
          </w:p>
        </w:tc>
        <w:tc>
          <w:tcPr>
            <w:tcW w:w="5812" w:type="dxa"/>
          </w:tcPr>
          <w:p w14:paraId="28FA7F70" w14:textId="77777777" w:rsidR="00C109BF" w:rsidRDefault="00C109BF" w:rsidP="002224F3">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xml:space="preserve">. </w:t>
            </w:r>
            <w:r>
              <w:rPr>
                <w:rFonts w:eastAsiaTheme="minorEastAsia" w:hint="eastAsia"/>
                <w:lang w:val="en-US"/>
              </w:rPr>
              <w:lastRenderedPageBreak/>
              <w:t>Based on Figure 2.3.1-2, t2 is the real A3 event, which means, it is the time that A3 event has been triggered after TTT?</w:t>
            </w:r>
          </w:p>
          <w:p w14:paraId="2CF7C0BC" w14:textId="77777777" w:rsidR="00C109BF" w:rsidRDefault="00C109BF" w:rsidP="002224F3">
            <w:pPr>
              <w:spacing w:beforeLines="50" w:before="120"/>
              <w:rPr>
                <w:rFonts w:eastAsiaTheme="minorEastAsia"/>
                <w:lang w:val="en-US"/>
              </w:rPr>
            </w:pPr>
            <w:r>
              <w:rPr>
                <w:rFonts w:eastAsiaTheme="minorEastAsia" w:hint="eastAsia"/>
                <w:lang w:val="en-US"/>
              </w:rPr>
              <w:t xml:space="preserve">We think the </w:t>
            </w:r>
            <w:proofErr w:type="spellStart"/>
            <w:r>
              <w:rPr>
                <w:rFonts w:eastAsiaTheme="minorEastAsia" w:hint="eastAsia"/>
                <w:lang w:val="en-US"/>
              </w:rPr>
              <w:t>controvertial</w:t>
            </w:r>
            <w:proofErr w:type="spellEnd"/>
            <w:r>
              <w:rPr>
                <w:rFonts w:eastAsiaTheme="minorEastAsia" w:hint="eastAsia"/>
                <w:lang w:val="en-US"/>
              </w:rPr>
              <w:t xml:space="preserve"> part is the network sends the HO command based on the actual A3 event or predicted A3 event. 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t>comparison</w:t>
            </w:r>
            <w:r>
              <w:rPr>
                <w:rFonts w:eastAsiaTheme="minorEastAsia" w:hint="eastAsia"/>
                <w:lang w:val="en-US"/>
              </w:rPr>
              <w:t xml:space="preserve"> between AI case and non-AI case. Thus, the current forma are acceptable. </w:t>
            </w:r>
          </w:p>
          <w:p w14:paraId="37A9A5FE" w14:textId="77777777" w:rsidR="00C109BF" w:rsidRDefault="00C109BF" w:rsidP="002224F3">
            <w:pPr>
              <w:spacing w:beforeLines="50" w:before="120"/>
              <w:rPr>
                <w:lang w:val="en-US"/>
              </w:rPr>
            </w:pP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1"/>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1"/>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">
                <v:textbox style="mso-fit-shape-to-text:t">
                  <w:txbxContent>
                    <w:p w14:paraId="26A8FAF0" w14:textId="77777777" w:rsidR="007D28BB" w:rsidRPr="0092693A" w:rsidRDefault="007D28BB"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7D28BB" w:rsidRPr="0092693A" w:rsidRDefault="007D28BB" w:rsidP="007F7260">
                      <w:r w:rsidRPr="0092693A">
                        <w:t>For calculating the handover failures for the two states:</w:t>
                      </w:r>
                    </w:p>
                    <w:p w14:paraId="5728CD9A" w14:textId="77777777" w:rsidR="007D28BB" w:rsidRPr="0092693A" w:rsidRDefault="007D28BB"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D28BB" w:rsidRPr="0092693A" w:rsidRDefault="007D28BB"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7D28BB" w:rsidRPr="0092693A" w:rsidRDefault="007D28BB" w:rsidP="007F7260">
                      <w:pPr>
                        <w:pStyle w:val="B2"/>
                      </w:pPr>
                      <w:r w:rsidRPr="0092693A">
                        <w:t>2)</w:t>
                      </w:r>
                      <w:r w:rsidRPr="0092693A">
                        <w:tab/>
                        <w:t>RLF is declared in the state 2</w:t>
                      </w:r>
                    </w:p>
                    <w:p w14:paraId="47C16B88" w14:textId="77777777" w:rsidR="007D28BB" w:rsidRPr="0092693A" w:rsidRDefault="007D28BB"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D28BB" w:rsidRPr="0092693A" w:rsidRDefault="007D28BB" w:rsidP="007F7260">
                      <w:pPr>
                        <w:pStyle w:val="B2"/>
                      </w:pPr>
                      <w:r w:rsidRPr="0092693A">
                        <w:t>-</w:t>
                      </w:r>
                      <w:r w:rsidRPr="0092693A">
                        <w:tab/>
                        <w:t xml:space="preserve">target cell downlink filtered average (the filtering/averaging here is same as that used for starting T310) wideband CQI is less than the threshold </w:t>
                      </w:r>
                      <w:proofErr w:type="spellStart"/>
                      <w:r w:rsidRPr="0092693A">
                        <w:t>Qout</w:t>
                      </w:r>
                      <w:proofErr w:type="spellEnd"/>
                      <w:r w:rsidRPr="0092693A">
                        <w:t xml:space="preserve"> (-8 dB) at the end of the handover execution time (Table 5.1.4.1) i</w:t>
                      </w:r>
                      <w:r w:rsidRPr="0092693A">
                        <w:rPr>
                          <w:lang w:eastAsia="ja-JP"/>
                        </w:rPr>
                        <w:t>n state 3</w:t>
                      </w:r>
                      <w:r w:rsidRPr="0092693A">
                        <w:t>.</w:t>
                      </w:r>
                      <w:r w:rsidRPr="0092693A">
                        <w:rPr>
                          <w:rStyle w:val="af7"/>
                        </w:rPr>
                        <w:footnoteRef/>
                      </w:r>
                    </w:p>
                    <w:p w14:paraId="5A738F8E" w14:textId="3DD07C2B" w:rsidR="007D28BB" w:rsidRDefault="007D28BB">
                      <w:r>
                        <w:t>…</w:t>
                      </w:r>
                    </w:p>
                    <w:p w14:paraId="6D3A696C" w14:textId="77777777" w:rsidR="007D28BB" w:rsidRPr="0092693A" w:rsidRDefault="007D28BB"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D28BB" w:rsidRPr="0092693A" w:rsidRDefault="007D28BB"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b"/>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lastRenderedPageBreak/>
              <w:t>v</w:t>
            </w:r>
            <w:r>
              <w:rPr>
                <w:lang w:val="en-US"/>
              </w:rPr>
              <w:t>ivo</w:t>
            </w:r>
          </w:p>
        </w:tc>
        <w:tc>
          <w:tcPr>
            <w:tcW w:w="2409" w:type="dxa"/>
          </w:tcPr>
          <w:p w14:paraId="11C2DE22" w14:textId="77777777" w:rsidR="00F755AC" w:rsidRDefault="00D7002E" w:rsidP="0085777B">
            <w:pPr>
              <w:spacing w:beforeLines="50" w:before="120"/>
              <w:rPr>
                <w:lang w:val="en-US"/>
              </w:rPr>
            </w:pPr>
            <w:r>
              <w:rPr>
                <w:rFonts w:hint="eastAsia"/>
                <w:lang w:val="en-US"/>
              </w:rPr>
              <w:t>Y</w:t>
            </w:r>
            <w:r>
              <w:rPr>
                <w:lang w:val="en-US"/>
              </w:rPr>
              <w:t xml:space="preserve">es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handover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r>
              <w:rPr>
                <w:rFonts w:hint="eastAsia"/>
                <w:lang w:val="en-US"/>
              </w:rPr>
              <w:t>Y</w:t>
            </w:r>
            <w:r>
              <w:rPr>
                <w:lang w:val="en-US"/>
              </w:rPr>
              <w:t>es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r>
              <w:rPr>
                <w:rFonts w:eastAsia="PMingLiU"/>
                <w:lang w:val="en-US" w:eastAsia="zh-TW"/>
              </w:rPr>
              <w:t>Yes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PMingLiU"/>
                <w:lang w:val="en-US" w:eastAsia="zh-TW"/>
              </w:rPr>
            </w:pPr>
            <w:r>
              <w:rPr>
                <w:rFonts w:eastAsia="PMingLiU"/>
                <w:lang w:val="en-US" w:eastAsia="zh-TW"/>
              </w:rPr>
              <w:t xml:space="preserve">We are OK to reuse the definition in 36.839. But we think the first condition in state 2 can be modified. Since in the original definition, HOF will be triggered much more easily. T310 is running does not imply HO_CMD </w:t>
            </w:r>
            <w:proofErr w:type="spellStart"/>
            <w:r>
              <w:rPr>
                <w:rFonts w:eastAsia="PMingLiU"/>
                <w:lang w:val="en-US" w:eastAsia="zh-TW"/>
              </w:rPr>
              <w:t>can not</w:t>
            </w:r>
            <w:proofErr w:type="spellEnd"/>
            <w:r>
              <w:rPr>
                <w:rFonts w:eastAsia="PMingLiU"/>
                <w:lang w:val="en-US" w:eastAsia="zh-TW"/>
              </w:rPr>
              <w:t xml:space="preserve"> be received successfully. Companies are allowed to improve or replace this condition. We think the intention is to simulate the situation where the HO_CMD </w:t>
            </w:r>
            <w:proofErr w:type="spellStart"/>
            <w:r>
              <w:rPr>
                <w:rFonts w:eastAsia="PMingLiU"/>
                <w:lang w:val="en-US" w:eastAsia="zh-TW"/>
              </w:rPr>
              <w:t>can not</w:t>
            </w:r>
            <w:proofErr w:type="spellEnd"/>
            <w:r>
              <w:rPr>
                <w:rFonts w:eastAsia="PMingLiU"/>
                <w:lang w:val="en-US" w:eastAsia="zh-TW"/>
              </w:rPr>
              <w:t xml:space="preserve"> be received successfully.</w:t>
            </w:r>
          </w:p>
          <w:p w14:paraId="66FD3B91" w14:textId="77777777" w:rsidR="00A70BE0" w:rsidRDefault="00A70BE0">
            <w:pPr>
              <w:spacing w:beforeLines="50" w:before="120"/>
              <w:rPr>
                <w:rFonts w:eastAsia="Malgun Gothic"/>
                <w:lang w:val="en-US" w:eastAsia="ko-KR"/>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PMingLiU"/>
                <w:lang w:val="en-US" w:eastAsia="zh-TW"/>
              </w:rPr>
            </w:pPr>
            <w:r w:rsidRPr="00BC67CD">
              <w:rPr>
                <w:rFonts w:eastAsia="Malgun Gothic"/>
                <w:lang w:val="en-US" w:eastAsia="ko-KR"/>
              </w:rPr>
              <w:t>If HO number is calculated per second, whether the number of handover failure is also calculated per second?</w:t>
            </w:r>
          </w:p>
        </w:tc>
      </w:tr>
      <w:tr w:rsidR="00C109BF" w:rsidRPr="00D62280" w14:paraId="44A81316" w14:textId="77777777" w:rsidTr="00C109BF">
        <w:tc>
          <w:tcPr>
            <w:tcW w:w="1555" w:type="dxa"/>
          </w:tcPr>
          <w:p w14:paraId="1999241C" w14:textId="77777777" w:rsidR="00C109BF" w:rsidRDefault="00C109BF" w:rsidP="002224F3">
            <w:pPr>
              <w:spacing w:beforeLines="50" w:before="120"/>
              <w:rPr>
                <w:rFonts w:eastAsia="Malgun Gothic"/>
                <w:lang w:val="en-US" w:eastAsia="ko-KR"/>
              </w:rPr>
            </w:pPr>
            <w:r>
              <w:rPr>
                <w:rFonts w:eastAsia="Malgun Gothic" w:hint="eastAsia"/>
                <w:lang w:val="en-US" w:eastAsia="ko-KR"/>
              </w:rPr>
              <w:t>CATT</w:t>
            </w:r>
          </w:p>
        </w:tc>
        <w:tc>
          <w:tcPr>
            <w:tcW w:w="2409" w:type="dxa"/>
          </w:tcPr>
          <w:p w14:paraId="230B0EC8" w14:textId="77777777" w:rsidR="00C109BF" w:rsidRDefault="00C109BF" w:rsidP="002224F3">
            <w:pPr>
              <w:spacing w:beforeLines="50" w:before="120"/>
              <w:rPr>
                <w:rFonts w:eastAsia="Malgun Gothic"/>
                <w:lang w:val="en-US"/>
              </w:rPr>
            </w:pPr>
            <w:r>
              <w:rPr>
                <w:rFonts w:eastAsia="Malgun Gothic" w:hint="eastAsia"/>
                <w:lang w:val="en-US"/>
              </w:rPr>
              <w:t>Yes with comments</w:t>
            </w:r>
          </w:p>
        </w:tc>
        <w:tc>
          <w:tcPr>
            <w:tcW w:w="5812" w:type="dxa"/>
          </w:tcPr>
          <w:p w14:paraId="7A42C281" w14:textId="77777777" w:rsidR="00C109BF" w:rsidRDefault="00C109BF" w:rsidP="002224F3">
            <w:pPr>
              <w:spacing w:beforeLines="50" w:before="120"/>
              <w:rPr>
                <w:lang w:val="en-US"/>
              </w:rPr>
            </w:pPr>
            <w:r>
              <w:rPr>
                <w:rFonts w:eastAsia="Malgun Gothic" w:hint="eastAsia"/>
                <w:lang w:val="en-US"/>
              </w:rPr>
              <w:t>Actually</w:t>
            </w:r>
            <w:r>
              <w:rPr>
                <w:rFonts w:hint="eastAsia"/>
                <w:lang w:val="en-US"/>
              </w:rPr>
              <w:t xml:space="preserve"> 36.839 has made the following definitions:</w:t>
            </w:r>
          </w:p>
          <w:p w14:paraId="6E2CC360"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7</w:t>
            </w:r>
            <w:r w:rsidRPr="00AA040D">
              <w:rPr>
                <w:rFonts w:ascii="Times New Roman" w:hAnsi="Times New Roman"/>
                <w:lang w:eastAsia="en-US"/>
              </w:rPr>
              <w:t xml:space="preserve">: </w:t>
            </w:r>
            <w:r w:rsidRPr="00AA040D">
              <w:rPr>
                <w:rFonts w:ascii="Times New Roman" w:hAnsi="Times New Roman"/>
                <w:highlight w:val="green"/>
                <w:lang w:eastAsia="en-US"/>
              </w:rPr>
              <w:t>The total number of handover failures per UE per second is defined as t</w:t>
            </w:r>
            <w:r w:rsidRPr="00AA040D">
              <w:rPr>
                <w:rFonts w:ascii="Times New Roman" w:hAnsi="Times New Roman"/>
                <w:highlight w:val="green"/>
              </w:rPr>
              <w:t xml:space="preserve">he total number of </w:t>
            </w:r>
            <w:r w:rsidRPr="00AA040D">
              <w:rPr>
                <w:rFonts w:ascii="Times New Roman" w:hAnsi="Times New Roman"/>
                <w:highlight w:val="green"/>
                <w:lang w:eastAsia="en-US"/>
              </w:rPr>
              <w:t>handover</w:t>
            </w:r>
            <w:r w:rsidRPr="00AA040D">
              <w:rPr>
                <w:rFonts w:ascii="Times New Roman" w:hAnsi="Times New Roman"/>
                <w:highlight w:val="green"/>
              </w:rPr>
              <w:t xml:space="preserve"> failures averaged over the total travel time of all the simulated UEs</w:t>
            </w:r>
            <w:r w:rsidRPr="00AA040D">
              <w:rPr>
                <w:rFonts w:ascii="Times New Roman" w:hAnsi="Times New Roman"/>
              </w:rPr>
              <w:t>.</w:t>
            </w:r>
          </w:p>
          <w:p w14:paraId="46502519"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8</w:t>
            </w:r>
            <w:r w:rsidRPr="00AA040D">
              <w:rPr>
                <w:rFonts w:ascii="Times New Roman" w:hAnsi="Times New Roman"/>
                <w:lang w:eastAsia="en-US"/>
              </w:rPr>
              <w:t xml:space="preserve">: </w:t>
            </w:r>
            <w:r w:rsidRPr="00AA040D">
              <w:rPr>
                <w:rFonts w:ascii="Times New Roman" w:hAnsi="Times New Roman"/>
                <w:highlight w:val="cyan"/>
                <w:lang w:eastAsia="en-US"/>
              </w:rPr>
              <w:t xml:space="preserve">The total number of successful handovers per UE per second is defined as </w:t>
            </w:r>
            <w:r w:rsidRPr="00AA040D">
              <w:rPr>
                <w:rFonts w:ascii="Times New Roman" w:hAnsi="Times New Roman"/>
                <w:highlight w:val="cyan"/>
              </w:rPr>
              <w:t xml:space="preserve">the total number of successful </w:t>
            </w:r>
            <w:r w:rsidRPr="00AA040D">
              <w:rPr>
                <w:rFonts w:ascii="Times New Roman" w:hAnsi="Times New Roman"/>
                <w:highlight w:val="cyan"/>
                <w:lang w:eastAsia="en-US"/>
              </w:rPr>
              <w:t>handover</w:t>
            </w:r>
            <w:r w:rsidRPr="00AA040D">
              <w:rPr>
                <w:rFonts w:ascii="Times New Roman" w:hAnsi="Times New Roman"/>
                <w:highlight w:val="cyan"/>
              </w:rPr>
              <w:t>s averaged over the total travel time of all the simulated UEs</w:t>
            </w:r>
            <w:r w:rsidRPr="00AA040D">
              <w:rPr>
                <w:rFonts w:ascii="Times New Roman" w:hAnsi="Times New Roman"/>
              </w:rPr>
              <w:t>.</w:t>
            </w:r>
          </w:p>
          <w:p w14:paraId="0BAC073A" w14:textId="77777777" w:rsidR="00C109BF" w:rsidRPr="00AA040D" w:rsidRDefault="00C109BF" w:rsidP="002224F3">
            <w:pPr>
              <w:keepLines/>
              <w:overflowPunct/>
              <w:autoSpaceDE/>
              <w:autoSpaceDN/>
              <w:adjustRightInd/>
              <w:spacing w:after="180"/>
              <w:ind w:left="1135" w:hanging="851"/>
              <w:jc w:val="left"/>
              <w:textAlignment w:val="auto"/>
              <w:rPr>
                <w:rFonts w:ascii="Times New Roman" w:hAnsi="Times New Roman"/>
                <w:lang w:eastAsia="en-US"/>
              </w:rPr>
            </w:pPr>
            <w:r w:rsidRPr="00AA040D">
              <w:rPr>
                <w:rFonts w:ascii="Times New Roman" w:hAnsi="Times New Roman"/>
                <w:lang w:eastAsia="en-US"/>
              </w:rPr>
              <w:t>NOTE:</w:t>
            </w:r>
            <w:r w:rsidRPr="00AA040D">
              <w:rPr>
                <w:rFonts w:ascii="Times New Roman" w:hAnsi="Times New Roman"/>
                <w:lang w:eastAsia="en-US"/>
              </w:rPr>
              <w:tab/>
              <w:t>Based on definitions 7, 8 the relative handover failure rate defined in definition 4 can be derived as:</w:t>
            </w:r>
          </w:p>
          <w:p w14:paraId="619DF90F" w14:textId="77777777" w:rsidR="00C109BF" w:rsidRDefault="00C109BF" w:rsidP="002224F3">
            <w:pPr>
              <w:spacing w:beforeLines="50" w:before="120"/>
              <w:rPr>
                <w:lang w:val="en-US"/>
              </w:rPr>
            </w:pPr>
            <w:r w:rsidRPr="00AA040D">
              <w:rPr>
                <w:rFonts w:ascii="Times New Roman" w:hAnsi="Times New Roman"/>
                <w:lang w:eastAsia="ja-JP"/>
              </w:rPr>
              <w:t>The handover failure rate = (</w:t>
            </w:r>
            <w:r w:rsidRPr="00AA040D">
              <w:rPr>
                <w:rFonts w:ascii="Times New Roman" w:hAnsi="Times New Roman"/>
                <w:lang w:eastAsia="en-US"/>
              </w:rPr>
              <w:t>The total number of handover failures per UE per second)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r w:rsidRPr="00AA040D">
              <w:rPr>
                <w:rFonts w:ascii="Times New Roman" w:hAnsi="Times New Roman"/>
                <w:lang w:eastAsia="en-US"/>
              </w:rPr>
              <w:t>).</w:t>
            </w:r>
          </w:p>
          <w:p w14:paraId="0468AF1C" w14:textId="77777777" w:rsidR="00C109BF" w:rsidRDefault="00C109BF" w:rsidP="002224F3">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3F1285E9" w14:textId="77777777" w:rsidR="00C109BF" w:rsidRPr="00D62280" w:rsidRDefault="00C109BF" w:rsidP="002224F3">
            <w:pPr>
              <w:overflowPunct/>
              <w:autoSpaceDE/>
              <w:autoSpaceDN/>
              <w:adjustRightInd/>
              <w:spacing w:after="180"/>
              <w:jc w:val="left"/>
              <w:textAlignment w:val="auto"/>
              <w:rPr>
                <w:rFonts w:eastAsiaTheme="minorEastAsia"/>
              </w:rPr>
            </w:pPr>
            <w:r w:rsidRPr="00AA040D">
              <w:rPr>
                <w:rFonts w:ascii="Times New Roman" w:hAnsi="Times New Roman"/>
                <w:highlight w:val="yellow"/>
                <w:lang w:eastAsia="en-US"/>
              </w:rPr>
              <w:t>The total number of handover per UE per second</w:t>
            </w:r>
            <w:r>
              <w:rPr>
                <w:rFonts w:ascii="Times New Roman" w:hAnsi="Times New Roman" w:hint="eastAsia"/>
                <w:highlight w:val="green"/>
              </w:rPr>
              <w:t xml:space="preserve">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lastRenderedPageBreak/>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b"/>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r>
              <w:rPr>
                <w:lang w:val="en-US"/>
              </w:rPr>
              <w:t>Yes with comments</w:t>
            </w:r>
          </w:p>
        </w:tc>
        <w:tc>
          <w:tcPr>
            <w:tcW w:w="5812" w:type="dxa"/>
          </w:tcPr>
          <w:p w14:paraId="340FA688" w14:textId="4D7FD57B" w:rsidR="00161D64" w:rsidRDefault="00161D64" w:rsidP="00012C82">
            <w:pPr>
              <w:spacing w:beforeLines="50" w:before="120"/>
              <w:rPr>
                <w:lang w:val="en-US"/>
              </w:rPr>
            </w:pPr>
            <w:r>
              <w:rPr>
                <w:lang w:val="en-US"/>
              </w:rPr>
              <w:t>Yes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proofErr w:type="spellStart"/>
            <w:r w:rsidRPr="005E4477">
              <w:t>Mediatek</w:t>
            </w:r>
            <w:proofErr w:type="spellEnd"/>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r w:rsidR="00C109BF" w14:paraId="786C8EA3" w14:textId="77777777" w:rsidTr="00C109BF">
        <w:tc>
          <w:tcPr>
            <w:tcW w:w="1555" w:type="dxa"/>
          </w:tcPr>
          <w:p w14:paraId="0DF95BD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32443EF6" w14:textId="77777777" w:rsidR="00C109BF" w:rsidRDefault="00C109BF" w:rsidP="002224F3">
            <w:pPr>
              <w:spacing w:beforeLines="50" w:before="120"/>
              <w:rPr>
                <w:rFonts w:eastAsia="Malgun Gothic"/>
                <w:lang w:val="en-US" w:eastAsia="ko-KR"/>
              </w:rPr>
            </w:pPr>
          </w:p>
        </w:tc>
        <w:tc>
          <w:tcPr>
            <w:tcW w:w="5812" w:type="dxa"/>
          </w:tcPr>
          <w:p w14:paraId="7F303BA1" w14:textId="77777777" w:rsidR="00C109BF" w:rsidRDefault="00C109BF" w:rsidP="002224F3">
            <w:pPr>
              <w:spacing w:beforeLines="50" w:before="120"/>
              <w:rPr>
                <w:lang w:val="en-US"/>
              </w:rPr>
            </w:pPr>
            <w:r>
              <w:rPr>
                <w:rFonts w:hint="eastAsia"/>
                <w:lang w:val="en-US"/>
              </w:rPr>
              <w:t>Share the same view as vivo.</w:t>
            </w: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b"/>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proofErr w:type="spellStart"/>
            <w:r w:rsidRPr="00EE4F59">
              <w:t>Mediatek</w:t>
            </w:r>
            <w:proofErr w:type="spellEnd"/>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r w:rsidR="00C109BF" w14:paraId="7667286F" w14:textId="77777777" w:rsidTr="00C109BF">
        <w:tc>
          <w:tcPr>
            <w:tcW w:w="1555" w:type="dxa"/>
          </w:tcPr>
          <w:p w14:paraId="1BEFFB6F" w14:textId="77777777" w:rsidR="00C109BF" w:rsidRDefault="00C109BF" w:rsidP="002224F3">
            <w:pPr>
              <w:spacing w:beforeLines="50" w:before="120"/>
              <w:rPr>
                <w:lang w:val="en-US"/>
              </w:rPr>
            </w:pPr>
            <w:r>
              <w:rPr>
                <w:rFonts w:hint="eastAsia"/>
                <w:lang w:val="en-US"/>
              </w:rPr>
              <w:t>CATT</w:t>
            </w:r>
          </w:p>
        </w:tc>
        <w:tc>
          <w:tcPr>
            <w:tcW w:w="2409" w:type="dxa"/>
          </w:tcPr>
          <w:p w14:paraId="608D99A1" w14:textId="77777777" w:rsidR="00C109BF" w:rsidRDefault="00C109BF" w:rsidP="002224F3">
            <w:pPr>
              <w:spacing w:beforeLines="50" w:before="120"/>
              <w:rPr>
                <w:lang w:val="en-US"/>
              </w:rPr>
            </w:pPr>
            <w:r>
              <w:rPr>
                <w:rFonts w:hint="eastAsia"/>
                <w:lang w:val="en-US"/>
              </w:rPr>
              <w:t>Yes</w:t>
            </w:r>
          </w:p>
        </w:tc>
        <w:tc>
          <w:tcPr>
            <w:tcW w:w="5812" w:type="dxa"/>
          </w:tcPr>
          <w:p w14:paraId="334B9A31" w14:textId="77777777" w:rsidR="00C109BF" w:rsidRDefault="00C109BF" w:rsidP="002224F3">
            <w:pPr>
              <w:spacing w:beforeLines="50" w:before="120"/>
              <w:rPr>
                <w:lang w:val="en-US"/>
              </w:rPr>
            </w:pPr>
          </w:p>
        </w:tc>
      </w:tr>
    </w:tbl>
    <w:p w14:paraId="6D52C8D8" w14:textId="77777777" w:rsidR="00C109BF" w:rsidRDefault="00C109BF" w:rsidP="00485584">
      <w:pPr>
        <w:spacing w:beforeLines="50" w:before="120"/>
        <w:rPr>
          <w:rFonts w:hint="eastAsia"/>
        </w:rPr>
      </w:pPr>
    </w:p>
    <w:p w14:paraId="2464BBEB" w14:textId="1B2891F9" w:rsidR="00343CBA" w:rsidRDefault="00A6713E" w:rsidP="00485584">
      <w:pPr>
        <w:spacing w:beforeLines="50" w:before="120"/>
      </w:pPr>
      <w:r>
        <w:rPr>
          <w:rFonts w:hint="eastAsia"/>
        </w:rPr>
        <w:t>F</w:t>
      </w:r>
      <w:r>
        <w:t>or RLF, the interference modelling in section 2.2.</w:t>
      </w:r>
      <w:ins w:id="112" w:author="OPPO-Zonda" w:date="2024-10-30T11:33:00Z">
        <w:r w:rsidR="00A52A88">
          <w:t>3</w:t>
        </w:r>
      </w:ins>
      <w:del w:id="113"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lastRenderedPageBreak/>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14"/>
      <w:r>
        <w:rPr>
          <w:b/>
          <w:bCs/>
          <w:lang w:val="en-US"/>
        </w:rPr>
        <w:t>2.2.</w:t>
      </w:r>
      <w:del w:id="115" w:author="OPPO-Zonda" w:date="2024-10-30T11:33:00Z">
        <w:r w:rsidDel="00A52A88">
          <w:rPr>
            <w:b/>
            <w:bCs/>
            <w:lang w:val="en-US"/>
          </w:rPr>
          <w:delText>2</w:delText>
        </w:r>
        <w:commentRangeEnd w:id="114"/>
        <w:r w:rsidR="00D7002E" w:rsidDel="00A52A88">
          <w:rPr>
            <w:rStyle w:val="ad"/>
          </w:rPr>
          <w:commentReference w:id="114"/>
        </w:r>
        <w:r w:rsidDel="00A52A88">
          <w:rPr>
            <w:b/>
            <w:bCs/>
            <w:lang w:val="en-US"/>
          </w:rPr>
          <w:delText xml:space="preserve"> </w:delText>
        </w:r>
      </w:del>
      <w:ins w:id="116" w:author="OPPO-Zonda" w:date="2024-10-30T11:33:00Z">
        <w:r w:rsidR="00A52A88">
          <w:rPr>
            <w:b/>
            <w:bCs/>
            <w:lang w:val="en-US"/>
          </w:rPr>
          <w:t>3</w:t>
        </w:r>
      </w:ins>
      <w:r>
        <w:rPr>
          <w:b/>
          <w:bCs/>
          <w:lang w:val="en-US"/>
        </w:rPr>
        <w:t>can be reused for SLS? If not, please pointed out which parameters need updated</w:t>
      </w:r>
    </w:p>
    <w:tbl>
      <w:tblPr>
        <w:tblStyle w:val="ab"/>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proofErr w:type="spellStart"/>
            <w:r w:rsidRPr="006F647A">
              <w:t>Mediatek</w:t>
            </w:r>
            <w:proofErr w:type="spellEnd"/>
            <w:r w:rsidRPr="006F647A">
              <w:t xml:space="preserve">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r w:rsidR="00C109BF" w14:paraId="18981B14" w14:textId="77777777" w:rsidTr="00C109BF">
        <w:tc>
          <w:tcPr>
            <w:tcW w:w="1555" w:type="dxa"/>
          </w:tcPr>
          <w:p w14:paraId="6E8713F8" w14:textId="77777777" w:rsidR="00C109BF" w:rsidRDefault="00C109BF" w:rsidP="002224F3">
            <w:pPr>
              <w:spacing w:beforeLines="50" w:before="120"/>
              <w:rPr>
                <w:lang w:val="en-US"/>
              </w:rPr>
            </w:pPr>
            <w:r>
              <w:rPr>
                <w:rFonts w:hint="eastAsia"/>
                <w:lang w:val="en-US"/>
              </w:rPr>
              <w:t>CATT</w:t>
            </w:r>
          </w:p>
        </w:tc>
        <w:tc>
          <w:tcPr>
            <w:tcW w:w="2409" w:type="dxa"/>
          </w:tcPr>
          <w:p w14:paraId="4F1615A4" w14:textId="77777777" w:rsidR="00C109BF" w:rsidRDefault="00C109BF" w:rsidP="002224F3">
            <w:pPr>
              <w:spacing w:beforeLines="50" w:before="120"/>
              <w:rPr>
                <w:lang w:val="en-US"/>
              </w:rPr>
            </w:pPr>
            <w:r>
              <w:rPr>
                <w:rFonts w:hint="eastAsia"/>
                <w:lang w:val="en-US"/>
              </w:rPr>
              <w:t>Yes</w:t>
            </w:r>
          </w:p>
        </w:tc>
        <w:tc>
          <w:tcPr>
            <w:tcW w:w="5812" w:type="dxa"/>
          </w:tcPr>
          <w:p w14:paraId="1D491ADC" w14:textId="77777777" w:rsidR="00C109BF" w:rsidRDefault="00C109BF" w:rsidP="002224F3">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b"/>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proofErr w:type="spellStart"/>
            <w:r>
              <w:rPr>
                <w:rFonts w:eastAsia="PMingLiU"/>
                <w:lang w:val="en-US" w:eastAsia="zh-TW"/>
              </w:rPr>
              <w:t>Mediatek</w:t>
            </w:r>
            <w:proofErr w:type="spellEnd"/>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C109BF" w14:paraId="4B6B3745" w14:textId="77777777" w:rsidTr="0085777B">
        <w:tc>
          <w:tcPr>
            <w:tcW w:w="1555" w:type="dxa"/>
          </w:tcPr>
          <w:p w14:paraId="301D7CBE" w14:textId="1BD57E91" w:rsidR="00C109BF" w:rsidRDefault="00C109BF" w:rsidP="00A70BE0">
            <w:pPr>
              <w:spacing w:beforeLines="50" w:before="120"/>
              <w:rPr>
                <w:rFonts w:eastAsiaTheme="minorEastAsia" w:hint="eastAsia"/>
                <w:lang w:val="en-US"/>
              </w:rPr>
            </w:pPr>
            <w:r>
              <w:rPr>
                <w:rFonts w:eastAsia="Malgun Gothic" w:hint="eastAsia"/>
                <w:lang w:val="en-US"/>
              </w:rPr>
              <w:t>CATT</w:t>
            </w:r>
          </w:p>
        </w:tc>
        <w:tc>
          <w:tcPr>
            <w:tcW w:w="2409" w:type="dxa"/>
          </w:tcPr>
          <w:p w14:paraId="7647647B" w14:textId="77777777" w:rsidR="00C109BF" w:rsidRPr="008276EC" w:rsidRDefault="00C109BF" w:rsidP="00A70BE0">
            <w:pPr>
              <w:spacing w:beforeLines="50" w:before="120"/>
              <w:rPr>
                <w:rFonts w:eastAsiaTheme="minorEastAsia"/>
                <w:lang w:val="en-US"/>
              </w:rPr>
            </w:pPr>
          </w:p>
        </w:tc>
        <w:tc>
          <w:tcPr>
            <w:tcW w:w="5812" w:type="dxa"/>
          </w:tcPr>
          <w:p w14:paraId="2BE6AC42" w14:textId="6865489B" w:rsidR="00C109BF" w:rsidRDefault="00C109BF" w:rsidP="00A70BE0">
            <w:pPr>
              <w:spacing w:beforeLines="50" w:before="120"/>
              <w:rPr>
                <w:rFonts w:eastAsiaTheme="minorEastAsia" w:hint="eastAsia"/>
                <w:lang w:val="en-US"/>
              </w:rPr>
            </w:pPr>
            <w:r>
              <w:rPr>
                <w:rFonts w:hint="eastAsia"/>
                <w:lang w:val="en-US"/>
              </w:rPr>
              <w:t>It can be reused.</w:t>
            </w: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 xml:space="preserve">The correlation coefficient is intended to show how much the L3 RSRP of the two cells in different frequencies </w:t>
      </w:r>
      <w:r w:rsidR="007E7492" w:rsidRPr="007E7492">
        <w:lastRenderedPageBreak/>
        <w:t>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r w:rsidR="00B42912">
        <w:t>x</w:t>
      </w:r>
      <w:proofErr w:type="gramStart"/>
      <w:r w:rsidR="00B42912">
        <w:t>,y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b"/>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r>
              <w:rPr>
                <w:rFonts w:hint="eastAsia"/>
              </w:rPr>
              <w:t>x</w:t>
            </w:r>
            <w:proofErr w:type="gramStart"/>
            <w:r>
              <w:rPr>
                <w:rFonts w:hint="eastAsia"/>
              </w:rPr>
              <w:t>,y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r>
              <w:rPr>
                <w:rFonts w:eastAsia="Malgun Gothic"/>
                <w:lang w:eastAsia="ko-KR"/>
              </w:rPr>
              <w:t>x</w:t>
            </w:r>
            <w:proofErr w:type="gramStart"/>
            <w:r>
              <w:rPr>
                <w:rFonts w:eastAsia="Malgun Gothic"/>
                <w:lang w:eastAsia="ko-KR"/>
              </w:rPr>
              <w:t>,y</w:t>
            </w:r>
            <w:proofErr w:type="spellEnd"/>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r>
              <w:rPr>
                <w:rFonts w:eastAsia="Malgun Gothic"/>
                <w:lang w:val="en-US" w:eastAsia="ko-KR"/>
              </w:rPr>
              <w:t>Yes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r w:rsidR="00C109BF" w14:paraId="05D20182" w14:textId="77777777" w:rsidTr="00C109BF">
        <w:tc>
          <w:tcPr>
            <w:tcW w:w="1555" w:type="dxa"/>
          </w:tcPr>
          <w:p w14:paraId="0578BA3A" w14:textId="77777777" w:rsidR="00C109BF" w:rsidRDefault="00C109BF" w:rsidP="002224F3">
            <w:pPr>
              <w:spacing w:beforeLines="50" w:before="120"/>
              <w:rPr>
                <w:lang w:val="en-US"/>
              </w:rPr>
            </w:pPr>
            <w:r>
              <w:rPr>
                <w:rFonts w:hint="eastAsia"/>
                <w:lang w:val="en-US"/>
              </w:rPr>
              <w:t>CATT</w:t>
            </w:r>
          </w:p>
        </w:tc>
        <w:tc>
          <w:tcPr>
            <w:tcW w:w="2409" w:type="dxa"/>
          </w:tcPr>
          <w:p w14:paraId="038CE59E" w14:textId="77777777" w:rsidR="00C109BF" w:rsidRDefault="00C109BF" w:rsidP="002224F3">
            <w:pPr>
              <w:spacing w:beforeLines="50" w:before="120"/>
              <w:rPr>
                <w:rFonts w:eastAsia="Malgun Gothic"/>
                <w:lang w:val="en-US"/>
              </w:rPr>
            </w:pPr>
            <w:r>
              <w:rPr>
                <w:rFonts w:eastAsia="Malgun Gothic" w:hint="eastAsia"/>
                <w:lang w:val="en-US"/>
              </w:rPr>
              <w:t>Yes</w:t>
            </w:r>
          </w:p>
        </w:tc>
        <w:tc>
          <w:tcPr>
            <w:tcW w:w="5812" w:type="dxa"/>
          </w:tcPr>
          <w:p w14:paraId="4F5187C2" w14:textId="77777777" w:rsidR="00C109BF" w:rsidRDefault="00C109BF" w:rsidP="002224F3">
            <w:pPr>
              <w:spacing w:beforeLines="50" w:before="120"/>
              <w:rPr>
                <w:rFonts w:eastAsia="Malgun Gothic"/>
                <w:lang w:eastAsia="ko-KR"/>
              </w:rPr>
            </w:pPr>
          </w:p>
        </w:tc>
      </w:tr>
    </w:tbl>
    <w:p w14:paraId="7AD9BB33" w14:textId="7F19D238" w:rsidR="00311B05" w:rsidRDefault="00311B05" w:rsidP="00485584">
      <w:pPr>
        <w:spacing w:beforeLines="50" w:before="120"/>
      </w:pPr>
      <w:bookmarkStart w:id="117" w:name="_GoBack"/>
      <w:bookmarkEnd w:id="117"/>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18" w:name="_In-sequence_SDU_delivery"/>
      <w:bookmarkEnd w:id="118"/>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lastRenderedPageBreak/>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Output for direct: probability of RLF within an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lastRenderedPageBreak/>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3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Apple (Apple)" w:date="2024-11-04T09:09:00Z" w:initials="ASS">
    <w:p w14:paraId="7994A657" w14:textId="77777777" w:rsidR="009E416E" w:rsidRDefault="009E416E" w:rsidP="00B8329F">
      <w:pPr>
        <w:jc w:val="left"/>
      </w:pPr>
      <w:r>
        <w:rPr>
          <w:rStyle w:val="ad"/>
        </w:rPr>
        <w:annotationRef/>
      </w:r>
      <w:r>
        <w:rPr>
          <w:color w:val="000000"/>
        </w:rPr>
        <w:t xml:space="preserve">redundant </w:t>
      </w:r>
    </w:p>
  </w:comment>
  <w:comment w:id="71" w:author="vivo-xiang" w:date="2024-10-28T10:45:00Z" w:initials="vivo">
    <w:p w14:paraId="71FCA8BD" w14:textId="5487E2E8" w:rsidR="009E416E" w:rsidRDefault="009E416E">
      <w:pPr>
        <w:pStyle w:val="ae"/>
      </w:pPr>
      <w:r>
        <w:rPr>
          <w:rStyle w:val="ad"/>
        </w:rPr>
        <w:annotationRef/>
      </w:r>
      <w:r>
        <w:t>Should be direct</w:t>
      </w:r>
    </w:p>
  </w:comment>
  <w:comment w:id="72" w:author="Xiaomi（Xing Yang)" w:date="2024-10-29T10:35:00Z" w:initials="YX">
    <w:p w14:paraId="56C814E0" w14:textId="64E556F1" w:rsidR="009E416E" w:rsidRDefault="009E416E">
      <w:pPr>
        <w:pStyle w:val="ae"/>
      </w:pPr>
      <w:r>
        <w:rPr>
          <w:rStyle w:val="ad"/>
        </w:rPr>
        <w:annotationRef/>
      </w:r>
      <w:r>
        <w:rPr>
          <w:rFonts w:hint="eastAsia"/>
        </w:rPr>
        <w:t>a</w:t>
      </w:r>
      <w:r>
        <w:t>gree</w:t>
      </w:r>
    </w:p>
  </w:comment>
  <w:comment w:id="73" w:author="Apple (Apple)" w:date="2024-11-04T09:11:00Z" w:initials="ASS">
    <w:p w14:paraId="6362F20A" w14:textId="77777777" w:rsidR="009E416E" w:rsidRDefault="009E416E" w:rsidP="00B8329F">
      <w:pPr>
        <w:jc w:val="left"/>
      </w:pPr>
      <w:r>
        <w:rPr>
          <w:rStyle w:val="ad"/>
        </w:rPr>
        <w:annotationRef/>
      </w:r>
      <w:r>
        <w:rPr>
          <w:color w:val="000000"/>
        </w:rPr>
        <w:t>yes</w:t>
      </w:r>
    </w:p>
  </w:comment>
  <w:comment w:id="99" w:author="vivo-xiang" w:date="2024-10-28T11:33:00Z" w:initials="vivo">
    <w:p w14:paraId="1C183296" w14:textId="415E4BE4" w:rsidR="009E416E" w:rsidRDefault="009E416E">
      <w:pPr>
        <w:pStyle w:val="ae"/>
      </w:pPr>
      <w:r>
        <w:rPr>
          <w:rStyle w:val="ad"/>
        </w:rPr>
        <w:annotationRef/>
      </w:r>
      <w:r>
        <w:rPr>
          <w:rFonts w:hint="eastAsia"/>
        </w:rPr>
        <w:t>1</w:t>
      </w:r>
      <w:r>
        <w:t>?</w:t>
      </w:r>
    </w:p>
  </w:comment>
  <w:comment w:id="100" w:author="Dawid Koziol" w:date="2024-10-31T15:30:00Z" w:initials="DK">
    <w:p w14:paraId="19C51A63" w14:textId="6545792F" w:rsidR="009E416E" w:rsidRDefault="009E416E">
      <w:pPr>
        <w:pStyle w:val="ae"/>
      </w:pPr>
      <w:r>
        <w:rPr>
          <w:rStyle w:val="ad"/>
        </w:rPr>
        <w:annotationRef/>
      </w:r>
      <w:r>
        <w:t>It should be Q17 (and the following questions should also be incremented by 1)</w:t>
      </w:r>
    </w:p>
  </w:comment>
  <w:comment w:id="114" w:author="vivo-xiang" w:date="2024-10-28T11:51:00Z" w:initials="vivo">
    <w:p w14:paraId="164BF341" w14:textId="7C25EC72" w:rsidR="009E416E" w:rsidRDefault="009E416E">
      <w:pPr>
        <w:pStyle w:val="ae"/>
      </w:pPr>
      <w:r>
        <w:rPr>
          <w:rStyle w:val="ad"/>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0B834" w14:textId="77777777" w:rsidR="00BE4260" w:rsidRDefault="00BE4260" w:rsidP="00536369">
      <w:pPr>
        <w:spacing w:after="0"/>
      </w:pPr>
      <w:r>
        <w:separator/>
      </w:r>
    </w:p>
  </w:endnote>
  <w:endnote w:type="continuationSeparator" w:id="0">
    <w:p w14:paraId="7BB22F5B" w14:textId="77777777" w:rsidR="00BE4260" w:rsidRDefault="00BE4260"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7F401" w14:textId="5630F22A" w:rsidR="009E416E" w:rsidRDefault="009E416E">
    <w:pPr>
      <w:pStyle w:val="a5"/>
      <w:tabs>
        <w:tab w:val="center" w:pos="4820"/>
        <w:tab w:val="right" w:pos="9639"/>
      </w:tabs>
      <w:jc w:val="left"/>
    </w:pPr>
    <w:r>
      <w:tab/>
    </w:r>
    <w:r>
      <w:fldChar w:fldCharType="begin"/>
    </w:r>
    <w:r>
      <w:rPr>
        <w:rStyle w:val="a4"/>
      </w:rPr>
      <w:instrText xml:space="preserve"> PAGE </w:instrText>
    </w:r>
    <w:r>
      <w:fldChar w:fldCharType="separate"/>
    </w:r>
    <w:r w:rsidR="00C109BF">
      <w:rPr>
        <w:rStyle w:val="a4"/>
        <w:noProof/>
      </w:rPr>
      <w:t>41</w:t>
    </w:r>
    <w:r>
      <w:fldChar w:fldCharType="end"/>
    </w:r>
    <w:r>
      <w:rPr>
        <w:rStyle w:val="a4"/>
      </w:rPr>
      <w:t>/</w:t>
    </w:r>
    <w:r>
      <w:fldChar w:fldCharType="begin"/>
    </w:r>
    <w:r>
      <w:rPr>
        <w:rStyle w:val="a4"/>
      </w:rPr>
      <w:instrText xml:space="preserve"> NUMPAGES </w:instrText>
    </w:r>
    <w:r>
      <w:fldChar w:fldCharType="separate"/>
    </w:r>
    <w:r w:rsidR="00C109BF">
      <w:rPr>
        <w:rStyle w:val="a4"/>
        <w:noProof/>
      </w:rPr>
      <w:t>42</w:t>
    </w:r>
    <w:r>
      <w:fldChar w:fldCharType="end"/>
    </w:r>
    <w:r>
      <w:rPr>
        <w:rStyle w:val="a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F5398" w14:textId="77777777" w:rsidR="00BE4260" w:rsidRDefault="00BE4260" w:rsidP="00536369">
      <w:pPr>
        <w:spacing w:after="0"/>
      </w:pPr>
      <w:r>
        <w:separator/>
      </w:r>
    </w:p>
  </w:footnote>
  <w:footnote w:type="continuationSeparator" w:id="0">
    <w:p w14:paraId="637BCFE1" w14:textId="77777777" w:rsidR="00BE4260" w:rsidRDefault="00BE4260" w:rsidP="005363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A1E1DDE"/>
    <w:multiLevelType w:val="hybridMultilevel"/>
    <w:tmpl w:val="51BA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264356"/>
    <w:multiLevelType w:val="hybridMultilevel"/>
    <w:tmpl w:val="8C040FBE"/>
    <w:lvl w:ilvl="0" w:tplc="73F4D442">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7"/>
  </w:num>
  <w:num w:numId="3">
    <w:abstractNumId w:val="27"/>
  </w:num>
  <w:num w:numId="4">
    <w:abstractNumId w:val="30"/>
  </w:num>
  <w:num w:numId="5">
    <w:abstractNumId w:val="1"/>
  </w:num>
  <w:num w:numId="6">
    <w:abstractNumId w:val="1"/>
  </w:num>
  <w:num w:numId="7">
    <w:abstractNumId w:val="1"/>
  </w:num>
  <w:num w:numId="8">
    <w:abstractNumId w:val="3"/>
  </w:num>
  <w:num w:numId="9">
    <w:abstractNumId w:val="11"/>
  </w:num>
  <w:num w:numId="10">
    <w:abstractNumId w:val="39"/>
  </w:num>
  <w:num w:numId="11">
    <w:abstractNumId w:val="10"/>
  </w:num>
  <w:num w:numId="12">
    <w:abstractNumId w:val="29"/>
  </w:num>
  <w:num w:numId="13">
    <w:abstractNumId w:val="25"/>
  </w:num>
  <w:num w:numId="14">
    <w:abstractNumId w:val="24"/>
  </w:num>
  <w:num w:numId="15">
    <w:abstractNumId w:val="1"/>
  </w:num>
  <w:num w:numId="16">
    <w:abstractNumId w:val="1"/>
  </w:num>
  <w:num w:numId="17">
    <w:abstractNumId w:val="35"/>
  </w:num>
  <w:num w:numId="18">
    <w:abstractNumId w:val="6"/>
  </w:num>
  <w:num w:numId="19">
    <w:abstractNumId w:val="26"/>
  </w:num>
  <w:num w:numId="20">
    <w:abstractNumId w:val="1"/>
  </w:num>
  <w:num w:numId="21">
    <w:abstractNumId w:val="1"/>
  </w:num>
  <w:num w:numId="22">
    <w:abstractNumId w:val="1"/>
  </w:num>
  <w:num w:numId="23">
    <w:abstractNumId w:val="20"/>
  </w:num>
  <w:num w:numId="24">
    <w:abstractNumId w:val="8"/>
  </w:num>
  <w:num w:numId="25">
    <w:abstractNumId w:val="32"/>
  </w:num>
  <w:num w:numId="26">
    <w:abstractNumId w:val="22"/>
  </w:num>
  <w:num w:numId="27">
    <w:abstractNumId w:val="41"/>
  </w:num>
  <w:num w:numId="28">
    <w:abstractNumId w:val="7"/>
  </w:num>
  <w:num w:numId="29">
    <w:abstractNumId w:val="21"/>
  </w:num>
  <w:num w:numId="30">
    <w:abstractNumId w:val="33"/>
  </w:num>
  <w:num w:numId="31">
    <w:abstractNumId w:val="36"/>
  </w:num>
  <w:num w:numId="32">
    <w:abstractNumId w:val="2"/>
  </w:num>
  <w:num w:numId="33">
    <w:abstractNumId w:val="18"/>
  </w:num>
  <w:num w:numId="34">
    <w:abstractNumId w:val="16"/>
  </w:num>
  <w:num w:numId="35">
    <w:abstractNumId w:val="12"/>
  </w:num>
  <w:num w:numId="36">
    <w:abstractNumId w:val="13"/>
  </w:num>
  <w:num w:numId="37">
    <w:abstractNumId w:val="31"/>
  </w:num>
  <w:num w:numId="38">
    <w:abstractNumId w:val="15"/>
  </w:num>
  <w:num w:numId="39">
    <w:abstractNumId w:val="40"/>
  </w:num>
  <w:num w:numId="40">
    <w:abstractNumId w:val="9"/>
  </w:num>
  <w:num w:numId="41">
    <w:abstractNumId w:val="17"/>
  </w:num>
  <w:num w:numId="42">
    <w:abstractNumId w:val="0"/>
  </w:num>
  <w:num w:numId="43">
    <w:abstractNumId w:val="23"/>
  </w:num>
  <w:num w:numId="44">
    <w:abstractNumId w:val="19"/>
  </w:num>
  <w:num w:numId="45">
    <w:abstractNumId w:val="14"/>
  </w:num>
  <w:num w:numId="46">
    <w:abstractNumId w:val="28"/>
  </w:num>
  <w:num w:numId="47">
    <w:abstractNumId w:val="4"/>
  </w:num>
  <w:num w:numId="48">
    <w:abstractNumId w:val="5"/>
  </w:num>
  <w:num w:numId="49">
    <w:abstractNumId w:val="38"/>
  </w:num>
  <w:num w:numId="50">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45B"/>
    <w:rsid w:val="007C3ED8"/>
    <w:rsid w:val="007C4785"/>
    <w:rsid w:val="007C4C81"/>
    <w:rsid w:val="007C4DD1"/>
    <w:rsid w:val="007C6726"/>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4FC"/>
    <w:rsid w:val="009016EF"/>
    <w:rsid w:val="009018D4"/>
    <w:rsid w:val="00902C30"/>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328F"/>
    <w:rsid w:val="00A736C1"/>
    <w:rsid w:val="00A75FB7"/>
    <w:rsid w:val="00A76199"/>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329F"/>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3D46"/>
    <w:rsid w:val="00BB3E11"/>
    <w:rsid w:val="00BB559F"/>
    <w:rsid w:val="00BB6F54"/>
    <w:rsid w:val="00BB7532"/>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E13"/>
    <w:rsid w:val="00C20F54"/>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44B4"/>
    <w:rsid w:val="00CD6FB7"/>
    <w:rsid w:val="00CE012E"/>
    <w:rsid w:val="00CE0580"/>
    <w:rsid w:val="00CE3ADA"/>
    <w:rsid w:val="00CE49A3"/>
    <w:rsid w:val="00CE52F9"/>
    <w:rsid w:val="00CE60DE"/>
    <w:rsid w:val="00CE7DC1"/>
    <w:rsid w:val="00CF2984"/>
    <w:rsid w:val="00CF34D1"/>
    <w:rsid w:val="00CF58C1"/>
    <w:rsid w:val="00CF5B71"/>
    <w:rsid w:val="00CF7149"/>
    <w:rsid w:val="00D0035D"/>
    <w:rsid w:val="00D00574"/>
    <w:rsid w:val="00D00DF6"/>
    <w:rsid w:val="00D0139B"/>
    <w:rsid w:val="00D0151A"/>
    <w:rsid w:val="00D015E4"/>
    <w:rsid w:val="00D02125"/>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CD1"/>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footnote reference" w:uiPriority="0"/>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Char"/>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rsid w:val="008D17D0"/>
    <w:pPr>
      <w:numPr>
        <w:ilvl w:val="2"/>
      </w:numPr>
      <w:tabs>
        <w:tab w:val="left" w:pos="720"/>
      </w:tabs>
      <w:spacing w:before="120"/>
      <w:outlineLvl w:val="2"/>
    </w:pPr>
    <w:rPr>
      <w:sz w:val="28"/>
      <w:szCs w:val="28"/>
    </w:rPr>
  </w:style>
  <w:style w:type="paragraph" w:styleId="4">
    <w:name w:val="heading 4"/>
    <w:basedOn w:val="3"/>
    <w:next w:val="a"/>
    <w:link w:val="4Char"/>
    <w:qFormat/>
    <w:rsid w:val="008D17D0"/>
    <w:pPr>
      <w:numPr>
        <w:ilvl w:val="3"/>
      </w:numPr>
      <w:tabs>
        <w:tab w:val="left" w:pos="864"/>
      </w:tabs>
      <w:outlineLvl w:val="3"/>
    </w:pPr>
    <w:rPr>
      <w:sz w:val="24"/>
      <w:szCs w:val="24"/>
    </w:rPr>
  </w:style>
  <w:style w:type="paragraph" w:styleId="5">
    <w:name w:val="heading 5"/>
    <w:basedOn w:val="4"/>
    <w:next w:val="a"/>
    <w:link w:val="5Char"/>
    <w:qFormat/>
    <w:rsid w:val="008D17D0"/>
    <w:pPr>
      <w:numPr>
        <w:ilvl w:val="4"/>
      </w:numPr>
      <w:tabs>
        <w:tab w:val="left" w:pos="1008"/>
      </w:tabs>
      <w:outlineLvl w:val="4"/>
    </w:pPr>
    <w:rPr>
      <w:sz w:val="22"/>
      <w:szCs w:val="22"/>
    </w:rPr>
  </w:style>
  <w:style w:type="paragraph" w:styleId="6">
    <w:name w:val="heading 6"/>
    <w:basedOn w:val="a"/>
    <w:next w:val="a"/>
    <w:link w:val="6Char"/>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rsid w:val="008D17D0"/>
    <w:pPr>
      <w:numPr>
        <w:ilvl w:val="7"/>
      </w:numPr>
      <w:tabs>
        <w:tab w:val="left" w:pos="1440"/>
      </w:tabs>
      <w:outlineLvl w:val="7"/>
    </w:pPr>
  </w:style>
  <w:style w:type="paragraph" w:styleId="9">
    <w:name w:val="heading 9"/>
    <w:basedOn w:val="8"/>
    <w:next w:val="a"/>
    <w:link w:val="9Char"/>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17D0"/>
    <w:rPr>
      <w:rFonts w:ascii="Arial" w:eastAsia="宋体" w:hAnsi="Arial" w:cs="Times New Roman"/>
      <w:kern w:val="0"/>
      <w:sz w:val="36"/>
      <w:szCs w:val="36"/>
      <w:lang w:val="en-GB"/>
    </w:rPr>
  </w:style>
  <w:style w:type="character" w:customStyle="1" w:styleId="2Char">
    <w:name w:val="标题 2 Char"/>
    <w:basedOn w:val="a0"/>
    <w:link w:val="2"/>
    <w:rsid w:val="008D17D0"/>
    <w:rPr>
      <w:rFonts w:ascii="Arial" w:eastAsia="宋体" w:hAnsi="Arial" w:cs="Times New Roman"/>
      <w:kern w:val="0"/>
      <w:sz w:val="32"/>
      <w:szCs w:val="32"/>
      <w:lang w:val="en-GB"/>
    </w:rPr>
  </w:style>
  <w:style w:type="character" w:customStyle="1" w:styleId="3Char">
    <w:name w:val="标题 3 Char"/>
    <w:basedOn w:val="a0"/>
    <w:link w:val="3"/>
    <w:rsid w:val="008D17D0"/>
    <w:rPr>
      <w:rFonts w:ascii="Arial" w:eastAsia="宋体" w:hAnsi="Arial" w:cs="Times New Roman"/>
      <w:kern w:val="0"/>
      <w:sz w:val="28"/>
      <w:szCs w:val="28"/>
      <w:lang w:val="en-GB"/>
    </w:rPr>
  </w:style>
  <w:style w:type="character" w:customStyle="1" w:styleId="4Char">
    <w:name w:val="标题 4 Char"/>
    <w:basedOn w:val="a0"/>
    <w:link w:val="4"/>
    <w:rsid w:val="008D17D0"/>
    <w:rPr>
      <w:rFonts w:ascii="Arial" w:eastAsia="宋体" w:hAnsi="Arial" w:cs="Times New Roman"/>
      <w:kern w:val="0"/>
      <w:sz w:val="24"/>
      <w:szCs w:val="24"/>
      <w:lang w:val="en-GB"/>
    </w:rPr>
  </w:style>
  <w:style w:type="character" w:customStyle="1" w:styleId="5Char">
    <w:name w:val="标题 5 Char"/>
    <w:basedOn w:val="a0"/>
    <w:link w:val="5"/>
    <w:rsid w:val="008D17D0"/>
    <w:rPr>
      <w:rFonts w:ascii="Arial" w:eastAsia="宋体" w:hAnsi="Arial" w:cs="Times New Roman"/>
      <w:kern w:val="0"/>
      <w:sz w:val="22"/>
      <w:lang w:val="en-GB"/>
    </w:rPr>
  </w:style>
  <w:style w:type="character" w:customStyle="1" w:styleId="6Char">
    <w:name w:val="标题 6 Char"/>
    <w:basedOn w:val="a0"/>
    <w:link w:val="6"/>
    <w:rsid w:val="008D17D0"/>
    <w:rPr>
      <w:rFonts w:ascii="Arial" w:eastAsia="宋体" w:hAnsi="Arial" w:cs="Arial"/>
      <w:kern w:val="0"/>
      <w:sz w:val="20"/>
      <w:szCs w:val="20"/>
      <w:lang w:val="en-GB"/>
    </w:rPr>
  </w:style>
  <w:style w:type="character" w:customStyle="1" w:styleId="7Char">
    <w:name w:val="标题 7 Char"/>
    <w:basedOn w:val="a0"/>
    <w:link w:val="7"/>
    <w:rsid w:val="008D17D0"/>
    <w:rPr>
      <w:rFonts w:ascii="Arial" w:eastAsia="宋体" w:hAnsi="Arial" w:cs="Arial"/>
      <w:kern w:val="0"/>
      <w:sz w:val="20"/>
      <w:szCs w:val="20"/>
      <w:lang w:val="en-GB"/>
    </w:rPr>
  </w:style>
  <w:style w:type="character" w:customStyle="1" w:styleId="8Char">
    <w:name w:val="标题 8 Char"/>
    <w:basedOn w:val="a0"/>
    <w:link w:val="8"/>
    <w:rsid w:val="008D17D0"/>
    <w:rPr>
      <w:rFonts w:ascii="Arial" w:eastAsia="宋体" w:hAnsi="Arial" w:cs="Arial"/>
      <w:kern w:val="0"/>
      <w:sz w:val="20"/>
      <w:szCs w:val="20"/>
      <w:lang w:val="en-GB"/>
    </w:rPr>
  </w:style>
  <w:style w:type="character" w:customStyle="1" w:styleId="9Char">
    <w:name w:val="标题 9 Char"/>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Char">
    <w:name w:val="页脚 Char"/>
    <w:link w:val="a5"/>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Char0">
    <w:name w:val="正文文本 Char"/>
    <w:link w:val="a6"/>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6">
    <w:name w:val="Body Text"/>
    <w:basedOn w:val="a"/>
    <w:link w:val="Char0"/>
    <w:rsid w:val="008D17D0"/>
    <w:rPr>
      <w:rFonts w:eastAsiaTheme="minorEastAsia" w:cstheme="minorBidi"/>
      <w:kern w:val="2"/>
      <w:sz w:val="21"/>
      <w:szCs w:val="22"/>
    </w:rPr>
  </w:style>
  <w:style w:type="character" w:customStyle="1" w:styleId="a7">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5">
    <w:name w:val="footer"/>
    <w:basedOn w:val="a8"/>
    <w:link w:val="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0">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9"/>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8">
    <w:name w:val="header"/>
    <w:basedOn w:val="a"/>
    <w:link w:val="Char1"/>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8D17D0"/>
    <w:rPr>
      <w:rFonts w:ascii="Arial" w:eastAsia="宋体" w:hAnsi="Arial" w:cs="Times New Roman"/>
      <w:kern w:val="0"/>
      <w:sz w:val="18"/>
      <w:szCs w:val="18"/>
      <w:lang w:val="en-GB"/>
    </w:rPr>
  </w:style>
  <w:style w:type="paragraph" w:styleId="a9">
    <w:name w:val="List"/>
    <w:basedOn w:val="a"/>
    <w:uiPriority w:val="99"/>
    <w:semiHidden/>
    <w:unhideWhenUsed/>
    <w:rsid w:val="008D17D0"/>
    <w:pPr>
      <w:ind w:left="200" w:hangingChars="200" w:hanging="200"/>
      <w:contextualSpacing/>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Char2"/>
    <w:uiPriority w:val="99"/>
    <w:qFormat/>
    <w:rsid w:val="00395F05"/>
    <w:pPr>
      <w:ind w:firstLineChars="200" w:firstLine="420"/>
    </w:pPr>
  </w:style>
  <w:style w:type="table" w:styleId="ab">
    <w:name w:val="Table Grid"/>
    <w:aliases w:val="TableGrid"/>
    <w:basedOn w:val="a1"/>
    <w:qFormat/>
    <w:rsid w:val="003D0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处理的提及1"/>
    <w:basedOn w:val="a0"/>
    <w:uiPriority w:val="99"/>
    <w:semiHidden/>
    <w:unhideWhenUsed/>
    <w:rsid w:val="002F64DA"/>
    <w:rPr>
      <w:color w:val="605E5C"/>
      <w:shd w:val="clear" w:color="auto" w:fill="E1DFDD"/>
    </w:rPr>
  </w:style>
  <w:style w:type="paragraph" w:styleId="ac">
    <w:name w:val="Balloon Text"/>
    <w:basedOn w:val="a"/>
    <w:link w:val="Char3"/>
    <w:uiPriority w:val="99"/>
    <w:semiHidden/>
    <w:unhideWhenUsed/>
    <w:rsid w:val="00632204"/>
    <w:pPr>
      <w:spacing w:after="0"/>
    </w:pPr>
    <w:rPr>
      <w:sz w:val="18"/>
      <w:szCs w:val="18"/>
    </w:rPr>
  </w:style>
  <w:style w:type="character" w:customStyle="1" w:styleId="Char3">
    <w:name w:val="批注框文本 Char"/>
    <w:basedOn w:val="a0"/>
    <w:link w:val="ac"/>
    <w:uiPriority w:val="99"/>
    <w:semiHidden/>
    <w:rsid w:val="00632204"/>
    <w:rPr>
      <w:rFonts w:ascii="Arial" w:eastAsia="宋体" w:hAnsi="Arial" w:cs="Times New Roman"/>
      <w:kern w:val="0"/>
      <w:sz w:val="18"/>
      <w:szCs w:val="18"/>
      <w:lang w:val="en-GB"/>
    </w:rPr>
  </w:style>
  <w:style w:type="character" w:styleId="ad">
    <w:name w:val="annotation reference"/>
    <w:basedOn w:val="a0"/>
    <w:uiPriority w:val="99"/>
    <w:unhideWhenUsed/>
    <w:qFormat/>
    <w:rsid w:val="00497525"/>
    <w:rPr>
      <w:sz w:val="21"/>
      <w:szCs w:val="21"/>
    </w:rPr>
  </w:style>
  <w:style w:type="paragraph" w:styleId="ae">
    <w:name w:val="annotation text"/>
    <w:basedOn w:val="a"/>
    <w:link w:val="Char4"/>
    <w:uiPriority w:val="99"/>
    <w:unhideWhenUsed/>
    <w:qFormat/>
    <w:rsid w:val="00497525"/>
    <w:pPr>
      <w:jc w:val="left"/>
    </w:pPr>
  </w:style>
  <w:style w:type="character" w:customStyle="1" w:styleId="Char4">
    <w:name w:val="批注文字 Char"/>
    <w:basedOn w:val="a0"/>
    <w:link w:val="ae"/>
    <w:uiPriority w:val="99"/>
    <w:qFormat/>
    <w:rsid w:val="00497525"/>
    <w:rPr>
      <w:rFonts w:ascii="Arial" w:eastAsia="宋体" w:hAnsi="Arial" w:cs="Times New Roman"/>
      <w:kern w:val="0"/>
      <w:sz w:val="20"/>
      <w:szCs w:val="20"/>
      <w:lang w:val="en-GB"/>
    </w:rPr>
  </w:style>
  <w:style w:type="paragraph" w:styleId="af">
    <w:name w:val="annotation subject"/>
    <w:basedOn w:val="ae"/>
    <w:next w:val="ae"/>
    <w:link w:val="Char5"/>
    <w:uiPriority w:val="99"/>
    <w:semiHidden/>
    <w:unhideWhenUsed/>
    <w:rsid w:val="00497525"/>
    <w:rPr>
      <w:b/>
      <w:bCs/>
    </w:rPr>
  </w:style>
  <w:style w:type="character" w:customStyle="1" w:styleId="Char5">
    <w:name w:val="批注主题 Char"/>
    <w:basedOn w:val="Char4"/>
    <w:link w:val="af"/>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a"/>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0">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1">
    <w:name w:val="footnote reference"/>
    <w:semiHidden/>
    <w:rsid w:val="007F7260"/>
    <w:rPr>
      <w:b/>
      <w:position w:val="6"/>
      <w:sz w:val="16"/>
    </w:rPr>
  </w:style>
  <w:style w:type="paragraph" w:customStyle="1" w:styleId="B2">
    <w:name w:val="B2"/>
    <w:basedOn w:val="20"/>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0">
    <w:name w:val="List 2"/>
    <w:basedOn w:val="a"/>
    <w:uiPriority w:val="99"/>
    <w:semiHidden/>
    <w:unhideWhenUsed/>
    <w:rsid w:val="007F7260"/>
    <w:pPr>
      <w:ind w:leftChars="200" w:left="100" w:hangingChars="200" w:hanging="200"/>
      <w:contextualSpacing/>
    </w:pPr>
  </w:style>
  <w:style w:type="paragraph" w:styleId="af2">
    <w:name w:val="Revision"/>
    <w:hidden/>
    <w:uiPriority w:val="99"/>
    <w:semiHidden/>
    <w:rsid w:val="00B8329F"/>
    <w:rPr>
      <w:rFonts w:ascii="Arial" w:eastAsia="宋体" w:hAnsi="Arial" w:cs="Times New Roman"/>
      <w:kern w:val="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footnote reference" w:uiPriority="0"/>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Char"/>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rsid w:val="008D17D0"/>
    <w:pPr>
      <w:numPr>
        <w:ilvl w:val="2"/>
      </w:numPr>
      <w:tabs>
        <w:tab w:val="left" w:pos="720"/>
      </w:tabs>
      <w:spacing w:before="120"/>
      <w:outlineLvl w:val="2"/>
    </w:pPr>
    <w:rPr>
      <w:sz w:val="28"/>
      <w:szCs w:val="28"/>
    </w:rPr>
  </w:style>
  <w:style w:type="paragraph" w:styleId="4">
    <w:name w:val="heading 4"/>
    <w:basedOn w:val="3"/>
    <w:next w:val="a"/>
    <w:link w:val="4Char"/>
    <w:qFormat/>
    <w:rsid w:val="008D17D0"/>
    <w:pPr>
      <w:numPr>
        <w:ilvl w:val="3"/>
      </w:numPr>
      <w:tabs>
        <w:tab w:val="left" w:pos="864"/>
      </w:tabs>
      <w:outlineLvl w:val="3"/>
    </w:pPr>
    <w:rPr>
      <w:sz w:val="24"/>
      <w:szCs w:val="24"/>
    </w:rPr>
  </w:style>
  <w:style w:type="paragraph" w:styleId="5">
    <w:name w:val="heading 5"/>
    <w:basedOn w:val="4"/>
    <w:next w:val="a"/>
    <w:link w:val="5Char"/>
    <w:qFormat/>
    <w:rsid w:val="008D17D0"/>
    <w:pPr>
      <w:numPr>
        <w:ilvl w:val="4"/>
      </w:numPr>
      <w:tabs>
        <w:tab w:val="left" w:pos="1008"/>
      </w:tabs>
      <w:outlineLvl w:val="4"/>
    </w:pPr>
    <w:rPr>
      <w:sz w:val="22"/>
      <w:szCs w:val="22"/>
    </w:rPr>
  </w:style>
  <w:style w:type="paragraph" w:styleId="6">
    <w:name w:val="heading 6"/>
    <w:basedOn w:val="a"/>
    <w:next w:val="a"/>
    <w:link w:val="6Char"/>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rsid w:val="008D17D0"/>
    <w:pPr>
      <w:numPr>
        <w:ilvl w:val="7"/>
      </w:numPr>
      <w:tabs>
        <w:tab w:val="left" w:pos="1440"/>
      </w:tabs>
      <w:outlineLvl w:val="7"/>
    </w:pPr>
  </w:style>
  <w:style w:type="paragraph" w:styleId="9">
    <w:name w:val="heading 9"/>
    <w:basedOn w:val="8"/>
    <w:next w:val="a"/>
    <w:link w:val="9Char"/>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17D0"/>
    <w:rPr>
      <w:rFonts w:ascii="Arial" w:eastAsia="宋体" w:hAnsi="Arial" w:cs="Times New Roman"/>
      <w:kern w:val="0"/>
      <w:sz w:val="36"/>
      <w:szCs w:val="36"/>
      <w:lang w:val="en-GB"/>
    </w:rPr>
  </w:style>
  <w:style w:type="character" w:customStyle="1" w:styleId="2Char">
    <w:name w:val="标题 2 Char"/>
    <w:basedOn w:val="a0"/>
    <w:link w:val="2"/>
    <w:rsid w:val="008D17D0"/>
    <w:rPr>
      <w:rFonts w:ascii="Arial" w:eastAsia="宋体" w:hAnsi="Arial" w:cs="Times New Roman"/>
      <w:kern w:val="0"/>
      <w:sz w:val="32"/>
      <w:szCs w:val="32"/>
      <w:lang w:val="en-GB"/>
    </w:rPr>
  </w:style>
  <w:style w:type="character" w:customStyle="1" w:styleId="3Char">
    <w:name w:val="标题 3 Char"/>
    <w:basedOn w:val="a0"/>
    <w:link w:val="3"/>
    <w:rsid w:val="008D17D0"/>
    <w:rPr>
      <w:rFonts w:ascii="Arial" w:eastAsia="宋体" w:hAnsi="Arial" w:cs="Times New Roman"/>
      <w:kern w:val="0"/>
      <w:sz w:val="28"/>
      <w:szCs w:val="28"/>
      <w:lang w:val="en-GB"/>
    </w:rPr>
  </w:style>
  <w:style w:type="character" w:customStyle="1" w:styleId="4Char">
    <w:name w:val="标题 4 Char"/>
    <w:basedOn w:val="a0"/>
    <w:link w:val="4"/>
    <w:rsid w:val="008D17D0"/>
    <w:rPr>
      <w:rFonts w:ascii="Arial" w:eastAsia="宋体" w:hAnsi="Arial" w:cs="Times New Roman"/>
      <w:kern w:val="0"/>
      <w:sz w:val="24"/>
      <w:szCs w:val="24"/>
      <w:lang w:val="en-GB"/>
    </w:rPr>
  </w:style>
  <w:style w:type="character" w:customStyle="1" w:styleId="5Char">
    <w:name w:val="标题 5 Char"/>
    <w:basedOn w:val="a0"/>
    <w:link w:val="5"/>
    <w:rsid w:val="008D17D0"/>
    <w:rPr>
      <w:rFonts w:ascii="Arial" w:eastAsia="宋体" w:hAnsi="Arial" w:cs="Times New Roman"/>
      <w:kern w:val="0"/>
      <w:sz w:val="22"/>
      <w:lang w:val="en-GB"/>
    </w:rPr>
  </w:style>
  <w:style w:type="character" w:customStyle="1" w:styleId="6Char">
    <w:name w:val="标题 6 Char"/>
    <w:basedOn w:val="a0"/>
    <w:link w:val="6"/>
    <w:rsid w:val="008D17D0"/>
    <w:rPr>
      <w:rFonts w:ascii="Arial" w:eastAsia="宋体" w:hAnsi="Arial" w:cs="Arial"/>
      <w:kern w:val="0"/>
      <w:sz w:val="20"/>
      <w:szCs w:val="20"/>
      <w:lang w:val="en-GB"/>
    </w:rPr>
  </w:style>
  <w:style w:type="character" w:customStyle="1" w:styleId="7Char">
    <w:name w:val="标题 7 Char"/>
    <w:basedOn w:val="a0"/>
    <w:link w:val="7"/>
    <w:rsid w:val="008D17D0"/>
    <w:rPr>
      <w:rFonts w:ascii="Arial" w:eastAsia="宋体" w:hAnsi="Arial" w:cs="Arial"/>
      <w:kern w:val="0"/>
      <w:sz w:val="20"/>
      <w:szCs w:val="20"/>
      <w:lang w:val="en-GB"/>
    </w:rPr>
  </w:style>
  <w:style w:type="character" w:customStyle="1" w:styleId="8Char">
    <w:name w:val="标题 8 Char"/>
    <w:basedOn w:val="a0"/>
    <w:link w:val="8"/>
    <w:rsid w:val="008D17D0"/>
    <w:rPr>
      <w:rFonts w:ascii="Arial" w:eastAsia="宋体" w:hAnsi="Arial" w:cs="Arial"/>
      <w:kern w:val="0"/>
      <w:sz w:val="20"/>
      <w:szCs w:val="20"/>
      <w:lang w:val="en-GB"/>
    </w:rPr>
  </w:style>
  <w:style w:type="character" w:customStyle="1" w:styleId="9Char">
    <w:name w:val="标题 9 Char"/>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Char">
    <w:name w:val="页脚 Char"/>
    <w:link w:val="a5"/>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Char0">
    <w:name w:val="正文文本 Char"/>
    <w:link w:val="a6"/>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6">
    <w:name w:val="Body Text"/>
    <w:basedOn w:val="a"/>
    <w:link w:val="Char0"/>
    <w:rsid w:val="008D17D0"/>
    <w:rPr>
      <w:rFonts w:eastAsiaTheme="minorEastAsia" w:cstheme="minorBidi"/>
      <w:kern w:val="2"/>
      <w:sz w:val="21"/>
      <w:szCs w:val="22"/>
    </w:rPr>
  </w:style>
  <w:style w:type="character" w:customStyle="1" w:styleId="a7">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5">
    <w:name w:val="footer"/>
    <w:basedOn w:val="a8"/>
    <w:link w:val="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0">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9"/>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8">
    <w:name w:val="header"/>
    <w:basedOn w:val="a"/>
    <w:link w:val="Char1"/>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8D17D0"/>
    <w:rPr>
      <w:rFonts w:ascii="Arial" w:eastAsia="宋体" w:hAnsi="Arial" w:cs="Times New Roman"/>
      <w:kern w:val="0"/>
      <w:sz w:val="18"/>
      <w:szCs w:val="18"/>
      <w:lang w:val="en-GB"/>
    </w:rPr>
  </w:style>
  <w:style w:type="paragraph" w:styleId="a9">
    <w:name w:val="List"/>
    <w:basedOn w:val="a"/>
    <w:uiPriority w:val="99"/>
    <w:semiHidden/>
    <w:unhideWhenUsed/>
    <w:rsid w:val="008D17D0"/>
    <w:pPr>
      <w:ind w:left="200" w:hangingChars="200" w:hanging="200"/>
      <w:contextualSpacing/>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Char2"/>
    <w:uiPriority w:val="99"/>
    <w:qFormat/>
    <w:rsid w:val="00395F05"/>
    <w:pPr>
      <w:ind w:firstLineChars="200" w:firstLine="420"/>
    </w:pPr>
  </w:style>
  <w:style w:type="table" w:styleId="ab">
    <w:name w:val="Table Grid"/>
    <w:aliases w:val="TableGrid"/>
    <w:basedOn w:val="a1"/>
    <w:qFormat/>
    <w:rsid w:val="003D0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处理的提及1"/>
    <w:basedOn w:val="a0"/>
    <w:uiPriority w:val="99"/>
    <w:semiHidden/>
    <w:unhideWhenUsed/>
    <w:rsid w:val="002F64DA"/>
    <w:rPr>
      <w:color w:val="605E5C"/>
      <w:shd w:val="clear" w:color="auto" w:fill="E1DFDD"/>
    </w:rPr>
  </w:style>
  <w:style w:type="paragraph" w:styleId="ac">
    <w:name w:val="Balloon Text"/>
    <w:basedOn w:val="a"/>
    <w:link w:val="Char3"/>
    <w:uiPriority w:val="99"/>
    <w:semiHidden/>
    <w:unhideWhenUsed/>
    <w:rsid w:val="00632204"/>
    <w:pPr>
      <w:spacing w:after="0"/>
    </w:pPr>
    <w:rPr>
      <w:sz w:val="18"/>
      <w:szCs w:val="18"/>
    </w:rPr>
  </w:style>
  <w:style w:type="character" w:customStyle="1" w:styleId="Char3">
    <w:name w:val="批注框文本 Char"/>
    <w:basedOn w:val="a0"/>
    <w:link w:val="ac"/>
    <w:uiPriority w:val="99"/>
    <w:semiHidden/>
    <w:rsid w:val="00632204"/>
    <w:rPr>
      <w:rFonts w:ascii="Arial" w:eastAsia="宋体" w:hAnsi="Arial" w:cs="Times New Roman"/>
      <w:kern w:val="0"/>
      <w:sz w:val="18"/>
      <w:szCs w:val="18"/>
      <w:lang w:val="en-GB"/>
    </w:rPr>
  </w:style>
  <w:style w:type="character" w:styleId="ad">
    <w:name w:val="annotation reference"/>
    <w:basedOn w:val="a0"/>
    <w:uiPriority w:val="99"/>
    <w:unhideWhenUsed/>
    <w:qFormat/>
    <w:rsid w:val="00497525"/>
    <w:rPr>
      <w:sz w:val="21"/>
      <w:szCs w:val="21"/>
    </w:rPr>
  </w:style>
  <w:style w:type="paragraph" w:styleId="ae">
    <w:name w:val="annotation text"/>
    <w:basedOn w:val="a"/>
    <w:link w:val="Char4"/>
    <w:uiPriority w:val="99"/>
    <w:unhideWhenUsed/>
    <w:qFormat/>
    <w:rsid w:val="00497525"/>
    <w:pPr>
      <w:jc w:val="left"/>
    </w:pPr>
  </w:style>
  <w:style w:type="character" w:customStyle="1" w:styleId="Char4">
    <w:name w:val="批注文字 Char"/>
    <w:basedOn w:val="a0"/>
    <w:link w:val="ae"/>
    <w:uiPriority w:val="99"/>
    <w:qFormat/>
    <w:rsid w:val="00497525"/>
    <w:rPr>
      <w:rFonts w:ascii="Arial" w:eastAsia="宋体" w:hAnsi="Arial" w:cs="Times New Roman"/>
      <w:kern w:val="0"/>
      <w:sz w:val="20"/>
      <w:szCs w:val="20"/>
      <w:lang w:val="en-GB"/>
    </w:rPr>
  </w:style>
  <w:style w:type="paragraph" w:styleId="af">
    <w:name w:val="annotation subject"/>
    <w:basedOn w:val="ae"/>
    <w:next w:val="ae"/>
    <w:link w:val="Char5"/>
    <w:uiPriority w:val="99"/>
    <w:semiHidden/>
    <w:unhideWhenUsed/>
    <w:rsid w:val="00497525"/>
    <w:rPr>
      <w:b/>
      <w:bCs/>
    </w:rPr>
  </w:style>
  <w:style w:type="character" w:customStyle="1" w:styleId="Char5">
    <w:name w:val="批注主题 Char"/>
    <w:basedOn w:val="Char4"/>
    <w:link w:val="af"/>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a"/>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0">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1">
    <w:name w:val="footnote reference"/>
    <w:semiHidden/>
    <w:rsid w:val="007F7260"/>
    <w:rPr>
      <w:b/>
      <w:position w:val="6"/>
      <w:sz w:val="16"/>
    </w:rPr>
  </w:style>
  <w:style w:type="paragraph" w:customStyle="1" w:styleId="B2">
    <w:name w:val="B2"/>
    <w:basedOn w:val="20"/>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0">
    <w:name w:val="List 2"/>
    <w:basedOn w:val="a"/>
    <w:uiPriority w:val="99"/>
    <w:semiHidden/>
    <w:unhideWhenUsed/>
    <w:rsid w:val="007F7260"/>
    <w:pPr>
      <w:ind w:leftChars="200" w:left="100" w:hangingChars="200" w:hanging="200"/>
      <w:contextualSpacing/>
    </w:pPr>
  </w:style>
  <w:style w:type="paragraph" w:styleId="af2">
    <w:name w:val="Revision"/>
    <w:hidden/>
    <w:uiPriority w:val="99"/>
    <w:semiHidden/>
    <w:rsid w:val="00B8329F"/>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2.vsdx"/><Relationship Id="rId18" Type="http://schemas.openxmlformats.org/officeDocument/2006/relationships/image" Target="media/image6.emf"/><Relationship Id="rId26" Type="http://schemas.openxmlformats.org/officeDocument/2006/relationships/package" Target="embeddings/Microsoft_Visio_Drawing67.vsdx"/><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5.emf"/><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4.vsdx"/><Relationship Id="rId25" Type="http://schemas.openxmlformats.org/officeDocument/2006/relationships/image" Target="media/image10.emf"/><Relationship Id="rId33" Type="http://schemas.openxmlformats.org/officeDocument/2006/relationships/oleObject" Target="embeddings/oleObject1.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png"/><Relationship Id="rId29" Type="http://schemas.openxmlformats.org/officeDocument/2006/relationships/package" Target="embeddings/Microsoft_Visio_Drawing89.vsdx"/><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56.vsdx"/><Relationship Id="rId32" Type="http://schemas.openxmlformats.org/officeDocument/2006/relationships/image" Target="media/image14.emf"/><Relationship Id="rId37" Type="http://schemas.openxmlformats.org/officeDocument/2006/relationships/package" Target="embeddings/Microsoft_Visio_Drawing1011.vsdx"/><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23.vsdx"/><Relationship Id="rId23" Type="http://schemas.openxmlformats.org/officeDocument/2006/relationships/image" Target="media/image9.emf"/><Relationship Id="rId28" Type="http://schemas.openxmlformats.org/officeDocument/2006/relationships/package" Target="embeddings/Microsoft_Visio_Drawing78.vsdx"/><Relationship Id="rId36" Type="http://schemas.openxmlformats.org/officeDocument/2006/relationships/image" Target="media/image16.emf"/><Relationship Id="rId10" Type="http://schemas.openxmlformats.org/officeDocument/2006/relationships/package" Target="embeddings/Microsoft_Visio_Drawing1.vsdx"/><Relationship Id="rId19" Type="http://schemas.openxmlformats.org/officeDocument/2006/relationships/package" Target="embeddings/Microsoft_Visio_Drawing45.vsdx"/><Relationship Id="rId31" Type="http://schemas.openxmlformats.org/officeDocument/2006/relationships/image" Target="media/image13.png"/><Relationship Id="rId44"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comments" Target="comments.xml"/><Relationship Id="rId27" Type="http://schemas.openxmlformats.org/officeDocument/2006/relationships/image" Target="media/image11.emf"/><Relationship Id="rId30" Type="http://schemas.openxmlformats.org/officeDocument/2006/relationships/image" Target="media/image12.png"/><Relationship Id="rId35" Type="http://schemas.openxmlformats.org/officeDocument/2006/relationships/package" Target="embeddings/Microsoft_Visio_Drawing910.vsdx"/><Relationship Id="rId43"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7C9-DF86-4442-9A5C-465049160A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18</TotalTime>
  <Pages>42</Pages>
  <Words>14704</Words>
  <Characters>83813</Characters>
  <Application>Microsoft Office Word</Application>
  <DocSecurity>0</DocSecurity>
  <Lines>698</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TX</cp:lastModifiedBy>
  <cp:revision>6</cp:revision>
  <dcterms:created xsi:type="dcterms:W3CDTF">2024-11-04T13:11:00Z</dcterms:created>
  <dcterms:modified xsi:type="dcterms:W3CDTF">2024-11-05T03:15:00Z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