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r w:rsidR="00AD2D66">
        <w:rPr>
          <w:sz w:val="22"/>
          <w:szCs w:val="22"/>
        </w:rPr>
        <w:t>bis</w:t>
      </w:r>
      <w:r w:rsidR="006D4397" w:rsidRPr="006D4397">
        <w:rPr>
          <w:sz w:val="22"/>
          <w:szCs w:val="22"/>
        </w:rPr>
        <w:t>][02</w:t>
      </w:r>
      <w:r w:rsidR="00AD2D66">
        <w:rPr>
          <w:sz w:val="22"/>
          <w:szCs w:val="22"/>
        </w:rPr>
        <w:t>2</w:t>
      </w:r>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[POST127bis][022][AI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[POST127][029][AI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a7"/>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a7"/>
        <w:spacing w:before="120"/>
      </w:pPr>
      <w:r>
        <w:rPr>
          <w:rFonts w:hint="eastAsia"/>
        </w:rPr>
        <w:t>In</w:t>
      </w:r>
      <w:r>
        <w:t xml:space="preserve"> RAN2#127bis meeting, RAN2 made progress on measurement event </w:t>
      </w:r>
      <w:proofErr w:type="spellStart"/>
      <w:r>
        <w:t>w.r.t.</w:t>
      </w:r>
      <w:proofErr w:type="spellEnd"/>
      <w:r>
        <w:t xml:space="preserve"> to definition, methodology, metrics and simulation assumption. As RAN2 aims to conclude all relevant open issues in RAN2#128 meeting in November and RAN2 agreed to cover measurement event prediction in existing email threshold</w:t>
      </w:r>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a7"/>
        <w:spacing w:before="120"/>
      </w:pPr>
      <w:r>
        <w:t>In the same meeting, RAN2 agreed to cover SLS simulation assumptions issues also in this email thread. The related agreements are:</w:t>
      </w:r>
    </w:p>
    <w:p w14:paraId="23979E4E" w14:textId="341E4BFA" w:rsidR="0032281F" w:rsidRDefault="0032281F" w:rsidP="00683375">
      <w:pPr>
        <w:pStyle w:val="a7"/>
        <w:spacing w:before="120"/>
      </w:pPr>
      <w:r>
        <w:rPr>
          <w:noProof/>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32281F" w:rsidRPr="00D05E88" w:rsidRDefault="0032281F" w:rsidP="0032281F">
                            <w:pPr>
                              <w:pStyle w:val="Doc-text2"/>
                              <w:ind w:left="363"/>
                              <w:jc w:val="both"/>
                              <w:rPr>
                                <w:b/>
                                <w:bCs/>
                              </w:rPr>
                            </w:pPr>
                            <w:r w:rsidRPr="00D05E88">
                              <w:rPr>
                                <w:b/>
                                <w:bCs/>
                              </w:rPr>
                              <w:t>Agreements</w:t>
                            </w:r>
                          </w:p>
                          <w:p w14:paraId="67B5E862" w14:textId="77777777" w:rsidR="0032281F" w:rsidRDefault="0032281F"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32281F" w:rsidRDefault="0032281F"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32281F" w:rsidRDefault="0032281F" w:rsidP="0032281F">
                            <w:pPr>
                              <w:pStyle w:val="Doc-text2"/>
                              <w:ind w:left="-1259" w:firstLine="0"/>
                              <w:jc w:val="both"/>
                            </w:pPr>
                            <w:r>
                              <w:t xml:space="preserve">  </w:t>
                            </w:r>
                          </w:p>
                          <w:p w14:paraId="0673F27D" w14:textId="77777777" w:rsidR="0032281F" w:rsidRPr="00A721DE" w:rsidRDefault="0032281F"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32281F" w:rsidRDefault="0032281F"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32281F" w:rsidRDefault="0032281F" w:rsidP="0032281F">
                            <w:pPr>
                              <w:pStyle w:val="Doc-text2"/>
                              <w:ind w:left="0" w:firstLine="0"/>
                              <w:jc w:val="both"/>
                            </w:pPr>
                            <w:r>
                              <w:t>3:    The SLS simulation assumption discussion is covered in the post#127bis email discussion by assuming:</w:t>
                            </w:r>
                          </w:p>
                          <w:p w14:paraId="160D1B71" w14:textId="77777777" w:rsidR="0032281F" w:rsidRDefault="0032281F" w:rsidP="0032281F">
                            <w:pPr>
                              <w:pStyle w:val="Doc-text2"/>
                              <w:ind w:left="363"/>
                              <w:jc w:val="both"/>
                            </w:pPr>
                            <w:r>
                              <w:t></w:t>
                            </w:r>
                            <w:r>
                              <w:tab/>
                              <w:t>The simulation assumptions agreed for measurement event prediction and RLF prediction is taken as baseline for SLS in principle</w:t>
                            </w:r>
                          </w:p>
                          <w:p w14:paraId="0FE2865C" w14:textId="77777777" w:rsidR="0032281F" w:rsidRDefault="0032281F" w:rsidP="0032281F">
                            <w:pPr>
                              <w:pStyle w:val="Doc-text2"/>
                              <w:ind w:left="363"/>
                              <w:jc w:val="both"/>
                            </w:pPr>
                            <w:r>
                              <w:t></w:t>
                            </w:r>
                            <w:r>
                              <w:tab/>
                              <w:t xml:space="preserve">The HO model in 36.839 is taken as baseline </w:t>
                            </w:r>
                          </w:p>
                          <w:p w14:paraId="004935C4" w14:textId="77777777" w:rsidR="0032281F" w:rsidRDefault="0032281F" w:rsidP="0032281F">
                            <w:pPr>
                              <w:pStyle w:val="Doc-text2"/>
                              <w:ind w:left="363"/>
                              <w:jc w:val="both"/>
                            </w:pPr>
                            <w:r>
                              <w:t></w:t>
                            </w:r>
                            <w:r>
                              <w:tab/>
                              <w:t>The HO performance will be HOF and number of HO only and definition in 36.839 is taken as baseline</w:t>
                            </w:r>
                          </w:p>
                          <w:p w14:paraId="2CAAEB7C" w14:textId="096F039C" w:rsidR="0032281F" w:rsidRPr="0032281F" w:rsidRDefault="0032281F"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xl+ayY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">
                <v:textbox style="mso-fit-shape-to-text:t">
                  <w:txbxContent>
                    <w:p w14:paraId="46F95EC8" w14:textId="77777777" w:rsidR="0032281F" w:rsidRPr="00D05E88" w:rsidRDefault="0032281F" w:rsidP="0032281F">
                      <w:pPr>
                        <w:pStyle w:val="Doc-text2"/>
                        <w:ind w:left="363"/>
                        <w:jc w:val="both"/>
                        <w:rPr>
                          <w:b/>
                          <w:bCs/>
                        </w:rPr>
                      </w:pPr>
                      <w:r w:rsidRPr="00D05E88">
                        <w:rPr>
                          <w:b/>
                          <w:bCs/>
                        </w:rPr>
                        <w:t>Agreements</w:t>
                      </w:r>
                    </w:p>
                    <w:p w14:paraId="67B5E862" w14:textId="77777777" w:rsidR="0032281F" w:rsidRDefault="0032281F"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32281F" w:rsidRDefault="0032281F"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32281F" w:rsidRDefault="0032281F" w:rsidP="0032281F">
                      <w:pPr>
                        <w:pStyle w:val="Doc-text2"/>
                        <w:ind w:left="-1259" w:firstLine="0"/>
                        <w:jc w:val="both"/>
                      </w:pPr>
                      <w:r>
                        <w:t xml:space="preserve">  </w:t>
                      </w:r>
                    </w:p>
                    <w:p w14:paraId="0673F27D" w14:textId="77777777" w:rsidR="0032281F" w:rsidRPr="00A721DE" w:rsidRDefault="0032281F"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32281F" w:rsidRDefault="0032281F"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32281F" w:rsidRDefault="0032281F" w:rsidP="0032281F">
                      <w:pPr>
                        <w:pStyle w:val="Doc-text2"/>
                        <w:ind w:left="0" w:firstLine="0"/>
                        <w:jc w:val="both"/>
                      </w:pPr>
                      <w:r>
                        <w:t>3:    The SLS simulation assumption discussion is covered in the post#127bis email discussion by assuming:</w:t>
                      </w:r>
                    </w:p>
                    <w:p w14:paraId="160D1B71" w14:textId="77777777" w:rsidR="0032281F" w:rsidRDefault="0032281F" w:rsidP="0032281F">
                      <w:pPr>
                        <w:pStyle w:val="Doc-text2"/>
                        <w:ind w:left="363"/>
                        <w:jc w:val="both"/>
                      </w:pPr>
                      <w:r>
                        <w:t></w:t>
                      </w:r>
                      <w:r>
                        <w:tab/>
                        <w:t>The simulation assumptions agreed for measurement event prediction and RLF prediction is taken as baseline for SLS in principle</w:t>
                      </w:r>
                    </w:p>
                    <w:p w14:paraId="0FE2865C" w14:textId="77777777" w:rsidR="0032281F" w:rsidRDefault="0032281F" w:rsidP="0032281F">
                      <w:pPr>
                        <w:pStyle w:val="Doc-text2"/>
                        <w:ind w:left="363"/>
                        <w:jc w:val="both"/>
                      </w:pPr>
                      <w:r>
                        <w:t></w:t>
                      </w:r>
                      <w:r>
                        <w:tab/>
                        <w:t xml:space="preserve">The HO model in 36.839 is taken as baseline </w:t>
                      </w:r>
                    </w:p>
                    <w:p w14:paraId="004935C4" w14:textId="77777777" w:rsidR="0032281F" w:rsidRDefault="0032281F" w:rsidP="0032281F">
                      <w:pPr>
                        <w:pStyle w:val="Doc-text2"/>
                        <w:ind w:left="363"/>
                        <w:jc w:val="both"/>
                      </w:pPr>
                      <w:r>
                        <w:t></w:t>
                      </w:r>
                      <w:r>
                        <w:tab/>
                        <w:t>The HO performance will be HOF and number of HO only and definition in 36.839 is taken as baseline</w:t>
                      </w:r>
                    </w:p>
                    <w:p w14:paraId="2CAAEB7C" w14:textId="096F039C" w:rsidR="0032281F" w:rsidRPr="0032281F" w:rsidRDefault="0032281F"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1"/>
      </w:pPr>
      <w:r>
        <w:rPr>
          <w:rFonts w:hint="eastAsia"/>
        </w:rPr>
        <w:t>D</w:t>
      </w:r>
      <w:r>
        <w:t>iscussion</w:t>
      </w:r>
    </w:p>
    <w:p w14:paraId="1D6CD749" w14:textId="3989FD04" w:rsidR="00783B0A" w:rsidRPr="00783B0A" w:rsidRDefault="00783B0A" w:rsidP="00783B0A">
      <w:pPr>
        <w:pStyle w:val="2"/>
      </w:pPr>
      <w:r>
        <w:rPr>
          <w:rFonts w:hint="eastAsia"/>
        </w:rPr>
        <w:t>M</w:t>
      </w:r>
      <w:r>
        <w:t>easurement event prediction</w:t>
      </w:r>
    </w:p>
    <w:p w14:paraId="59EB65A7" w14:textId="577A2801" w:rsidR="00EB5391" w:rsidRDefault="004D4F0F" w:rsidP="00783B0A">
      <w:pPr>
        <w:pStyle w:val="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062181" w:rsidRPr="00062181" w:rsidRDefault="00062181"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r w:rsidRPr="003237FA">
                              <w:rPr>
                                <w:b w:val="0"/>
                                <w:bCs/>
                              </w:rPr>
                              <w:t>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">
                <v:textbox style="mso-fit-shape-to-text:t">
                  <w:txbxContent>
                    <w:p w14:paraId="5E4C8687" w14:textId="1E6BA06E" w:rsidR="00062181" w:rsidRPr="00062181" w:rsidRDefault="00062181"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CB7CA3" w:rsidP="00CB7CA3">
      <w:pPr>
        <w:jc w:val="center"/>
      </w:pPr>
      <w: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15pt;height:130.45pt" o:ole="">
            <v:imagedata r:id="rId8" o:title=""/>
          </v:shape>
          <o:OLEObject Type="Embed" ProgID="Visio.Drawing.15" ShapeID="_x0000_i1025" DrawAspect="Content" ObjectID="_1791037112"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a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ae"/>
        <w:tblW w:w="9776" w:type="dxa"/>
        <w:tblLook w:val="04A0" w:firstRow="1" w:lastRow="0" w:firstColumn="1" w:lastColumn="0" w:noHBand="0" w:noVBand="1"/>
      </w:tblPr>
      <w:tblGrid>
        <w:gridCol w:w="1555"/>
        <w:gridCol w:w="2409"/>
        <w:gridCol w:w="5812"/>
      </w:tblGrid>
      <w:tr w:rsidR="00CC3FFC" w14:paraId="7AED457B" w14:textId="77777777" w:rsidTr="00852BA0">
        <w:tc>
          <w:tcPr>
            <w:tcW w:w="1555" w:type="dxa"/>
          </w:tcPr>
          <w:p w14:paraId="4AF74FA6" w14:textId="77777777" w:rsidR="00CC3FFC" w:rsidRDefault="00CC3FFC" w:rsidP="00852BA0">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2BA0">
            <w:pPr>
              <w:spacing w:beforeLines="50" w:before="120"/>
              <w:rPr>
                <w:lang w:val="en-US"/>
              </w:rPr>
            </w:pPr>
            <w:r>
              <w:rPr>
                <w:lang w:val="en-US"/>
              </w:rPr>
              <w:t>Opinion: Yes or No</w:t>
            </w:r>
          </w:p>
        </w:tc>
        <w:tc>
          <w:tcPr>
            <w:tcW w:w="5812" w:type="dxa"/>
          </w:tcPr>
          <w:p w14:paraId="727E8626" w14:textId="77777777" w:rsidR="00CC3FFC" w:rsidRDefault="00CC3FFC" w:rsidP="00852BA0">
            <w:pPr>
              <w:spacing w:beforeLines="50" w:before="120"/>
              <w:rPr>
                <w:lang w:val="en-US"/>
              </w:rPr>
            </w:pPr>
            <w:r>
              <w:rPr>
                <w:rFonts w:hint="eastAsia"/>
                <w:lang w:val="en-US"/>
              </w:rPr>
              <w:t>C</w:t>
            </w:r>
            <w:r>
              <w:rPr>
                <w:lang w:val="en-US"/>
              </w:rPr>
              <w:t>omments</w:t>
            </w:r>
          </w:p>
        </w:tc>
      </w:tr>
      <w:tr w:rsidR="00CC3FFC" w14:paraId="762C47AB" w14:textId="77777777" w:rsidTr="00852BA0">
        <w:tc>
          <w:tcPr>
            <w:tcW w:w="1555" w:type="dxa"/>
          </w:tcPr>
          <w:p w14:paraId="7B8F6C40" w14:textId="77777777" w:rsidR="00CC3FFC" w:rsidRDefault="00CC3FFC" w:rsidP="00852BA0">
            <w:pPr>
              <w:spacing w:beforeLines="50" w:before="120"/>
              <w:rPr>
                <w:lang w:val="en-US"/>
              </w:rPr>
            </w:pPr>
          </w:p>
        </w:tc>
        <w:tc>
          <w:tcPr>
            <w:tcW w:w="2409" w:type="dxa"/>
          </w:tcPr>
          <w:p w14:paraId="4838DB18" w14:textId="77777777" w:rsidR="00CC3FFC" w:rsidRDefault="00CC3FFC" w:rsidP="00852BA0">
            <w:pPr>
              <w:spacing w:beforeLines="50" w:before="120"/>
              <w:rPr>
                <w:lang w:val="en-US"/>
              </w:rPr>
            </w:pPr>
          </w:p>
        </w:tc>
        <w:tc>
          <w:tcPr>
            <w:tcW w:w="5812" w:type="dxa"/>
          </w:tcPr>
          <w:p w14:paraId="483A0DB2" w14:textId="77777777" w:rsidR="00CC3FFC" w:rsidRDefault="00CC3FFC" w:rsidP="00852BA0">
            <w:pPr>
              <w:spacing w:beforeLines="50" w:before="120"/>
              <w:rPr>
                <w:lang w:val="en-US"/>
              </w:rPr>
            </w:pPr>
          </w:p>
        </w:tc>
      </w:tr>
    </w:tbl>
    <w:p w14:paraId="40F9BB1C" w14:textId="77777777" w:rsidR="00536F49" w:rsidRPr="00420672" w:rsidRDefault="00536F49" w:rsidP="00CB7CA3"/>
    <w:p w14:paraId="4B473BC3" w14:textId="79EBB0A9" w:rsidR="00A71EAE" w:rsidRDefault="005D3B64" w:rsidP="00CB7CA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5D3B64" w:rsidP="005D3B64">
      <w:pPr>
        <w:jc w:val="center"/>
      </w:pPr>
      <w:r>
        <w:object w:dxaOrig="6285" w:dyaOrig="1125" w14:anchorId="6C0BAC02">
          <v:shape id="_x0000_i1026" type="#_x0000_t75" style="width:314.25pt;height:56.25pt" o:ole="">
            <v:imagedata r:id="rId10" o:title=""/>
          </v:shape>
          <o:OLEObject Type="Embed" ProgID="Visio.Drawing.15" ShapeID="_x0000_i1026" DrawAspect="Content" ObjectID="_1791037113" r:id="rId11"/>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C521E0" w:rsidP="00C521E0">
      <w:pPr>
        <w:jc w:val="center"/>
      </w:pPr>
      <w:r>
        <w:object w:dxaOrig="6285" w:dyaOrig="1125" w14:anchorId="013477E7">
          <v:shape id="_x0000_i1027" type="#_x0000_t75" style="width:314.25pt;height:56.25pt" o:ole="">
            <v:imagedata r:id="rId12" o:title=""/>
          </v:shape>
          <o:OLEObject Type="Embed" ProgID="Visio.Drawing.15" ShapeID="_x0000_i1027" DrawAspect="Content" ObjectID="_1791037114" r:id="rId13"/>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ae"/>
        <w:tblW w:w="9776" w:type="dxa"/>
        <w:tblLook w:val="04A0" w:firstRow="1" w:lastRow="0" w:firstColumn="1" w:lastColumn="0" w:noHBand="0" w:noVBand="1"/>
      </w:tblPr>
      <w:tblGrid>
        <w:gridCol w:w="1555"/>
        <w:gridCol w:w="2409"/>
        <w:gridCol w:w="5812"/>
      </w:tblGrid>
      <w:tr w:rsidR="00B12818" w14:paraId="2B1D653B" w14:textId="77777777" w:rsidTr="00852BA0">
        <w:tc>
          <w:tcPr>
            <w:tcW w:w="1555" w:type="dxa"/>
          </w:tcPr>
          <w:p w14:paraId="7F527D5C" w14:textId="77777777" w:rsidR="00B12818" w:rsidRDefault="00B12818" w:rsidP="00852BA0">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2BA0">
            <w:pPr>
              <w:spacing w:beforeLines="50" w:before="120"/>
              <w:rPr>
                <w:lang w:val="en-US"/>
              </w:rPr>
            </w:pPr>
            <w:r>
              <w:rPr>
                <w:lang w:val="en-US"/>
              </w:rPr>
              <w:t>Opinion: Yes or No</w:t>
            </w:r>
          </w:p>
        </w:tc>
        <w:tc>
          <w:tcPr>
            <w:tcW w:w="5812" w:type="dxa"/>
          </w:tcPr>
          <w:p w14:paraId="1019068F" w14:textId="77777777" w:rsidR="00B12818" w:rsidRDefault="00B12818" w:rsidP="00852BA0">
            <w:pPr>
              <w:spacing w:beforeLines="50" w:before="120"/>
              <w:rPr>
                <w:lang w:val="en-US"/>
              </w:rPr>
            </w:pPr>
            <w:r>
              <w:rPr>
                <w:rFonts w:hint="eastAsia"/>
                <w:lang w:val="en-US"/>
              </w:rPr>
              <w:t>C</w:t>
            </w:r>
            <w:r>
              <w:rPr>
                <w:lang w:val="en-US"/>
              </w:rPr>
              <w:t>omments</w:t>
            </w:r>
          </w:p>
        </w:tc>
      </w:tr>
      <w:tr w:rsidR="00B12818" w14:paraId="032BD211" w14:textId="77777777" w:rsidTr="00852BA0">
        <w:tc>
          <w:tcPr>
            <w:tcW w:w="1555" w:type="dxa"/>
          </w:tcPr>
          <w:p w14:paraId="21C154A3" w14:textId="77777777" w:rsidR="00B12818" w:rsidRDefault="00B12818" w:rsidP="00852BA0">
            <w:pPr>
              <w:spacing w:beforeLines="50" w:before="120"/>
              <w:rPr>
                <w:lang w:val="en-US"/>
              </w:rPr>
            </w:pPr>
          </w:p>
        </w:tc>
        <w:tc>
          <w:tcPr>
            <w:tcW w:w="2409" w:type="dxa"/>
          </w:tcPr>
          <w:p w14:paraId="10D8C0A4" w14:textId="77777777" w:rsidR="00B12818" w:rsidRDefault="00B12818" w:rsidP="00852BA0">
            <w:pPr>
              <w:spacing w:beforeLines="50" w:before="120"/>
              <w:rPr>
                <w:lang w:val="en-US"/>
              </w:rPr>
            </w:pPr>
          </w:p>
        </w:tc>
        <w:tc>
          <w:tcPr>
            <w:tcW w:w="5812" w:type="dxa"/>
          </w:tcPr>
          <w:p w14:paraId="66631BBB" w14:textId="77777777" w:rsidR="00B12818" w:rsidRDefault="00B12818" w:rsidP="00852BA0">
            <w:pPr>
              <w:spacing w:beforeLines="50" w:before="120"/>
              <w:rPr>
                <w:lang w:val="en-US"/>
              </w:rPr>
            </w:pP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ae"/>
        <w:tblW w:w="9776" w:type="dxa"/>
        <w:tblLook w:val="04A0" w:firstRow="1" w:lastRow="0" w:firstColumn="1" w:lastColumn="0" w:noHBand="0" w:noVBand="1"/>
      </w:tblPr>
      <w:tblGrid>
        <w:gridCol w:w="1555"/>
        <w:gridCol w:w="2409"/>
        <w:gridCol w:w="5812"/>
      </w:tblGrid>
      <w:tr w:rsidR="00B12818" w14:paraId="290EAA9D" w14:textId="77777777" w:rsidTr="00852BA0">
        <w:tc>
          <w:tcPr>
            <w:tcW w:w="1555" w:type="dxa"/>
          </w:tcPr>
          <w:p w14:paraId="0EBA205E" w14:textId="77777777" w:rsidR="00B12818" w:rsidRDefault="00B12818" w:rsidP="00852BA0">
            <w:pPr>
              <w:spacing w:beforeLines="50" w:before="120"/>
              <w:rPr>
                <w:lang w:val="en-US"/>
              </w:rPr>
            </w:pPr>
            <w:r>
              <w:rPr>
                <w:rFonts w:hint="eastAsia"/>
                <w:lang w:val="en-US"/>
              </w:rPr>
              <w:t>C</w:t>
            </w:r>
            <w:r>
              <w:rPr>
                <w:lang w:val="en-US"/>
              </w:rPr>
              <w:t>ompany</w:t>
            </w:r>
          </w:p>
        </w:tc>
        <w:tc>
          <w:tcPr>
            <w:tcW w:w="2409"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5812" w:type="dxa"/>
          </w:tcPr>
          <w:p w14:paraId="482E08A6" w14:textId="77777777" w:rsidR="00B12818" w:rsidRDefault="00B12818" w:rsidP="00852BA0">
            <w:pPr>
              <w:spacing w:beforeLines="50" w:before="120"/>
              <w:rPr>
                <w:lang w:val="en-US"/>
              </w:rPr>
            </w:pPr>
            <w:r>
              <w:rPr>
                <w:rFonts w:hint="eastAsia"/>
                <w:lang w:val="en-US"/>
              </w:rPr>
              <w:t>C</w:t>
            </w:r>
            <w:r>
              <w:rPr>
                <w:lang w:val="en-US"/>
              </w:rPr>
              <w:t>omments</w:t>
            </w:r>
          </w:p>
        </w:tc>
      </w:tr>
      <w:tr w:rsidR="00B12818" w14:paraId="44A2A29A" w14:textId="77777777" w:rsidTr="00852BA0">
        <w:tc>
          <w:tcPr>
            <w:tcW w:w="1555" w:type="dxa"/>
          </w:tcPr>
          <w:p w14:paraId="32B40880" w14:textId="77777777" w:rsidR="00B12818" w:rsidRDefault="00B12818" w:rsidP="00852BA0">
            <w:pPr>
              <w:spacing w:beforeLines="50" w:before="120"/>
              <w:rPr>
                <w:lang w:val="en-US"/>
              </w:rPr>
            </w:pPr>
          </w:p>
        </w:tc>
        <w:tc>
          <w:tcPr>
            <w:tcW w:w="2409" w:type="dxa"/>
          </w:tcPr>
          <w:p w14:paraId="3FB6EA92" w14:textId="77777777" w:rsidR="00B12818" w:rsidRDefault="00B12818" w:rsidP="00852BA0">
            <w:pPr>
              <w:spacing w:beforeLines="50" w:before="120"/>
              <w:rPr>
                <w:lang w:val="en-US"/>
              </w:rPr>
            </w:pPr>
          </w:p>
        </w:tc>
        <w:tc>
          <w:tcPr>
            <w:tcW w:w="5812" w:type="dxa"/>
          </w:tcPr>
          <w:p w14:paraId="6751B53C" w14:textId="77777777" w:rsidR="00B12818" w:rsidRDefault="00B12818" w:rsidP="00852BA0">
            <w:pPr>
              <w:spacing w:beforeLines="50" w:before="120"/>
              <w:rPr>
                <w:lang w:val="en-US"/>
              </w:rPr>
            </w:pPr>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ae"/>
        <w:tblW w:w="9776" w:type="dxa"/>
        <w:tblLook w:val="04A0" w:firstRow="1" w:lastRow="0" w:firstColumn="1" w:lastColumn="0" w:noHBand="0" w:noVBand="1"/>
      </w:tblPr>
      <w:tblGrid>
        <w:gridCol w:w="1555"/>
        <w:gridCol w:w="2409"/>
        <w:gridCol w:w="5812"/>
      </w:tblGrid>
      <w:tr w:rsidR="00B12818" w14:paraId="3489E02E" w14:textId="77777777" w:rsidTr="00852BA0">
        <w:tc>
          <w:tcPr>
            <w:tcW w:w="1555" w:type="dxa"/>
          </w:tcPr>
          <w:p w14:paraId="0B0E04E5" w14:textId="77777777" w:rsidR="00B12818" w:rsidRDefault="00B12818" w:rsidP="00852BA0">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2BA0">
            <w:pPr>
              <w:spacing w:beforeLines="50" w:before="120"/>
              <w:rPr>
                <w:lang w:val="en-US"/>
              </w:rPr>
            </w:pPr>
            <w:r>
              <w:rPr>
                <w:lang w:val="en-US"/>
              </w:rPr>
              <w:t>Opinion: Yes or No</w:t>
            </w:r>
          </w:p>
        </w:tc>
        <w:tc>
          <w:tcPr>
            <w:tcW w:w="5812" w:type="dxa"/>
          </w:tcPr>
          <w:p w14:paraId="7BDBA65B" w14:textId="77777777" w:rsidR="00B12818" w:rsidRDefault="00B12818" w:rsidP="00852BA0">
            <w:pPr>
              <w:spacing w:beforeLines="50" w:before="120"/>
              <w:rPr>
                <w:lang w:val="en-US"/>
              </w:rPr>
            </w:pPr>
            <w:r>
              <w:rPr>
                <w:rFonts w:hint="eastAsia"/>
                <w:lang w:val="en-US"/>
              </w:rPr>
              <w:t>C</w:t>
            </w:r>
            <w:r>
              <w:rPr>
                <w:lang w:val="en-US"/>
              </w:rPr>
              <w:t>omments</w:t>
            </w:r>
          </w:p>
        </w:tc>
      </w:tr>
      <w:tr w:rsidR="00B12818" w14:paraId="32F0BB78" w14:textId="77777777" w:rsidTr="00852BA0">
        <w:tc>
          <w:tcPr>
            <w:tcW w:w="1555" w:type="dxa"/>
          </w:tcPr>
          <w:p w14:paraId="286A0693" w14:textId="77777777" w:rsidR="00B12818" w:rsidRDefault="00B12818" w:rsidP="00852BA0">
            <w:pPr>
              <w:spacing w:beforeLines="50" w:before="120"/>
              <w:rPr>
                <w:lang w:val="en-US"/>
              </w:rPr>
            </w:pPr>
          </w:p>
        </w:tc>
        <w:tc>
          <w:tcPr>
            <w:tcW w:w="2409" w:type="dxa"/>
          </w:tcPr>
          <w:p w14:paraId="068B0248" w14:textId="77777777" w:rsidR="00B12818" w:rsidRDefault="00B12818" w:rsidP="00852BA0">
            <w:pPr>
              <w:spacing w:beforeLines="50" w:before="120"/>
              <w:rPr>
                <w:lang w:val="en-US"/>
              </w:rPr>
            </w:pPr>
          </w:p>
        </w:tc>
        <w:tc>
          <w:tcPr>
            <w:tcW w:w="5812" w:type="dxa"/>
          </w:tcPr>
          <w:p w14:paraId="1DE34592" w14:textId="77777777" w:rsidR="00B12818" w:rsidRDefault="00B12818" w:rsidP="00852BA0">
            <w:pPr>
              <w:spacing w:beforeLines="50" w:before="120"/>
              <w:rPr>
                <w:lang w:val="en-US"/>
              </w:rPr>
            </w:pP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02FBEFA0" w:rsidR="00485694" w:rsidRPr="00485694" w:rsidRDefault="00485694" w:rsidP="00C521E0">
      <w:pPr>
        <w:rPr>
          <w:b/>
          <w:bCs/>
        </w:rPr>
      </w:pPr>
      <w:r w:rsidRPr="00485694">
        <w:rPr>
          <w:b/>
          <w:bCs/>
        </w:rPr>
        <w:t>In direct measurement event prediction, a measurement event within a time window is predicted with possibility x% directly, where 0&lt;x&lt;=100, 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Do you agree the recommended definition of indirect measurement event prediction as baseline for further improvement?</w:t>
      </w:r>
    </w:p>
    <w:tbl>
      <w:tblPr>
        <w:tblStyle w:val="ae"/>
        <w:tblW w:w="9776" w:type="dxa"/>
        <w:tblLook w:val="04A0" w:firstRow="1" w:lastRow="0" w:firstColumn="1" w:lastColumn="0" w:noHBand="0" w:noVBand="1"/>
      </w:tblPr>
      <w:tblGrid>
        <w:gridCol w:w="1555"/>
        <w:gridCol w:w="2409"/>
        <w:gridCol w:w="5812"/>
      </w:tblGrid>
      <w:tr w:rsidR="00485694" w14:paraId="25B2FBB5" w14:textId="77777777" w:rsidTr="00783FC7">
        <w:tc>
          <w:tcPr>
            <w:tcW w:w="1555" w:type="dxa"/>
          </w:tcPr>
          <w:p w14:paraId="6602379F" w14:textId="77777777" w:rsidR="00485694" w:rsidRDefault="00485694" w:rsidP="00783FC7">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783FC7">
            <w:pPr>
              <w:spacing w:beforeLines="50" w:before="120"/>
              <w:rPr>
                <w:lang w:val="en-US"/>
              </w:rPr>
            </w:pPr>
            <w:r>
              <w:rPr>
                <w:lang w:val="en-US"/>
              </w:rPr>
              <w:t>Opinion: Yes or No</w:t>
            </w:r>
          </w:p>
        </w:tc>
        <w:tc>
          <w:tcPr>
            <w:tcW w:w="5812" w:type="dxa"/>
          </w:tcPr>
          <w:p w14:paraId="3068207C" w14:textId="77777777" w:rsidR="00485694" w:rsidRDefault="00485694" w:rsidP="00783FC7">
            <w:pPr>
              <w:spacing w:beforeLines="50" w:before="120"/>
              <w:rPr>
                <w:lang w:val="en-US"/>
              </w:rPr>
            </w:pPr>
            <w:r>
              <w:rPr>
                <w:rFonts w:hint="eastAsia"/>
                <w:lang w:val="en-US"/>
              </w:rPr>
              <w:t>C</w:t>
            </w:r>
            <w:r>
              <w:rPr>
                <w:lang w:val="en-US"/>
              </w:rPr>
              <w:t>omments</w:t>
            </w:r>
          </w:p>
        </w:tc>
      </w:tr>
      <w:tr w:rsidR="00485694" w14:paraId="67896C8F" w14:textId="77777777" w:rsidTr="00783FC7">
        <w:tc>
          <w:tcPr>
            <w:tcW w:w="1555" w:type="dxa"/>
          </w:tcPr>
          <w:p w14:paraId="5E6F0D3E" w14:textId="77777777" w:rsidR="00485694" w:rsidRDefault="00485694" w:rsidP="00783FC7">
            <w:pPr>
              <w:spacing w:beforeLines="50" w:before="120"/>
              <w:rPr>
                <w:lang w:val="en-US"/>
              </w:rPr>
            </w:pPr>
          </w:p>
        </w:tc>
        <w:tc>
          <w:tcPr>
            <w:tcW w:w="2409" w:type="dxa"/>
          </w:tcPr>
          <w:p w14:paraId="655BF018" w14:textId="77777777" w:rsidR="00485694" w:rsidRDefault="00485694" w:rsidP="00783FC7">
            <w:pPr>
              <w:spacing w:beforeLines="50" w:before="120"/>
              <w:rPr>
                <w:lang w:val="en-US"/>
              </w:rPr>
            </w:pPr>
          </w:p>
        </w:tc>
        <w:tc>
          <w:tcPr>
            <w:tcW w:w="5812" w:type="dxa"/>
          </w:tcPr>
          <w:p w14:paraId="1316AA21" w14:textId="77777777" w:rsidR="00485694" w:rsidRDefault="00485694" w:rsidP="00783FC7">
            <w:pPr>
              <w:spacing w:beforeLines="50" w:before="120"/>
              <w:rPr>
                <w:lang w:val="en-US"/>
              </w:rPr>
            </w:pPr>
          </w:p>
        </w:tc>
      </w:tr>
    </w:tbl>
    <w:p w14:paraId="0752DF35" w14:textId="77777777" w:rsidR="00485694" w:rsidRDefault="00485694" w:rsidP="00C521E0"/>
    <w:p w14:paraId="7286E2E7" w14:textId="2B1E7937" w:rsidR="004D4F0F" w:rsidRDefault="004D4F0F" w:rsidP="00EA48E1">
      <w:pPr>
        <w:pStyle w:val="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ae"/>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r w:rsidR="00115357">
        <w:t xml:space="preserve">an real event is missed by the </w:t>
      </w:r>
      <w:r>
        <w:t>model</w:t>
      </w:r>
    </w:p>
    <w:p w14:paraId="50A85511" w14:textId="77777777" w:rsidR="00504341" w:rsidRDefault="001D2ECA" w:rsidP="00E17985">
      <w:r>
        <w:rPr>
          <w:rFonts w:hint="eastAsia"/>
        </w:rPr>
        <w:lastRenderedPageBreak/>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ae"/>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event”(let’s call it ETD i.e. event timing difference) can be used to define the meaning of “true event prediction”. </w:t>
      </w:r>
    </w:p>
    <w:p w14:paraId="04FDCAF6" w14:textId="2BED5809" w:rsidR="00B85A21" w:rsidRDefault="00713D3C" w:rsidP="00B85A21">
      <w:pPr>
        <w:jc w:val="center"/>
      </w:pPr>
      <w:r>
        <w:object w:dxaOrig="2251" w:dyaOrig="1501" w14:anchorId="7091FEEA">
          <v:shape id="_x0000_i1028" type="#_x0000_t75" style="width:112.65pt;height:75.2pt" o:ole="">
            <v:imagedata r:id="rId14" o:title=""/>
          </v:shape>
          <o:OLEObject Type="Embed" ProgID="Visio.Drawing.15" ShapeID="_x0000_i1028" DrawAspect="Content" ObjectID="_1791037115" r:id="rId15"/>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F35209" w14:paraId="56BE4D00" w14:textId="77777777" w:rsidTr="00783FC7">
        <w:tc>
          <w:tcPr>
            <w:tcW w:w="1555" w:type="dxa"/>
          </w:tcPr>
          <w:p w14:paraId="4EA160F5" w14:textId="77777777" w:rsidR="00F35209" w:rsidRDefault="00F35209" w:rsidP="00783FC7">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783FC7">
            <w:pPr>
              <w:spacing w:beforeLines="50" w:before="120"/>
              <w:rPr>
                <w:lang w:val="en-US"/>
              </w:rPr>
            </w:pPr>
            <w:r>
              <w:rPr>
                <w:lang w:val="en-US"/>
              </w:rPr>
              <w:t>Opinion: Yes or No</w:t>
            </w:r>
          </w:p>
        </w:tc>
        <w:tc>
          <w:tcPr>
            <w:tcW w:w="5812" w:type="dxa"/>
          </w:tcPr>
          <w:p w14:paraId="58B299AC" w14:textId="77777777" w:rsidR="00F35209" w:rsidRDefault="00F35209" w:rsidP="00783FC7">
            <w:pPr>
              <w:spacing w:beforeLines="50" w:before="120"/>
              <w:rPr>
                <w:lang w:val="en-US"/>
              </w:rPr>
            </w:pPr>
            <w:r>
              <w:rPr>
                <w:rFonts w:hint="eastAsia"/>
                <w:lang w:val="en-US"/>
              </w:rPr>
              <w:t>C</w:t>
            </w:r>
            <w:r>
              <w:rPr>
                <w:lang w:val="en-US"/>
              </w:rPr>
              <w:t>omments</w:t>
            </w:r>
          </w:p>
        </w:tc>
      </w:tr>
      <w:tr w:rsidR="00F35209" w14:paraId="437C1510" w14:textId="77777777" w:rsidTr="00783FC7">
        <w:tc>
          <w:tcPr>
            <w:tcW w:w="1555" w:type="dxa"/>
          </w:tcPr>
          <w:p w14:paraId="5D9CD9F5" w14:textId="77777777" w:rsidR="00F35209" w:rsidRDefault="00F35209" w:rsidP="00783FC7">
            <w:pPr>
              <w:spacing w:beforeLines="50" w:before="120"/>
              <w:rPr>
                <w:lang w:val="en-US"/>
              </w:rPr>
            </w:pPr>
          </w:p>
        </w:tc>
        <w:tc>
          <w:tcPr>
            <w:tcW w:w="2409" w:type="dxa"/>
          </w:tcPr>
          <w:p w14:paraId="6562677D" w14:textId="77777777" w:rsidR="00F35209" w:rsidRDefault="00F35209" w:rsidP="00783FC7">
            <w:pPr>
              <w:spacing w:beforeLines="50" w:before="120"/>
              <w:rPr>
                <w:lang w:val="en-US"/>
              </w:rPr>
            </w:pPr>
          </w:p>
        </w:tc>
        <w:tc>
          <w:tcPr>
            <w:tcW w:w="5812" w:type="dxa"/>
          </w:tcPr>
          <w:p w14:paraId="0B291E4D" w14:textId="77777777" w:rsidR="00F35209" w:rsidRDefault="00F35209" w:rsidP="00783FC7">
            <w:pPr>
              <w:spacing w:beforeLines="50" w:before="120"/>
              <w:rPr>
                <w:lang w:val="en-US"/>
              </w:rPr>
            </w:pPr>
          </w:p>
        </w:tc>
      </w:tr>
    </w:tbl>
    <w:p w14:paraId="6DBF028D" w14:textId="1778C616" w:rsidR="00FD1B61" w:rsidRDefault="00FD1B61" w:rsidP="00E17985"/>
    <w:p w14:paraId="2E35FFE7" w14:textId="7372131D" w:rsidR="009B38CC" w:rsidRDefault="00F35209" w:rsidP="00E17985">
      <w:r>
        <w:t xml:space="preserve">For </w:t>
      </w:r>
      <w:del w:id="14"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lastRenderedPageBreak/>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64649E" w14:paraId="4CB983C7" w14:textId="77777777" w:rsidTr="00783FC7">
        <w:tc>
          <w:tcPr>
            <w:tcW w:w="1555" w:type="dxa"/>
          </w:tcPr>
          <w:p w14:paraId="4476471C" w14:textId="77777777" w:rsidR="0064649E" w:rsidRDefault="0064649E" w:rsidP="00783FC7">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783FC7">
            <w:pPr>
              <w:spacing w:beforeLines="50" w:before="120"/>
              <w:rPr>
                <w:lang w:val="en-US"/>
              </w:rPr>
            </w:pPr>
            <w:r>
              <w:rPr>
                <w:lang w:val="en-US"/>
              </w:rPr>
              <w:t>Opinion: Yes or No</w:t>
            </w:r>
          </w:p>
        </w:tc>
        <w:tc>
          <w:tcPr>
            <w:tcW w:w="5812" w:type="dxa"/>
          </w:tcPr>
          <w:p w14:paraId="0441006A" w14:textId="77777777" w:rsidR="0064649E" w:rsidRDefault="0064649E" w:rsidP="00783FC7">
            <w:pPr>
              <w:spacing w:beforeLines="50" w:before="120"/>
              <w:rPr>
                <w:lang w:val="en-US"/>
              </w:rPr>
            </w:pPr>
            <w:r>
              <w:rPr>
                <w:rFonts w:hint="eastAsia"/>
                <w:lang w:val="en-US"/>
              </w:rPr>
              <w:t>C</w:t>
            </w:r>
            <w:r>
              <w:rPr>
                <w:lang w:val="en-US"/>
              </w:rPr>
              <w:t>omments</w:t>
            </w:r>
          </w:p>
        </w:tc>
      </w:tr>
      <w:tr w:rsidR="0064649E" w14:paraId="0203B6C5" w14:textId="77777777" w:rsidTr="00783FC7">
        <w:tc>
          <w:tcPr>
            <w:tcW w:w="1555" w:type="dxa"/>
          </w:tcPr>
          <w:p w14:paraId="040135A6" w14:textId="77777777" w:rsidR="0064649E" w:rsidRDefault="0064649E" w:rsidP="00783FC7">
            <w:pPr>
              <w:spacing w:beforeLines="50" w:before="120"/>
              <w:rPr>
                <w:lang w:val="en-US"/>
              </w:rPr>
            </w:pPr>
          </w:p>
        </w:tc>
        <w:tc>
          <w:tcPr>
            <w:tcW w:w="2409" w:type="dxa"/>
          </w:tcPr>
          <w:p w14:paraId="3D73D84D" w14:textId="77777777" w:rsidR="0064649E" w:rsidRDefault="0064649E" w:rsidP="00783FC7">
            <w:pPr>
              <w:spacing w:beforeLines="50" w:before="120"/>
              <w:rPr>
                <w:lang w:val="en-US"/>
              </w:rPr>
            </w:pPr>
          </w:p>
        </w:tc>
        <w:tc>
          <w:tcPr>
            <w:tcW w:w="5812" w:type="dxa"/>
          </w:tcPr>
          <w:p w14:paraId="203DE841" w14:textId="77777777" w:rsidR="0064649E" w:rsidRDefault="0064649E" w:rsidP="00783FC7">
            <w:pPr>
              <w:spacing w:beforeLines="50" w:before="120"/>
              <w:rPr>
                <w:lang w:val="en-US"/>
              </w:rPr>
            </w:pP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5156F1" w14:paraId="079E6FB6" w14:textId="77777777" w:rsidTr="00EB4670">
        <w:tc>
          <w:tcPr>
            <w:tcW w:w="1555" w:type="dxa"/>
          </w:tcPr>
          <w:p w14:paraId="40BAD51A" w14:textId="77777777" w:rsidR="005156F1" w:rsidRDefault="005156F1" w:rsidP="00EB4670">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EB4670">
            <w:pPr>
              <w:spacing w:beforeLines="50" w:before="120"/>
              <w:rPr>
                <w:lang w:val="en-US"/>
              </w:rPr>
            </w:pPr>
            <w:r>
              <w:rPr>
                <w:lang w:val="en-US"/>
              </w:rPr>
              <w:t>Opinion: Yes or No</w:t>
            </w:r>
          </w:p>
        </w:tc>
        <w:tc>
          <w:tcPr>
            <w:tcW w:w="5812" w:type="dxa"/>
          </w:tcPr>
          <w:p w14:paraId="1973B975" w14:textId="77777777" w:rsidR="005156F1" w:rsidRDefault="005156F1" w:rsidP="00EB4670">
            <w:pPr>
              <w:spacing w:beforeLines="50" w:before="120"/>
              <w:rPr>
                <w:lang w:val="en-US"/>
              </w:rPr>
            </w:pPr>
            <w:r>
              <w:rPr>
                <w:rFonts w:hint="eastAsia"/>
                <w:lang w:val="en-US"/>
              </w:rPr>
              <w:t>C</w:t>
            </w:r>
            <w:r>
              <w:rPr>
                <w:lang w:val="en-US"/>
              </w:rPr>
              <w:t>omments</w:t>
            </w:r>
          </w:p>
        </w:tc>
      </w:tr>
      <w:tr w:rsidR="005156F1" w14:paraId="4C553B58" w14:textId="77777777" w:rsidTr="00EB4670">
        <w:tc>
          <w:tcPr>
            <w:tcW w:w="1555" w:type="dxa"/>
          </w:tcPr>
          <w:p w14:paraId="6430410D" w14:textId="77777777" w:rsidR="005156F1" w:rsidRDefault="005156F1" w:rsidP="00EB4670">
            <w:pPr>
              <w:spacing w:beforeLines="50" w:before="120"/>
              <w:rPr>
                <w:lang w:val="en-US"/>
              </w:rPr>
            </w:pPr>
          </w:p>
        </w:tc>
        <w:tc>
          <w:tcPr>
            <w:tcW w:w="2409" w:type="dxa"/>
          </w:tcPr>
          <w:p w14:paraId="2A3C88CF" w14:textId="77777777" w:rsidR="005156F1" w:rsidRDefault="005156F1" w:rsidP="00EB4670">
            <w:pPr>
              <w:spacing w:beforeLines="50" w:before="120"/>
              <w:rPr>
                <w:lang w:val="en-US"/>
              </w:rPr>
            </w:pPr>
          </w:p>
        </w:tc>
        <w:tc>
          <w:tcPr>
            <w:tcW w:w="5812" w:type="dxa"/>
          </w:tcPr>
          <w:p w14:paraId="6F59350E" w14:textId="77777777" w:rsidR="005156F1" w:rsidRDefault="005156F1" w:rsidP="00EB4670">
            <w:pPr>
              <w:spacing w:beforeLines="50" w:before="120"/>
              <w:rPr>
                <w:lang w:val="en-US"/>
              </w:rPr>
            </w:pPr>
          </w:p>
        </w:tc>
      </w:tr>
    </w:tbl>
    <w:p w14:paraId="5B216C98" w14:textId="77777777" w:rsidR="0044451A" w:rsidRDefault="0044451A" w:rsidP="0044451A"/>
    <w:p w14:paraId="3DCC2BD5" w14:textId="656AB75A" w:rsidR="004D4F0F" w:rsidRDefault="004D4F0F" w:rsidP="00EA48E1">
      <w:pPr>
        <w:pStyle w:val="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ae"/>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w:t>
            </w:r>
            <w:proofErr w:type="spellStart"/>
            <w:r>
              <w:t>db</w:t>
            </w:r>
            <w:proofErr w:type="spellEnd"/>
            <w:r>
              <w:t>)</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w:t>
            </w:r>
            <w:proofErr w:type="spellStart"/>
            <w:r>
              <w:t>ms</w:t>
            </w:r>
            <w:proofErr w:type="spellEnd"/>
            <w:r>
              <w:t>)</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w:t>
            </w:r>
            <w:proofErr w:type="spellStart"/>
            <w:r>
              <w:t>ms</w:t>
            </w:r>
            <w:proofErr w:type="spellEnd"/>
            <w:r>
              <w:t>)</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lastRenderedPageBreak/>
              <w:t>P</w:t>
            </w:r>
            <w:r>
              <w:t>W length (</w:t>
            </w:r>
            <w:proofErr w:type="spellStart"/>
            <w:r>
              <w:t>ms</w:t>
            </w:r>
            <w:proofErr w:type="spellEnd"/>
            <w:r>
              <w:t>)</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w:t>
            </w:r>
            <w:proofErr w:type="spellStart"/>
            <w:r>
              <w:t>ms</w:t>
            </w:r>
            <w:proofErr w:type="spellEnd"/>
            <w:r>
              <w:t>,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w:t>
            </w:r>
            <w:proofErr w:type="spellStart"/>
            <w:r w:rsidR="0020316C">
              <w:t>ms</w:t>
            </w:r>
            <w:proofErr w:type="spellEnd"/>
            <w:r w:rsidR="0020316C">
              <w:t>,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ae"/>
        <w:tblW w:w="9776" w:type="dxa"/>
        <w:tblLook w:val="04A0" w:firstRow="1" w:lastRow="0" w:firstColumn="1" w:lastColumn="0" w:noHBand="0" w:noVBand="1"/>
      </w:tblPr>
      <w:tblGrid>
        <w:gridCol w:w="1555"/>
        <w:gridCol w:w="2409"/>
        <w:gridCol w:w="5812"/>
      </w:tblGrid>
      <w:tr w:rsidR="0020316C" w14:paraId="7CB4EC2D" w14:textId="77777777" w:rsidTr="00783FC7">
        <w:tc>
          <w:tcPr>
            <w:tcW w:w="1555" w:type="dxa"/>
          </w:tcPr>
          <w:p w14:paraId="747E4F04" w14:textId="77777777" w:rsidR="0020316C" w:rsidRDefault="0020316C" w:rsidP="00783FC7">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783FC7">
            <w:pPr>
              <w:spacing w:beforeLines="50" w:before="120"/>
              <w:rPr>
                <w:lang w:val="en-US"/>
              </w:rPr>
            </w:pPr>
            <w:r>
              <w:rPr>
                <w:lang w:val="en-US"/>
              </w:rPr>
              <w:t>Opinion: Yes or No</w:t>
            </w:r>
          </w:p>
        </w:tc>
        <w:tc>
          <w:tcPr>
            <w:tcW w:w="5812" w:type="dxa"/>
          </w:tcPr>
          <w:p w14:paraId="18046C21" w14:textId="77777777" w:rsidR="0020316C" w:rsidRDefault="0020316C" w:rsidP="00783FC7">
            <w:pPr>
              <w:spacing w:beforeLines="50" w:before="120"/>
              <w:rPr>
                <w:lang w:val="en-US"/>
              </w:rPr>
            </w:pPr>
            <w:r>
              <w:rPr>
                <w:rFonts w:hint="eastAsia"/>
                <w:lang w:val="en-US"/>
              </w:rPr>
              <w:t>C</w:t>
            </w:r>
            <w:r>
              <w:rPr>
                <w:lang w:val="en-US"/>
              </w:rPr>
              <w:t>omments</w:t>
            </w:r>
          </w:p>
        </w:tc>
      </w:tr>
      <w:tr w:rsidR="0020316C" w14:paraId="6B35F981" w14:textId="77777777" w:rsidTr="00783FC7">
        <w:tc>
          <w:tcPr>
            <w:tcW w:w="1555" w:type="dxa"/>
          </w:tcPr>
          <w:p w14:paraId="43D57169" w14:textId="77777777" w:rsidR="0020316C" w:rsidRDefault="0020316C" w:rsidP="00783FC7">
            <w:pPr>
              <w:spacing w:beforeLines="50" w:before="120"/>
              <w:rPr>
                <w:lang w:val="en-US"/>
              </w:rPr>
            </w:pPr>
          </w:p>
        </w:tc>
        <w:tc>
          <w:tcPr>
            <w:tcW w:w="2409" w:type="dxa"/>
          </w:tcPr>
          <w:p w14:paraId="6E6C94BF" w14:textId="77777777" w:rsidR="0020316C" w:rsidRDefault="0020316C" w:rsidP="00783FC7">
            <w:pPr>
              <w:spacing w:beforeLines="50" w:before="120"/>
              <w:rPr>
                <w:lang w:val="en-US"/>
              </w:rPr>
            </w:pPr>
          </w:p>
        </w:tc>
        <w:tc>
          <w:tcPr>
            <w:tcW w:w="5812" w:type="dxa"/>
          </w:tcPr>
          <w:p w14:paraId="569347CA" w14:textId="77777777" w:rsidR="0020316C" w:rsidRDefault="0020316C" w:rsidP="00783FC7">
            <w:pPr>
              <w:spacing w:beforeLines="50" w:before="120"/>
              <w:rPr>
                <w:lang w:val="en-US"/>
              </w:rPr>
            </w:pPr>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ae"/>
        <w:tblW w:w="0" w:type="auto"/>
        <w:jc w:val="center"/>
        <w:tblLook w:val="04A0" w:firstRow="1" w:lastRow="0" w:firstColumn="1" w:lastColumn="0" w:noHBand="0" w:noVBand="1"/>
      </w:tblPr>
      <w:tblGrid>
        <w:gridCol w:w="3129"/>
        <w:gridCol w:w="2835"/>
      </w:tblGrid>
      <w:tr w:rsidR="00DA48A9" w14:paraId="35F176F8" w14:textId="77777777" w:rsidTr="00783FC7">
        <w:trPr>
          <w:jc w:val="center"/>
        </w:trPr>
        <w:tc>
          <w:tcPr>
            <w:tcW w:w="3129" w:type="dxa"/>
          </w:tcPr>
          <w:p w14:paraId="0EDB03D6" w14:textId="77777777" w:rsidR="00DA48A9" w:rsidRDefault="00DA48A9" w:rsidP="00783FC7">
            <w:r>
              <w:rPr>
                <w:rFonts w:hint="eastAsia"/>
              </w:rPr>
              <w:t>P</w:t>
            </w:r>
            <w:r>
              <w:t>arameters</w:t>
            </w:r>
          </w:p>
        </w:tc>
        <w:tc>
          <w:tcPr>
            <w:tcW w:w="2835" w:type="dxa"/>
          </w:tcPr>
          <w:p w14:paraId="032ED015" w14:textId="77777777" w:rsidR="00DA48A9" w:rsidRDefault="00DA48A9" w:rsidP="00783FC7">
            <w:pPr>
              <w:jc w:val="center"/>
            </w:pPr>
            <w:r>
              <w:t>Recommended value</w:t>
            </w:r>
          </w:p>
        </w:tc>
      </w:tr>
      <w:tr w:rsidR="00DA48A9" w14:paraId="48DACEF0" w14:textId="77777777" w:rsidTr="00783FC7">
        <w:trPr>
          <w:jc w:val="center"/>
        </w:trPr>
        <w:tc>
          <w:tcPr>
            <w:tcW w:w="3129" w:type="dxa"/>
          </w:tcPr>
          <w:p w14:paraId="0B6DCA90" w14:textId="77777777" w:rsidR="00DA48A9" w:rsidRDefault="00DA48A9" w:rsidP="00783FC7">
            <w:r>
              <w:rPr>
                <w:rFonts w:hint="eastAsia"/>
              </w:rPr>
              <w:t>A</w:t>
            </w:r>
            <w:r>
              <w:t>3 event offset (</w:t>
            </w:r>
            <w:proofErr w:type="spellStart"/>
            <w:r>
              <w:t>db</w:t>
            </w:r>
            <w:proofErr w:type="spellEnd"/>
            <w:r>
              <w:t>)</w:t>
            </w:r>
          </w:p>
        </w:tc>
        <w:tc>
          <w:tcPr>
            <w:tcW w:w="2835" w:type="dxa"/>
          </w:tcPr>
          <w:p w14:paraId="0E009EDA" w14:textId="77777777" w:rsidR="00DA48A9" w:rsidRDefault="00DA48A9" w:rsidP="00783FC7">
            <w:pPr>
              <w:jc w:val="center"/>
            </w:pPr>
            <w:r>
              <w:rPr>
                <w:rFonts w:hint="eastAsia"/>
              </w:rPr>
              <w:t>2</w:t>
            </w:r>
          </w:p>
        </w:tc>
      </w:tr>
      <w:tr w:rsidR="00DA48A9" w14:paraId="19B45EBE" w14:textId="77777777" w:rsidTr="00783FC7">
        <w:trPr>
          <w:jc w:val="center"/>
        </w:trPr>
        <w:tc>
          <w:tcPr>
            <w:tcW w:w="3129" w:type="dxa"/>
          </w:tcPr>
          <w:p w14:paraId="0D419A71" w14:textId="77777777" w:rsidR="00DA48A9" w:rsidRDefault="00DA48A9" w:rsidP="00783FC7">
            <w:r>
              <w:rPr>
                <w:rFonts w:hint="eastAsia"/>
              </w:rPr>
              <w:t>T</w:t>
            </w:r>
            <w:r>
              <w:t>TT (</w:t>
            </w:r>
            <w:proofErr w:type="spellStart"/>
            <w:r>
              <w:t>ms</w:t>
            </w:r>
            <w:proofErr w:type="spellEnd"/>
            <w:r>
              <w:t>)</w:t>
            </w:r>
          </w:p>
        </w:tc>
        <w:tc>
          <w:tcPr>
            <w:tcW w:w="2835" w:type="dxa"/>
          </w:tcPr>
          <w:p w14:paraId="28CE9EF1" w14:textId="28E7EA90" w:rsidR="00DA48A9" w:rsidRDefault="00ED3685" w:rsidP="00783FC7">
            <w:pPr>
              <w:jc w:val="center"/>
            </w:pPr>
            <w:r>
              <w:t>160</w:t>
            </w:r>
          </w:p>
        </w:tc>
      </w:tr>
      <w:tr w:rsidR="00DA48A9" w14:paraId="2472D234" w14:textId="77777777" w:rsidTr="00783FC7">
        <w:trPr>
          <w:jc w:val="center"/>
        </w:trPr>
        <w:tc>
          <w:tcPr>
            <w:tcW w:w="3129" w:type="dxa"/>
          </w:tcPr>
          <w:p w14:paraId="37A354AC" w14:textId="77777777" w:rsidR="00DA48A9" w:rsidRDefault="00DA48A9" w:rsidP="00783FC7">
            <w:r>
              <w:t>UE speed (km/h)</w:t>
            </w:r>
          </w:p>
        </w:tc>
        <w:tc>
          <w:tcPr>
            <w:tcW w:w="2835" w:type="dxa"/>
          </w:tcPr>
          <w:p w14:paraId="0FF4266D" w14:textId="79664307" w:rsidR="00DA48A9" w:rsidRDefault="004B2BD9" w:rsidP="00783FC7">
            <w:pPr>
              <w:jc w:val="center"/>
            </w:pPr>
            <w:r>
              <w:t>30</w:t>
            </w:r>
          </w:p>
        </w:tc>
      </w:tr>
      <w:tr w:rsidR="00DA48A9" w14:paraId="16BAE9CB" w14:textId="77777777" w:rsidTr="00783FC7">
        <w:trPr>
          <w:jc w:val="center"/>
        </w:trPr>
        <w:tc>
          <w:tcPr>
            <w:tcW w:w="3129" w:type="dxa"/>
          </w:tcPr>
          <w:p w14:paraId="63F6EDFA" w14:textId="77777777" w:rsidR="00DA48A9" w:rsidRDefault="00DA48A9" w:rsidP="00783FC7">
            <w:r>
              <w:rPr>
                <w:rFonts w:hint="eastAsia"/>
              </w:rPr>
              <w:t>O</w:t>
            </w:r>
            <w:r>
              <w:t>W length (</w:t>
            </w:r>
            <w:proofErr w:type="spellStart"/>
            <w:r>
              <w:t>ms</w:t>
            </w:r>
            <w:proofErr w:type="spellEnd"/>
            <w:r>
              <w:t>)</w:t>
            </w:r>
          </w:p>
        </w:tc>
        <w:tc>
          <w:tcPr>
            <w:tcW w:w="2835" w:type="dxa"/>
          </w:tcPr>
          <w:p w14:paraId="13148EE7" w14:textId="3D42B323" w:rsidR="00DA48A9" w:rsidRDefault="00DA48A9" w:rsidP="00783FC7">
            <w:pPr>
              <w:jc w:val="center"/>
            </w:pPr>
            <w:r>
              <w:t>400</w:t>
            </w:r>
          </w:p>
        </w:tc>
      </w:tr>
      <w:tr w:rsidR="00DA48A9" w14:paraId="2A63AF10" w14:textId="77777777" w:rsidTr="00783FC7">
        <w:trPr>
          <w:jc w:val="center"/>
        </w:trPr>
        <w:tc>
          <w:tcPr>
            <w:tcW w:w="3129" w:type="dxa"/>
          </w:tcPr>
          <w:p w14:paraId="1BA7DB3A" w14:textId="77777777" w:rsidR="00DA48A9" w:rsidRDefault="00DA48A9" w:rsidP="00783FC7">
            <w:r>
              <w:rPr>
                <w:rFonts w:hint="eastAsia"/>
              </w:rPr>
              <w:t>P</w:t>
            </w:r>
            <w:r>
              <w:t>W length (</w:t>
            </w:r>
            <w:proofErr w:type="spellStart"/>
            <w:r>
              <w:t>ms</w:t>
            </w:r>
            <w:proofErr w:type="spellEnd"/>
            <w:r>
              <w:t>)</w:t>
            </w:r>
          </w:p>
        </w:tc>
        <w:tc>
          <w:tcPr>
            <w:tcW w:w="2835" w:type="dxa"/>
          </w:tcPr>
          <w:p w14:paraId="119208AE" w14:textId="50541040" w:rsidR="00DA48A9" w:rsidRDefault="00DA48A9" w:rsidP="00783FC7">
            <w:pPr>
              <w:jc w:val="center"/>
            </w:pPr>
            <w:r>
              <w:rPr>
                <w:rFonts w:hint="eastAsia"/>
              </w:rPr>
              <w:t>2</w:t>
            </w:r>
            <w:r>
              <w:t>00</w:t>
            </w:r>
          </w:p>
        </w:tc>
      </w:tr>
      <w:tr w:rsidR="00DA48A9" w14:paraId="5626B60D" w14:textId="77777777" w:rsidTr="00783FC7">
        <w:trPr>
          <w:jc w:val="center"/>
        </w:trPr>
        <w:tc>
          <w:tcPr>
            <w:tcW w:w="3129" w:type="dxa"/>
          </w:tcPr>
          <w:p w14:paraId="4D3FC6F6" w14:textId="77777777" w:rsidR="00DA48A9" w:rsidRDefault="00DA48A9" w:rsidP="00783FC7">
            <w:r>
              <w:rPr>
                <w:rFonts w:hint="eastAsia"/>
              </w:rPr>
              <w:t>M</w:t>
            </w:r>
            <w:r>
              <w:t>ax ETD (</w:t>
            </w:r>
            <w:proofErr w:type="spellStart"/>
            <w:r>
              <w:t>ms</w:t>
            </w:r>
            <w:proofErr w:type="spellEnd"/>
            <w:r>
              <w:t>, note1)</w:t>
            </w:r>
          </w:p>
        </w:tc>
        <w:tc>
          <w:tcPr>
            <w:tcW w:w="2835" w:type="dxa"/>
          </w:tcPr>
          <w:p w14:paraId="22C0B684" w14:textId="043842AC" w:rsidR="00DA48A9" w:rsidRDefault="00DA48A9" w:rsidP="00783FC7">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ae"/>
        <w:tblW w:w="9776" w:type="dxa"/>
        <w:tblLook w:val="04A0" w:firstRow="1" w:lastRow="0" w:firstColumn="1" w:lastColumn="0" w:noHBand="0" w:noVBand="1"/>
      </w:tblPr>
      <w:tblGrid>
        <w:gridCol w:w="1555"/>
        <w:gridCol w:w="2409"/>
        <w:gridCol w:w="5812"/>
      </w:tblGrid>
      <w:tr w:rsidR="00783C44" w14:paraId="533142D4" w14:textId="77777777" w:rsidTr="00783FC7">
        <w:tc>
          <w:tcPr>
            <w:tcW w:w="1555" w:type="dxa"/>
          </w:tcPr>
          <w:p w14:paraId="76175D5E" w14:textId="77777777" w:rsidR="00783C44" w:rsidRDefault="00783C44" w:rsidP="00783FC7">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783FC7">
            <w:pPr>
              <w:spacing w:beforeLines="50" w:before="120"/>
              <w:rPr>
                <w:lang w:val="en-US"/>
              </w:rPr>
            </w:pPr>
            <w:r>
              <w:rPr>
                <w:lang w:val="en-US"/>
              </w:rPr>
              <w:t>Opinion: Yes or No</w:t>
            </w:r>
          </w:p>
        </w:tc>
        <w:tc>
          <w:tcPr>
            <w:tcW w:w="5812" w:type="dxa"/>
          </w:tcPr>
          <w:p w14:paraId="50E097ED" w14:textId="77777777" w:rsidR="00783C44" w:rsidRDefault="00783C44" w:rsidP="00783FC7">
            <w:pPr>
              <w:spacing w:beforeLines="50" w:before="120"/>
              <w:rPr>
                <w:lang w:val="en-US"/>
              </w:rPr>
            </w:pPr>
            <w:r>
              <w:rPr>
                <w:rFonts w:hint="eastAsia"/>
                <w:lang w:val="en-US"/>
              </w:rPr>
              <w:t>C</w:t>
            </w:r>
            <w:r>
              <w:rPr>
                <w:lang w:val="en-US"/>
              </w:rPr>
              <w:t>omments</w:t>
            </w:r>
          </w:p>
        </w:tc>
      </w:tr>
      <w:tr w:rsidR="00783C44" w14:paraId="5A5B6757" w14:textId="77777777" w:rsidTr="00783FC7">
        <w:tc>
          <w:tcPr>
            <w:tcW w:w="1555" w:type="dxa"/>
          </w:tcPr>
          <w:p w14:paraId="23DD8FCA" w14:textId="77777777" w:rsidR="00783C44" w:rsidRDefault="00783C44" w:rsidP="00783FC7">
            <w:pPr>
              <w:spacing w:beforeLines="50" w:before="120"/>
              <w:rPr>
                <w:lang w:val="en-US"/>
              </w:rPr>
            </w:pPr>
          </w:p>
        </w:tc>
        <w:tc>
          <w:tcPr>
            <w:tcW w:w="2409" w:type="dxa"/>
          </w:tcPr>
          <w:p w14:paraId="05E20AE2" w14:textId="77777777" w:rsidR="00783C44" w:rsidRDefault="00783C44" w:rsidP="00783FC7">
            <w:pPr>
              <w:spacing w:beforeLines="50" w:before="120"/>
              <w:rPr>
                <w:lang w:val="en-US"/>
              </w:rPr>
            </w:pPr>
          </w:p>
        </w:tc>
        <w:tc>
          <w:tcPr>
            <w:tcW w:w="5812" w:type="dxa"/>
          </w:tcPr>
          <w:p w14:paraId="4BC8330D" w14:textId="77777777" w:rsidR="00783C44" w:rsidRDefault="00783C44" w:rsidP="00783FC7">
            <w:pPr>
              <w:spacing w:beforeLines="50" w:before="120"/>
              <w:rPr>
                <w:lang w:val="en-US"/>
              </w:rPr>
            </w:pP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557FB0" w:rsidP="00557FB0">
      <w:pPr>
        <w:jc w:val="center"/>
        <w:rPr>
          <w:noProof/>
        </w:rPr>
      </w:pPr>
      <w:r>
        <w:rPr>
          <w:noProof/>
        </w:rPr>
        <w:object w:dxaOrig="4186" w:dyaOrig="2326" w14:anchorId="10461843">
          <v:shape id="_x0000_i1029" type="#_x0000_t75" alt="" style="width:182.1pt;height:100.5pt" o:ole="">
            <v:imagedata r:id="rId16" o:title=""/>
          </v:shape>
          <o:OLEObject Type="Embed" ProgID="Visio.Drawing.15" ShapeID="_x0000_i1029" DrawAspect="Content" ObjectID="_1791037116" r:id="rId17"/>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557FB0">
      <w:pPr>
        <w:pStyle w:val="ac"/>
        <w:widowControl w:val="0"/>
        <w:numPr>
          <w:ilvl w:val="0"/>
          <w:numId w:val="19"/>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557FB0">
      <w:pPr>
        <w:pStyle w:val="ac"/>
        <w:widowControl w:val="0"/>
        <w:numPr>
          <w:ilvl w:val="0"/>
          <w:numId w:val="19"/>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557FB0">
      <w:pPr>
        <w:pStyle w:val="ac"/>
        <w:widowControl w:val="0"/>
        <w:numPr>
          <w:ilvl w:val="0"/>
          <w:numId w:val="19"/>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ae"/>
        <w:tblW w:w="9776" w:type="dxa"/>
        <w:tblLook w:val="04A0" w:firstRow="1" w:lastRow="0" w:firstColumn="1" w:lastColumn="0" w:noHBand="0" w:noVBand="1"/>
      </w:tblPr>
      <w:tblGrid>
        <w:gridCol w:w="1555"/>
        <w:gridCol w:w="2409"/>
        <w:gridCol w:w="5812"/>
      </w:tblGrid>
      <w:tr w:rsidR="001D33D6" w14:paraId="0D61EF61" w14:textId="77777777" w:rsidTr="00783FC7">
        <w:tc>
          <w:tcPr>
            <w:tcW w:w="1555" w:type="dxa"/>
          </w:tcPr>
          <w:p w14:paraId="497CB583" w14:textId="77777777" w:rsidR="001D33D6" w:rsidRDefault="001D33D6" w:rsidP="00783FC7">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783FC7">
            <w:pPr>
              <w:spacing w:beforeLines="50" w:before="120"/>
              <w:rPr>
                <w:lang w:val="en-US"/>
              </w:rPr>
            </w:pPr>
            <w:r>
              <w:rPr>
                <w:lang w:val="en-US"/>
              </w:rPr>
              <w:t>Opinion: Yes or No</w:t>
            </w:r>
          </w:p>
        </w:tc>
        <w:tc>
          <w:tcPr>
            <w:tcW w:w="5812" w:type="dxa"/>
          </w:tcPr>
          <w:p w14:paraId="19F5FFC5" w14:textId="77777777" w:rsidR="001D33D6" w:rsidRDefault="001D33D6" w:rsidP="00783FC7">
            <w:pPr>
              <w:spacing w:beforeLines="50" w:before="120"/>
              <w:rPr>
                <w:lang w:val="en-US"/>
              </w:rPr>
            </w:pPr>
            <w:r>
              <w:rPr>
                <w:rFonts w:hint="eastAsia"/>
                <w:lang w:val="en-US"/>
              </w:rPr>
              <w:t>C</w:t>
            </w:r>
            <w:r>
              <w:rPr>
                <w:lang w:val="en-US"/>
              </w:rPr>
              <w:t>omments</w:t>
            </w:r>
          </w:p>
        </w:tc>
      </w:tr>
      <w:tr w:rsidR="001D33D6" w14:paraId="29BA7962" w14:textId="77777777" w:rsidTr="00783FC7">
        <w:tc>
          <w:tcPr>
            <w:tcW w:w="1555" w:type="dxa"/>
          </w:tcPr>
          <w:p w14:paraId="0129024E" w14:textId="77777777" w:rsidR="001D33D6" w:rsidRDefault="001D33D6" w:rsidP="00783FC7">
            <w:pPr>
              <w:spacing w:beforeLines="50" w:before="120"/>
              <w:rPr>
                <w:lang w:val="en-US"/>
              </w:rPr>
            </w:pPr>
          </w:p>
        </w:tc>
        <w:tc>
          <w:tcPr>
            <w:tcW w:w="2409" w:type="dxa"/>
          </w:tcPr>
          <w:p w14:paraId="1D4A284E" w14:textId="77777777" w:rsidR="001D33D6" w:rsidRDefault="001D33D6" w:rsidP="00783FC7">
            <w:pPr>
              <w:spacing w:beforeLines="50" w:before="120"/>
              <w:rPr>
                <w:lang w:val="en-US"/>
              </w:rPr>
            </w:pPr>
          </w:p>
        </w:tc>
        <w:tc>
          <w:tcPr>
            <w:tcW w:w="5812" w:type="dxa"/>
          </w:tcPr>
          <w:p w14:paraId="40F8F421" w14:textId="77777777" w:rsidR="001D33D6" w:rsidRDefault="001D33D6" w:rsidP="00783FC7">
            <w:pPr>
              <w:spacing w:beforeLines="50" w:before="120"/>
              <w:rPr>
                <w:lang w:val="en-US"/>
              </w:rPr>
            </w:pPr>
          </w:p>
        </w:tc>
      </w:tr>
    </w:tbl>
    <w:p w14:paraId="71CF693C" w14:textId="77777777" w:rsidR="001D33D6" w:rsidRPr="00DA48A9" w:rsidRDefault="001D33D6" w:rsidP="001D33D6"/>
    <w:p w14:paraId="70E90142" w14:textId="436C4D0E" w:rsidR="001D7E4A" w:rsidRPr="00783B0A" w:rsidRDefault="001D7E4A" w:rsidP="001D7E4A">
      <w:pPr>
        <w:pStyle w:val="2"/>
      </w:pPr>
      <w:r>
        <w:t>RLF event prediction</w:t>
      </w:r>
    </w:p>
    <w:p w14:paraId="3A27B618" w14:textId="3F7F1F5E" w:rsidR="00452F60" w:rsidRDefault="00452F60" w:rsidP="00452F60">
      <w:pPr>
        <w:pStyle w:val="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0F368E" w14:paraId="1E501B86" w14:textId="77777777" w:rsidTr="00783FC7">
        <w:tc>
          <w:tcPr>
            <w:tcW w:w="1555" w:type="dxa"/>
          </w:tcPr>
          <w:p w14:paraId="05F7DEB5" w14:textId="77777777" w:rsidR="000F368E" w:rsidRDefault="000F368E" w:rsidP="00783FC7">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783FC7">
            <w:pPr>
              <w:spacing w:beforeLines="50" w:before="120"/>
              <w:rPr>
                <w:lang w:val="en-US"/>
              </w:rPr>
            </w:pPr>
            <w:r>
              <w:rPr>
                <w:lang w:val="en-US"/>
              </w:rPr>
              <w:t>Opinion: Yes or No</w:t>
            </w:r>
          </w:p>
        </w:tc>
        <w:tc>
          <w:tcPr>
            <w:tcW w:w="5812" w:type="dxa"/>
          </w:tcPr>
          <w:p w14:paraId="30EA0F0C" w14:textId="77777777" w:rsidR="000F368E" w:rsidRDefault="000F368E" w:rsidP="00783FC7">
            <w:pPr>
              <w:spacing w:beforeLines="50" w:before="120"/>
              <w:rPr>
                <w:lang w:val="en-US"/>
              </w:rPr>
            </w:pPr>
            <w:r>
              <w:rPr>
                <w:rFonts w:hint="eastAsia"/>
                <w:lang w:val="en-US"/>
              </w:rPr>
              <w:t>C</w:t>
            </w:r>
            <w:r>
              <w:rPr>
                <w:lang w:val="en-US"/>
              </w:rPr>
              <w:t>omments</w:t>
            </w:r>
          </w:p>
        </w:tc>
      </w:tr>
      <w:tr w:rsidR="000F368E" w14:paraId="6F3691C6" w14:textId="77777777" w:rsidTr="00783FC7">
        <w:tc>
          <w:tcPr>
            <w:tcW w:w="1555" w:type="dxa"/>
          </w:tcPr>
          <w:p w14:paraId="023CA732" w14:textId="77777777" w:rsidR="000F368E" w:rsidRDefault="000F368E" w:rsidP="00783FC7">
            <w:pPr>
              <w:spacing w:beforeLines="50" w:before="120"/>
              <w:rPr>
                <w:lang w:val="en-US"/>
              </w:rPr>
            </w:pPr>
          </w:p>
        </w:tc>
        <w:tc>
          <w:tcPr>
            <w:tcW w:w="2409" w:type="dxa"/>
          </w:tcPr>
          <w:p w14:paraId="6BE6CF86" w14:textId="77777777" w:rsidR="000F368E" w:rsidRDefault="000F368E" w:rsidP="00783FC7">
            <w:pPr>
              <w:spacing w:beforeLines="50" w:before="120"/>
              <w:rPr>
                <w:lang w:val="en-US"/>
              </w:rPr>
            </w:pPr>
          </w:p>
        </w:tc>
        <w:tc>
          <w:tcPr>
            <w:tcW w:w="5812" w:type="dxa"/>
          </w:tcPr>
          <w:p w14:paraId="10B447E3" w14:textId="77777777" w:rsidR="000F368E" w:rsidRDefault="000F368E" w:rsidP="00783FC7">
            <w:pPr>
              <w:spacing w:beforeLines="50" w:before="120"/>
              <w:rPr>
                <w:lang w:val="en-US"/>
              </w:rPr>
            </w:pPr>
          </w:p>
        </w:tc>
      </w:tr>
    </w:tbl>
    <w:p w14:paraId="1BF9F45C" w14:textId="73A8391A" w:rsidR="00DA270C" w:rsidRDefault="00DA270C" w:rsidP="001C0A30"/>
    <w:p w14:paraId="17A397BA" w14:textId="6B97B7FC" w:rsidR="00064B7B" w:rsidRDefault="00281024" w:rsidP="001C0A30">
      <w:r>
        <w:rPr>
          <w:rFonts w:hint="eastAsia"/>
        </w:rPr>
        <w:lastRenderedPageBreak/>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ae"/>
        <w:tblW w:w="9776" w:type="dxa"/>
        <w:tblLook w:val="04A0" w:firstRow="1" w:lastRow="0" w:firstColumn="1" w:lastColumn="0" w:noHBand="0" w:noVBand="1"/>
      </w:tblPr>
      <w:tblGrid>
        <w:gridCol w:w="1555"/>
        <w:gridCol w:w="2409"/>
        <w:gridCol w:w="5812"/>
      </w:tblGrid>
      <w:tr w:rsidR="00281024" w14:paraId="4D79E6FE" w14:textId="77777777" w:rsidTr="00783FC7">
        <w:tc>
          <w:tcPr>
            <w:tcW w:w="1555" w:type="dxa"/>
          </w:tcPr>
          <w:p w14:paraId="7C686D5A" w14:textId="77777777" w:rsidR="00281024" w:rsidRDefault="00281024" w:rsidP="00783FC7">
            <w:pPr>
              <w:spacing w:beforeLines="50" w:before="120"/>
              <w:rPr>
                <w:lang w:val="en-US"/>
              </w:rPr>
            </w:pPr>
            <w:r>
              <w:rPr>
                <w:rFonts w:hint="eastAsia"/>
                <w:lang w:val="en-US"/>
              </w:rPr>
              <w:t>C</w:t>
            </w:r>
            <w:r>
              <w:rPr>
                <w:lang w:val="en-US"/>
              </w:rPr>
              <w:t>ompany</w:t>
            </w:r>
          </w:p>
        </w:tc>
        <w:tc>
          <w:tcPr>
            <w:tcW w:w="2409" w:type="dxa"/>
          </w:tcPr>
          <w:p w14:paraId="4D380D21" w14:textId="77777777" w:rsidR="00281024" w:rsidRDefault="00281024" w:rsidP="00783FC7">
            <w:pPr>
              <w:spacing w:beforeLines="50" w:before="120"/>
              <w:rPr>
                <w:lang w:val="en-US"/>
              </w:rPr>
            </w:pPr>
            <w:r>
              <w:rPr>
                <w:lang w:val="en-US"/>
              </w:rPr>
              <w:t>Opinion: Yes or No</w:t>
            </w:r>
          </w:p>
        </w:tc>
        <w:tc>
          <w:tcPr>
            <w:tcW w:w="5812" w:type="dxa"/>
          </w:tcPr>
          <w:p w14:paraId="7A5C9981" w14:textId="77777777" w:rsidR="00281024" w:rsidRDefault="00281024" w:rsidP="00783FC7">
            <w:pPr>
              <w:spacing w:beforeLines="50" w:before="120"/>
              <w:rPr>
                <w:lang w:val="en-US"/>
              </w:rPr>
            </w:pPr>
            <w:r>
              <w:rPr>
                <w:rFonts w:hint="eastAsia"/>
                <w:lang w:val="en-US"/>
              </w:rPr>
              <w:t>C</w:t>
            </w:r>
            <w:r>
              <w:rPr>
                <w:lang w:val="en-US"/>
              </w:rPr>
              <w:t>omments</w:t>
            </w:r>
          </w:p>
        </w:tc>
      </w:tr>
      <w:tr w:rsidR="00281024" w14:paraId="477F5FEE" w14:textId="77777777" w:rsidTr="00783FC7">
        <w:tc>
          <w:tcPr>
            <w:tcW w:w="1555" w:type="dxa"/>
          </w:tcPr>
          <w:p w14:paraId="589F854C" w14:textId="77777777" w:rsidR="00281024" w:rsidRDefault="00281024" w:rsidP="00783FC7">
            <w:pPr>
              <w:spacing w:beforeLines="50" w:before="120"/>
              <w:rPr>
                <w:lang w:val="en-US"/>
              </w:rPr>
            </w:pPr>
          </w:p>
        </w:tc>
        <w:tc>
          <w:tcPr>
            <w:tcW w:w="2409" w:type="dxa"/>
          </w:tcPr>
          <w:p w14:paraId="7AC9AB71" w14:textId="77777777" w:rsidR="00281024" w:rsidRDefault="00281024" w:rsidP="00783FC7">
            <w:pPr>
              <w:spacing w:beforeLines="50" w:before="120"/>
              <w:rPr>
                <w:lang w:val="en-US"/>
              </w:rPr>
            </w:pPr>
          </w:p>
        </w:tc>
        <w:tc>
          <w:tcPr>
            <w:tcW w:w="5812" w:type="dxa"/>
          </w:tcPr>
          <w:p w14:paraId="25C31167" w14:textId="77777777" w:rsidR="00281024" w:rsidRDefault="00281024" w:rsidP="00783FC7">
            <w:pPr>
              <w:spacing w:beforeLines="50" w:before="120"/>
              <w:rPr>
                <w:lang w:val="en-US"/>
              </w:rPr>
            </w:pP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a RLF event within </w:t>
      </w:r>
      <w:proofErr w:type="spellStart"/>
      <w:r w:rsidRPr="00F93EF0">
        <w:rPr>
          <w:b/>
          <w:bCs/>
        </w:rPr>
        <w:t>a</w:t>
      </w:r>
      <w:proofErr w:type="spellEnd"/>
      <w:r w:rsidRPr="00F93EF0">
        <w:rPr>
          <w:b/>
          <w:bCs/>
        </w:rPr>
        <w:t xml:space="preserve">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ae"/>
        <w:tblW w:w="9776" w:type="dxa"/>
        <w:tblLook w:val="04A0" w:firstRow="1" w:lastRow="0" w:firstColumn="1" w:lastColumn="0" w:noHBand="0" w:noVBand="1"/>
      </w:tblPr>
      <w:tblGrid>
        <w:gridCol w:w="1555"/>
        <w:gridCol w:w="2409"/>
        <w:gridCol w:w="5812"/>
      </w:tblGrid>
      <w:tr w:rsidR="003F5D40" w14:paraId="7E49CEA0" w14:textId="77777777" w:rsidTr="00783FC7">
        <w:tc>
          <w:tcPr>
            <w:tcW w:w="1555" w:type="dxa"/>
          </w:tcPr>
          <w:p w14:paraId="464152E7" w14:textId="77777777" w:rsidR="003F5D40" w:rsidRDefault="003F5D40" w:rsidP="00783FC7">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783FC7">
            <w:pPr>
              <w:spacing w:beforeLines="50" w:before="120"/>
              <w:rPr>
                <w:lang w:val="en-US"/>
              </w:rPr>
            </w:pPr>
            <w:r>
              <w:rPr>
                <w:lang w:val="en-US"/>
              </w:rPr>
              <w:t>Opinion: Yes or No</w:t>
            </w:r>
          </w:p>
        </w:tc>
        <w:tc>
          <w:tcPr>
            <w:tcW w:w="5812" w:type="dxa"/>
          </w:tcPr>
          <w:p w14:paraId="166A1239" w14:textId="77777777" w:rsidR="003F5D40" w:rsidRDefault="003F5D40" w:rsidP="00783FC7">
            <w:pPr>
              <w:spacing w:beforeLines="50" w:before="120"/>
              <w:rPr>
                <w:lang w:val="en-US"/>
              </w:rPr>
            </w:pPr>
            <w:r>
              <w:rPr>
                <w:rFonts w:hint="eastAsia"/>
                <w:lang w:val="en-US"/>
              </w:rPr>
              <w:t>C</w:t>
            </w:r>
            <w:r>
              <w:rPr>
                <w:lang w:val="en-US"/>
              </w:rPr>
              <w:t>omments</w:t>
            </w:r>
          </w:p>
        </w:tc>
      </w:tr>
      <w:tr w:rsidR="003F5D40" w14:paraId="2986DFAD" w14:textId="77777777" w:rsidTr="00783FC7">
        <w:tc>
          <w:tcPr>
            <w:tcW w:w="1555" w:type="dxa"/>
          </w:tcPr>
          <w:p w14:paraId="7088B99F" w14:textId="77777777" w:rsidR="003F5D40" w:rsidRDefault="003F5D40" w:rsidP="00783FC7">
            <w:pPr>
              <w:spacing w:beforeLines="50" w:before="120"/>
              <w:rPr>
                <w:lang w:val="en-US"/>
              </w:rPr>
            </w:pPr>
          </w:p>
        </w:tc>
        <w:tc>
          <w:tcPr>
            <w:tcW w:w="2409" w:type="dxa"/>
          </w:tcPr>
          <w:p w14:paraId="4845FF5F" w14:textId="77777777" w:rsidR="003F5D40" w:rsidRDefault="003F5D40" w:rsidP="00783FC7">
            <w:pPr>
              <w:spacing w:beforeLines="50" w:before="120"/>
              <w:rPr>
                <w:lang w:val="en-US"/>
              </w:rPr>
            </w:pPr>
          </w:p>
        </w:tc>
        <w:tc>
          <w:tcPr>
            <w:tcW w:w="5812" w:type="dxa"/>
          </w:tcPr>
          <w:p w14:paraId="4062CE08" w14:textId="77777777" w:rsidR="003F5D40" w:rsidRDefault="003F5D40" w:rsidP="00783FC7">
            <w:pPr>
              <w:spacing w:beforeLines="50" w:before="120"/>
              <w:rPr>
                <w:lang w:val="en-US"/>
              </w:rPr>
            </w:pPr>
          </w:p>
        </w:tc>
      </w:tr>
    </w:tbl>
    <w:p w14:paraId="0E78A1A3" w14:textId="4B898372" w:rsidR="00281024" w:rsidRDefault="00281024" w:rsidP="001C0A30"/>
    <w:p w14:paraId="350EFF5F" w14:textId="7AAF0C16" w:rsidR="00DF128E" w:rsidRDefault="00DF128E" w:rsidP="00DF128E">
      <w:pPr>
        <w:pStyle w:val="3"/>
      </w:pPr>
      <w:r>
        <w:t>Metrics</w:t>
      </w:r>
    </w:p>
    <w:p w14:paraId="75849C94" w14:textId="09BA4B5E" w:rsidR="00DF128E" w:rsidRDefault="0098058F" w:rsidP="001C0A30">
      <w:r>
        <w:rPr>
          <w:rFonts w:hint="eastAsia"/>
        </w:rPr>
        <w:t>I</w:t>
      </w:r>
      <w:r>
        <w:t xml:space="preserve">t is rapporteur’s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A12C4E" w14:paraId="2C5023A4" w14:textId="77777777" w:rsidTr="00A67FC9">
        <w:tc>
          <w:tcPr>
            <w:tcW w:w="1555" w:type="dxa"/>
          </w:tcPr>
          <w:p w14:paraId="5C597806" w14:textId="77777777" w:rsidR="00A12C4E" w:rsidRDefault="00A12C4E" w:rsidP="00A67FC9">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A67FC9">
            <w:pPr>
              <w:spacing w:beforeLines="50" w:before="120"/>
              <w:rPr>
                <w:lang w:val="en-US"/>
              </w:rPr>
            </w:pPr>
            <w:r>
              <w:rPr>
                <w:lang w:val="en-US"/>
              </w:rPr>
              <w:t>Opinion: Yes or No</w:t>
            </w:r>
          </w:p>
        </w:tc>
        <w:tc>
          <w:tcPr>
            <w:tcW w:w="5812" w:type="dxa"/>
          </w:tcPr>
          <w:p w14:paraId="10D3E6F6" w14:textId="77777777" w:rsidR="00A12C4E" w:rsidRDefault="00A12C4E" w:rsidP="00A67FC9">
            <w:pPr>
              <w:spacing w:beforeLines="50" w:before="120"/>
              <w:rPr>
                <w:lang w:val="en-US"/>
              </w:rPr>
            </w:pPr>
            <w:r>
              <w:rPr>
                <w:rFonts w:hint="eastAsia"/>
                <w:lang w:val="en-US"/>
              </w:rPr>
              <w:t>C</w:t>
            </w:r>
            <w:r>
              <w:rPr>
                <w:lang w:val="en-US"/>
              </w:rPr>
              <w:t>omments</w:t>
            </w:r>
          </w:p>
        </w:tc>
      </w:tr>
      <w:tr w:rsidR="00A12C4E" w14:paraId="395C3CA8" w14:textId="77777777" w:rsidTr="00A67FC9">
        <w:tc>
          <w:tcPr>
            <w:tcW w:w="1555" w:type="dxa"/>
          </w:tcPr>
          <w:p w14:paraId="19740DDE" w14:textId="77777777" w:rsidR="00A12C4E" w:rsidRDefault="00A12C4E" w:rsidP="00A67FC9">
            <w:pPr>
              <w:spacing w:beforeLines="50" w:before="120"/>
              <w:rPr>
                <w:lang w:val="en-US"/>
              </w:rPr>
            </w:pPr>
          </w:p>
        </w:tc>
        <w:tc>
          <w:tcPr>
            <w:tcW w:w="2409" w:type="dxa"/>
          </w:tcPr>
          <w:p w14:paraId="1444B579" w14:textId="77777777" w:rsidR="00A12C4E" w:rsidRDefault="00A12C4E" w:rsidP="00A67FC9">
            <w:pPr>
              <w:spacing w:beforeLines="50" w:before="120"/>
              <w:rPr>
                <w:lang w:val="en-US"/>
              </w:rPr>
            </w:pPr>
          </w:p>
        </w:tc>
        <w:tc>
          <w:tcPr>
            <w:tcW w:w="5812" w:type="dxa"/>
          </w:tcPr>
          <w:p w14:paraId="2AF2A2CC" w14:textId="77777777" w:rsidR="00A12C4E" w:rsidRDefault="00A12C4E" w:rsidP="00A67FC9">
            <w:pPr>
              <w:spacing w:beforeLines="50" w:before="120"/>
              <w:rPr>
                <w:lang w:val="en-US"/>
              </w:rPr>
            </w:pPr>
          </w:p>
        </w:tc>
      </w:tr>
    </w:tbl>
    <w:p w14:paraId="4AEA0614" w14:textId="77777777" w:rsidR="00A12C4E" w:rsidRPr="005F46C5" w:rsidRDefault="00A12C4E" w:rsidP="001C0A30"/>
    <w:p w14:paraId="75634A92" w14:textId="77777777" w:rsidR="00064B7B" w:rsidRDefault="00064B7B" w:rsidP="00064B7B">
      <w:pPr>
        <w:pStyle w:val="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ae"/>
        <w:tblW w:w="9776" w:type="dxa"/>
        <w:tblLook w:val="04A0" w:firstRow="1" w:lastRow="0" w:firstColumn="1" w:lastColumn="0" w:noHBand="0" w:noVBand="1"/>
      </w:tblPr>
      <w:tblGrid>
        <w:gridCol w:w="1555"/>
        <w:gridCol w:w="2409"/>
        <w:gridCol w:w="5812"/>
      </w:tblGrid>
      <w:tr w:rsidR="009925AE" w14:paraId="28CC9BC8" w14:textId="77777777" w:rsidTr="006F473F">
        <w:tc>
          <w:tcPr>
            <w:tcW w:w="1555" w:type="dxa"/>
          </w:tcPr>
          <w:p w14:paraId="1929A7F1" w14:textId="77777777" w:rsidR="009925AE" w:rsidRDefault="009925AE" w:rsidP="006F473F">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6F473F">
            <w:pPr>
              <w:spacing w:beforeLines="50" w:before="120"/>
              <w:rPr>
                <w:lang w:val="en-US"/>
              </w:rPr>
            </w:pPr>
            <w:r>
              <w:rPr>
                <w:lang w:val="en-US"/>
              </w:rPr>
              <w:t>Opinion: Yes or No</w:t>
            </w:r>
          </w:p>
        </w:tc>
        <w:tc>
          <w:tcPr>
            <w:tcW w:w="5812" w:type="dxa"/>
          </w:tcPr>
          <w:p w14:paraId="58DCC709" w14:textId="77777777" w:rsidR="009925AE" w:rsidRDefault="009925AE" w:rsidP="006F473F">
            <w:pPr>
              <w:spacing w:beforeLines="50" w:before="120"/>
              <w:rPr>
                <w:lang w:val="en-US"/>
              </w:rPr>
            </w:pPr>
            <w:r>
              <w:rPr>
                <w:rFonts w:hint="eastAsia"/>
                <w:lang w:val="en-US"/>
              </w:rPr>
              <w:t>C</w:t>
            </w:r>
            <w:r>
              <w:rPr>
                <w:lang w:val="en-US"/>
              </w:rPr>
              <w:t>omments</w:t>
            </w:r>
          </w:p>
        </w:tc>
      </w:tr>
      <w:tr w:rsidR="009925AE" w14:paraId="6851ADAD" w14:textId="77777777" w:rsidTr="006F473F">
        <w:tc>
          <w:tcPr>
            <w:tcW w:w="1555" w:type="dxa"/>
          </w:tcPr>
          <w:p w14:paraId="4C8116A1" w14:textId="77777777" w:rsidR="009925AE" w:rsidRDefault="009925AE" w:rsidP="006F473F">
            <w:pPr>
              <w:spacing w:beforeLines="50" w:before="120"/>
              <w:rPr>
                <w:lang w:val="en-US"/>
              </w:rPr>
            </w:pPr>
          </w:p>
        </w:tc>
        <w:tc>
          <w:tcPr>
            <w:tcW w:w="2409" w:type="dxa"/>
          </w:tcPr>
          <w:p w14:paraId="0F4E0990" w14:textId="77777777" w:rsidR="009925AE" w:rsidRDefault="009925AE" w:rsidP="006F473F">
            <w:pPr>
              <w:spacing w:beforeLines="50" w:before="120"/>
              <w:rPr>
                <w:lang w:val="en-US"/>
              </w:rPr>
            </w:pPr>
          </w:p>
        </w:tc>
        <w:tc>
          <w:tcPr>
            <w:tcW w:w="5812" w:type="dxa"/>
          </w:tcPr>
          <w:p w14:paraId="3FD1A271" w14:textId="77777777" w:rsidR="009925AE" w:rsidRDefault="009925AE" w:rsidP="006F473F">
            <w:pPr>
              <w:spacing w:beforeLines="50" w:before="120"/>
              <w:rPr>
                <w:lang w:val="en-US"/>
              </w:rPr>
            </w:pPr>
          </w:p>
        </w:tc>
      </w:tr>
      <w:tr w:rsidR="009925AE" w14:paraId="0C7D2BFA" w14:textId="77777777" w:rsidTr="006F473F">
        <w:tc>
          <w:tcPr>
            <w:tcW w:w="1555" w:type="dxa"/>
          </w:tcPr>
          <w:p w14:paraId="2080C3E1" w14:textId="77777777" w:rsidR="009925AE" w:rsidRDefault="009925AE" w:rsidP="006F473F">
            <w:pPr>
              <w:spacing w:beforeLines="50" w:before="120"/>
              <w:rPr>
                <w:lang w:val="en-US"/>
              </w:rPr>
            </w:pPr>
          </w:p>
        </w:tc>
        <w:tc>
          <w:tcPr>
            <w:tcW w:w="2409" w:type="dxa"/>
          </w:tcPr>
          <w:p w14:paraId="06E75626" w14:textId="77777777" w:rsidR="009925AE" w:rsidRDefault="009925AE" w:rsidP="006F473F">
            <w:pPr>
              <w:spacing w:beforeLines="50" w:before="120"/>
              <w:rPr>
                <w:lang w:val="en-US"/>
              </w:rPr>
            </w:pPr>
          </w:p>
        </w:tc>
        <w:tc>
          <w:tcPr>
            <w:tcW w:w="5812" w:type="dxa"/>
          </w:tcPr>
          <w:p w14:paraId="73E0A740" w14:textId="77777777" w:rsidR="009925AE" w:rsidRDefault="009925AE" w:rsidP="006F473F">
            <w:pPr>
              <w:spacing w:beforeLines="50" w:before="120"/>
              <w:rPr>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lastRenderedPageBreak/>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[POST127bis][016][AI Mob] Simulation results (</w:t>
      </w:r>
      <w:proofErr w:type="spellStart"/>
      <w:r w:rsidR="001A1FE6" w:rsidRPr="001A1FE6">
        <w:t>Mediatek</w:t>
      </w:r>
      <w:proofErr w:type="spellEnd"/>
      <w:r w:rsidR="001A1FE6" w:rsidRPr="001A1FE6">
        <w:t>)</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14934DCC" w:rsidR="00836BED" w:rsidRPr="00836BED" w:rsidRDefault="00836BED" w:rsidP="001C0A30">
      <w:pPr>
        <w:rPr>
          <w:b/>
          <w:bCs/>
        </w:rPr>
      </w:pPr>
      <w:r w:rsidRPr="00836BED">
        <w:rPr>
          <w:rFonts w:hint="eastAsia"/>
          <w:b/>
          <w:bCs/>
        </w:rPr>
        <w:t>O</w:t>
      </w:r>
      <w:r w:rsidRPr="00836BED">
        <w:rPr>
          <w:b/>
          <w:bCs/>
        </w:rPr>
        <w:t xml:space="preserve">bservation 2: parameters in case 2,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ae"/>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proofErr w:type="spellStart"/>
            <w:r>
              <w:rPr>
                <w:rFonts w:hint="eastAsia"/>
              </w:rPr>
              <w:t>Q</w:t>
            </w:r>
            <w:r w:rsidRPr="00485584">
              <w:rPr>
                <w:vertAlign w:val="subscript"/>
              </w:rPr>
              <w:t>out</w:t>
            </w:r>
            <w:proofErr w:type="spellEnd"/>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0168A0B4" w14:textId="7EC73B3C" w:rsidR="00485584" w:rsidRDefault="00B0568D" w:rsidP="001C0A30">
            <w:r>
              <w:t>20ms</w:t>
            </w:r>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proofErr w:type="spellStart"/>
            <w:r>
              <w:rPr>
                <w:rFonts w:hint="eastAsia"/>
              </w:rPr>
              <w:t>Q</w:t>
            </w:r>
            <w:r w:rsidRPr="00485584">
              <w:rPr>
                <w:vertAlign w:val="subscript"/>
              </w:rPr>
              <w:t>out</w:t>
            </w:r>
            <w:proofErr w:type="spellEnd"/>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w:t>
            </w:r>
            <w:proofErr w:type="spellStart"/>
            <w:r>
              <w:t>ms</w:t>
            </w:r>
            <w:proofErr w:type="spellEnd"/>
            <w:r>
              <w:t>, note1)</w:t>
            </w:r>
          </w:p>
        </w:tc>
        <w:tc>
          <w:tcPr>
            <w:tcW w:w="3119" w:type="dxa"/>
          </w:tcPr>
          <w:p w14:paraId="27EB979F" w14:textId="4A53B21C" w:rsidR="00853CE8" w:rsidRDefault="007A6D56" w:rsidP="00853CE8">
            <w:r>
              <w:t>2</w:t>
            </w:r>
            <w:r w:rsidR="00853CE8">
              <w:t>0ms</w:t>
            </w:r>
            <w:r w:rsidR="00ED3685">
              <w:rPr>
                <w:rFonts w:hint="eastAsia"/>
              </w:rPr>
              <w:t>(</w:t>
            </w:r>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w:t>
            </w:r>
            <w:proofErr w:type="spellStart"/>
            <w:r w:rsidR="00853CE8">
              <w:t>ms</w:t>
            </w:r>
            <w:proofErr w:type="spellEnd"/>
            <w:r w:rsidR="00853CE8">
              <w:t>, note 2)</w:t>
            </w:r>
          </w:p>
        </w:tc>
        <w:tc>
          <w:tcPr>
            <w:tcW w:w="3119" w:type="dxa"/>
          </w:tcPr>
          <w:p w14:paraId="383CA711" w14:textId="411EC20D" w:rsidR="00853CE8" w:rsidRDefault="007A6D56" w:rsidP="00853CE8">
            <w:r>
              <w:t>4</w:t>
            </w:r>
            <w:r w:rsidR="00853CE8">
              <w:t>0ms</w:t>
            </w:r>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proofErr w:type="spellStart"/>
      <w:r w:rsidR="00B0568D" w:rsidRPr="00037BFE">
        <w:t>T</w:t>
      </w:r>
      <w:r w:rsidR="00B0568D" w:rsidRPr="00037BFE">
        <w:rPr>
          <w:vertAlign w:val="subscript"/>
        </w:rPr>
        <w:t>Indication_interval</w:t>
      </w:r>
      <w:proofErr w:type="spellEnd"/>
      <w:r w:rsidR="00B0568D">
        <w:t xml:space="preserve"> is </w:t>
      </w:r>
      <w:r w:rsidR="00B0568D" w:rsidRPr="00B0568D">
        <w:t>max(10ms, TRLM-RS,M)</w:t>
      </w:r>
      <w:r w:rsidR="00B0568D">
        <w:t xml:space="preserve"> according section 8.1.6 of 38.133:</w:t>
      </w:r>
    </w:p>
    <w:p w14:paraId="57399DEE" w14:textId="22BABA13" w:rsidR="00B0568D" w:rsidRDefault="00B0568D" w:rsidP="00485584">
      <w:pPr>
        <w:spacing w:beforeLines="50" w:before="120"/>
      </w:pPr>
      <w:r w:rsidRPr="00B0568D">
        <w:rPr>
          <w:noProof/>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w:t>
      </w:r>
      <w:proofErr w:type="spellStart"/>
      <w:r>
        <w:t>ms</w:t>
      </w:r>
      <w:proofErr w:type="spellEnd"/>
      <w:r>
        <w:t xml:space="preserve">. In </w:t>
      </w:r>
      <w:r w:rsidRPr="00B0568D">
        <w:t>[POST127][030][AI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6365BB4E" w:rsidR="00FD712E" w:rsidRPr="005156F1" w:rsidRDefault="00FD712E" w:rsidP="00FD712E">
      <w:pPr>
        <w:rPr>
          <w:b/>
          <w:bCs/>
        </w:rPr>
      </w:pPr>
      <w:r w:rsidRPr="005156F1">
        <w:rPr>
          <w:rFonts w:hint="eastAsia"/>
          <w:b/>
          <w:bCs/>
        </w:rPr>
        <w:t>Q</w:t>
      </w:r>
      <w:r w:rsidR="00CD2D48">
        <w:rPr>
          <w:b/>
          <w:bCs/>
        </w:rPr>
        <w:t xml:space="preserve">uestion </w:t>
      </w:r>
      <w:r w:rsidR="000C5FAE">
        <w:rPr>
          <w:b/>
          <w:bCs/>
        </w:rPr>
        <w:t>1</w:t>
      </w:r>
      <w:r w:rsidR="00CD2D48">
        <w:rPr>
          <w:b/>
          <w:bCs/>
        </w:rPr>
        <w:t>6</w:t>
      </w:r>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ae"/>
        <w:tblW w:w="9776" w:type="dxa"/>
        <w:tblLook w:val="04A0" w:firstRow="1" w:lastRow="0" w:firstColumn="1" w:lastColumn="0" w:noHBand="0" w:noVBand="1"/>
      </w:tblPr>
      <w:tblGrid>
        <w:gridCol w:w="1555"/>
        <w:gridCol w:w="2409"/>
        <w:gridCol w:w="5812"/>
      </w:tblGrid>
      <w:tr w:rsidR="00FD712E" w14:paraId="27BBEE51" w14:textId="77777777" w:rsidTr="006F473F">
        <w:tc>
          <w:tcPr>
            <w:tcW w:w="1555" w:type="dxa"/>
          </w:tcPr>
          <w:p w14:paraId="617152BF" w14:textId="77777777" w:rsidR="00FD712E" w:rsidRDefault="00FD712E" w:rsidP="006F473F">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6F473F">
            <w:pPr>
              <w:spacing w:beforeLines="50" w:before="120"/>
              <w:rPr>
                <w:lang w:val="en-US"/>
              </w:rPr>
            </w:pPr>
            <w:r>
              <w:rPr>
                <w:lang w:val="en-US"/>
              </w:rPr>
              <w:t>Opinion: Yes or No</w:t>
            </w:r>
          </w:p>
        </w:tc>
        <w:tc>
          <w:tcPr>
            <w:tcW w:w="5812" w:type="dxa"/>
          </w:tcPr>
          <w:p w14:paraId="7E3A903A" w14:textId="77777777" w:rsidR="00FD712E" w:rsidRDefault="00FD712E" w:rsidP="006F473F">
            <w:pPr>
              <w:spacing w:beforeLines="50" w:before="120"/>
              <w:rPr>
                <w:lang w:val="en-US"/>
              </w:rPr>
            </w:pPr>
            <w:r>
              <w:rPr>
                <w:rFonts w:hint="eastAsia"/>
                <w:lang w:val="en-US"/>
              </w:rPr>
              <w:t>C</w:t>
            </w:r>
            <w:r>
              <w:rPr>
                <w:lang w:val="en-US"/>
              </w:rPr>
              <w:t>omments</w:t>
            </w:r>
          </w:p>
        </w:tc>
      </w:tr>
      <w:tr w:rsidR="00FD712E" w14:paraId="0ABE0AA4" w14:textId="77777777" w:rsidTr="006F473F">
        <w:tc>
          <w:tcPr>
            <w:tcW w:w="1555" w:type="dxa"/>
          </w:tcPr>
          <w:p w14:paraId="6FB26CF8" w14:textId="77777777" w:rsidR="00FD712E" w:rsidRDefault="00FD712E" w:rsidP="006F473F">
            <w:pPr>
              <w:spacing w:beforeLines="50" w:before="120"/>
              <w:rPr>
                <w:lang w:val="en-US"/>
              </w:rPr>
            </w:pPr>
          </w:p>
        </w:tc>
        <w:tc>
          <w:tcPr>
            <w:tcW w:w="2409" w:type="dxa"/>
          </w:tcPr>
          <w:p w14:paraId="2B0B543D" w14:textId="77777777" w:rsidR="00FD712E" w:rsidRDefault="00FD712E" w:rsidP="006F473F">
            <w:pPr>
              <w:spacing w:beforeLines="50" w:before="120"/>
              <w:rPr>
                <w:lang w:val="en-US"/>
              </w:rPr>
            </w:pPr>
          </w:p>
        </w:tc>
        <w:tc>
          <w:tcPr>
            <w:tcW w:w="5812" w:type="dxa"/>
          </w:tcPr>
          <w:p w14:paraId="6CAB8299" w14:textId="77777777" w:rsidR="00FD712E" w:rsidRDefault="00FD712E" w:rsidP="006F473F">
            <w:pPr>
              <w:spacing w:beforeLines="50" w:before="120"/>
              <w:rPr>
                <w:lang w:val="en-US"/>
              </w:rPr>
            </w:pPr>
          </w:p>
        </w:tc>
      </w:tr>
      <w:tr w:rsidR="00FD712E" w14:paraId="116606AA" w14:textId="77777777" w:rsidTr="006F473F">
        <w:tc>
          <w:tcPr>
            <w:tcW w:w="1555" w:type="dxa"/>
          </w:tcPr>
          <w:p w14:paraId="37AAEE26" w14:textId="77777777" w:rsidR="00FD712E" w:rsidRDefault="00FD712E" w:rsidP="006F473F">
            <w:pPr>
              <w:spacing w:beforeLines="50" w:before="120"/>
              <w:rPr>
                <w:lang w:val="en-US"/>
              </w:rPr>
            </w:pPr>
          </w:p>
        </w:tc>
        <w:tc>
          <w:tcPr>
            <w:tcW w:w="2409" w:type="dxa"/>
          </w:tcPr>
          <w:p w14:paraId="337F06F7" w14:textId="77777777" w:rsidR="00FD712E" w:rsidRDefault="00FD712E" w:rsidP="006F473F">
            <w:pPr>
              <w:spacing w:beforeLines="50" w:before="120"/>
              <w:rPr>
                <w:lang w:val="en-US"/>
              </w:rPr>
            </w:pPr>
          </w:p>
        </w:tc>
        <w:tc>
          <w:tcPr>
            <w:tcW w:w="5812" w:type="dxa"/>
          </w:tcPr>
          <w:p w14:paraId="2B3AFF6F" w14:textId="77777777" w:rsidR="00FD712E" w:rsidRDefault="00FD712E" w:rsidP="006F473F">
            <w:pPr>
              <w:spacing w:beforeLines="50" w:before="120"/>
              <w:rPr>
                <w:lang w:val="en-US"/>
              </w:rPr>
            </w:pPr>
          </w:p>
        </w:tc>
      </w:tr>
    </w:tbl>
    <w:p w14:paraId="0EEC0C55" w14:textId="24AFE133" w:rsidR="00AD0313" w:rsidRDefault="00974532" w:rsidP="00485584">
      <w:pPr>
        <w:spacing w:beforeLines="50" w:before="120"/>
      </w:pPr>
      <w:r>
        <w:rPr>
          <w:rFonts w:hint="eastAsia"/>
        </w:rPr>
        <w:lastRenderedPageBreak/>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ae"/>
        <w:tblW w:w="9776" w:type="dxa"/>
        <w:tblLook w:val="04A0" w:firstRow="1" w:lastRow="0" w:firstColumn="1" w:lastColumn="0" w:noHBand="0" w:noVBand="1"/>
      </w:tblPr>
      <w:tblGrid>
        <w:gridCol w:w="1555"/>
        <w:gridCol w:w="2409"/>
        <w:gridCol w:w="5812"/>
      </w:tblGrid>
      <w:tr w:rsidR="002A78A7" w14:paraId="1EF47D58" w14:textId="77777777" w:rsidTr="00DA0E72">
        <w:tc>
          <w:tcPr>
            <w:tcW w:w="1555" w:type="dxa"/>
          </w:tcPr>
          <w:p w14:paraId="3A02B4B8" w14:textId="77777777" w:rsidR="002A78A7" w:rsidRDefault="002A78A7" w:rsidP="00DA0E72">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DA0E72">
            <w:pPr>
              <w:spacing w:beforeLines="50" w:before="120"/>
              <w:rPr>
                <w:lang w:val="en-US"/>
              </w:rPr>
            </w:pPr>
            <w:r>
              <w:rPr>
                <w:lang w:val="en-US"/>
              </w:rPr>
              <w:t>Opinion: Yes or No</w:t>
            </w:r>
          </w:p>
        </w:tc>
        <w:tc>
          <w:tcPr>
            <w:tcW w:w="5812" w:type="dxa"/>
          </w:tcPr>
          <w:p w14:paraId="50491697" w14:textId="77777777" w:rsidR="002A78A7" w:rsidRDefault="002A78A7" w:rsidP="00DA0E72">
            <w:pPr>
              <w:spacing w:beforeLines="50" w:before="120"/>
              <w:rPr>
                <w:lang w:val="en-US"/>
              </w:rPr>
            </w:pPr>
            <w:r>
              <w:rPr>
                <w:rFonts w:hint="eastAsia"/>
                <w:lang w:val="en-US"/>
              </w:rPr>
              <w:t>C</w:t>
            </w:r>
            <w:r>
              <w:rPr>
                <w:lang w:val="en-US"/>
              </w:rPr>
              <w:t>omments</w:t>
            </w:r>
          </w:p>
        </w:tc>
      </w:tr>
      <w:tr w:rsidR="002A78A7" w14:paraId="7CAE9EE4" w14:textId="77777777" w:rsidTr="00DA0E72">
        <w:tc>
          <w:tcPr>
            <w:tcW w:w="1555" w:type="dxa"/>
          </w:tcPr>
          <w:p w14:paraId="24794E52" w14:textId="77777777" w:rsidR="002A78A7" w:rsidRDefault="002A78A7" w:rsidP="00DA0E72">
            <w:pPr>
              <w:spacing w:beforeLines="50" w:before="120"/>
              <w:rPr>
                <w:lang w:val="en-US"/>
              </w:rPr>
            </w:pPr>
          </w:p>
        </w:tc>
        <w:tc>
          <w:tcPr>
            <w:tcW w:w="2409" w:type="dxa"/>
          </w:tcPr>
          <w:p w14:paraId="5CBE5FDA" w14:textId="77777777" w:rsidR="002A78A7" w:rsidRDefault="002A78A7" w:rsidP="00DA0E72">
            <w:pPr>
              <w:spacing w:beforeLines="50" w:before="120"/>
              <w:rPr>
                <w:lang w:val="en-US"/>
              </w:rPr>
            </w:pPr>
          </w:p>
        </w:tc>
        <w:tc>
          <w:tcPr>
            <w:tcW w:w="5812" w:type="dxa"/>
          </w:tcPr>
          <w:p w14:paraId="0E7013A7" w14:textId="77777777" w:rsidR="002A78A7" w:rsidRDefault="002A78A7" w:rsidP="00DA0E72">
            <w:pPr>
              <w:spacing w:beforeLines="50" w:before="120"/>
              <w:rPr>
                <w:lang w:val="en-US"/>
              </w:rPr>
            </w:pPr>
          </w:p>
        </w:tc>
      </w:tr>
      <w:tr w:rsidR="002A78A7" w14:paraId="160283D6" w14:textId="77777777" w:rsidTr="00DA0E72">
        <w:tc>
          <w:tcPr>
            <w:tcW w:w="1555" w:type="dxa"/>
          </w:tcPr>
          <w:p w14:paraId="52129DFE" w14:textId="77777777" w:rsidR="002A78A7" w:rsidRDefault="002A78A7" w:rsidP="00DA0E72">
            <w:pPr>
              <w:spacing w:beforeLines="50" w:before="120"/>
              <w:rPr>
                <w:lang w:val="en-US"/>
              </w:rPr>
            </w:pPr>
          </w:p>
        </w:tc>
        <w:tc>
          <w:tcPr>
            <w:tcW w:w="2409" w:type="dxa"/>
          </w:tcPr>
          <w:p w14:paraId="2F43FB35" w14:textId="77777777" w:rsidR="002A78A7" w:rsidRDefault="002A78A7" w:rsidP="00DA0E72">
            <w:pPr>
              <w:spacing w:beforeLines="50" w:before="120"/>
              <w:rPr>
                <w:lang w:val="en-US"/>
              </w:rPr>
            </w:pPr>
          </w:p>
        </w:tc>
        <w:tc>
          <w:tcPr>
            <w:tcW w:w="5812" w:type="dxa"/>
          </w:tcPr>
          <w:p w14:paraId="5E08E33D" w14:textId="77777777" w:rsidR="002A78A7" w:rsidRDefault="002A78A7" w:rsidP="00DA0E72">
            <w:pPr>
              <w:spacing w:beforeLines="50" w:before="120"/>
              <w:rPr>
                <w:lang w:val="en-US"/>
              </w:rPr>
            </w:pPr>
          </w:p>
        </w:tc>
      </w:tr>
    </w:tbl>
    <w:p w14:paraId="7C9B52AE" w14:textId="17B19C4B" w:rsidR="002E1F89" w:rsidRDefault="007143E4" w:rsidP="00485584">
      <w:pPr>
        <w:spacing w:beforeLines="50" w:before="120"/>
      </w:pPr>
      <w:r w:rsidRPr="007143E4">
        <w:rPr>
          <w:noProof/>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lastRenderedPageBreak/>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ae"/>
        <w:tblW w:w="9776" w:type="dxa"/>
        <w:tblLook w:val="04A0" w:firstRow="1" w:lastRow="0" w:firstColumn="1" w:lastColumn="0" w:noHBand="0" w:noVBand="1"/>
      </w:tblPr>
      <w:tblGrid>
        <w:gridCol w:w="1555"/>
        <w:gridCol w:w="2409"/>
        <w:gridCol w:w="5812"/>
      </w:tblGrid>
      <w:tr w:rsidR="003A5D06" w14:paraId="4F3DD9ED" w14:textId="77777777" w:rsidTr="00DA0E72">
        <w:tc>
          <w:tcPr>
            <w:tcW w:w="1555" w:type="dxa"/>
          </w:tcPr>
          <w:p w14:paraId="12E52F65" w14:textId="77777777" w:rsidR="003A5D06" w:rsidRDefault="003A5D06" w:rsidP="00DA0E72">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DA0E72">
            <w:pPr>
              <w:spacing w:beforeLines="50" w:before="120"/>
              <w:rPr>
                <w:lang w:val="en-US"/>
              </w:rPr>
            </w:pPr>
            <w:r>
              <w:rPr>
                <w:lang w:val="en-US"/>
              </w:rPr>
              <w:t>Opinion: Yes or No</w:t>
            </w:r>
          </w:p>
        </w:tc>
        <w:tc>
          <w:tcPr>
            <w:tcW w:w="5812" w:type="dxa"/>
          </w:tcPr>
          <w:p w14:paraId="33228B11" w14:textId="77777777" w:rsidR="003A5D06" w:rsidRDefault="003A5D06" w:rsidP="00DA0E72">
            <w:pPr>
              <w:spacing w:beforeLines="50" w:before="120"/>
              <w:rPr>
                <w:lang w:val="en-US"/>
              </w:rPr>
            </w:pPr>
            <w:r>
              <w:rPr>
                <w:rFonts w:hint="eastAsia"/>
                <w:lang w:val="en-US"/>
              </w:rPr>
              <w:t>C</w:t>
            </w:r>
            <w:r>
              <w:rPr>
                <w:lang w:val="en-US"/>
              </w:rPr>
              <w:t>omments</w:t>
            </w:r>
          </w:p>
        </w:tc>
      </w:tr>
      <w:tr w:rsidR="003A5D06" w14:paraId="6684605A" w14:textId="77777777" w:rsidTr="00DA0E72">
        <w:tc>
          <w:tcPr>
            <w:tcW w:w="1555" w:type="dxa"/>
          </w:tcPr>
          <w:p w14:paraId="12DE2F45" w14:textId="77777777" w:rsidR="003A5D06" w:rsidRDefault="003A5D06" w:rsidP="00DA0E72">
            <w:pPr>
              <w:spacing w:beforeLines="50" w:before="120"/>
              <w:rPr>
                <w:lang w:val="en-US"/>
              </w:rPr>
            </w:pPr>
          </w:p>
        </w:tc>
        <w:tc>
          <w:tcPr>
            <w:tcW w:w="2409" w:type="dxa"/>
          </w:tcPr>
          <w:p w14:paraId="70C81932" w14:textId="77777777" w:rsidR="003A5D06" w:rsidRDefault="003A5D06" w:rsidP="00DA0E72">
            <w:pPr>
              <w:spacing w:beforeLines="50" w:before="120"/>
              <w:rPr>
                <w:lang w:val="en-US"/>
              </w:rPr>
            </w:pPr>
          </w:p>
        </w:tc>
        <w:tc>
          <w:tcPr>
            <w:tcW w:w="5812" w:type="dxa"/>
          </w:tcPr>
          <w:p w14:paraId="477B76AB" w14:textId="77777777" w:rsidR="003A5D06" w:rsidRDefault="003A5D06" w:rsidP="00DA0E72">
            <w:pPr>
              <w:spacing w:beforeLines="50" w:before="120"/>
              <w:rPr>
                <w:lang w:val="en-US"/>
              </w:rPr>
            </w:pPr>
          </w:p>
        </w:tc>
      </w:tr>
      <w:tr w:rsidR="003A5D06" w14:paraId="01E531BC" w14:textId="77777777" w:rsidTr="00DA0E72">
        <w:tc>
          <w:tcPr>
            <w:tcW w:w="1555" w:type="dxa"/>
          </w:tcPr>
          <w:p w14:paraId="7F713B8D" w14:textId="77777777" w:rsidR="003A5D06" w:rsidRDefault="003A5D06" w:rsidP="00DA0E72">
            <w:pPr>
              <w:spacing w:beforeLines="50" w:before="120"/>
              <w:rPr>
                <w:lang w:val="en-US"/>
              </w:rPr>
            </w:pPr>
          </w:p>
        </w:tc>
        <w:tc>
          <w:tcPr>
            <w:tcW w:w="2409" w:type="dxa"/>
          </w:tcPr>
          <w:p w14:paraId="36068EC7" w14:textId="77777777" w:rsidR="003A5D06" w:rsidRDefault="003A5D06" w:rsidP="00DA0E72">
            <w:pPr>
              <w:spacing w:beforeLines="50" w:before="120"/>
              <w:rPr>
                <w:lang w:val="en-US"/>
              </w:rPr>
            </w:pPr>
          </w:p>
        </w:tc>
        <w:tc>
          <w:tcPr>
            <w:tcW w:w="5812" w:type="dxa"/>
          </w:tcPr>
          <w:p w14:paraId="34A03A31" w14:textId="77777777" w:rsidR="003A5D06" w:rsidRDefault="003A5D06" w:rsidP="00DA0E72">
            <w:pPr>
              <w:spacing w:beforeLines="50" w:before="120"/>
              <w:rPr>
                <w:lang w:val="en-US"/>
              </w:rPr>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 xml:space="preserve">RLM using the associated SS/PBCH block when the associated SS/PBCH block index is provided by </w:t>
      </w:r>
      <w:proofErr w:type="spellStart"/>
      <w:r w:rsidRPr="004D0CE5">
        <w:rPr>
          <w:rFonts w:hint="eastAsia"/>
        </w:rPr>
        <w:t>RadioLinkMonitoringRS</w:t>
      </w:r>
      <w:proofErr w:type="spellEnd"/>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483B65">
      <w:pPr>
        <w:pStyle w:val="ac"/>
        <w:numPr>
          <w:ilvl w:val="0"/>
          <w:numId w:val="13"/>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483B65">
      <w:pPr>
        <w:pStyle w:val="ac"/>
        <w:numPr>
          <w:ilvl w:val="0"/>
          <w:numId w:val="13"/>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E004A1" w14:paraId="7A3B0820" w14:textId="77777777" w:rsidTr="00DA0E72">
        <w:tc>
          <w:tcPr>
            <w:tcW w:w="1555" w:type="dxa"/>
          </w:tcPr>
          <w:p w14:paraId="40CD3241" w14:textId="77777777" w:rsidR="00E004A1" w:rsidRDefault="00E004A1" w:rsidP="00DA0E72">
            <w:pPr>
              <w:spacing w:beforeLines="50" w:before="120"/>
              <w:rPr>
                <w:lang w:val="en-US"/>
              </w:rPr>
            </w:pPr>
            <w:r>
              <w:rPr>
                <w:rFonts w:hint="eastAsia"/>
                <w:lang w:val="en-US"/>
              </w:rPr>
              <w:t>C</w:t>
            </w:r>
            <w:r>
              <w:rPr>
                <w:lang w:val="en-US"/>
              </w:rPr>
              <w:t>ompany</w:t>
            </w:r>
          </w:p>
        </w:tc>
        <w:tc>
          <w:tcPr>
            <w:tcW w:w="2409" w:type="dxa"/>
          </w:tcPr>
          <w:p w14:paraId="1B0DC8DF" w14:textId="4F976A5B" w:rsidR="00E004A1" w:rsidRDefault="00E004A1" w:rsidP="00DA0E72">
            <w:pPr>
              <w:spacing w:beforeLines="50" w:before="120"/>
              <w:rPr>
                <w:lang w:val="en-US"/>
              </w:rPr>
            </w:pPr>
            <w:r>
              <w:rPr>
                <w:lang w:val="en-US"/>
              </w:rPr>
              <w:t xml:space="preserve">Opinion: </w:t>
            </w:r>
            <w:r w:rsidR="00AA6FF1">
              <w:rPr>
                <w:lang w:val="en-US"/>
              </w:rPr>
              <w:t>1 or 2</w:t>
            </w:r>
          </w:p>
        </w:tc>
        <w:tc>
          <w:tcPr>
            <w:tcW w:w="5812" w:type="dxa"/>
          </w:tcPr>
          <w:p w14:paraId="7ADFE402" w14:textId="77777777" w:rsidR="00E004A1" w:rsidRDefault="00E004A1" w:rsidP="00DA0E72">
            <w:pPr>
              <w:spacing w:beforeLines="50" w:before="120"/>
              <w:rPr>
                <w:lang w:val="en-US"/>
              </w:rPr>
            </w:pPr>
            <w:r>
              <w:rPr>
                <w:rFonts w:hint="eastAsia"/>
                <w:lang w:val="en-US"/>
              </w:rPr>
              <w:t>C</w:t>
            </w:r>
            <w:r>
              <w:rPr>
                <w:lang w:val="en-US"/>
              </w:rPr>
              <w:t>omments</w:t>
            </w:r>
          </w:p>
        </w:tc>
      </w:tr>
      <w:tr w:rsidR="00E004A1" w14:paraId="75E9E5C1" w14:textId="77777777" w:rsidTr="00DA0E72">
        <w:tc>
          <w:tcPr>
            <w:tcW w:w="1555" w:type="dxa"/>
          </w:tcPr>
          <w:p w14:paraId="45B3A6F1" w14:textId="77777777" w:rsidR="00E004A1" w:rsidRDefault="00E004A1" w:rsidP="00DA0E72">
            <w:pPr>
              <w:spacing w:beforeLines="50" w:before="120"/>
              <w:rPr>
                <w:lang w:val="en-US"/>
              </w:rPr>
            </w:pPr>
          </w:p>
        </w:tc>
        <w:tc>
          <w:tcPr>
            <w:tcW w:w="2409" w:type="dxa"/>
          </w:tcPr>
          <w:p w14:paraId="18183402" w14:textId="77777777" w:rsidR="00E004A1" w:rsidRDefault="00E004A1" w:rsidP="00DA0E72">
            <w:pPr>
              <w:spacing w:beforeLines="50" w:before="120"/>
              <w:rPr>
                <w:lang w:val="en-US"/>
              </w:rPr>
            </w:pPr>
          </w:p>
        </w:tc>
        <w:tc>
          <w:tcPr>
            <w:tcW w:w="5812" w:type="dxa"/>
          </w:tcPr>
          <w:p w14:paraId="738FFD00" w14:textId="77777777" w:rsidR="00E004A1" w:rsidRDefault="00E004A1" w:rsidP="00DA0E72">
            <w:pPr>
              <w:spacing w:beforeLines="50" w:before="120"/>
              <w:rPr>
                <w:lang w:val="en-US"/>
              </w:rPr>
            </w:pPr>
          </w:p>
        </w:tc>
      </w:tr>
      <w:tr w:rsidR="00E004A1" w14:paraId="624BA545" w14:textId="77777777" w:rsidTr="00DA0E72">
        <w:tc>
          <w:tcPr>
            <w:tcW w:w="1555" w:type="dxa"/>
          </w:tcPr>
          <w:p w14:paraId="29200797" w14:textId="77777777" w:rsidR="00E004A1" w:rsidRDefault="00E004A1" w:rsidP="00DA0E72">
            <w:pPr>
              <w:spacing w:beforeLines="50" w:before="120"/>
              <w:rPr>
                <w:lang w:val="en-US"/>
              </w:rPr>
            </w:pPr>
          </w:p>
        </w:tc>
        <w:tc>
          <w:tcPr>
            <w:tcW w:w="2409" w:type="dxa"/>
          </w:tcPr>
          <w:p w14:paraId="4CCFE3AD" w14:textId="77777777" w:rsidR="00E004A1" w:rsidRDefault="00E004A1" w:rsidP="00DA0E72">
            <w:pPr>
              <w:spacing w:beforeLines="50" w:before="120"/>
              <w:rPr>
                <w:lang w:val="en-US"/>
              </w:rPr>
            </w:pPr>
          </w:p>
        </w:tc>
        <w:tc>
          <w:tcPr>
            <w:tcW w:w="5812" w:type="dxa"/>
          </w:tcPr>
          <w:p w14:paraId="5E5E4A0C" w14:textId="77777777" w:rsidR="00E004A1" w:rsidRDefault="00E004A1" w:rsidP="00DA0E72">
            <w:pPr>
              <w:spacing w:beforeLines="50" w:before="120"/>
              <w:rPr>
                <w:lang w:val="en-US"/>
              </w:rPr>
            </w:pPr>
          </w:p>
        </w:tc>
      </w:tr>
    </w:tbl>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483B65">
      <w:pPr>
        <w:pStyle w:val="ac"/>
        <w:numPr>
          <w:ilvl w:val="0"/>
          <w:numId w:val="12"/>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483B65">
      <w:pPr>
        <w:pStyle w:val="ac"/>
        <w:numPr>
          <w:ilvl w:val="0"/>
          <w:numId w:val="11"/>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5F5B55" w14:paraId="7140EE74" w14:textId="77777777" w:rsidTr="00DA0E72">
        <w:tc>
          <w:tcPr>
            <w:tcW w:w="1555" w:type="dxa"/>
          </w:tcPr>
          <w:p w14:paraId="53E98F2B" w14:textId="77777777" w:rsidR="005F5B55" w:rsidRDefault="005F5B55" w:rsidP="00DA0E72">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DA0E72">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DA0E72">
            <w:pPr>
              <w:spacing w:beforeLines="50" w:before="120"/>
              <w:rPr>
                <w:lang w:val="en-US"/>
              </w:rPr>
            </w:pPr>
            <w:r>
              <w:rPr>
                <w:rFonts w:hint="eastAsia"/>
                <w:lang w:val="en-US"/>
              </w:rPr>
              <w:t>C</w:t>
            </w:r>
            <w:r>
              <w:rPr>
                <w:lang w:val="en-US"/>
              </w:rPr>
              <w:t>omments</w:t>
            </w:r>
          </w:p>
        </w:tc>
      </w:tr>
      <w:tr w:rsidR="005F5B55" w14:paraId="1A5DE006" w14:textId="77777777" w:rsidTr="00DA0E72">
        <w:tc>
          <w:tcPr>
            <w:tcW w:w="1555" w:type="dxa"/>
          </w:tcPr>
          <w:p w14:paraId="6308D8A4" w14:textId="77777777" w:rsidR="005F5B55" w:rsidRDefault="005F5B55" w:rsidP="00DA0E72">
            <w:pPr>
              <w:spacing w:beforeLines="50" w:before="120"/>
              <w:rPr>
                <w:lang w:val="en-US"/>
              </w:rPr>
            </w:pPr>
          </w:p>
        </w:tc>
        <w:tc>
          <w:tcPr>
            <w:tcW w:w="2409" w:type="dxa"/>
          </w:tcPr>
          <w:p w14:paraId="656BF932" w14:textId="77777777" w:rsidR="005F5B55" w:rsidRDefault="005F5B55" w:rsidP="00DA0E72">
            <w:pPr>
              <w:spacing w:beforeLines="50" w:before="120"/>
              <w:rPr>
                <w:lang w:val="en-US"/>
              </w:rPr>
            </w:pPr>
          </w:p>
        </w:tc>
        <w:tc>
          <w:tcPr>
            <w:tcW w:w="5812" w:type="dxa"/>
          </w:tcPr>
          <w:p w14:paraId="7A43E966" w14:textId="77777777" w:rsidR="005F5B55" w:rsidRDefault="005F5B55" w:rsidP="00DA0E72">
            <w:pPr>
              <w:spacing w:beforeLines="50" w:before="120"/>
              <w:rPr>
                <w:lang w:val="en-US"/>
              </w:rPr>
            </w:pPr>
          </w:p>
        </w:tc>
      </w:tr>
      <w:tr w:rsidR="005F5B55" w14:paraId="230CD8AD" w14:textId="77777777" w:rsidTr="00DA0E72">
        <w:tc>
          <w:tcPr>
            <w:tcW w:w="1555" w:type="dxa"/>
          </w:tcPr>
          <w:p w14:paraId="1E68044C" w14:textId="77777777" w:rsidR="005F5B55" w:rsidRDefault="005F5B55" w:rsidP="00DA0E72">
            <w:pPr>
              <w:spacing w:beforeLines="50" w:before="120"/>
              <w:rPr>
                <w:lang w:val="en-US"/>
              </w:rPr>
            </w:pPr>
          </w:p>
        </w:tc>
        <w:tc>
          <w:tcPr>
            <w:tcW w:w="2409" w:type="dxa"/>
          </w:tcPr>
          <w:p w14:paraId="1779A157" w14:textId="77777777" w:rsidR="005F5B55" w:rsidRDefault="005F5B55" w:rsidP="00DA0E72">
            <w:pPr>
              <w:spacing w:beforeLines="50" w:before="120"/>
              <w:rPr>
                <w:lang w:val="en-US"/>
              </w:rPr>
            </w:pPr>
          </w:p>
        </w:tc>
        <w:tc>
          <w:tcPr>
            <w:tcW w:w="5812" w:type="dxa"/>
          </w:tcPr>
          <w:p w14:paraId="302F5641" w14:textId="77777777" w:rsidR="005F5B55" w:rsidRDefault="005F5B55" w:rsidP="00DA0E72">
            <w:pPr>
              <w:spacing w:beforeLines="50" w:before="120"/>
              <w:rPr>
                <w:lang w:val="en-US"/>
              </w:rPr>
            </w:pPr>
          </w:p>
        </w:tc>
      </w:tr>
    </w:tbl>
    <w:p w14:paraId="41AF8489" w14:textId="50579278" w:rsidR="0050409B" w:rsidRPr="00DA0E72" w:rsidRDefault="0050409B" w:rsidP="0050409B">
      <w:pPr>
        <w:spacing w:beforeLines="50" w:before="120"/>
        <w:rPr>
          <w:b/>
          <w:bCs/>
          <w:lang w:val="en-US"/>
        </w:rPr>
      </w:pPr>
      <w:r w:rsidRPr="00DA0E72">
        <w:rPr>
          <w:rFonts w:hint="eastAsia"/>
          <w:b/>
          <w:bCs/>
          <w:lang w:val="en-US"/>
        </w:rPr>
        <w:lastRenderedPageBreak/>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ae"/>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DA0E72">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DA0E72">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77777777" w:rsidR="0050409B" w:rsidRDefault="0050409B" w:rsidP="00DA0E72">
            <w:pPr>
              <w:spacing w:beforeLines="50" w:before="120"/>
              <w:rPr>
                <w:lang w:val="en-US"/>
              </w:rPr>
            </w:pPr>
          </w:p>
        </w:tc>
        <w:tc>
          <w:tcPr>
            <w:tcW w:w="8079" w:type="dxa"/>
          </w:tcPr>
          <w:p w14:paraId="553BD7A2" w14:textId="77777777" w:rsidR="0050409B" w:rsidRDefault="0050409B" w:rsidP="00DA0E72">
            <w:pPr>
              <w:spacing w:beforeLines="50" w:before="120"/>
              <w:rPr>
                <w:lang w:val="en-US"/>
              </w:rPr>
            </w:pPr>
          </w:p>
        </w:tc>
      </w:tr>
      <w:tr w:rsidR="0050409B" w14:paraId="0CB304E8" w14:textId="77777777" w:rsidTr="00483B65">
        <w:tc>
          <w:tcPr>
            <w:tcW w:w="1555" w:type="dxa"/>
          </w:tcPr>
          <w:p w14:paraId="7DE3FDEB" w14:textId="77777777" w:rsidR="0050409B" w:rsidRDefault="0050409B" w:rsidP="00DA0E72">
            <w:pPr>
              <w:spacing w:beforeLines="50" w:before="120"/>
              <w:rPr>
                <w:lang w:val="en-US"/>
              </w:rPr>
            </w:pPr>
          </w:p>
        </w:tc>
        <w:tc>
          <w:tcPr>
            <w:tcW w:w="8079" w:type="dxa"/>
          </w:tcPr>
          <w:p w14:paraId="0D8D9C54" w14:textId="77777777" w:rsidR="0050409B" w:rsidRDefault="0050409B" w:rsidP="00DA0E72">
            <w:pPr>
              <w:spacing w:beforeLines="50" w:before="120"/>
              <w:rPr>
                <w:lang w:val="en-US"/>
              </w:rPr>
            </w:pP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rPr>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8925FE" w:rsidRPr="00D05E88" w:rsidRDefault="008925FE" w:rsidP="008925FE">
                            <w:pPr>
                              <w:pStyle w:val="Doc-text2"/>
                              <w:ind w:left="363"/>
                              <w:jc w:val="both"/>
                              <w:rPr>
                                <w:b/>
                                <w:bCs/>
                              </w:rPr>
                            </w:pPr>
                            <w:r w:rsidRPr="00D05E88">
                              <w:rPr>
                                <w:b/>
                                <w:bCs/>
                              </w:rPr>
                              <w:t>Agreements</w:t>
                            </w:r>
                          </w:p>
                          <w:p w14:paraId="7DD5E11E" w14:textId="77777777" w:rsidR="008925FE" w:rsidRDefault="008925FE"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8925FE" w:rsidRDefault="008925FE"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8925FE" w:rsidRDefault="008925FE" w:rsidP="008925FE">
                            <w:pPr>
                              <w:pStyle w:val="Doc-text2"/>
                              <w:ind w:left="-1259" w:firstLine="0"/>
                              <w:jc w:val="both"/>
                            </w:pPr>
                            <w:r>
                              <w:t xml:space="preserve">  </w:t>
                            </w:r>
                          </w:p>
                          <w:p w14:paraId="3084DAD0" w14:textId="77777777" w:rsidR="008925FE" w:rsidRPr="00A721DE" w:rsidRDefault="008925FE"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8925FE" w:rsidRDefault="008925F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8925FE" w:rsidRDefault="008925FE" w:rsidP="008925FE">
                            <w:pPr>
                              <w:pStyle w:val="Doc-text2"/>
                              <w:ind w:left="0" w:firstLine="0"/>
                              <w:jc w:val="both"/>
                            </w:pPr>
                            <w:r>
                              <w:t>3:    The SLS simulation assumption discussion is covered in the post#127bis email discussion by assuming:</w:t>
                            </w:r>
                          </w:p>
                          <w:p w14:paraId="73EF3D24" w14:textId="77777777" w:rsidR="008925FE" w:rsidRDefault="008925FE" w:rsidP="008925FE">
                            <w:pPr>
                              <w:pStyle w:val="Doc-text2"/>
                              <w:ind w:left="363"/>
                              <w:jc w:val="both"/>
                            </w:pPr>
                            <w:r>
                              <w:t></w:t>
                            </w:r>
                            <w:r>
                              <w:tab/>
                              <w:t>The simulation assumptions agreed for measurement event prediction and RLF prediction is taken as baseline for SLS in principle</w:t>
                            </w:r>
                          </w:p>
                          <w:p w14:paraId="3C097E9F" w14:textId="77777777" w:rsidR="008925FE" w:rsidRDefault="008925FE" w:rsidP="008925FE">
                            <w:pPr>
                              <w:pStyle w:val="Doc-text2"/>
                              <w:ind w:left="363"/>
                              <w:jc w:val="both"/>
                            </w:pPr>
                            <w:r>
                              <w:t></w:t>
                            </w:r>
                            <w:r>
                              <w:tab/>
                              <w:t xml:space="preserve">The HO model in 36.839 is taken as baseline </w:t>
                            </w:r>
                          </w:p>
                          <w:p w14:paraId="534B6D02" w14:textId="77777777" w:rsidR="008925FE" w:rsidRDefault="008925FE" w:rsidP="008925FE">
                            <w:pPr>
                              <w:pStyle w:val="Doc-text2"/>
                              <w:ind w:left="363"/>
                              <w:jc w:val="both"/>
                            </w:pPr>
                            <w:r>
                              <w:t></w:t>
                            </w:r>
                            <w:r>
                              <w:tab/>
                              <w:t>The HO performance will be HOF and number of HO only and definition in 36.839 is taken as baseline</w:t>
                            </w:r>
                          </w:p>
                          <w:p w14:paraId="2CE193BE" w14:textId="4A9AEECB" w:rsidR="008925FE" w:rsidRPr="008925FE" w:rsidRDefault="008925FE"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">
                <v:textbox style="mso-fit-shape-to-text:t">
                  <w:txbxContent>
                    <w:p w14:paraId="2F58D451" w14:textId="77777777" w:rsidR="008925FE" w:rsidRPr="00D05E88" w:rsidRDefault="008925FE" w:rsidP="008925FE">
                      <w:pPr>
                        <w:pStyle w:val="Doc-text2"/>
                        <w:ind w:left="363"/>
                        <w:jc w:val="both"/>
                        <w:rPr>
                          <w:b/>
                          <w:bCs/>
                        </w:rPr>
                      </w:pPr>
                      <w:r w:rsidRPr="00D05E88">
                        <w:rPr>
                          <w:b/>
                          <w:bCs/>
                        </w:rPr>
                        <w:t>Agreements</w:t>
                      </w:r>
                    </w:p>
                    <w:p w14:paraId="7DD5E11E" w14:textId="77777777" w:rsidR="008925FE" w:rsidRDefault="008925FE"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8925FE" w:rsidRDefault="008925FE"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8925FE" w:rsidRDefault="008925FE" w:rsidP="008925FE">
                      <w:pPr>
                        <w:pStyle w:val="Doc-text2"/>
                        <w:ind w:left="-1259" w:firstLine="0"/>
                        <w:jc w:val="both"/>
                      </w:pPr>
                      <w:r>
                        <w:t xml:space="preserve">  </w:t>
                      </w:r>
                    </w:p>
                    <w:p w14:paraId="3084DAD0" w14:textId="77777777" w:rsidR="008925FE" w:rsidRPr="00A721DE" w:rsidRDefault="008925FE"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8925FE" w:rsidRDefault="008925F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8925FE" w:rsidRDefault="008925FE" w:rsidP="008925FE">
                      <w:pPr>
                        <w:pStyle w:val="Doc-text2"/>
                        <w:ind w:left="0" w:firstLine="0"/>
                        <w:jc w:val="both"/>
                      </w:pPr>
                      <w:r>
                        <w:t>3:    The SLS simulation assumption discussion is covered in the post#127bis email discussion by assuming:</w:t>
                      </w:r>
                    </w:p>
                    <w:p w14:paraId="73EF3D24" w14:textId="77777777" w:rsidR="008925FE" w:rsidRDefault="008925FE" w:rsidP="008925FE">
                      <w:pPr>
                        <w:pStyle w:val="Doc-text2"/>
                        <w:ind w:left="363"/>
                        <w:jc w:val="both"/>
                      </w:pPr>
                      <w:r>
                        <w:t></w:t>
                      </w:r>
                      <w:r>
                        <w:tab/>
                        <w:t>The simulation assumptions agreed for measurement event prediction and RLF prediction is taken as baseline for SLS in principle</w:t>
                      </w:r>
                    </w:p>
                    <w:p w14:paraId="3C097E9F" w14:textId="77777777" w:rsidR="008925FE" w:rsidRDefault="008925FE" w:rsidP="008925FE">
                      <w:pPr>
                        <w:pStyle w:val="Doc-text2"/>
                        <w:ind w:left="363"/>
                        <w:jc w:val="both"/>
                      </w:pPr>
                      <w:r>
                        <w:t></w:t>
                      </w:r>
                      <w:r>
                        <w:tab/>
                        <w:t xml:space="preserve">The HO model in 36.839 is taken as baseline </w:t>
                      </w:r>
                    </w:p>
                    <w:p w14:paraId="534B6D02" w14:textId="77777777" w:rsidR="008925FE" w:rsidRDefault="008925FE" w:rsidP="008925FE">
                      <w:pPr>
                        <w:pStyle w:val="Doc-text2"/>
                        <w:ind w:left="363"/>
                        <w:jc w:val="both"/>
                      </w:pPr>
                      <w:r>
                        <w:t></w:t>
                      </w:r>
                      <w:r>
                        <w:tab/>
                        <w:t>The HO performance will be HOF and number of HO only and definition in 36.839 is taken as baseline</w:t>
                      </w:r>
                    </w:p>
                    <w:p w14:paraId="2CE193BE" w14:textId="4A9AEECB" w:rsidR="008925FE" w:rsidRPr="008925FE" w:rsidRDefault="008925FE"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A82ACB" w:rsidP="00A82ACB">
      <w:pPr>
        <w:jc w:val="center"/>
      </w:pPr>
      <w:r w:rsidRPr="0092693A">
        <w:object w:dxaOrig="7649" w:dyaOrig="4514" w14:anchorId="48F84F20">
          <v:shape id="_x0000_i1030" type="#_x0000_t75" style="width:382.45pt;height:225.7pt" o:ole="">
            <v:imagedata r:id="rId20" o:title=""/>
          </v:shape>
          <o:OLEObject Type="Embed" ProgID="Visio.Drawing.11" ShapeID="_x0000_i1030" DrawAspect="Content" ObjectID="_1791037117" r:id="rId21"/>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lastRenderedPageBreak/>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B76664" w:rsidP="00F92A0A">
      <w:pPr>
        <w:jc w:val="center"/>
      </w:pPr>
      <w:r>
        <w:object w:dxaOrig="4841" w:dyaOrig="1971" w14:anchorId="44D3F3DA">
          <v:shape id="_x0000_i1031" type="#_x0000_t75" style="width:282pt;height:114.7pt" o:ole="">
            <v:imagedata r:id="rId22" o:title=""/>
          </v:shape>
          <o:OLEObject Type="Embed" ProgID="Visio.Drawing.15" ShapeID="_x0000_i1031" DrawAspect="Content" ObjectID="_1791037118" r:id="rId23"/>
        </w:object>
      </w:r>
    </w:p>
    <w:p w14:paraId="05CA3D60" w14:textId="06CBDBBC" w:rsidR="00F92A0A" w:rsidRDefault="00F92A0A" w:rsidP="00F92A0A">
      <w:pPr>
        <w:jc w:val="center"/>
      </w:pPr>
      <w:r>
        <w:rPr>
          <w:rFonts w:hint="eastAsia"/>
        </w:rPr>
        <w:t>F</w:t>
      </w:r>
      <w:r>
        <w:t>igure 2.3.1-2 Example timeline for FR2 temporal domain case A based on 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CB1635" w:rsidP="00B76664">
      <w:pPr>
        <w:jc w:val="center"/>
      </w:pPr>
      <w:r>
        <w:object w:dxaOrig="4841" w:dyaOrig="1900" w14:anchorId="6B17B21D">
          <v:shape id="_x0000_i1032" type="#_x0000_t75" style="width:242.05pt;height:94.8pt" o:ole="">
            <v:imagedata r:id="rId24" o:title=""/>
          </v:shape>
          <o:OLEObject Type="Embed" ProgID="Visio.Drawing.15" ShapeID="_x0000_i1032" DrawAspect="Content" ObjectID="_1791037119" r:id="rId25"/>
        </w:object>
      </w:r>
    </w:p>
    <w:p w14:paraId="0C081A92" w14:textId="39DD1263" w:rsidR="00B76664" w:rsidRDefault="00B76664" w:rsidP="00B76664">
      <w:pPr>
        <w:jc w:val="center"/>
      </w:pPr>
      <w:r>
        <w:rPr>
          <w:rFonts w:hint="eastAsia"/>
        </w:rPr>
        <w:t>F</w:t>
      </w:r>
      <w:r>
        <w:t>igure 2.3.1-3 Example timeline for FR2 temporal domain case A based on indirect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 xml:space="preserve">0 </w:t>
      </w:r>
      <w:proofErr w:type="spellStart"/>
      <w:r w:rsidR="005D7271">
        <w:t>ms</w:t>
      </w:r>
      <w:proofErr w:type="spellEnd"/>
      <w:r w:rsidR="005D7271">
        <w:t>.</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r w:rsidRPr="008A25D4">
        <w:rPr>
          <w:b/>
          <w:bCs/>
        </w:rPr>
        <w:t>max(HO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lastRenderedPageBreak/>
        <w:t>I</w:t>
      </w:r>
      <w:r w:rsidRPr="008A25D4">
        <w:rPr>
          <w:b/>
          <w:bCs/>
        </w:rPr>
        <w:t>f a predicted A3 event at t1 is reported at t0 (t0&lt;=t1) then HO command is transmitted at t3, where t3=</w:t>
      </w:r>
      <w:r w:rsidR="001F4BCE">
        <w:rPr>
          <w:b/>
          <w:bCs/>
        </w:rPr>
        <w:t>t0+</w:t>
      </w:r>
      <w:r w:rsidRPr="008A25D4">
        <w:rPr>
          <w:b/>
          <w:bCs/>
        </w:rPr>
        <w:t>max(HO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ae"/>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84F9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84F9B">
            <w:pPr>
              <w:spacing w:beforeLines="50" w:before="120"/>
              <w:rPr>
                <w:lang w:val="en-US"/>
              </w:rPr>
            </w:pPr>
            <w:r>
              <w:rPr>
                <w:lang w:val="en-US"/>
              </w:rPr>
              <w:t>Opinion: Yes or No</w:t>
            </w:r>
          </w:p>
        </w:tc>
        <w:tc>
          <w:tcPr>
            <w:tcW w:w="5812" w:type="dxa"/>
          </w:tcPr>
          <w:p w14:paraId="02C7FC98" w14:textId="77777777" w:rsidR="00476574" w:rsidRDefault="00476574" w:rsidP="00884F9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77777777" w:rsidR="00476574" w:rsidRDefault="00476574" w:rsidP="00884F9B">
            <w:pPr>
              <w:spacing w:beforeLines="50" w:before="120"/>
              <w:rPr>
                <w:lang w:val="en-US"/>
              </w:rPr>
            </w:pPr>
          </w:p>
        </w:tc>
        <w:tc>
          <w:tcPr>
            <w:tcW w:w="2409" w:type="dxa"/>
          </w:tcPr>
          <w:p w14:paraId="6FC00531" w14:textId="77777777" w:rsidR="00476574" w:rsidRDefault="00476574" w:rsidP="00884F9B">
            <w:pPr>
              <w:spacing w:beforeLines="50" w:before="120"/>
              <w:rPr>
                <w:lang w:val="en-US"/>
              </w:rPr>
            </w:pPr>
          </w:p>
        </w:tc>
        <w:tc>
          <w:tcPr>
            <w:tcW w:w="5812" w:type="dxa"/>
          </w:tcPr>
          <w:p w14:paraId="34940C3B" w14:textId="77777777" w:rsidR="00476574" w:rsidRDefault="00476574" w:rsidP="00884F9B">
            <w:pPr>
              <w:spacing w:beforeLines="50" w:before="120"/>
              <w:rPr>
                <w:lang w:val="en-US"/>
              </w:rPr>
            </w:pPr>
          </w:p>
        </w:tc>
      </w:tr>
    </w:tbl>
    <w:p w14:paraId="65C55F4E" w14:textId="0CB768F7" w:rsidR="003808F4" w:rsidRDefault="003808F4" w:rsidP="00F92A0A"/>
    <w:p w14:paraId="204EF3B2" w14:textId="78081648" w:rsidR="001D4B4D" w:rsidRDefault="001D4B4D" w:rsidP="001D4B4D">
      <w:pPr>
        <w:pStyle w:val="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rPr>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7F7260" w:rsidRPr="0092693A" w:rsidRDefault="007F7260"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7F7260" w:rsidRPr="0092693A" w:rsidRDefault="007F7260" w:rsidP="007F7260">
                            <w:r w:rsidRPr="0092693A">
                              <w:t>For calculating the handover failures for the two states:</w:t>
                            </w:r>
                          </w:p>
                          <w:p w14:paraId="5728CD9A" w14:textId="77777777" w:rsidR="007F7260" w:rsidRPr="0092693A" w:rsidRDefault="007F7260"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7F7260" w:rsidRPr="0092693A" w:rsidRDefault="007F7260" w:rsidP="007F7260">
                            <w:pPr>
                              <w:pStyle w:val="B2"/>
                            </w:pPr>
                            <w:r w:rsidRPr="0092693A">
                              <w:rPr>
                                <w:lang w:eastAsia="ja-JP"/>
                              </w:rPr>
                              <w:t>1)</w:t>
                            </w:r>
                            <w:r w:rsidRPr="0092693A">
                              <w:tab/>
                              <w:t>Timer T310 has been triggered or is running when the HO_CMD is received by the UE (indicating PDCCH failure)</w:t>
                            </w:r>
                            <w:r w:rsidRPr="0092693A">
                              <w:rPr>
                                <w:rStyle w:val="af8"/>
                              </w:rPr>
                              <w:footnoteRef/>
                            </w:r>
                            <w:r w:rsidRPr="0092693A">
                              <w:t xml:space="preserve"> or</w:t>
                            </w:r>
                          </w:p>
                          <w:p w14:paraId="4CC54A55" w14:textId="77777777" w:rsidR="007F7260" w:rsidRPr="0092693A" w:rsidRDefault="007F7260" w:rsidP="007F7260">
                            <w:pPr>
                              <w:pStyle w:val="B2"/>
                            </w:pPr>
                            <w:r w:rsidRPr="0092693A">
                              <w:t>2)</w:t>
                            </w:r>
                            <w:r w:rsidRPr="0092693A">
                              <w:tab/>
                              <w:t>RLF is declared in the state 2</w:t>
                            </w:r>
                          </w:p>
                          <w:p w14:paraId="47C16B88" w14:textId="77777777" w:rsidR="007F7260" w:rsidRPr="0092693A" w:rsidRDefault="007F7260"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7F7260" w:rsidRPr="0092693A" w:rsidRDefault="007F7260" w:rsidP="007F7260">
                            <w:pPr>
                              <w:pStyle w:val="B2"/>
                            </w:pPr>
                            <w:r w:rsidRPr="0092693A">
                              <w:t>-</w:t>
                            </w:r>
                            <w:r w:rsidRPr="0092693A">
                              <w:tab/>
                              <w:t xml:space="preserve">target cell downlink filtered average (the filtering/averaging here is same as that used for starting T310) wideband CQI is less than the threshold </w:t>
                            </w:r>
                            <w:r w:rsidRPr="0092693A">
                              <w:t>Qout (-8 dB) at the end of the handover execution time (Table 5.1.4.1) i</w:t>
                            </w:r>
                            <w:r w:rsidRPr="0092693A">
                              <w:rPr>
                                <w:lang w:eastAsia="ja-JP"/>
                              </w:rPr>
                              <w:t>n state 3</w:t>
                            </w:r>
                            <w:r w:rsidRPr="0092693A">
                              <w:t>.</w:t>
                            </w:r>
                            <w:r w:rsidRPr="0092693A">
                              <w:rPr>
                                <w:rStyle w:val="af8"/>
                              </w:rPr>
                              <w:footnoteRef/>
                            </w:r>
                          </w:p>
                          <w:p w14:paraId="5A738F8E" w14:textId="3DD07C2B" w:rsidR="007F7260" w:rsidRDefault="007F7260">
                            <w:r>
                              <w:t>…</w:t>
                            </w:r>
                          </w:p>
                          <w:p w14:paraId="6D3A696C" w14:textId="77777777" w:rsidR="007F7260" w:rsidRPr="0092693A" w:rsidRDefault="007F7260"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7F7260" w:rsidRPr="0092693A" w:rsidRDefault="007F7260"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">
                <v:textbox style="mso-fit-shape-to-text:t">
                  <w:txbxContent>
                    <w:p w14:paraId="26A8FAF0" w14:textId="77777777" w:rsidR="007F7260" w:rsidRPr="0092693A" w:rsidRDefault="007F7260"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7F7260" w:rsidRPr="0092693A" w:rsidRDefault="007F7260" w:rsidP="007F7260">
                      <w:r w:rsidRPr="0092693A">
                        <w:t>For calculating the handover failures for the two states:</w:t>
                      </w:r>
                    </w:p>
                    <w:p w14:paraId="5728CD9A" w14:textId="77777777" w:rsidR="007F7260" w:rsidRPr="0092693A" w:rsidRDefault="007F7260"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7F7260" w:rsidRPr="0092693A" w:rsidRDefault="007F7260" w:rsidP="007F7260">
                      <w:pPr>
                        <w:pStyle w:val="B2"/>
                      </w:pPr>
                      <w:r w:rsidRPr="0092693A">
                        <w:rPr>
                          <w:lang w:eastAsia="ja-JP"/>
                        </w:rPr>
                        <w:t>1)</w:t>
                      </w:r>
                      <w:r w:rsidRPr="0092693A">
                        <w:tab/>
                        <w:t>Timer T310 has been triggered or is running when the HO_CMD is received by the UE (indicating PDCCH failure)</w:t>
                      </w:r>
                      <w:r w:rsidRPr="0092693A">
                        <w:rPr>
                          <w:rStyle w:val="af8"/>
                        </w:rPr>
                        <w:footnoteRef/>
                      </w:r>
                      <w:r w:rsidRPr="0092693A">
                        <w:t xml:space="preserve"> or</w:t>
                      </w:r>
                    </w:p>
                    <w:p w14:paraId="4CC54A55" w14:textId="77777777" w:rsidR="007F7260" w:rsidRPr="0092693A" w:rsidRDefault="007F7260" w:rsidP="007F7260">
                      <w:pPr>
                        <w:pStyle w:val="B2"/>
                      </w:pPr>
                      <w:r w:rsidRPr="0092693A">
                        <w:t>2)</w:t>
                      </w:r>
                      <w:r w:rsidRPr="0092693A">
                        <w:tab/>
                        <w:t>RLF is declared in the state 2</w:t>
                      </w:r>
                    </w:p>
                    <w:p w14:paraId="47C16B88" w14:textId="77777777" w:rsidR="007F7260" w:rsidRPr="0092693A" w:rsidRDefault="007F7260"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7F7260" w:rsidRPr="0092693A" w:rsidRDefault="007F7260"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8"/>
                        </w:rPr>
                        <w:footnoteRef/>
                      </w:r>
                    </w:p>
                    <w:p w14:paraId="5A738F8E" w14:textId="3DD07C2B" w:rsidR="007F7260" w:rsidRDefault="007F7260">
                      <w:r>
                        <w:t>…</w:t>
                      </w:r>
                    </w:p>
                    <w:p w14:paraId="6D3A696C" w14:textId="77777777" w:rsidR="007F7260" w:rsidRPr="0092693A" w:rsidRDefault="007F7260"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7F7260" w:rsidRPr="0092693A" w:rsidRDefault="007F7260"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ae"/>
        <w:tblW w:w="9776" w:type="dxa"/>
        <w:tblLook w:val="04A0" w:firstRow="1" w:lastRow="0" w:firstColumn="1" w:lastColumn="0" w:noHBand="0" w:noVBand="1"/>
      </w:tblPr>
      <w:tblGrid>
        <w:gridCol w:w="1555"/>
        <w:gridCol w:w="2409"/>
        <w:gridCol w:w="5812"/>
      </w:tblGrid>
      <w:tr w:rsidR="00F755AC" w14:paraId="57299F95" w14:textId="77777777" w:rsidTr="00884F9B">
        <w:tc>
          <w:tcPr>
            <w:tcW w:w="1555" w:type="dxa"/>
          </w:tcPr>
          <w:p w14:paraId="72B96912" w14:textId="77777777" w:rsidR="00F755AC" w:rsidRDefault="00F755AC" w:rsidP="00884F9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84F9B">
            <w:pPr>
              <w:spacing w:beforeLines="50" w:before="120"/>
              <w:rPr>
                <w:lang w:val="en-US"/>
              </w:rPr>
            </w:pPr>
            <w:r>
              <w:rPr>
                <w:lang w:val="en-US"/>
              </w:rPr>
              <w:t>Opinion: Yes or No</w:t>
            </w:r>
          </w:p>
        </w:tc>
        <w:tc>
          <w:tcPr>
            <w:tcW w:w="5812" w:type="dxa"/>
          </w:tcPr>
          <w:p w14:paraId="0EA12589" w14:textId="77777777" w:rsidR="00F755AC" w:rsidRDefault="00F755AC" w:rsidP="00884F9B">
            <w:pPr>
              <w:spacing w:beforeLines="50" w:before="120"/>
              <w:rPr>
                <w:lang w:val="en-US"/>
              </w:rPr>
            </w:pPr>
            <w:r>
              <w:rPr>
                <w:rFonts w:hint="eastAsia"/>
                <w:lang w:val="en-US"/>
              </w:rPr>
              <w:t>C</w:t>
            </w:r>
            <w:r>
              <w:rPr>
                <w:lang w:val="en-US"/>
              </w:rPr>
              <w:t>omments</w:t>
            </w:r>
          </w:p>
        </w:tc>
      </w:tr>
      <w:tr w:rsidR="00F755AC" w14:paraId="3CD919D9" w14:textId="77777777" w:rsidTr="00884F9B">
        <w:tc>
          <w:tcPr>
            <w:tcW w:w="1555" w:type="dxa"/>
          </w:tcPr>
          <w:p w14:paraId="72DBF469" w14:textId="77777777" w:rsidR="00F755AC" w:rsidRDefault="00F755AC" w:rsidP="00884F9B">
            <w:pPr>
              <w:spacing w:beforeLines="50" w:before="120"/>
              <w:rPr>
                <w:lang w:val="en-US"/>
              </w:rPr>
            </w:pPr>
          </w:p>
        </w:tc>
        <w:tc>
          <w:tcPr>
            <w:tcW w:w="2409" w:type="dxa"/>
          </w:tcPr>
          <w:p w14:paraId="7B3C65D0" w14:textId="77777777" w:rsidR="00F755AC" w:rsidRDefault="00F755AC" w:rsidP="00884F9B">
            <w:pPr>
              <w:spacing w:beforeLines="50" w:before="120"/>
              <w:rPr>
                <w:lang w:val="en-US"/>
              </w:rPr>
            </w:pPr>
          </w:p>
        </w:tc>
        <w:tc>
          <w:tcPr>
            <w:tcW w:w="5812" w:type="dxa"/>
          </w:tcPr>
          <w:p w14:paraId="571ADE90" w14:textId="77777777" w:rsidR="00F755AC" w:rsidRDefault="00F755AC" w:rsidP="00884F9B">
            <w:pPr>
              <w:spacing w:beforeLines="50" w:before="120"/>
              <w:rPr>
                <w:lang w:val="en-US"/>
              </w:rPr>
            </w:pP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3"/>
      </w:pPr>
      <w:r>
        <w:rPr>
          <w:rFonts w:hint="eastAsia"/>
        </w:rPr>
        <w:lastRenderedPageBreak/>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0F2888AC" w14:textId="77777777" w:rsidTr="00884F9B">
        <w:tc>
          <w:tcPr>
            <w:tcW w:w="1555" w:type="dxa"/>
          </w:tcPr>
          <w:p w14:paraId="08C74883" w14:textId="77777777" w:rsidR="00A6713E" w:rsidRDefault="00A6713E" w:rsidP="00884F9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84F9B">
            <w:pPr>
              <w:spacing w:beforeLines="50" w:before="120"/>
              <w:rPr>
                <w:lang w:val="en-US"/>
              </w:rPr>
            </w:pPr>
            <w:r>
              <w:rPr>
                <w:lang w:val="en-US"/>
              </w:rPr>
              <w:t>Opinion: Yes or No</w:t>
            </w:r>
          </w:p>
        </w:tc>
        <w:tc>
          <w:tcPr>
            <w:tcW w:w="5812" w:type="dxa"/>
          </w:tcPr>
          <w:p w14:paraId="01E02643" w14:textId="77777777" w:rsidR="00A6713E" w:rsidRDefault="00A6713E" w:rsidP="00884F9B">
            <w:pPr>
              <w:spacing w:beforeLines="50" w:before="120"/>
              <w:rPr>
                <w:lang w:val="en-US"/>
              </w:rPr>
            </w:pPr>
            <w:r>
              <w:rPr>
                <w:rFonts w:hint="eastAsia"/>
                <w:lang w:val="en-US"/>
              </w:rPr>
              <w:t>C</w:t>
            </w:r>
            <w:r>
              <w:rPr>
                <w:lang w:val="en-US"/>
              </w:rPr>
              <w:t>omments</w:t>
            </w:r>
          </w:p>
        </w:tc>
      </w:tr>
      <w:tr w:rsidR="00A6713E" w14:paraId="735D3256" w14:textId="77777777" w:rsidTr="00884F9B">
        <w:tc>
          <w:tcPr>
            <w:tcW w:w="1555" w:type="dxa"/>
          </w:tcPr>
          <w:p w14:paraId="210FE809" w14:textId="77777777" w:rsidR="00A6713E" w:rsidRDefault="00A6713E" w:rsidP="00884F9B">
            <w:pPr>
              <w:spacing w:beforeLines="50" w:before="120"/>
              <w:rPr>
                <w:lang w:val="en-US"/>
              </w:rPr>
            </w:pPr>
          </w:p>
        </w:tc>
        <w:tc>
          <w:tcPr>
            <w:tcW w:w="2409" w:type="dxa"/>
          </w:tcPr>
          <w:p w14:paraId="7A455890" w14:textId="77777777" w:rsidR="00A6713E" w:rsidRDefault="00A6713E" w:rsidP="00884F9B">
            <w:pPr>
              <w:spacing w:beforeLines="50" w:before="120"/>
              <w:rPr>
                <w:lang w:val="en-US"/>
              </w:rPr>
            </w:pPr>
          </w:p>
        </w:tc>
        <w:tc>
          <w:tcPr>
            <w:tcW w:w="5812" w:type="dxa"/>
          </w:tcPr>
          <w:p w14:paraId="51638E76" w14:textId="77777777" w:rsidR="00A6713E" w:rsidRDefault="00A6713E" w:rsidP="00884F9B">
            <w:pPr>
              <w:spacing w:beforeLines="50" w:before="120"/>
              <w:rPr>
                <w:lang w:val="en-US"/>
              </w:rPr>
            </w:pP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ae"/>
        <w:tblW w:w="9776" w:type="dxa"/>
        <w:tblLook w:val="04A0" w:firstRow="1" w:lastRow="0" w:firstColumn="1" w:lastColumn="0" w:noHBand="0" w:noVBand="1"/>
      </w:tblPr>
      <w:tblGrid>
        <w:gridCol w:w="1555"/>
        <w:gridCol w:w="2409"/>
        <w:gridCol w:w="5812"/>
      </w:tblGrid>
      <w:tr w:rsidR="008E7356" w14:paraId="418F07F5" w14:textId="77777777" w:rsidTr="00884F9B">
        <w:tc>
          <w:tcPr>
            <w:tcW w:w="1555" w:type="dxa"/>
          </w:tcPr>
          <w:p w14:paraId="629481FF" w14:textId="77777777" w:rsidR="008E7356" w:rsidRDefault="008E7356" w:rsidP="00884F9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84F9B">
            <w:pPr>
              <w:spacing w:beforeLines="50" w:before="120"/>
              <w:rPr>
                <w:lang w:val="en-US"/>
              </w:rPr>
            </w:pPr>
            <w:r>
              <w:rPr>
                <w:lang w:val="en-US"/>
              </w:rPr>
              <w:t>Opinion: Yes or No</w:t>
            </w:r>
          </w:p>
        </w:tc>
        <w:tc>
          <w:tcPr>
            <w:tcW w:w="5812" w:type="dxa"/>
          </w:tcPr>
          <w:p w14:paraId="5D23CD7C" w14:textId="77777777" w:rsidR="008E7356" w:rsidRDefault="008E7356" w:rsidP="00884F9B">
            <w:pPr>
              <w:spacing w:beforeLines="50" w:before="120"/>
              <w:rPr>
                <w:lang w:val="en-US"/>
              </w:rPr>
            </w:pPr>
            <w:r>
              <w:rPr>
                <w:rFonts w:hint="eastAsia"/>
                <w:lang w:val="en-US"/>
              </w:rPr>
              <w:t>C</w:t>
            </w:r>
            <w:r>
              <w:rPr>
                <w:lang w:val="en-US"/>
              </w:rPr>
              <w:t>omments</w:t>
            </w:r>
          </w:p>
        </w:tc>
      </w:tr>
      <w:tr w:rsidR="008E7356" w14:paraId="701405F3" w14:textId="77777777" w:rsidTr="00884F9B">
        <w:tc>
          <w:tcPr>
            <w:tcW w:w="1555" w:type="dxa"/>
          </w:tcPr>
          <w:p w14:paraId="273109C9" w14:textId="77777777" w:rsidR="008E7356" w:rsidRDefault="008E7356" w:rsidP="00884F9B">
            <w:pPr>
              <w:spacing w:beforeLines="50" w:before="120"/>
              <w:rPr>
                <w:lang w:val="en-US"/>
              </w:rPr>
            </w:pPr>
          </w:p>
        </w:tc>
        <w:tc>
          <w:tcPr>
            <w:tcW w:w="2409" w:type="dxa"/>
          </w:tcPr>
          <w:p w14:paraId="1F513E4F" w14:textId="77777777" w:rsidR="008E7356" w:rsidRDefault="008E7356" w:rsidP="00884F9B">
            <w:pPr>
              <w:spacing w:beforeLines="50" w:before="120"/>
              <w:rPr>
                <w:lang w:val="en-US"/>
              </w:rPr>
            </w:pPr>
          </w:p>
        </w:tc>
        <w:tc>
          <w:tcPr>
            <w:tcW w:w="5812" w:type="dxa"/>
          </w:tcPr>
          <w:p w14:paraId="0AD031D2" w14:textId="77777777" w:rsidR="008E7356" w:rsidRDefault="008E7356" w:rsidP="00884F9B">
            <w:pPr>
              <w:spacing w:beforeLines="50" w:before="120"/>
              <w:rPr>
                <w:lang w:val="en-US"/>
              </w:rPr>
            </w:pPr>
          </w:p>
        </w:tc>
      </w:tr>
    </w:tbl>
    <w:p w14:paraId="2464BBEB" w14:textId="05138999" w:rsidR="00343CBA" w:rsidRDefault="00A6713E" w:rsidP="00485584">
      <w:pPr>
        <w:spacing w:beforeLines="50" w:before="120"/>
      </w:pPr>
      <w:r>
        <w:rPr>
          <w:rFonts w:hint="eastAsia"/>
        </w:rPr>
        <w:t>F</w:t>
      </w:r>
      <w:r>
        <w:t>or RLF, the interference modelling in section 2.2.2 can be also reused for SLS.</w:t>
      </w:r>
    </w:p>
    <w:p w14:paraId="12F0D9C6" w14:textId="5136199F"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Do you agree interference model in section 2.2.2 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7DEA7A4F" w14:textId="77777777" w:rsidTr="00884F9B">
        <w:tc>
          <w:tcPr>
            <w:tcW w:w="1555" w:type="dxa"/>
          </w:tcPr>
          <w:p w14:paraId="3CDF2BCA" w14:textId="77777777" w:rsidR="00A6713E" w:rsidRDefault="00A6713E" w:rsidP="00884F9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84F9B">
            <w:pPr>
              <w:spacing w:beforeLines="50" w:before="120"/>
              <w:rPr>
                <w:lang w:val="en-US"/>
              </w:rPr>
            </w:pPr>
            <w:r>
              <w:rPr>
                <w:lang w:val="en-US"/>
              </w:rPr>
              <w:t>Opinion: Yes or No</w:t>
            </w:r>
          </w:p>
        </w:tc>
        <w:tc>
          <w:tcPr>
            <w:tcW w:w="5812" w:type="dxa"/>
          </w:tcPr>
          <w:p w14:paraId="02BBE91C" w14:textId="77777777" w:rsidR="00A6713E" w:rsidRDefault="00A6713E" w:rsidP="00884F9B">
            <w:pPr>
              <w:spacing w:beforeLines="50" w:before="120"/>
              <w:rPr>
                <w:lang w:val="en-US"/>
              </w:rPr>
            </w:pPr>
            <w:r>
              <w:rPr>
                <w:rFonts w:hint="eastAsia"/>
                <w:lang w:val="en-US"/>
              </w:rPr>
              <w:t>C</w:t>
            </w:r>
            <w:r>
              <w:rPr>
                <w:lang w:val="en-US"/>
              </w:rPr>
              <w:t>omments</w:t>
            </w:r>
          </w:p>
        </w:tc>
      </w:tr>
      <w:tr w:rsidR="00A6713E" w14:paraId="0A184A1C" w14:textId="77777777" w:rsidTr="00884F9B">
        <w:tc>
          <w:tcPr>
            <w:tcW w:w="1555" w:type="dxa"/>
          </w:tcPr>
          <w:p w14:paraId="2763302C" w14:textId="77777777" w:rsidR="00A6713E" w:rsidRDefault="00A6713E" w:rsidP="00884F9B">
            <w:pPr>
              <w:spacing w:beforeLines="50" w:before="120"/>
              <w:rPr>
                <w:lang w:val="en-US"/>
              </w:rPr>
            </w:pPr>
          </w:p>
        </w:tc>
        <w:tc>
          <w:tcPr>
            <w:tcW w:w="2409" w:type="dxa"/>
          </w:tcPr>
          <w:p w14:paraId="233BE220" w14:textId="77777777" w:rsidR="00A6713E" w:rsidRDefault="00A6713E" w:rsidP="00884F9B">
            <w:pPr>
              <w:spacing w:beforeLines="50" w:before="120"/>
              <w:rPr>
                <w:lang w:val="en-US"/>
              </w:rPr>
            </w:pPr>
          </w:p>
        </w:tc>
        <w:tc>
          <w:tcPr>
            <w:tcW w:w="5812" w:type="dxa"/>
          </w:tcPr>
          <w:p w14:paraId="4B5EACCE" w14:textId="77777777" w:rsidR="00A6713E" w:rsidRDefault="00A6713E" w:rsidP="00884F9B">
            <w:pPr>
              <w:spacing w:beforeLines="50" w:before="120"/>
              <w:rPr>
                <w:lang w:val="en-US"/>
              </w:rPr>
            </w:pP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ae"/>
        <w:tblW w:w="9776" w:type="dxa"/>
        <w:tblLook w:val="04A0" w:firstRow="1" w:lastRow="0" w:firstColumn="1" w:lastColumn="0" w:noHBand="0" w:noVBand="1"/>
      </w:tblPr>
      <w:tblGrid>
        <w:gridCol w:w="1555"/>
        <w:gridCol w:w="2409"/>
        <w:gridCol w:w="5812"/>
      </w:tblGrid>
      <w:tr w:rsidR="00311B05" w14:paraId="4F59E115" w14:textId="77777777" w:rsidTr="00FE6578">
        <w:tc>
          <w:tcPr>
            <w:tcW w:w="1555" w:type="dxa"/>
          </w:tcPr>
          <w:p w14:paraId="3790C64F" w14:textId="77777777" w:rsidR="00311B05" w:rsidRDefault="00311B05" w:rsidP="00FE6578">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FE6578">
            <w:pPr>
              <w:spacing w:beforeLines="50" w:before="120"/>
              <w:rPr>
                <w:lang w:val="en-US"/>
              </w:rPr>
            </w:pPr>
            <w:r>
              <w:rPr>
                <w:lang w:val="en-US"/>
              </w:rPr>
              <w:t>Opinion: Yes or No</w:t>
            </w:r>
          </w:p>
        </w:tc>
        <w:tc>
          <w:tcPr>
            <w:tcW w:w="5812" w:type="dxa"/>
          </w:tcPr>
          <w:p w14:paraId="59E20800" w14:textId="77777777" w:rsidR="00311B05" w:rsidRDefault="00311B05" w:rsidP="00FE6578">
            <w:pPr>
              <w:spacing w:beforeLines="50" w:before="120"/>
              <w:rPr>
                <w:lang w:val="en-US"/>
              </w:rPr>
            </w:pPr>
            <w:r>
              <w:rPr>
                <w:rFonts w:hint="eastAsia"/>
                <w:lang w:val="en-US"/>
              </w:rPr>
              <w:t>C</w:t>
            </w:r>
            <w:r>
              <w:rPr>
                <w:lang w:val="en-US"/>
              </w:rPr>
              <w:t>omments</w:t>
            </w:r>
          </w:p>
        </w:tc>
      </w:tr>
      <w:tr w:rsidR="00311B05" w14:paraId="1FF7E119" w14:textId="77777777" w:rsidTr="00FE6578">
        <w:tc>
          <w:tcPr>
            <w:tcW w:w="1555" w:type="dxa"/>
          </w:tcPr>
          <w:p w14:paraId="461CD0D9" w14:textId="77777777" w:rsidR="00311B05" w:rsidRDefault="00311B05" w:rsidP="00FE6578">
            <w:pPr>
              <w:spacing w:beforeLines="50" w:before="120"/>
              <w:rPr>
                <w:lang w:val="en-US"/>
              </w:rPr>
            </w:pPr>
          </w:p>
        </w:tc>
        <w:tc>
          <w:tcPr>
            <w:tcW w:w="2409" w:type="dxa"/>
          </w:tcPr>
          <w:p w14:paraId="5A84F616" w14:textId="77777777" w:rsidR="00311B05" w:rsidRDefault="00311B05" w:rsidP="00FE6578">
            <w:pPr>
              <w:spacing w:beforeLines="50" w:before="120"/>
              <w:rPr>
                <w:lang w:val="en-US"/>
              </w:rPr>
            </w:pPr>
          </w:p>
        </w:tc>
        <w:tc>
          <w:tcPr>
            <w:tcW w:w="5812" w:type="dxa"/>
          </w:tcPr>
          <w:p w14:paraId="39E1A15B" w14:textId="77777777" w:rsidR="00311B05" w:rsidRDefault="00311B05" w:rsidP="00FE6578">
            <w:pPr>
              <w:spacing w:beforeLines="50" w:before="120"/>
              <w:rPr>
                <w:lang w:val="en-US"/>
              </w:rPr>
            </w:pPr>
          </w:p>
        </w:tc>
      </w:tr>
      <w:tr w:rsidR="00311B05" w14:paraId="2D1C6656" w14:textId="77777777" w:rsidTr="00FE6578">
        <w:tc>
          <w:tcPr>
            <w:tcW w:w="1555" w:type="dxa"/>
          </w:tcPr>
          <w:p w14:paraId="0383490A" w14:textId="77777777" w:rsidR="00311B05" w:rsidRDefault="00311B05" w:rsidP="00FE6578">
            <w:pPr>
              <w:spacing w:beforeLines="50" w:before="120"/>
              <w:rPr>
                <w:lang w:val="en-US"/>
              </w:rPr>
            </w:pPr>
          </w:p>
        </w:tc>
        <w:tc>
          <w:tcPr>
            <w:tcW w:w="2409" w:type="dxa"/>
          </w:tcPr>
          <w:p w14:paraId="5E95A6A6" w14:textId="77777777" w:rsidR="00311B05" w:rsidRDefault="00311B05" w:rsidP="00FE6578">
            <w:pPr>
              <w:spacing w:beforeLines="50" w:before="120"/>
              <w:rPr>
                <w:lang w:val="en-US"/>
              </w:rPr>
            </w:pPr>
          </w:p>
        </w:tc>
        <w:tc>
          <w:tcPr>
            <w:tcW w:w="5812" w:type="dxa"/>
          </w:tcPr>
          <w:p w14:paraId="2E2719FA" w14:textId="77777777" w:rsidR="00311B05" w:rsidRDefault="00311B05" w:rsidP="00FE6578">
            <w:pPr>
              <w:spacing w:beforeLines="50" w:before="120"/>
              <w:rPr>
                <w:lang w:val="en-US"/>
              </w:rPr>
            </w:pPr>
          </w:p>
        </w:tc>
      </w:tr>
    </w:tbl>
    <w:p w14:paraId="3A05E042" w14:textId="3FF2BC21" w:rsidR="00311B05" w:rsidRDefault="00311B05" w:rsidP="002E544D">
      <w:pPr>
        <w:pStyle w:val="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 xml:space="preserve">The series of L3 RSRP values of the two cells </w:t>
      </w:r>
      <w:r w:rsidR="0083609F" w:rsidRPr="0083609F">
        <w:lastRenderedPageBreak/>
        <w:t>can be collected within the same time window, but it can be up to companies how to set the time window in their simulation (e.g., whole simulation time or any time window during simulation time).</w:t>
      </w:r>
      <w:r w:rsidR="0083609F">
        <w:t xml:space="preserve"> </w:t>
      </w:r>
      <w:r w:rsidR="00B42912">
        <w:t>There are existing functions in MATLAB (</w:t>
      </w:r>
      <w:proofErr w:type="spellStart"/>
      <w:r w:rsidR="00B42912">
        <w:t>correcoef</w:t>
      </w:r>
      <w:proofErr w:type="spellEnd"/>
      <w:r w:rsidR="00B42912">
        <w:t>(</w:t>
      </w:r>
      <w:proofErr w:type="spellStart"/>
      <w:r w:rsidR="00B42912">
        <w:t>x,y</w:t>
      </w:r>
      <w:proofErr w:type="spellEnd"/>
      <w:r w:rsidR="00B42912">
        <w:t>)) and Python (</w:t>
      </w:r>
      <w:proofErr w:type="spellStart"/>
      <w:r w:rsidR="00B42912">
        <w:t>pearsonr</w:t>
      </w:r>
      <w:proofErr w:type="spellEnd"/>
      <w:r w:rsidR="00B42912">
        <w:t>(</w:t>
      </w:r>
      <w:proofErr w:type="spellStart"/>
      <w:r w:rsidR="00B42912">
        <w:t>x,y</w:t>
      </w:r>
      <w:proofErr w:type="spellEnd"/>
      <w:r w:rsidR="00B42912">
        <w:t xml:space="preserve">))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ae"/>
        <w:tblW w:w="9776" w:type="dxa"/>
        <w:tblLook w:val="04A0" w:firstRow="1" w:lastRow="0" w:firstColumn="1" w:lastColumn="0" w:noHBand="0" w:noVBand="1"/>
      </w:tblPr>
      <w:tblGrid>
        <w:gridCol w:w="1555"/>
        <w:gridCol w:w="2409"/>
        <w:gridCol w:w="5812"/>
      </w:tblGrid>
      <w:tr w:rsidR="00311B05" w14:paraId="0CA95036" w14:textId="77777777" w:rsidTr="00FE6578">
        <w:tc>
          <w:tcPr>
            <w:tcW w:w="1555" w:type="dxa"/>
          </w:tcPr>
          <w:p w14:paraId="50542789" w14:textId="77777777" w:rsidR="00311B05" w:rsidRDefault="00311B05" w:rsidP="00FE6578">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FE6578">
            <w:pPr>
              <w:spacing w:beforeLines="50" w:before="120"/>
              <w:rPr>
                <w:lang w:val="en-US"/>
              </w:rPr>
            </w:pPr>
            <w:r>
              <w:rPr>
                <w:lang w:val="en-US"/>
              </w:rPr>
              <w:t>Opinion: Yes or No</w:t>
            </w:r>
          </w:p>
        </w:tc>
        <w:tc>
          <w:tcPr>
            <w:tcW w:w="5812" w:type="dxa"/>
          </w:tcPr>
          <w:p w14:paraId="37AD4127" w14:textId="77777777" w:rsidR="00311B05" w:rsidRDefault="00311B05" w:rsidP="00FE6578">
            <w:pPr>
              <w:spacing w:beforeLines="50" w:before="120"/>
              <w:rPr>
                <w:lang w:val="en-US"/>
              </w:rPr>
            </w:pPr>
            <w:r>
              <w:rPr>
                <w:rFonts w:hint="eastAsia"/>
                <w:lang w:val="en-US"/>
              </w:rPr>
              <w:t>C</w:t>
            </w:r>
            <w:r>
              <w:rPr>
                <w:lang w:val="en-US"/>
              </w:rPr>
              <w:t>omments</w:t>
            </w:r>
          </w:p>
        </w:tc>
      </w:tr>
      <w:tr w:rsidR="00311B05" w14:paraId="10A5133D" w14:textId="77777777" w:rsidTr="00FE6578">
        <w:tc>
          <w:tcPr>
            <w:tcW w:w="1555" w:type="dxa"/>
          </w:tcPr>
          <w:p w14:paraId="5676CF54" w14:textId="77777777" w:rsidR="00311B05" w:rsidRDefault="00311B05" w:rsidP="00FE6578">
            <w:pPr>
              <w:spacing w:beforeLines="50" w:before="120"/>
              <w:rPr>
                <w:lang w:val="en-US"/>
              </w:rPr>
            </w:pPr>
          </w:p>
        </w:tc>
        <w:tc>
          <w:tcPr>
            <w:tcW w:w="2409" w:type="dxa"/>
          </w:tcPr>
          <w:p w14:paraId="26FCADB2" w14:textId="77777777" w:rsidR="00311B05" w:rsidRDefault="00311B05" w:rsidP="00FE6578">
            <w:pPr>
              <w:spacing w:beforeLines="50" w:before="120"/>
              <w:rPr>
                <w:lang w:val="en-US"/>
              </w:rPr>
            </w:pPr>
          </w:p>
        </w:tc>
        <w:tc>
          <w:tcPr>
            <w:tcW w:w="5812" w:type="dxa"/>
          </w:tcPr>
          <w:p w14:paraId="46A059E2" w14:textId="77777777" w:rsidR="00311B05" w:rsidRPr="00FE6578" w:rsidRDefault="00311B05" w:rsidP="00FE6578">
            <w:pPr>
              <w:spacing w:beforeLines="50" w:before="120"/>
            </w:pPr>
          </w:p>
        </w:tc>
      </w:tr>
    </w:tbl>
    <w:p w14:paraId="7AD9BB33" w14:textId="3FE94DB1" w:rsidR="00311B05" w:rsidRDefault="00311B05" w:rsidP="00485584">
      <w:pPr>
        <w:spacing w:beforeLines="50" w:before="120"/>
      </w:pPr>
    </w:p>
    <w:p w14:paraId="79BE91A3" w14:textId="42D3CE90" w:rsidR="00CA340B" w:rsidRPr="005F6368" w:rsidRDefault="00D40785" w:rsidP="00773F65">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5" w:name="_In-sequence_SDU_delivery"/>
      <w:bookmarkEnd w:id="15"/>
    </w:p>
    <w:p w14:paraId="5A4DF1F2" w14:textId="0497E943" w:rsidR="004A2C6C" w:rsidRDefault="004A2C6C" w:rsidP="004A2C6C">
      <w:pPr>
        <w:pStyle w:val="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r>
      <w:proofErr w:type="spellStart"/>
      <w:r w:rsidRPr="006F1112">
        <w:t>FS_NR_AIML_Mob</w:t>
      </w:r>
      <w:proofErr w:type="spellEnd"/>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 xml:space="preserve">Huawei, </w:t>
      </w:r>
      <w:proofErr w:type="spellStart"/>
      <w:r w:rsidRPr="00D86EAF">
        <w:t>HiSilicon</w:t>
      </w:r>
      <w:proofErr w:type="spellEnd"/>
      <w:r w:rsidRPr="00D86EAF">
        <w:tab/>
        <w:t>discussion</w:t>
      </w:r>
      <w:r w:rsidRPr="00D86EAF">
        <w:tab/>
        <w:t>Rel-19</w:t>
      </w:r>
      <w:r w:rsidRPr="00D86EAF">
        <w:tab/>
      </w:r>
      <w:proofErr w:type="spellStart"/>
      <w:r w:rsidRPr="00D86EAF">
        <w:t>FS_NR_AIML_Mob</w:t>
      </w:r>
      <w:proofErr w:type="spellEnd"/>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r>
      <w:proofErr w:type="spellStart"/>
      <w:r w:rsidRPr="00B002BD">
        <w:t>FS_NR_AIML_Mob</w:t>
      </w:r>
      <w:proofErr w:type="spellEnd"/>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r>
      <w:proofErr w:type="spellStart"/>
      <w:r w:rsidRPr="008E1438">
        <w:t>FS_NR_AIML_Mob</w:t>
      </w:r>
      <w:proofErr w:type="spellEnd"/>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Discussion on the simulation results for RRM measurement</w:t>
      </w:r>
      <w:r>
        <w:t xml:space="preserve">  Samsung</w:t>
      </w:r>
    </w:p>
    <w:p w14:paraId="2901AC75" w14:textId="5FEB530F" w:rsidR="00DC401A" w:rsidRDefault="00DC401A" w:rsidP="00DC401A">
      <w:pPr>
        <w:pStyle w:val="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Output for direct: probability of RLF within an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lastRenderedPageBreak/>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FFS  full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E668B8">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30D68D83" w14:textId="77777777" w:rsidR="00E668B8" w:rsidRDefault="00E668B8" w:rsidP="00E668B8">
      <w:pPr>
        <w:pStyle w:val="Agreement"/>
        <w:numPr>
          <w:ilvl w:val="0"/>
          <w:numId w:val="17"/>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E668B8">
      <w:pPr>
        <w:pStyle w:val="Doc-text2"/>
        <w:numPr>
          <w:ilvl w:val="0"/>
          <w:numId w:val="17"/>
        </w:numPr>
        <w:tabs>
          <w:tab w:val="clear" w:pos="1619"/>
          <w:tab w:val="num" w:pos="1843"/>
        </w:tabs>
        <w:ind w:left="284"/>
      </w:pPr>
      <w:r>
        <w:t xml:space="preserve">A3 event prediction should follow legacy rules (i.e. the “predicted” conditions have to persist for the duration of TTT).  </w:t>
      </w:r>
    </w:p>
    <w:p w14:paraId="383882F7" w14:textId="77777777" w:rsidR="00E668B8" w:rsidRDefault="00E668B8" w:rsidP="00E668B8">
      <w:pPr>
        <w:pStyle w:val="Doc-text2"/>
        <w:numPr>
          <w:ilvl w:val="0"/>
          <w:numId w:val="17"/>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lastRenderedPageBreak/>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E889" w14:textId="77777777" w:rsidR="00440545" w:rsidRDefault="00440545" w:rsidP="00536369">
      <w:pPr>
        <w:spacing w:after="0"/>
      </w:pPr>
      <w:r>
        <w:separator/>
      </w:r>
    </w:p>
  </w:endnote>
  <w:endnote w:type="continuationSeparator" w:id="0">
    <w:p w14:paraId="3E393B65" w14:textId="77777777" w:rsidR="00440545" w:rsidRDefault="00440545"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DAD0" w14:textId="77777777" w:rsidR="00440545" w:rsidRDefault="00440545" w:rsidP="00536369">
      <w:pPr>
        <w:spacing w:after="0"/>
      </w:pPr>
      <w:r>
        <w:separator/>
      </w:r>
    </w:p>
  </w:footnote>
  <w:footnote w:type="continuationSeparator" w:id="0">
    <w:p w14:paraId="55037D70" w14:textId="77777777" w:rsidR="00440545" w:rsidRDefault="00440545"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100675"/>
    <w:multiLevelType w:val="hybridMultilevel"/>
    <w:tmpl w:val="D3806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9AA4267"/>
    <w:multiLevelType w:val="hybridMultilevel"/>
    <w:tmpl w:val="54E68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D70F2A"/>
    <w:multiLevelType w:val="hybridMultilevel"/>
    <w:tmpl w:val="E248694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0"/>
  </w:num>
  <w:num w:numId="2">
    <w:abstractNumId w:val="12"/>
  </w:num>
  <w:num w:numId="3">
    <w:abstractNumId w:val="8"/>
  </w:num>
  <w:num w:numId="4">
    <w:abstractNumId w:val="10"/>
  </w:num>
  <w:num w:numId="5">
    <w:abstractNumId w:val="0"/>
  </w:num>
  <w:num w:numId="6">
    <w:abstractNumId w:val="0"/>
  </w:num>
  <w:num w:numId="7">
    <w:abstractNumId w:val="0"/>
  </w:num>
  <w:num w:numId="8">
    <w:abstractNumId w:val="1"/>
  </w:num>
  <w:num w:numId="9">
    <w:abstractNumId w:val="4"/>
  </w:num>
  <w:num w:numId="10">
    <w:abstractNumId w:val="13"/>
  </w:num>
  <w:num w:numId="11">
    <w:abstractNumId w:val="3"/>
  </w:num>
  <w:num w:numId="12">
    <w:abstractNumId w:val="9"/>
  </w:num>
  <w:num w:numId="13">
    <w:abstractNumId w:val="6"/>
  </w:num>
  <w:num w:numId="14">
    <w:abstractNumId w:val="5"/>
  </w:num>
  <w:num w:numId="15">
    <w:abstractNumId w:val="0"/>
  </w:num>
  <w:num w:numId="16">
    <w:abstractNumId w:val="0"/>
  </w:num>
  <w:num w:numId="17">
    <w:abstractNumId w:val="11"/>
  </w:num>
  <w:num w:numId="18">
    <w:abstractNumId w:val="2"/>
  </w:num>
  <w:num w:numId="19">
    <w:abstractNumId w:val="7"/>
  </w:num>
  <w:num w:numId="20">
    <w:abstractNumId w:val="0"/>
  </w:num>
  <w:num w:numId="21">
    <w:abstractNumId w:val="0"/>
  </w:num>
  <w:num w:numId="22">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o)">
    <w15:presenceInfo w15:providerId="None" w15:userId="OPPO (Hao)"/>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8018C"/>
    <w:rsid w:val="00080326"/>
    <w:rsid w:val="000808F0"/>
    <w:rsid w:val="00080B8E"/>
    <w:rsid w:val="00081772"/>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B259C"/>
    <w:rsid w:val="000B2BDE"/>
    <w:rsid w:val="000B361C"/>
    <w:rsid w:val="000B474D"/>
    <w:rsid w:val="000B5C7C"/>
    <w:rsid w:val="000B7654"/>
    <w:rsid w:val="000C0789"/>
    <w:rsid w:val="000C07C2"/>
    <w:rsid w:val="000C0CF0"/>
    <w:rsid w:val="000C30EA"/>
    <w:rsid w:val="000C47DD"/>
    <w:rsid w:val="000C4CE6"/>
    <w:rsid w:val="000C530B"/>
    <w:rsid w:val="000C5A65"/>
    <w:rsid w:val="000C5FAE"/>
    <w:rsid w:val="000C7B05"/>
    <w:rsid w:val="000D19CD"/>
    <w:rsid w:val="000D1DEF"/>
    <w:rsid w:val="000D3319"/>
    <w:rsid w:val="000D35AF"/>
    <w:rsid w:val="000D43D8"/>
    <w:rsid w:val="000D465A"/>
    <w:rsid w:val="000D5291"/>
    <w:rsid w:val="000D5767"/>
    <w:rsid w:val="000D5F82"/>
    <w:rsid w:val="000D6559"/>
    <w:rsid w:val="000E0F50"/>
    <w:rsid w:val="000E4F1C"/>
    <w:rsid w:val="000E5863"/>
    <w:rsid w:val="000E596E"/>
    <w:rsid w:val="000E6720"/>
    <w:rsid w:val="000F219D"/>
    <w:rsid w:val="000F289C"/>
    <w:rsid w:val="000F315E"/>
    <w:rsid w:val="000F3189"/>
    <w:rsid w:val="000F368E"/>
    <w:rsid w:val="000F3E20"/>
    <w:rsid w:val="000F6252"/>
    <w:rsid w:val="00100644"/>
    <w:rsid w:val="00100C09"/>
    <w:rsid w:val="00101828"/>
    <w:rsid w:val="0010233C"/>
    <w:rsid w:val="00104462"/>
    <w:rsid w:val="00104494"/>
    <w:rsid w:val="00104567"/>
    <w:rsid w:val="001051CD"/>
    <w:rsid w:val="00105717"/>
    <w:rsid w:val="0011117C"/>
    <w:rsid w:val="00113346"/>
    <w:rsid w:val="00114218"/>
    <w:rsid w:val="001148AF"/>
    <w:rsid w:val="00114EBE"/>
    <w:rsid w:val="00115357"/>
    <w:rsid w:val="00115407"/>
    <w:rsid w:val="001169EB"/>
    <w:rsid w:val="00121393"/>
    <w:rsid w:val="001228B8"/>
    <w:rsid w:val="001234C3"/>
    <w:rsid w:val="00123FF3"/>
    <w:rsid w:val="00124B90"/>
    <w:rsid w:val="00126090"/>
    <w:rsid w:val="001275FF"/>
    <w:rsid w:val="00127DEE"/>
    <w:rsid w:val="00130A47"/>
    <w:rsid w:val="00131516"/>
    <w:rsid w:val="00131FF0"/>
    <w:rsid w:val="001356EF"/>
    <w:rsid w:val="00135F20"/>
    <w:rsid w:val="001360DF"/>
    <w:rsid w:val="00140AC2"/>
    <w:rsid w:val="001417F6"/>
    <w:rsid w:val="00142A37"/>
    <w:rsid w:val="001436D0"/>
    <w:rsid w:val="001438AE"/>
    <w:rsid w:val="001438BD"/>
    <w:rsid w:val="00143D88"/>
    <w:rsid w:val="0014452D"/>
    <w:rsid w:val="00145164"/>
    <w:rsid w:val="00145580"/>
    <w:rsid w:val="00145697"/>
    <w:rsid w:val="00146EB1"/>
    <w:rsid w:val="00146FFC"/>
    <w:rsid w:val="0014753A"/>
    <w:rsid w:val="00147E13"/>
    <w:rsid w:val="00150CF2"/>
    <w:rsid w:val="001510B9"/>
    <w:rsid w:val="00155727"/>
    <w:rsid w:val="0015677A"/>
    <w:rsid w:val="00156D92"/>
    <w:rsid w:val="00157936"/>
    <w:rsid w:val="00157D29"/>
    <w:rsid w:val="001610D9"/>
    <w:rsid w:val="00161633"/>
    <w:rsid w:val="001624B3"/>
    <w:rsid w:val="0016355F"/>
    <w:rsid w:val="00164DC3"/>
    <w:rsid w:val="00164DD3"/>
    <w:rsid w:val="0016674A"/>
    <w:rsid w:val="00166DCD"/>
    <w:rsid w:val="00166E8E"/>
    <w:rsid w:val="00166FBD"/>
    <w:rsid w:val="001714CE"/>
    <w:rsid w:val="00171D49"/>
    <w:rsid w:val="001720C4"/>
    <w:rsid w:val="001731ED"/>
    <w:rsid w:val="00174F7D"/>
    <w:rsid w:val="00175FBE"/>
    <w:rsid w:val="00177DFA"/>
    <w:rsid w:val="001808CC"/>
    <w:rsid w:val="001831ED"/>
    <w:rsid w:val="00183FF6"/>
    <w:rsid w:val="00184361"/>
    <w:rsid w:val="00184671"/>
    <w:rsid w:val="00184FB2"/>
    <w:rsid w:val="00185735"/>
    <w:rsid w:val="00187056"/>
    <w:rsid w:val="001914DC"/>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F0935"/>
    <w:rsid w:val="001F1E5F"/>
    <w:rsid w:val="001F2C34"/>
    <w:rsid w:val="001F3D78"/>
    <w:rsid w:val="001F3F92"/>
    <w:rsid w:val="001F40C6"/>
    <w:rsid w:val="001F4BCE"/>
    <w:rsid w:val="001F4BFD"/>
    <w:rsid w:val="001F570C"/>
    <w:rsid w:val="001F62F1"/>
    <w:rsid w:val="001F7234"/>
    <w:rsid w:val="0020115F"/>
    <w:rsid w:val="00201570"/>
    <w:rsid w:val="00201A66"/>
    <w:rsid w:val="0020316C"/>
    <w:rsid w:val="00204C4E"/>
    <w:rsid w:val="00207241"/>
    <w:rsid w:val="00207956"/>
    <w:rsid w:val="002108AF"/>
    <w:rsid w:val="00210CD6"/>
    <w:rsid w:val="00210D2F"/>
    <w:rsid w:val="002113E3"/>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27B3"/>
    <w:rsid w:val="00262A7C"/>
    <w:rsid w:val="002642B3"/>
    <w:rsid w:val="00264D73"/>
    <w:rsid w:val="002661D0"/>
    <w:rsid w:val="00270047"/>
    <w:rsid w:val="0027009A"/>
    <w:rsid w:val="00270C3D"/>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7351"/>
    <w:rsid w:val="00297D53"/>
    <w:rsid w:val="002A0C29"/>
    <w:rsid w:val="002A0E25"/>
    <w:rsid w:val="002A1248"/>
    <w:rsid w:val="002A1D7F"/>
    <w:rsid w:val="002A2A18"/>
    <w:rsid w:val="002A2BE5"/>
    <w:rsid w:val="002A3D9E"/>
    <w:rsid w:val="002A4426"/>
    <w:rsid w:val="002A60D4"/>
    <w:rsid w:val="002A78A7"/>
    <w:rsid w:val="002B1F16"/>
    <w:rsid w:val="002B21A5"/>
    <w:rsid w:val="002B2623"/>
    <w:rsid w:val="002B29FF"/>
    <w:rsid w:val="002B2FAE"/>
    <w:rsid w:val="002B3A81"/>
    <w:rsid w:val="002B3E2C"/>
    <w:rsid w:val="002B4286"/>
    <w:rsid w:val="002B48D5"/>
    <w:rsid w:val="002B4FDA"/>
    <w:rsid w:val="002B705F"/>
    <w:rsid w:val="002B7140"/>
    <w:rsid w:val="002B73FA"/>
    <w:rsid w:val="002B76C8"/>
    <w:rsid w:val="002C17DF"/>
    <w:rsid w:val="002C327A"/>
    <w:rsid w:val="002C4EBC"/>
    <w:rsid w:val="002C6A21"/>
    <w:rsid w:val="002D02BB"/>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C01"/>
    <w:rsid w:val="002F3660"/>
    <w:rsid w:val="002F3EEE"/>
    <w:rsid w:val="002F5427"/>
    <w:rsid w:val="002F60EB"/>
    <w:rsid w:val="002F61FB"/>
    <w:rsid w:val="002F64DA"/>
    <w:rsid w:val="002F728A"/>
    <w:rsid w:val="002F7A15"/>
    <w:rsid w:val="00300572"/>
    <w:rsid w:val="00300DE4"/>
    <w:rsid w:val="003044D4"/>
    <w:rsid w:val="0030508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76EA"/>
    <w:rsid w:val="00327FB8"/>
    <w:rsid w:val="003309C5"/>
    <w:rsid w:val="00330B79"/>
    <w:rsid w:val="00330DDF"/>
    <w:rsid w:val="003311B8"/>
    <w:rsid w:val="00331E5A"/>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1FB"/>
    <w:rsid w:val="003763B6"/>
    <w:rsid w:val="00376462"/>
    <w:rsid w:val="00376FCE"/>
    <w:rsid w:val="00377FB0"/>
    <w:rsid w:val="003808F4"/>
    <w:rsid w:val="0038096F"/>
    <w:rsid w:val="00381745"/>
    <w:rsid w:val="0038352A"/>
    <w:rsid w:val="0038392B"/>
    <w:rsid w:val="00383F0C"/>
    <w:rsid w:val="00384D58"/>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B0"/>
    <w:rsid w:val="003A0E72"/>
    <w:rsid w:val="003A475D"/>
    <w:rsid w:val="003A5D06"/>
    <w:rsid w:val="003A6BD7"/>
    <w:rsid w:val="003B23B2"/>
    <w:rsid w:val="003B298B"/>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7E8"/>
    <w:rsid w:val="00400FC0"/>
    <w:rsid w:val="00401053"/>
    <w:rsid w:val="00401559"/>
    <w:rsid w:val="004019D0"/>
    <w:rsid w:val="004029BB"/>
    <w:rsid w:val="004039DA"/>
    <w:rsid w:val="00405783"/>
    <w:rsid w:val="0040617C"/>
    <w:rsid w:val="00407255"/>
    <w:rsid w:val="004114C4"/>
    <w:rsid w:val="00412EF5"/>
    <w:rsid w:val="004132C8"/>
    <w:rsid w:val="00415EEF"/>
    <w:rsid w:val="00416759"/>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89B"/>
    <w:rsid w:val="00432904"/>
    <w:rsid w:val="00433CCF"/>
    <w:rsid w:val="0043417A"/>
    <w:rsid w:val="00434CFC"/>
    <w:rsid w:val="00440545"/>
    <w:rsid w:val="0044064D"/>
    <w:rsid w:val="00440CFE"/>
    <w:rsid w:val="00440DF0"/>
    <w:rsid w:val="00441013"/>
    <w:rsid w:val="004419BA"/>
    <w:rsid w:val="00442769"/>
    <w:rsid w:val="00442CA6"/>
    <w:rsid w:val="00443717"/>
    <w:rsid w:val="00443745"/>
    <w:rsid w:val="004438A8"/>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600D"/>
    <w:rsid w:val="00476574"/>
    <w:rsid w:val="00476753"/>
    <w:rsid w:val="0047741C"/>
    <w:rsid w:val="00477B91"/>
    <w:rsid w:val="00480305"/>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AB4"/>
    <w:rsid w:val="004F2442"/>
    <w:rsid w:val="004F253E"/>
    <w:rsid w:val="004F2B3C"/>
    <w:rsid w:val="004F3AB4"/>
    <w:rsid w:val="004F3F00"/>
    <w:rsid w:val="004F52CD"/>
    <w:rsid w:val="004F7A1A"/>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6587"/>
    <w:rsid w:val="00550CB5"/>
    <w:rsid w:val="00552193"/>
    <w:rsid w:val="00552D75"/>
    <w:rsid w:val="005533B4"/>
    <w:rsid w:val="005558CC"/>
    <w:rsid w:val="005567E8"/>
    <w:rsid w:val="00556F38"/>
    <w:rsid w:val="00557AE5"/>
    <w:rsid w:val="00557DA3"/>
    <w:rsid w:val="00557FB0"/>
    <w:rsid w:val="005601F5"/>
    <w:rsid w:val="00560372"/>
    <w:rsid w:val="005610E6"/>
    <w:rsid w:val="00562BC9"/>
    <w:rsid w:val="005635D8"/>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35AF"/>
    <w:rsid w:val="00613B39"/>
    <w:rsid w:val="00613D91"/>
    <w:rsid w:val="00613EF5"/>
    <w:rsid w:val="00614850"/>
    <w:rsid w:val="006170D1"/>
    <w:rsid w:val="00620250"/>
    <w:rsid w:val="00621371"/>
    <w:rsid w:val="0062143E"/>
    <w:rsid w:val="00621B24"/>
    <w:rsid w:val="006221A1"/>
    <w:rsid w:val="00622BD7"/>
    <w:rsid w:val="00622E9C"/>
    <w:rsid w:val="0062383E"/>
    <w:rsid w:val="00625D96"/>
    <w:rsid w:val="006260C3"/>
    <w:rsid w:val="00627761"/>
    <w:rsid w:val="0063045A"/>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5A56"/>
    <w:rsid w:val="00655C63"/>
    <w:rsid w:val="00656339"/>
    <w:rsid w:val="006564BE"/>
    <w:rsid w:val="006568F1"/>
    <w:rsid w:val="00656B32"/>
    <w:rsid w:val="00656BDE"/>
    <w:rsid w:val="00656EFC"/>
    <w:rsid w:val="00660DBA"/>
    <w:rsid w:val="0066196E"/>
    <w:rsid w:val="00661F9D"/>
    <w:rsid w:val="00662437"/>
    <w:rsid w:val="00663B74"/>
    <w:rsid w:val="00663C6F"/>
    <w:rsid w:val="00664A38"/>
    <w:rsid w:val="00665EFD"/>
    <w:rsid w:val="00666346"/>
    <w:rsid w:val="0067045D"/>
    <w:rsid w:val="00671233"/>
    <w:rsid w:val="00671259"/>
    <w:rsid w:val="0067129F"/>
    <w:rsid w:val="006712A9"/>
    <w:rsid w:val="0067184C"/>
    <w:rsid w:val="006719E9"/>
    <w:rsid w:val="00672152"/>
    <w:rsid w:val="006739F3"/>
    <w:rsid w:val="00675ED8"/>
    <w:rsid w:val="00676188"/>
    <w:rsid w:val="00676F0E"/>
    <w:rsid w:val="00680DD8"/>
    <w:rsid w:val="006823D9"/>
    <w:rsid w:val="00682ED8"/>
    <w:rsid w:val="00683375"/>
    <w:rsid w:val="00685F2C"/>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B8D"/>
    <w:rsid w:val="006B5E07"/>
    <w:rsid w:val="006B6AEF"/>
    <w:rsid w:val="006C0947"/>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D7"/>
    <w:rsid w:val="00770A1E"/>
    <w:rsid w:val="0077146E"/>
    <w:rsid w:val="00771627"/>
    <w:rsid w:val="00772AB3"/>
    <w:rsid w:val="007738E8"/>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E40"/>
    <w:rsid w:val="007C2BD9"/>
    <w:rsid w:val="007C2C44"/>
    <w:rsid w:val="007C345B"/>
    <w:rsid w:val="007C3ED8"/>
    <w:rsid w:val="007C4785"/>
    <w:rsid w:val="007C4C81"/>
    <w:rsid w:val="007C4DD1"/>
    <w:rsid w:val="007D15B5"/>
    <w:rsid w:val="007D38D4"/>
    <w:rsid w:val="007D465D"/>
    <w:rsid w:val="007D4B2A"/>
    <w:rsid w:val="007D4B73"/>
    <w:rsid w:val="007D5BEF"/>
    <w:rsid w:val="007D6C9B"/>
    <w:rsid w:val="007D6D5C"/>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6B03"/>
    <w:rsid w:val="008607B7"/>
    <w:rsid w:val="00860CB9"/>
    <w:rsid w:val="00860D04"/>
    <w:rsid w:val="00861F4C"/>
    <w:rsid w:val="00862B3E"/>
    <w:rsid w:val="0086311C"/>
    <w:rsid w:val="00863C0D"/>
    <w:rsid w:val="00864544"/>
    <w:rsid w:val="00864632"/>
    <w:rsid w:val="00864757"/>
    <w:rsid w:val="00866F7C"/>
    <w:rsid w:val="00867564"/>
    <w:rsid w:val="00867690"/>
    <w:rsid w:val="00871E1D"/>
    <w:rsid w:val="00872D1A"/>
    <w:rsid w:val="008736F9"/>
    <w:rsid w:val="00873E97"/>
    <w:rsid w:val="00874C1F"/>
    <w:rsid w:val="0087625F"/>
    <w:rsid w:val="00876AAE"/>
    <w:rsid w:val="00876D5C"/>
    <w:rsid w:val="008778FC"/>
    <w:rsid w:val="008810DA"/>
    <w:rsid w:val="008816D4"/>
    <w:rsid w:val="00881B7F"/>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4755"/>
    <w:rsid w:val="008C4FC2"/>
    <w:rsid w:val="008C55B7"/>
    <w:rsid w:val="008C6AEE"/>
    <w:rsid w:val="008C78CA"/>
    <w:rsid w:val="008D0072"/>
    <w:rsid w:val="008D0D76"/>
    <w:rsid w:val="008D134E"/>
    <w:rsid w:val="008D1409"/>
    <w:rsid w:val="008D17D0"/>
    <w:rsid w:val="008D27E7"/>
    <w:rsid w:val="008D2DF9"/>
    <w:rsid w:val="008D36B0"/>
    <w:rsid w:val="008D3745"/>
    <w:rsid w:val="008D38C6"/>
    <w:rsid w:val="008D4670"/>
    <w:rsid w:val="008D5D5B"/>
    <w:rsid w:val="008D668D"/>
    <w:rsid w:val="008D6CA7"/>
    <w:rsid w:val="008D6FE0"/>
    <w:rsid w:val="008D79F4"/>
    <w:rsid w:val="008D7C8F"/>
    <w:rsid w:val="008E0197"/>
    <w:rsid w:val="008E0AB2"/>
    <w:rsid w:val="008E0B1B"/>
    <w:rsid w:val="008E1438"/>
    <w:rsid w:val="008E1E74"/>
    <w:rsid w:val="008E3324"/>
    <w:rsid w:val="008E4F77"/>
    <w:rsid w:val="008E52A9"/>
    <w:rsid w:val="008E5663"/>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9016EF"/>
    <w:rsid w:val="009018D4"/>
    <w:rsid w:val="00902C30"/>
    <w:rsid w:val="0090411E"/>
    <w:rsid w:val="00904873"/>
    <w:rsid w:val="00907E9D"/>
    <w:rsid w:val="00910510"/>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C3E"/>
    <w:rsid w:val="00925B44"/>
    <w:rsid w:val="00927854"/>
    <w:rsid w:val="009301FB"/>
    <w:rsid w:val="009319C3"/>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EAF"/>
    <w:rsid w:val="00966A8F"/>
    <w:rsid w:val="00966B3D"/>
    <w:rsid w:val="009679AF"/>
    <w:rsid w:val="0097239A"/>
    <w:rsid w:val="00974532"/>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B1219"/>
    <w:rsid w:val="009B1FF1"/>
    <w:rsid w:val="009B28FF"/>
    <w:rsid w:val="009B2A40"/>
    <w:rsid w:val="009B2BF5"/>
    <w:rsid w:val="009B304A"/>
    <w:rsid w:val="009B38CC"/>
    <w:rsid w:val="009B5469"/>
    <w:rsid w:val="009B5A13"/>
    <w:rsid w:val="009B6DC7"/>
    <w:rsid w:val="009C0DF7"/>
    <w:rsid w:val="009C228C"/>
    <w:rsid w:val="009C2700"/>
    <w:rsid w:val="009C27E8"/>
    <w:rsid w:val="009C6161"/>
    <w:rsid w:val="009C6C43"/>
    <w:rsid w:val="009C7715"/>
    <w:rsid w:val="009C7DF2"/>
    <w:rsid w:val="009D01BD"/>
    <w:rsid w:val="009D020C"/>
    <w:rsid w:val="009D06A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2039"/>
    <w:rsid w:val="009E2AAA"/>
    <w:rsid w:val="009E3191"/>
    <w:rsid w:val="009E411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855"/>
    <w:rsid w:val="00A369EB"/>
    <w:rsid w:val="00A370E0"/>
    <w:rsid w:val="00A402B4"/>
    <w:rsid w:val="00A40981"/>
    <w:rsid w:val="00A41B23"/>
    <w:rsid w:val="00A427F7"/>
    <w:rsid w:val="00A4391C"/>
    <w:rsid w:val="00A44F54"/>
    <w:rsid w:val="00A46146"/>
    <w:rsid w:val="00A47028"/>
    <w:rsid w:val="00A47339"/>
    <w:rsid w:val="00A47382"/>
    <w:rsid w:val="00A51570"/>
    <w:rsid w:val="00A515F7"/>
    <w:rsid w:val="00A528F5"/>
    <w:rsid w:val="00A52E08"/>
    <w:rsid w:val="00A5323A"/>
    <w:rsid w:val="00A53A64"/>
    <w:rsid w:val="00A53E22"/>
    <w:rsid w:val="00A54869"/>
    <w:rsid w:val="00A54A18"/>
    <w:rsid w:val="00A54A8F"/>
    <w:rsid w:val="00A55BF0"/>
    <w:rsid w:val="00A55C76"/>
    <w:rsid w:val="00A60223"/>
    <w:rsid w:val="00A60C5E"/>
    <w:rsid w:val="00A6250B"/>
    <w:rsid w:val="00A62911"/>
    <w:rsid w:val="00A63930"/>
    <w:rsid w:val="00A6462E"/>
    <w:rsid w:val="00A66EE1"/>
    <w:rsid w:val="00A6713E"/>
    <w:rsid w:val="00A671ED"/>
    <w:rsid w:val="00A67DED"/>
    <w:rsid w:val="00A714B7"/>
    <w:rsid w:val="00A71EAE"/>
    <w:rsid w:val="00A7328F"/>
    <w:rsid w:val="00A736C1"/>
    <w:rsid w:val="00A75FB7"/>
    <w:rsid w:val="00A7635C"/>
    <w:rsid w:val="00A76FC7"/>
    <w:rsid w:val="00A77394"/>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40A6"/>
    <w:rsid w:val="00AD4396"/>
    <w:rsid w:val="00AD448C"/>
    <w:rsid w:val="00AD487A"/>
    <w:rsid w:val="00AD5922"/>
    <w:rsid w:val="00AD5D95"/>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5F54"/>
    <w:rsid w:val="00B17E2E"/>
    <w:rsid w:val="00B20B4F"/>
    <w:rsid w:val="00B21868"/>
    <w:rsid w:val="00B219C4"/>
    <w:rsid w:val="00B2200A"/>
    <w:rsid w:val="00B22A00"/>
    <w:rsid w:val="00B23681"/>
    <w:rsid w:val="00B23EBA"/>
    <w:rsid w:val="00B26525"/>
    <w:rsid w:val="00B26AB5"/>
    <w:rsid w:val="00B26F8E"/>
    <w:rsid w:val="00B26FCB"/>
    <w:rsid w:val="00B2708A"/>
    <w:rsid w:val="00B27DE4"/>
    <w:rsid w:val="00B311EA"/>
    <w:rsid w:val="00B31741"/>
    <w:rsid w:val="00B33044"/>
    <w:rsid w:val="00B33139"/>
    <w:rsid w:val="00B35BD2"/>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5BA"/>
    <w:rsid w:val="00B75F35"/>
    <w:rsid w:val="00B76664"/>
    <w:rsid w:val="00B76FD2"/>
    <w:rsid w:val="00B80270"/>
    <w:rsid w:val="00B81516"/>
    <w:rsid w:val="00B820EE"/>
    <w:rsid w:val="00B8248B"/>
    <w:rsid w:val="00B83028"/>
    <w:rsid w:val="00B84570"/>
    <w:rsid w:val="00B85A21"/>
    <w:rsid w:val="00B864F9"/>
    <w:rsid w:val="00B8711F"/>
    <w:rsid w:val="00B90FD8"/>
    <w:rsid w:val="00B91193"/>
    <w:rsid w:val="00B91D1A"/>
    <w:rsid w:val="00B929E9"/>
    <w:rsid w:val="00B930D4"/>
    <w:rsid w:val="00B938BE"/>
    <w:rsid w:val="00B94B2E"/>
    <w:rsid w:val="00B963BA"/>
    <w:rsid w:val="00B96A83"/>
    <w:rsid w:val="00B979D5"/>
    <w:rsid w:val="00B97A1B"/>
    <w:rsid w:val="00BA34BA"/>
    <w:rsid w:val="00BA3923"/>
    <w:rsid w:val="00BA49CC"/>
    <w:rsid w:val="00BA4B4F"/>
    <w:rsid w:val="00BA6E48"/>
    <w:rsid w:val="00BA7922"/>
    <w:rsid w:val="00BB1BDF"/>
    <w:rsid w:val="00BB3D46"/>
    <w:rsid w:val="00BB3E11"/>
    <w:rsid w:val="00BB559F"/>
    <w:rsid w:val="00BB6F54"/>
    <w:rsid w:val="00BB7E3E"/>
    <w:rsid w:val="00BC1DDB"/>
    <w:rsid w:val="00BC3934"/>
    <w:rsid w:val="00BC5722"/>
    <w:rsid w:val="00BC5A5D"/>
    <w:rsid w:val="00BC5B4E"/>
    <w:rsid w:val="00BC6F2B"/>
    <w:rsid w:val="00BC7D81"/>
    <w:rsid w:val="00BD00E7"/>
    <w:rsid w:val="00BD0AFD"/>
    <w:rsid w:val="00BD1492"/>
    <w:rsid w:val="00BD2275"/>
    <w:rsid w:val="00BD31DB"/>
    <w:rsid w:val="00BD631A"/>
    <w:rsid w:val="00BD78E5"/>
    <w:rsid w:val="00BE4485"/>
    <w:rsid w:val="00BE4C08"/>
    <w:rsid w:val="00BE5647"/>
    <w:rsid w:val="00BE5C01"/>
    <w:rsid w:val="00BE5FC0"/>
    <w:rsid w:val="00BE6011"/>
    <w:rsid w:val="00BE6623"/>
    <w:rsid w:val="00BE70F7"/>
    <w:rsid w:val="00BE7414"/>
    <w:rsid w:val="00BF0DF9"/>
    <w:rsid w:val="00BF1F3D"/>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16E13"/>
    <w:rsid w:val="00C21BAC"/>
    <w:rsid w:val="00C21BDC"/>
    <w:rsid w:val="00C22D7C"/>
    <w:rsid w:val="00C2555D"/>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EF7"/>
    <w:rsid w:val="00CB5F45"/>
    <w:rsid w:val="00CB7CA3"/>
    <w:rsid w:val="00CC0A68"/>
    <w:rsid w:val="00CC0FF6"/>
    <w:rsid w:val="00CC1AF6"/>
    <w:rsid w:val="00CC1FEB"/>
    <w:rsid w:val="00CC2137"/>
    <w:rsid w:val="00CC2A60"/>
    <w:rsid w:val="00CC2D63"/>
    <w:rsid w:val="00CC33FD"/>
    <w:rsid w:val="00CC3A79"/>
    <w:rsid w:val="00CC3FFC"/>
    <w:rsid w:val="00CC6F53"/>
    <w:rsid w:val="00CD0AE4"/>
    <w:rsid w:val="00CD11E8"/>
    <w:rsid w:val="00CD2D48"/>
    <w:rsid w:val="00CD3570"/>
    <w:rsid w:val="00CD3FBF"/>
    <w:rsid w:val="00CD6FB7"/>
    <w:rsid w:val="00CE012E"/>
    <w:rsid w:val="00CE0580"/>
    <w:rsid w:val="00CE49A3"/>
    <w:rsid w:val="00CE52F9"/>
    <w:rsid w:val="00CE60DE"/>
    <w:rsid w:val="00CE7DC1"/>
    <w:rsid w:val="00CF34D1"/>
    <w:rsid w:val="00CF58C1"/>
    <w:rsid w:val="00CF5B71"/>
    <w:rsid w:val="00CF7149"/>
    <w:rsid w:val="00D0035D"/>
    <w:rsid w:val="00D00574"/>
    <w:rsid w:val="00D00DF6"/>
    <w:rsid w:val="00D0139B"/>
    <w:rsid w:val="00D0151A"/>
    <w:rsid w:val="00D015E4"/>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8A7"/>
    <w:rsid w:val="00D67DC1"/>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4235"/>
    <w:rsid w:val="00DA48A9"/>
    <w:rsid w:val="00DA7BE9"/>
    <w:rsid w:val="00DB0000"/>
    <w:rsid w:val="00DB0D7D"/>
    <w:rsid w:val="00DB1815"/>
    <w:rsid w:val="00DB210A"/>
    <w:rsid w:val="00DB245D"/>
    <w:rsid w:val="00DB2E0C"/>
    <w:rsid w:val="00DB4191"/>
    <w:rsid w:val="00DB5208"/>
    <w:rsid w:val="00DB524A"/>
    <w:rsid w:val="00DB5539"/>
    <w:rsid w:val="00DB5DFC"/>
    <w:rsid w:val="00DB7090"/>
    <w:rsid w:val="00DC0274"/>
    <w:rsid w:val="00DC0924"/>
    <w:rsid w:val="00DC159F"/>
    <w:rsid w:val="00DC1620"/>
    <w:rsid w:val="00DC26DD"/>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7488"/>
    <w:rsid w:val="00DE0F49"/>
    <w:rsid w:val="00DE319B"/>
    <w:rsid w:val="00DE3D89"/>
    <w:rsid w:val="00DE4A7C"/>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6BA8"/>
    <w:rsid w:val="00E004A1"/>
    <w:rsid w:val="00E009B6"/>
    <w:rsid w:val="00E00EEC"/>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DC2"/>
    <w:rsid w:val="00E31739"/>
    <w:rsid w:val="00E3280B"/>
    <w:rsid w:val="00E333FE"/>
    <w:rsid w:val="00E34466"/>
    <w:rsid w:val="00E359E5"/>
    <w:rsid w:val="00E35D83"/>
    <w:rsid w:val="00E3678F"/>
    <w:rsid w:val="00E42CA0"/>
    <w:rsid w:val="00E44530"/>
    <w:rsid w:val="00E44DEA"/>
    <w:rsid w:val="00E45420"/>
    <w:rsid w:val="00E45A96"/>
    <w:rsid w:val="00E464A1"/>
    <w:rsid w:val="00E47195"/>
    <w:rsid w:val="00E47B6A"/>
    <w:rsid w:val="00E50A7E"/>
    <w:rsid w:val="00E51B2E"/>
    <w:rsid w:val="00E52A26"/>
    <w:rsid w:val="00E5316C"/>
    <w:rsid w:val="00E531B9"/>
    <w:rsid w:val="00E535D2"/>
    <w:rsid w:val="00E53A1A"/>
    <w:rsid w:val="00E565AA"/>
    <w:rsid w:val="00E56B2D"/>
    <w:rsid w:val="00E56E2C"/>
    <w:rsid w:val="00E6028C"/>
    <w:rsid w:val="00E60E97"/>
    <w:rsid w:val="00E6294C"/>
    <w:rsid w:val="00E637B5"/>
    <w:rsid w:val="00E63A96"/>
    <w:rsid w:val="00E63C53"/>
    <w:rsid w:val="00E63CB9"/>
    <w:rsid w:val="00E668B8"/>
    <w:rsid w:val="00E66A8B"/>
    <w:rsid w:val="00E704E8"/>
    <w:rsid w:val="00E718BF"/>
    <w:rsid w:val="00E722F3"/>
    <w:rsid w:val="00E728E3"/>
    <w:rsid w:val="00E72A19"/>
    <w:rsid w:val="00E76A36"/>
    <w:rsid w:val="00E76CD6"/>
    <w:rsid w:val="00E76CFA"/>
    <w:rsid w:val="00E77559"/>
    <w:rsid w:val="00E77BDB"/>
    <w:rsid w:val="00E77C74"/>
    <w:rsid w:val="00E80413"/>
    <w:rsid w:val="00E80C9D"/>
    <w:rsid w:val="00E8189A"/>
    <w:rsid w:val="00E81ACE"/>
    <w:rsid w:val="00E8236A"/>
    <w:rsid w:val="00E82B85"/>
    <w:rsid w:val="00E82E42"/>
    <w:rsid w:val="00E82ED6"/>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3685"/>
    <w:rsid w:val="00ED5609"/>
    <w:rsid w:val="00ED71D2"/>
    <w:rsid w:val="00EE1D8E"/>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F72"/>
    <w:rsid w:val="00F02A3A"/>
    <w:rsid w:val="00F03A81"/>
    <w:rsid w:val="00F03C91"/>
    <w:rsid w:val="00F03F63"/>
    <w:rsid w:val="00F04460"/>
    <w:rsid w:val="00F0708B"/>
    <w:rsid w:val="00F12860"/>
    <w:rsid w:val="00F14FCD"/>
    <w:rsid w:val="00F16D6C"/>
    <w:rsid w:val="00F16F3B"/>
    <w:rsid w:val="00F17F3D"/>
    <w:rsid w:val="00F20DA1"/>
    <w:rsid w:val="00F22356"/>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435A"/>
    <w:rsid w:val="00F44BD4"/>
    <w:rsid w:val="00F44ED2"/>
    <w:rsid w:val="00F469CC"/>
    <w:rsid w:val="00F50B2C"/>
    <w:rsid w:val="00F50C94"/>
    <w:rsid w:val="00F50EEB"/>
    <w:rsid w:val="00F5246F"/>
    <w:rsid w:val="00F527BE"/>
    <w:rsid w:val="00F539BD"/>
    <w:rsid w:val="00F56E5C"/>
    <w:rsid w:val="00F57793"/>
    <w:rsid w:val="00F6094E"/>
    <w:rsid w:val="00F6124D"/>
    <w:rsid w:val="00F62124"/>
    <w:rsid w:val="00F62C40"/>
    <w:rsid w:val="00F6359E"/>
    <w:rsid w:val="00F64076"/>
    <w:rsid w:val="00F64474"/>
    <w:rsid w:val="00F650E3"/>
    <w:rsid w:val="00F65F06"/>
    <w:rsid w:val="00F6606C"/>
    <w:rsid w:val="00F66D4F"/>
    <w:rsid w:val="00F67122"/>
    <w:rsid w:val="00F67594"/>
    <w:rsid w:val="00F677E5"/>
    <w:rsid w:val="00F67996"/>
    <w:rsid w:val="00F7216B"/>
    <w:rsid w:val="00F72721"/>
    <w:rsid w:val="00F7273D"/>
    <w:rsid w:val="00F73259"/>
    <w:rsid w:val="00F73C5C"/>
    <w:rsid w:val="00F7525E"/>
    <w:rsid w:val="00F75510"/>
    <w:rsid w:val="00F755AC"/>
    <w:rsid w:val="00F764D2"/>
    <w:rsid w:val="00F76BB2"/>
    <w:rsid w:val="00F77006"/>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DA3"/>
    <w:rsid w:val="00FB4204"/>
    <w:rsid w:val="00FB4946"/>
    <w:rsid w:val="00FB4DAC"/>
    <w:rsid w:val="00FB58C5"/>
    <w:rsid w:val="00FB67C6"/>
    <w:rsid w:val="00FB72CA"/>
    <w:rsid w:val="00FB7808"/>
    <w:rsid w:val="00FC2CA4"/>
    <w:rsid w:val="00FC2D4E"/>
    <w:rsid w:val="00FC3ABC"/>
    <w:rsid w:val="00FC3D3D"/>
    <w:rsid w:val="00FC3FBF"/>
    <w:rsid w:val="00FC49CF"/>
    <w:rsid w:val="00FC5389"/>
    <w:rsid w:val="00FC678B"/>
    <w:rsid w:val="00FD1464"/>
    <w:rsid w:val="00FD1B61"/>
    <w:rsid w:val="00FD2163"/>
    <w:rsid w:val="00FD2ACF"/>
    <w:rsid w:val="00FD39FF"/>
    <w:rsid w:val="00FD3B5A"/>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목록 단락,列出段落"/>
    <w:basedOn w:val="a"/>
    <w:link w:val="ad"/>
    <w:uiPriority w:val="99"/>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af8">
    <w:name w:val="footnote reference"/>
    <w:semiHidden/>
    <w:rsid w:val="007F7260"/>
    <w:rPr>
      <w:b/>
      <w:position w:val="6"/>
      <w:sz w:val="16"/>
    </w:rPr>
  </w:style>
  <w:style w:type="paragraph" w:customStyle="1" w:styleId="B2">
    <w:name w:val="B2"/>
    <w:basedOn w:val="21"/>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21">
    <w:name w:val="List 2"/>
    <w:basedOn w:val="a"/>
    <w:uiPriority w:val="99"/>
    <w:semiHidden/>
    <w:unhideWhenUsed/>
    <w:rsid w:val="007F7260"/>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Microsoft_Visio_2003-2010_Drawing.vsd"/><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package" Target="embeddings/Microsoft_Visio_Drawing6.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5.vsdx"/><Relationship Id="rId28" Type="http://schemas.microsoft.com/office/2011/relationships/people" Target="people.xml"/><Relationship Id="rId10" Type="http://schemas.openxmlformats.org/officeDocument/2006/relationships/image" Target="media/image2.e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08181-D7C7-4CBA-98BC-67245E3E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TotalTime>991</TotalTime>
  <Pages>19</Pages>
  <Words>6280</Words>
  <Characters>35799</Characters>
  <Application>Microsoft Office Word</Application>
  <DocSecurity>0</DocSecurity>
  <Lines>298</Lines>
  <Paragraphs>83</Paragraphs>
  <ScaleCrop>false</ScaleCrop>
  <Company/>
  <LinksUpToDate>false</LinksUpToDate>
  <CharactersWithSpaces>41996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324</cp:revision>
  <dcterms:created xsi:type="dcterms:W3CDTF">2024-09-13T09:35:00Z</dcterms:created>
  <dcterms:modified xsi:type="dcterms:W3CDTF">2024-10-21T09:32:00Z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ies>
</file>