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2A9B7" w14:textId="30044F6A" w:rsidR="00097047" w:rsidRPr="00B84915" w:rsidRDefault="00097047" w:rsidP="00786DBA">
      <w:pPr>
        <w:tabs>
          <w:tab w:val="right" w:pos="9639"/>
        </w:tabs>
        <w:autoSpaceDE/>
        <w:autoSpaceDN/>
        <w:adjustRightInd/>
        <w:spacing w:after="0"/>
        <w:rPr>
          <w:rFonts w:ascii="Arial" w:eastAsia="Yu Mincho" w:hAnsi="Arial"/>
          <w:b/>
          <w:noProof/>
          <w:sz w:val="24"/>
        </w:rPr>
      </w:pPr>
      <w:bookmarkStart w:id="0" w:name="Title"/>
      <w:bookmarkStart w:id="1" w:name="DocumentFor"/>
      <w:bookmarkEnd w:id="0"/>
      <w:bookmarkEnd w:id="1"/>
      <w:r w:rsidRPr="00B84915">
        <w:rPr>
          <w:rFonts w:ascii="Arial" w:eastAsia="Yu Mincho" w:hAnsi="Arial"/>
          <w:b/>
          <w:noProof/>
          <w:sz w:val="24"/>
        </w:rPr>
        <w:t>3GPP TSG RAN WG2#12</w:t>
      </w:r>
      <w:r w:rsidR="00CC3A8A">
        <w:rPr>
          <w:rFonts w:ascii="Arial" w:hAnsi="Arial" w:hint="eastAsia"/>
          <w:b/>
          <w:noProof/>
          <w:sz w:val="24"/>
        </w:rPr>
        <w:t>8</w:t>
      </w:r>
      <w:r w:rsidRPr="00B84915">
        <w:rPr>
          <w:rFonts w:ascii="Arial" w:eastAsia="Yu Mincho" w:hAnsi="Arial"/>
          <w:b/>
          <w:noProof/>
          <w:sz w:val="24"/>
        </w:rPr>
        <w:tab/>
        <w:t>R2-24</w:t>
      </w:r>
      <w:r w:rsidR="001F0355">
        <w:rPr>
          <w:rFonts w:ascii="Arial" w:eastAsia="Yu Mincho" w:hAnsi="Arial"/>
          <w:b/>
          <w:noProof/>
          <w:sz w:val="24"/>
        </w:rPr>
        <w:t>xxxxx</w:t>
      </w:r>
    </w:p>
    <w:p w14:paraId="5735A52D" w14:textId="434BD93F" w:rsidR="00097047" w:rsidRPr="00B84915" w:rsidRDefault="00A85F6D" w:rsidP="00097047">
      <w:pPr>
        <w:tabs>
          <w:tab w:val="right" w:pos="9216"/>
        </w:tabs>
        <w:autoSpaceDE/>
        <w:autoSpaceDN/>
        <w:adjustRightInd/>
        <w:spacing w:after="0"/>
        <w:rPr>
          <w:rFonts w:ascii="Arial" w:eastAsia="Yu Mincho" w:hAnsi="Arial"/>
          <w:b/>
          <w:noProof/>
          <w:sz w:val="24"/>
        </w:rPr>
      </w:pPr>
      <w:r w:rsidRPr="00A85F6D">
        <w:rPr>
          <w:rFonts w:ascii="Arial" w:eastAsia="Yu Mincho" w:hAnsi="Arial"/>
          <w:b/>
          <w:noProof/>
          <w:sz w:val="24"/>
        </w:rPr>
        <w:t>Orlando</w:t>
      </w:r>
      <w:r w:rsidR="002464EA">
        <w:rPr>
          <w:rFonts w:ascii="Arial" w:eastAsia="Yu Mincho" w:hAnsi="Arial"/>
          <w:b/>
          <w:noProof/>
          <w:sz w:val="24"/>
        </w:rPr>
        <w:t xml:space="preserve">, </w:t>
      </w:r>
      <w:r>
        <w:rPr>
          <w:rFonts w:ascii="Arial" w:hAnsi="Arial" w:hint="eastAsia"/>
          <w:b/>
          <w:noProof/>
          <w:sz w:val="24"/>
        </w:rPr>
        <w:t>US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, </w:t>
      </w:r>
      <w:r w:rsidR="002464EA">
        <w:rPr>
          <w:rFonts w:ascii="Arial" w:eastAsia="Yu Mincho" w:hAnsi="Arial"/>
          <w:b/>
          <w:noProof/>
          <w:sz w:val="24"/>
        </w:rPr>
        <w:t>1</w:t>
      </w:r>
      <w:r>
        <w:rPr>
          <w:rFonts w:ascii="Arial" w:hAnsi="Arial" w:hint="eastAsia"/>
          <w:b/>
          <w:noProof/>
          <w:sz w:val="24"/>
        </w:rPr>
        <w:t>8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th </w:t>
      </w:r>
      <w:r>
        <w:rPr>
          <w:rFonts w:ascii="Arial" w:eastAsia="Yu Mincho" w:hAnsi="Arial"/>
          <w:b/>
          <w:noProof/>
          <w:sz w:val="24"/>
        </w:rPr>
        <w:t>–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 2</w:t>
      </w:r>
      <w:r>
        <w:rPr>
          <w:rFonts w:ascii="Arial" w:hAnsi="Arial" w:hint="eastAsia"/>
          <w:b/>
          <w:noProof/>
          <w:sz w:val="24"/>
        </w:rPr>
        <w:t>2nd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 </w:t>
      </w:r>
      <w:r>
        <w:rPr>
          <w:rFonts w:ascii="Arial" w:hAnsi="Arial" w:hint="eastAsia"/>
          <w:b/>
          <w:noProof/>
          <w:sz w:val="24"/>
        </w:rPr>
        <w:t xml:space="preserve">Nov </w:t>
      </w:r>
      <w:r w:rsidR="00097047" w:rsidRPr="00B84915">
        <w:rPr>
          <w:rFonts w:ascii="Arial" w:eastAsia="Yu Mincho" w:hAnsi="Arial"/>
          <w:b/>
          <w:noProof/>
          <w:sz w:val="24"/>
        </w:rPr>
        <w:t>2024</w:t>
      </w:r>
    </w:p>
    <w:p w14:paraId="2D813F7D" w14:textId="77777777" w:rsidR="00B97703" w:rsidRDefault="00B97703">
      <w:pPr>
        <w:rPr>
          <w:rFonts w:ascii="Arial" w:hAnsi="Arial" w:cs="Arial"/>
        </w:rPr>
      </w:pPr>
    </w:p>
    <w:p w14:paraId="526D666A" w14:textId="14F81DF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F035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517F0E">
        <w:rPr>
          <w:rFonts w:ascii="Arial" w:hAnsi="Arial" w:cs="Arial"/>
          <w:b/>
          <w:sz w:val="22"/>
          <w:szCs w:val="22"/>
        </w:rPr>
        <w:t>RAN</w:t>
      </w:r>
      <w:r w:rsidR="00AB5135">
        <w:rPr>
          <w:rFonts w:ascii="Arial" w:hAnsi="Arial" w:cs="Arial" w:hint="eastAsia"/>
          <w:b/>
          <w:sz w:val="22"/>
          <w:szCs w:val="22"/>
        </w:rPr>
        <w:t>3</w:t>
      </w:r>
      <w:r w:rsidR="00517F0E">
        <w:rPr>
          <w:rFonts w:ascii="Arial" w:hAnsi="Arial" w:cs="Arial"/>
          <w:b/>
          <w:sz w:val="22"/>
          <w:szCs w:val="22"/>
        </w:rPr>
        <w:t xml:space="preserve"> vs RAN2 </w:t>
      </w:r>
      <w:r w:rsidR="00AB5135">
        <w:rPr>
          <w:rFonts w:ascii="Arial" w:hAnsi="Arial" w:cs="Arial" w:hint="eastAsia"/>
          <w:b/>
          <w:sz w:val="22"/>
          <w:szCs w:val="22"/>
        </w:rPr>
        <w:t xml:space="preserve">Basketball </w:t>
      </w:r>
      <w:r w:rsidR="00517F0E">
        <w:rPr>
          <w:rFonts w:ascii="Arial" w:hAnsi="Arial" w:cs="Arial"/>
          <w:b/>
          <w:sz w:val="22"/>
          <w:szCs w:val="22"/>
        </w:rPr>
        <w:t>Match</w:t>
      </w:r>
    </w:p>
    <w:p w14:paraId="7E9FD4E5" w14:textId="0C90FA3F" w:rsidR="001F0355" w:rsidRDefault="001F035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59"/>
      <w:bookmarkStart w:id="3" w:name="OLE_LINK60"/>
      <w:bookmarkStart w:id="4" w:name="OLE_LINK61"/>
      <w:r w:rsidRPr="001F0355">
        <w:rPr>
          <w:rFonts w:ascii="Arial" w:hAnsi="Arial" w:cs="Arial"/>
          <w:b/>
          <w:sz w:val="22"/>
          <w:szCs w:val="22"/>
        </w:rPr>
        <w:t>Response to:</w:t>
      </w:r>
      <w:r w:rsidRPr="001F0355">
        <w:rPr>
          <w:rFonts w:ascii="Arial" w:hAnsi="Arial" w:cs="Arial"/>
          <w:b/>
          <w:sz w:val="22"/>
          <w:szCs w:val="22"/>
        </w:rPr>
        <w:tab/>
      </w:r>
      <w:r w:rsidR="004536AB" w:rsidRPr="004536AB">
        <w:rPr>
          <w:rFonts w:ascii="Arial" w:hAnsi="Arial" w:cs="Arial"/>
          <w:b/>
          <w:sz w:val="22"/>
          <w:szCs w:val="22"/>
        </w:rPr>
        <w:t>R2-2409411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="008C23BF" w:rsidRPr="008C23BF">
        <w:rPr>
          <w:rFonts w:ascii="Arial" w:hAnsi="Arial" w:cs="Arial"/>
          <w:b/>
          <w:sz w:val="22"/>
          <w:szCs w:val="22"/>
        </w:rPr>
        <w:t>R3-245824</w:t>
      </w:r>
      <w:r>
        <w:rPr>
          <w:rFonts w:ascii="Arial" w:hAnsi="Arial" w:cs="Arial"/>
          <w:b/>
          <w:sz w:val="22"/>
          <w:szCs w:val="22"/>
        </w:rPr>
        <w:t>)</w:t>
      </w:r>
    </w:p>
    <w:p w14:paraId="51D8C525" w14:textId="64AA919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17F0E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04100499" w14:textId="10920C63" w:rsidR="00B97703" w:rsidRPr="00B97703" w:rsidRDefault="00517F0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</w:t>
      </w:r>
      <w:r w:rsidR="00B97703" w:rsidRPr="004E3939">
        <w:rPr>
          <w:rFonts w:ascii="Arial" w:hAnsi="Arial" w:cs="Arial"/>
          <w:b/>
          <w:sz w:val="22"/>
          <w:szCs w:val="22"/>
        </w:rPr>
        <w:t xml:space="preserve"> Item: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TEI19</w:t>
      </w:r>
    </w:p>
    <w:p w14:paraId="758D01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D711486" w14:textId="1E33ABB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517F0E">
        <w:rPr>
          <w:rFonts w:ascii="Arial" w:hAnsi="Arial" w:cs="Arial"/>
          <w:b/>
          <w:sz w:val="22"/>
          <w:szCs w:val="22"/>
        </w:rPr>
        <w:t>TSG RAN WG</w:t>
      </w:r>
      <w:r w:rsidR="001F0355">
        <w:rPr>
          <w:rFonts w:ascii="Arial" w:hAnsi="Arial" w:cs="Arial"/>
          <w:b/>
          <w:sz w:val="22"/>
          <w:szCs w:val="22"/>
        </w:rPr>
        <w:t>2</w:t>
      </w:r>
    </w:p>
    <w:p w14:paraId="31F245DD" w14:textId="3F50370B" w:rsidR="00517F0E" w:rsidRPr="004E3939" w:rsidRDefault="00B97703" w:rsidP="00517F0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5" w:name="OLE_LINK45"/>
      <w:bookmarkStart w:id="6" w:name="OLE_LINK46"/>
      <w:r w:rsidR="00517F0E">
        <w:rPr>
          <w:rFonts w:ascii="Arial" w:hAnsi="Arial" w:cs="Arial"/>
          <w:b/>
          <w:sz w:val="22"/>
          <w:szCs w:val="22"/>
        </w:rPr>
        <w:t>TSG RAN WG</w:t>
      </w:r>
      <w:r w:rsidR="00992105">
        <w:rPr>
          <w:rFonts w:ascii="Arial" w:hAnsi="Arial" w:cs="Arial" w:hint="eastAsia"/>
          <w:b/>
          <w:sz w:val="22"/>
          <w:szCs w:val="22"/>
        </w:rPr>
        <w:t>3</w:t>
      </w:r>
    </w:p>
    <w:bookmarkEnd w:id="5"/>
    <w:bookmarkEnd w:id="6"/>
    <w:p w14:paraId="0A3BC0CB" w14:textId="1BBC649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67F44FB" w14:textId="77D21347" w:rsidR="00B97703" w:rsidRPr="004E3939" w:rsidRDefault="00B97703" w:rsidP="00517F0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0743D">
        <w:rPr>
          <w:rFonts w:ascii="Arial" w:hAnsi="Arial" w:cs="Arial" w:hint="eastAsia"/>
          <w:b/>
          <w:bCs/>
          <w:sz w:val="22"/>
          <w:szCs w:val="22"/>
        </w:rPr>
        <w:t>Shi Cong</w:t>
      </w:r>
      <w:r w:rsidR="001F0355">
        <w:rPr>
          <w:rFonts w:ascii="Arial" w:hAnsi="Arial" w:cs="Arial"/>
          <w:b/>
          <w:bCs/>
          <w:sz w:val="22"/>
          <w:szCs w:val="22"/>
        </w:rPr>
        <w:t xml:space="preserve"> (</w:t>
      </w:r>
      <w:r w:rsidR="00D0743D">
        <w:rPr>
          <w:rFonts w:ascii="Arial" w:hAnsi="Arial" w:cs="Arial" w:hint="eastAsia"/>
          <w:b/>
          <w:bCs/>
          <w:sz w:val="22"/>
          <w:szCs w:val="22"/>
        </w:rPr>
        <w:t>shicong</w:t>
      </w:r>
      <w:r w:rsidR="001F0355">
        <w:rPr>
          <w:rFonts w:ascii="Arial" w:hAnsi="Arial" w:cs="Arial"/>
          <w:b/>
          <w:bCs/>
          <w:sz w:val="22"/>
          <w:szCs w:val="22"/>
        </w:rPr>
        <w:t>@</w:t>
      </w:r>
      <w:r w:rsidR="00D0743D">
        <w:rPr>
          <w:rFonts w:ascii="Arial" w:hAnsi="Arial" w:cs="Arial" w:hint="eastAsia"/>
          <w:b/>
          <w:bCs/>
          <w:sz w:val="22"/>
          <w:szCs w:val="22"/>
        </w:rPr>
        <w:t>oppo.com</w:t>
      </w:r>
      <w:r w:rsidR="001F0355">
        <w:rPr>
          <w:rFonts w:ascii="Arial" w:hAnsi="Arial" w:cs="Arial"/>
          <w:b/>
          <w:bCs/>
          <w:sz w:val="22"/>
          <w:szCs w:val="22"/>
        </w:rPr>
        <w:t>)</w:t>
      </w:r>
    </w:p>
    <w:p w14:paraId="26A5E5E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71F243" w14:textId="38C0EC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17F0E" w:rsidRPr="00517F0E">
        <w:t>None</w:t>
      </w:r>
    </w:p>
    <w:p w14:paraId="3F67CD48" w14:textId="77777777" w:rsidR="00B97703" w:rsidRDefault="00B97703" w:rsidP="00B04894">
      <w:pPr>
        <w:spacing w:after="0"/>
        <w:rPr>
          <w:rFonts w:ascii="Arial" w:hAnsi="Arial" w:cs="Arial"/>
        </w:rPr>
      </w:pPr>
    </w:p>
    <w:p w14:paraId="0C3B0DF0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F29497C" w14:textId="3DBCC676" w:rsidR="00DE10C0" w:rsidRDefault="001F0355" w:rsidP="00517F0E">
      <w:r>
        <w:t xml:space="preserve">RAN2 would like to thank </w:t>
      </w:r>
      <w:r w:rsidR="00FC2E76">
        <w:t>RAN</w:t>
      </w:r>
      <w:r w:rsidR="00FC2E76">
        <w:rPr>
          <w:rFonts w:hint="eastAsia"/>
        </w:rPr>
        <w:t>3</w:t>
      </w:r>
      <w:r w:rsidR="00FC2E76">
        <w:t xml:space="preserve"> </w:t>
      </w:r>
      <w:r>
        <w:t xml:space="preserve">for </w:t>
      </w:r>
      <w:r w:rsidR="006C22AB">
        <w:t>the</w:t>
      </w:r>
      <w:r w:rsidR="003138D1">
        <w:t xml:space="preserve"> courage to challenge </w:t>
      </w:r>
      <w:r>
        <w:t xml:space="preserve">RAN2 for a friendly game of </w:t>
      </w:r>
      <w:r w:rsidR="00FC2E76">
        <w:rPr>
          <w:rFonts w:hint="eastAsia"/>
        </w:rPr>
        <w:t>basketball</w:t>
      </w:r>
      <w:r>
        <w:t>. RAN2 would like to confirm that the challenge is accepted</w:t>
      </w:r>
      <w:r w:rsidR="00F57292">
        <w:t xml:space="preserve"> and RAN2 will put together a team for the match</w:t>
      </w:r>
      <w:r w:rsidR="00DE10C0">
        <w:t xml:space="preserve">! </w:t>
      </w:r>
    </w:p>
    <w:p w14:paraId="0E0B61C2" w14:textId="23B8BB98" w:rsidR="00CE1966" w:rsidRDefault="00CE1966" w:rsidP="00517F0E">
      <w:r>
        <w:rPr>
          <w:rFonts w:hint="eastAsia"/>
        </w:rPr>
        <w:t>Some further suggestions from RAN2:</w:t>
      </w:r>
    </w:p>
    <w:p w14:paraId="5A989C3E" w14:textId="0833834B" w:rsidR="00CE1966" w:rsidRDefault="00CE1966" w:rsidP="00CE1966">
      <w:r>
        <w:t>a)</w:t>
      </w:r>
      <w:r>
        <w:tab/>
        <w:t>Chair</w:t>
      </w:r>
      <w:r w:rsidR="003138D1">
        <w:t>ladie</w:t>
      </w:r>
      <w:r>
        <w:t xml:space="preserve">s from RAN2/RAN3 need to be in the team and </w:t>
      </w:r>
      <w:del w:id="7" w:author="Shi Cong" w:date="2024-11-01T22:44:00Z" w16du:dateUtc="2024-11-01T14:44:00Z">
        <w:r w:rsidDel="008F7F40">
          <w:delText xml:space="preserve">always </w:delText>
        </w:r>
      </w:del>
      <w:r>
        <w:t>play in the court</w:t>
      </w:r>
      <w:r w:rsidR="00E23058">
        <w:rPr>
          <w:rFonts w:hint="eastAsia"/>
        </w:rPr>
        <w:t>.</w:t>
      </w:r>
    </w:p>
    <w:p w14:paraId="2BAEDB27" w14:textId="211AA94D" w:rsidR="00CE1966" w:rsidRDefault="00CE1966" w:rsidP="00CE1966">
      <w:r>
        <w:t>b)</w:t>
      </w:r>
      <w:r>
        <w:tab/>
      </w:r>
      <w:r w:rsidR="00916DE7" w:rsidRPr="00916DE7">
        <w:t xml:space="preserve">We aim to have a mix team for each group, e.g., </w:t>
      </w:r>
      <w:del w:id="8" w:author="Shi Cong" w:date="2024-11-01T22:45:00Z" w16du:dateUtc="2024-11-01T14:45:00Z">
        <w:r w:rsidR="00916DE7" w:rsidRPr="00916DE7" w:rsidDel="00C0085B">
          <w:delText xml:space="preserve">3 gentlemen plus </w:delText>
        </w:r>
      </w:del>
      <w:ins w:id="9" w:author="Shi Cong" w:date="2024-11-01T22:45:00Z" w16du:dateUtc="2024-11-01T14:45:00Z">
        <w:r w:rsidR="00C0085B">
          <w:rPr>
            <w:rFonts w:hint="eastAsia"/>
          </w:rPr>
          <w:t xml:space="preserve">at least </w:t>
        </w:r>
      </w:ins>
      <w:del w:id="10" w:author="Shi Cong" w:date="2024-11-01T22:45:00Z" w16du:dateUtc="2024-11-01T14:45:00Z">
        <w:r w:rsidR="00916DE7" w:rsidRPr="00916DE7" w:rsidDel="00C0085B">
          <w:delText>2</w:delText>
        </w:r>
      </w:del>
      <w:ins w:id="11" w:author="Shi Cong" w:date="2024-11-01T22:45:00Z" w16du:dateUtc="2024-11-01T14:45:00Z">
        <w:r w:rsidR="00C0085B">
          <w:rPr>
            <w:rFonts w:hint="eastAsia"/>
          </w:rPr>
          <w:t>1</w:t>
        </w:r>
      </w:ins>
      <w:r w:rsidR="00916DE7" w:rsidRPr="00916DE7">
        <w:t xml:space="preserve"> lad</w:t>
      </w:r>
      <w:ins w:id="12" w:author="Shi Cong" w:date="2024-11-01T22:45:00Z" w16du:dateUtc="2024-11-01T14:45:00Z">
        <w:r w:rsidR="00C0085B">
          <w:rPr>
            <w:rFonts w:hint="eastAsia"/>
          </w:rPr>
          <w:t>y</w:t>
        </w:r>
      </w:ins>
      <w:del w:id="13" w:author="Shi Cong" w:date="2024-11-01T22:45:00Z" w16du:dateUtc="2024-11-01T14:45:00Z">
        <w:r w:rsidR="00916DE7" w:rsidRPr="00916DE7" w:rsidDel="00C0085B">
          <w:delText>ies</w:delText>
        </w:r>
      </w:del>
      <w:r w:rsidR="00916DE7" w:rsidRPr="00916DE7">
        <w:t xml:space="preserve"> (exact number to be determined but we encourage athletic ladies to participate).</w:t>
      </w:r>
    </w:p>
    <w:p w14:paraId="2EDBDC5B" w14:textId="6A0C9778" w:rsidR="00CE1966" w:rsidRDefault="00CE1966" w:rsidP="00CE1966">
      <w:r>
        <w:t>c)</w:t>
      </w:r>
      <w:r>
        <w:tab/>
      </w:r>
      <w:r w:rsidR="00916DE7" w:rsidRPr="00916DE7">
        <w:t xml:space="preserve">We prefer to have the match in </w:t>
      </w:r>
      <w:r w:rsidR="00F27FB9">
        <w:rPr>
          <w:rFonts w:hint="eastAsia"/>
        </w:rPr>
        <w:t>Athen</w:t>
      </w:r>
      <w:r w:rsidR="00916DE7" w:rsidRPr="00916DE7">
        <w:t xml:space="preserve"> meeting</w:t>
      </w:r>
      <w:r w:rsidR="00F27FB9">
        <w:rPr>
          <w:rFonts w:hint="eastAsia"/>
        </w:rPr>
        <w:t xml:space="preserve">, </w:t>
      </w:r>
      <w:r w:rsidR="00F27FB9">
        <w:t>February</w:t>
      </w:r>
      <w:r w:rsidR="00F27FB9">
        <w:rPr>
          <w:rFonts w:hint="eastAsia"/>
        </w:rPr>
        <w:t xml:space="preserve"> 2025</w:t>
      </w:r>
      <w:r w:rsidR="00916DE7" w:rsidRPr="00916DE7">
        <w:t>; The day of the match will further be negotiated.</w:t>
      </w:r>
    </w:p>
    <w:p w14:paraId="1D4454B7" w14:textId="3319B430" w:rsidR="00517F0E" w:rsidRDefault="001F0355" w:rsidP="00517F0E">
      <w:r>
        <w:t>RAN2 would kindly remind RAN</w:t>
      </w:r>
      <w:r w:rsidR="00442116">
        <w:rPr>
          <w:rFonts w:hint="eastAsia"/>
        </w:rPr>
        <w:t>3</w:t>
      </w:r>
      <w:r>
        <w:t xml:space="preserve"> to use the </w:t>
      </w:r>
      <w:r w:rsidR="00442116">
        <w:rPr>
          <w:rFonts w:hint="eastAsia"/>
        </w:rPr>
        <w:t xml:space="preserve">winter </w:t>
      </w:r>
      <w:r>
        <w:t xml:space="preserve">for practicing their </w:t>
      </w:r>
      <w:r w:rsidR="00442116">
        <w:rPr>
          <w:rFonts w:hint="eastAsia"/>
        </w:rPr>
        <w:t>d</w:t>
      </w:r>
      <w:r w:rsidR="00442116" w:rsidRPr="00442116">
        <w:t xml:space="preserve">efensive </w:t>
      </w:r>
      <w:r w:rsidR="00442116">
        <w:rPr>
          <w:rFonts w:hint="eastAsia"/>
        </w:rPr>
        <w:t xml:space="preserve">skills </w:t>
      </w:r>
      <w:r>
        <w:t xml:space="preserve">as </w:t>
      </w:r>
      <w:r w:rsidR="00DE10C0">
        <w:t>RAN</w:t>
      </w:r>
      <w:r w:rsidR="00442116">
        <w:rPr>
          <w:rFonts w:hint="eastAsia"/>
        </w:rPr>
        <w:t>3</w:t>
      </w:r>
      <w:r>
        <w:t xml:space="preserve"> will </w:t>
      </w:r>
      <w:r w:rsidR="005E60DF">
        <w:t xml:space="preserve">definitely </w:t>
      </w:r>
      <w:r>
        <w:t xml:space="preserve">need </w:t>
      </w:r>
      <w:r w:rsidR="00DE10C0">
        <w:t xml:space="preserve">all of </w:t>
      </w:r>
      <w:r>
        <w:t xml:space="preserve">this during the match. </w:t>
      </w:r>
      <w:r w:rsidR="00DE10C0">
        <w:t xml:space="preserve">May the best team (i.e. RAN2) win! Bring it on! </w:t>
      </w:r>
    </w:p>
    <w:p w14:paraId="38587AB7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56888E3" w14:textId="10617D9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17F0E">
        <w:rPr>
          <w:rFonts w:ascii="Arial" w:hAnsi="Arial" w:cs="Arial"/>
          <w:b/>
        </w:rPr>
        <w:t>RAN</w:t>
      </w:r>
      <w:r w:rsidR="00AD5923">
        <w:rPr>
          <w:rFonts w:ascii="Arial" w:hAnsi="Arial" w:cs="Arial" w:hint="eastAsia"/>
          <w:b/>
        </w:rPr>
        <w:t>3</w:t>
      </w:r>
    </w:p>
    <w:p w14:paraId="7FED79C7" w14:textId="27E4CCE0" w:rsidR="00B97703" w:rsidRPr="00517F0E" w:rsidRDefault="00B97703" w:rsidP="00517F0E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17F0E" w:rsidRPr="00517F0E">
        <w:t>RAN</w:t>
      </w:r>
      <w:r w:rsidR="00DE10C0">
        <w:t>2</w:t>
      </w:r>
      <w:r w:rsidR="00517F0E" w:rsidRPr="00517F0E">
        <w:t xml:space="preserve"> kindly requests RAN</w:t>
      </w:r>
      <w:r w:rsidR="00CE6C16">
        <w:rPr>
          <w:rFonts w:hint="eastAsia"/>
        </w:rPr>
        <w:t>3</w:t>
      </w:r>
      <w:r w:rsidR="00517F0E" w:rsidRPr="00517F0E">
        <w:t xml:space="preserve"> to </w:t>
      </w:r>
      <w:r w:rsidR="000363B4">
        <w:t xml:space="preserve">take the above information into account and to </w:t>
      </w:r>
      <w:r w:rsidR="00DE10C0">
        <w:t xml:space="preserve">practice during the </w:t>
      </w:r>
      <w:r w:rsidR="00CC11D9">
        <w:rPr>
          <w:rFonts w:hint="eastAsia"/>
        </w:rPr>
        <w:t>winter</w:t>
      </w:r>
      <w:r w:rsidR="00DE10C0">
        <w:t xml:space="preserve"> so that we can have a good contest</w:t>
      </w:r>
      <w:r w:rsidR="00517F0E" w:rsidRPr="00517F0E">
        <w:t>.</w:t>
      </w:r>
    </w:p>
    <w:p w14:paraId="5DD459C7" w14:textId="3BAB829C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517F0E">
        <w:rPr>
          <w:rFonts w:cs="Arial"/>
          <w:szCs w:val="36"/>
        </w:rPr>
        <w:t>WG</w:t>
      </w:r>
      <w:r w:rsidR="00F57292">
        <w:rPr>
          <w:rFonts w:cs="Arial"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BA4E0AD" w14:textId="7D74C0AE" w:rsidR="00517F0E" w:rsidRDefault="00517F0E" w:rsidP="00AF7D1D">
      <w:pPr>
        <w:pStyle w:val="af5"/>
        <w:tabs>
          <w:tab w:val="left" w:pos="4820"/>
          <w:tab w:val="left" w:pos="7513"/>
        </w:tabs>
        <w:spacing w:after="120" w:afterAutospacing="0"/>
      </w:pPr>
      <w:r>
        <w:t>TSG-RAN WG</w:t>
      </w:r>
      <w:r w:rsidR="00F57292">
        <w:t>2</w:t>
      </w:r>
      <w:r>
        <w:t xml:space="preserve"> Meeting #</w:t>
      </w:r>
      <w:r w:rsidR="00F57292">
        <w:t>12</w:t>
      </w:r>
      <w:r w:rsidR="00693CFB">
        <w:rPr>
          <w:rFonts w:hint="eastAsia"/>
        </w:rPr>
        <w:t>8</w:t>
      </w:r>
      <w:r w:rsidR="00AF7D1D">
        <w:tab/>
      </w:r>
      <w:r>
        <w:t>1</w:t>
      </w:r>
      <w:r w:rsidR="00693CFB">
        <w:rPr>
          <w:rFonts w:hint="eastAsia"/>
        </w:rPr>
        <w:t>8</w:t>
      </w:r>
      <w:r>
        <w:t xml:space="preserve"> </w:t>
      </w:r>
      <w:r w:rsidR="00693CFB">
        <w:rPr>
          <w:rFonts w:hint="eastAsia"/>
        </w:rPr>
        <w:t>Nov</w:t>
      </w:r>
      <w:r w:rsidR="00AF7D1D">
        <w:t xml:space="preserve"> </w:t>
      </w:r>
      <w:r>
        <w:t>- 2</w:t>
      </w:r>
      <w:r w:rsidR="00693CFB">
        <w:rPr>
          <w:rFonts w:hint="eastAsia"/>
        </w:rPr>
        <w:t>2</w:t>
      </w:r>
      <w:r>
        <w:t xml:space="preserve"> </w:t>
      </w:r>
      <w:r w:rsidR="00693CFB">
        <w:rPr>
          <w:rFonts w:hint="eastAsia"/>
        </w:rPr>
        <w:t>Nov</w:t>
      </w:r>
      <w:r>
        <w:t xml:space="preserve"> 2024</w:t>
      </w:r>
      <w:r w:rsidR="00AF7D1D">
        <w:tab/>
      </w:r>
      <w:r w:rsidR="00482662" w:rsidRPr="00482662">
        <w:t>Orlando, US</w:t>
      </w:r>
    </w:p>
    <w:p w14:paraId="24E9E41F" w14:textId="6DE9D005" w:rsidR="00FB1074" w:rsidRDefault="00FB1074" w:rsidP="00FB1074">
      <w:pPr>
        <w:pStyle w:val="af5"/>
        <w:tabs>
          <w:tab w:val="left" w:pos="4820"/>
          <w:tab w:val="left" w:pos="7513"/>
        </w:tabs>
        <w:spacing w:after="120" w:afterAutospacing="0"/>
      </w:pPr>
      <w:r>
        <w:t>TSG-RAN WG2 Meeting #12</w:t>
      </w:r>
      <w:r>
        <w:rPr>
          <w:rFonts w:hint="eastAsia"/>
        </w:rPr>
        <w:t>9</w:t>
      </w:r>
      <w:r>
        <w:tab/>
        <w:t>1</w:t>
      </w:r>
      <w:r>
        <w:rPr>
          <w:rFonts w:hint="eastAsia"/>
        </w:rPr>
        <w:t>7</w:t>
      </w:r>
      <w:r>
        <w:t xml:space="preserve"> </w:t>
      </w:r>
      <w:r>
        <w:rPr>
          <w:rFonts w:hint="eastAsia"/>
        </w:rPr>
        <w:t>Feb</w:t>
      </w:r>
      <w:r>
        <w:t xml:space="preserve"> - 2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Feb</w:t>
      </w:r>
      <w:r>
        <w:t xml:space="preserve"> 202</w:t>
      </w:r>
      <w:r>
        <w:rPr>
          <w:rFonts w:hint="eastAsia"/>
        </w:rPr>
        <w:t>5</w:t>
      </w:r>
      <w:r>
        <w:tab/>
      </w:r>
      <w:r w:rsidRPr="00FB1074">
        <w:t>Athens, GR</w:t>
      </w:r>
    </w:p>
    <w:p w14:paraId="0E783482" w14:textId="77777777" w:rsidR="00FB1074" w:rsidRPr="00FB1074" w:rsidRDefault="00FB1074" w:rsidP="00AF7D1D">
      <w:pPr>
        <w:pStyle w:val="af5"/>
        <w:tabs>
          <w:tab w:val="left" w:pos="4820"/>
          <w:tab w:val="left" w:pos="7513"/>
        </w:tabs>
        <w:spacing w:after="120" w:afterAutospacing="0"/>
      </w:pPr>
    </w:p>
    <w:p w14:paraId="6D817460" w14:textId="42AB2B31" w:rsidR="002F1940" w:rsidRPr="002F1940" w:rsidRDefault="002F1940" w:rsidP="00517F0E"/>
    <w:sectPr w:rsidR="002F1940" w:rsidRPr="002F1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2C805" w14:textId="77777777" w:rsidR="00CC1208" w:rsidRDefault="00CC1208">
      <w:pPr>
        <w:spacing w:after="0"/>
      </w:pPr>
      <w:r>
        <w:separator/>
      </w:r>
    </w:p>
  </w:endnote>
  <w:endnote w:type="continuationSeparator" w:id="0">
    <w:p w14:paraId="177D3413" w14:textId="77777777" w:rsidR="00CC1208" w:rsidRDefault="00CC1208">
      <w:pPr>
        <w:spacing w:after="0"/>
      </w:pPr>
      <w:r>
        <w:continuationSeparator/>
      </w:r>
    </w:p>
  </w:endnote>
  <w:endnote w:type="continuationNotice" w:id="1">
    <w:p w14:paraId="6EF83FD8" w14:textId="77777777" w:rsidR="00CC1208" w:rsidRDefault="00CC12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2992" w14:textId="77777777" w:rsidR="00E7733B" w:rsidRDefault="00E773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EE34" w14:textId="77777777" w:rsidR="00E7733B" w:rsidRDefault="00E773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AEA4E" w14:textId="77777777" w:rsidR="00E7733B" w:rsidRDefault="00E773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A46E" w14:textId="77777777" w:rsidR="00CC1208" w:rsidRDefault="00CC1208">
      <w:pPr>
        <w:spacing w:after="0"/>
      </w:pPr>
      <w:r>
        <w:separator/>
      </w:r>
    </w:p>
  </w:footnote>
  <w:footnote w:type="continuationSeparator" w:id="0">
    <w:p w14:paraId="07E9BF64" w14:textId="77777777" w:rsidR="00CC1208" w:rsidRDefault="00CC1208">
      <w:pPr>
        <w:spacing w:after="0"/>
      </w:pPr>
      <w:r>
        <w:continuationSeparator/>
      </w:r>
    </w:p>
  </w:footnote>
  <w:footnote w:type="continuationNotice" w:id="1">
    <w:p w14:paraId="5A8A5153" w14:textId="77777777" w:rsidR="00CC1208" w:rsidRDefault="00CC120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E26D" w14:textId="77777777" w:rsidR="00E7733B" w:rsidRDefault="00E773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D99E1" w14:textId="77777777" w:rsidR="00E7733B" w:rsidRDefault="00E773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D487" w14:textId="77777777" w:rsidR="00E7733B" w:rsidRDefault="00E773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49699596">
    <w:abstractNumId w:val="3"/>
  </w:num>
  <w:num w:numId="2" w16cid:durableId="2036996020">
    <w:abstractNumId w:val="2"/>
  </w:num>
  <w:num w:numId="3" w16cid:durableId="507602456">
    <w:abstractNumId w:val="1"/>
  </w:num>
  <w:num w:numId="4" w16cid:durableId="1581139438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i Cong">
    <w15:presenceInfo w15:providerId="AD" w15:userId="S::shicong@oppo.com::905b7bb0-a375-41e5-8a08-5d0ae2c5cd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hideSpellingErrors/>
  <w:hideGrammaticalError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0MzQwNjcxtjQ2MjZW0lEKTi0uzszPAykwqgUAovtWMCwAAAA="/>
  </w:docVars>
  <w:rsids>
    <w:rsidRoot w:val="004E3939"/>
    <w:rsid w:val="00017F23"/>
    <w:rsid w:val="000346EB"/>
    <w:rsid w:val="000363B4"/>
    <w:rsid w:val="00075438"/>
    <w:rsid w:val="00097047"/>
    <w:rsid w:val="000F6242"/>
    <w:rsid w:val="001A1EF7"/>
    <w:rsid w:val="001C149C"/>
    <w:rsid w:val="001F0355"/>
    <w:rsid w:val="001F058C"/>
    <w:rsid w:val="002464EA"/>
    <w:rsid w:val="002E5F22"/>
    <w:rsid w:val="002F1940"/>
    <w:rsid w:val="0030361F"/>
    <w:rsid w:val="003138D1"/>
    <w:rsid w:val="00330909"/>
    <w:rsid w:val="00357EFD"/>
    <w:rsid w:val="00383545"/>
    <w:rsid w:val="00387BA1"/>
    <w:rsid w:val="003C4BCA"/>
    <w:rsid w:val="003D13AC"/>
    <w:rsid w:val="003D2541"/>
    <w:rsid w:val="003F6852"/>
    <w:rsid w:val="00431F64"/>
    <w:rsid w:val="00433500"/>
    <w:rsid w:val="00433F71"/>
    <w:rsid w:val="00440D43"/>
    <w:rsid w:val="00442116"/>
    <w:rsid w:val="004536AB"/>
    <w:rsid w:val="00482662"/>
    <w:rsid w:val="0048711D"/>
    <w:rsid w:val="00487F18"/>
    <w:rsid w:val="004E3939"/>
    <w:rsid w:val="00517F0E"/>
    <w:rsid w:val="00586E7B"/>
    <w:rsid w:val="005C16C9"/>
    <w:rsid w:val="005C66FD"/>
    <w:rsid w:val="005D6315"/>
    <w:rsid w:val="005E60DF"/>
    <w:rsid w:val="00693CFB"/>
    <w:rsid w:val="00695B22"/>
    <w:rsid w:val="006A79AA"/>
    <w:rsid w:val="006C22AB"/>
    <w:rsid w:val="006C4E10"/>
    <w:rsid w:val="006D6F59"/>
    <w:rsid w:val="006E146A"/>
    <w:rsid w:val="00786DBA"/>
    <w:rsid w:val="00786EF9"/>
    <w:rsid w:val="007B6498"/>
    <w:rsid w:val="007F4F92"/>
    <w:rsid w:val="0083293B"/>
    <w:rsid w:val="0086655F"/>
    <w:rsid w:val="008742D7"/>
    <w:rsid w:val="0088542B"/>
    <w:rsid w:val="008C23BF"/>
    <w:rsid w:val="008D772F"/>
    <w:rsid w:val="008F7F40"/>
    <w:rsid w:val="00916DE7"/>
    <w:rsid w:val="009804B6"/>
    <w:rsid w:val="00992105"/>
    <w:rsid w:val="0099764C"/>
    <w:rsid w:val="009F1371"/>
    <w:rsid w:val="00A447B9"/>
    <w:rsid w:val="00A75A4F"/>
    <w:rsid w:val="00A765BB"/>
    <w:rsid w:val="00A85F6D"/>
    <w:rsid w:val="00AB5135"/>
    <w:rsid w:val="00AD5923"/>
    <w:rsid w:val="00AE14EE"/>
    <w:rsid w:val="00AF221A"/>
    <w:rsid w:val="00AF7D1D"/>
    <w:rsid w:val="00B04894"/>
    <w:rsid w:val="00B31F6C"/>
    <w:rsid w:val="00B50E0E"/>
    <w:rsid w:val="00B97703"/>
    <w:rsid w:val="00BD4E3A"/>
    <w:rsid w:val="00BE210A"/>
    <w:rsid w:val="00C0085B"/>
    <w:rsid w:val="00C8695A"/>
    <w:rsid w:val="00CC11D9"/>
    <w:rsid w:val="00CC1208"/>
    <w:rsid w:val="00CC3A8A"/>
    <w:rsid w:val="00CE1966"/>
    <w:rsid w:val="00CE45A2"/>
    <w:rsid w:val="00CE6C16"/>
    <w:rsid w:val="00CF6087"/>
    <w:rsid w:val="00D05DD1"/>
    <w:rsid w:val="00D0743D"/>
    <w:rsid w:val="00D93750"/>
    <w:rsid w:val="00DE10C0"/>
    <w:rsid w:val="00E11F7F"/>
    <w:rsid w:val="00E23058"/>
    <w:rsid w:val="00E70F60"/>
    <w:rsid w:val="00E7733B"/>
    <w:rsid w:val="00EB627E"/>
    <w:rsid w:val="00EB6DBD"/>
    <w:rsid w:val="00F27FB9"/>
    <w:rsid w:val="00F332F7"/>
    <w:rsid w:val="00F57292"/>
    <w:rsid w:val="00F734FD"/>
    <w:rsid w:val="00FB1074"/>
    <w:rsid w:val="00FC2E76"/>
    <w:rsid w:val="00FE2442"/>
    <w:rsid w:val="00FE3EAB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1F991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04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CN"/>
    </w:rPr>
  </w:style>
  <w:style w:type="paragraph" w:styleId="1">
    <w:name w:val="heading 1"/>
    <w:aliases w:val="H1,h1"/>
    <w:next w:val="a"/>
    <w:qFormat/>
    <w:rsid w:val="000970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CN"/>
    </w:rPr>
  </w:style>
  <w:style w:type="paragraph" w:styleId="2">
    <w:name w:val="heading 2"/>
    <w:aliases w:val="H2,h2"/>
    <w:basedOn w:val="1"/>
    <w:next w:val="a"/>
    <w:qFormat/>
    <w:rsid w:val="000970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09704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09704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09704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097047"/>
    <w:pPr>
      <w:outlineLvl w:val="5"/>
    </w:pPr>
  </w:style>
  <w:style w:type="paragraph" w:styleId="7">
    <w:name w:val="heading 7"/>
    <w:basedOn w:val="H6"/>
    <w:next w:val="a"/>
    <w:qFormat/>
    <w:rsid w:val="00097047"/>
    <w:pPr>
      <w:outlineLvl w:val="6"/>
    </w:pPr>
  </w:style>
  <w:style w:type="paragraph" w:styleId="8">
    <w:name w:val="heading 8"/>
    <w:basedOn w:val="1"/>
    <w:next w:val="a"/>
    <w:qFormat/>
    <w:rsid w:val="0009704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970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970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zh-CN"/>
    </w:rPr>
  </w:style>
  <w:style w:type="paragraph" w:styleId="a5">
    <w:name w:val="footer"/>
    <w:basedOn w:val="a3"/>
    <w:semiHidden/>
    <w:rsid w:val="0009704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09704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  <w:lang w:eastAsia="zh-CN"/>
    </w:rPr>
  </w:style>
  <w:style w:type="paragraph" w:styleId="TOC8">
    <w:name w:val="toc 8"/>
    <w:basedOn w:val="TOC1"/>
    <w:semiHidden/>
    <w:rsid w:val="00097047"/>
    <w:pPr>
      <w:spacing w:before="180"/>
      <w:ind w:left="2693" w:hanging="2693"/>
    </w:pPr>
    <w:rPr>
      <w:b/>
    </w:rPr>
  </w:style>
  <w:style w:type="paragraph" w:styleId="TOC1">
    <w:name w:val="toc 1"/>
    <w:semiHidden/>
    <w:rsid w:val="000970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zh-CN"/>
    </w:rPr>
  </w:style>
  <w:style w:type="paragraph" w:customStyle="1" w:styleId="ZT">
    <w:name w:val="ZT"/>
    <w:rsid w:val="000970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CN"/>
    </w:rPr>
  </w:style>
  <w:style w:type="paragraph" w:styleId="TOC5">
    <w:name w:val="toc 5"/>
    <w:basedOn w:val="TOC4"/>
    <w:semiHidden/>
    <w:rsid w:val="00097047"/>
    <w:pPr>
      <w:ind w:left="1701" w:hanging="1701"/>
    </w:pPr>
  </w:style>
  <w:style w:type="paragraph" w:styleId="TOC4">
    <w:name w:val="toc 4"/>
    <w:basedOn w:val="TOC3"/>
    <w:semiHidden/>
    <w:rsid w:val="00097047"/>
    <w:pPr>
      <w:ind w:left="1418" w:hanging="1418"/>
    </w:pPr>
  </w:style>
  <w:style w:type="paragraph" w:styleId="TOC3">
    <w:name w:val="toc 3"/>
    <w:basedOn w:val="TOC2"/>
    <w:semiHidden/>
    <w:rsid w:val="00097047"/>
    <w:pPr>
      <w:ind w:left="1134" w:hanging="1134"/>
    </w:pPr>
  </w:style>
  <w:style w:type="paragraph" w:styleId="TOC2">
    <w:name w:val="toc 2"/>
    <w:basedOn w:val="TOC1"/>
    <w:semiHidden/>
    <w:rsid w:val="0009704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97047"/>
    <w:pPr>
      <w:ind w:left="284"/>
    </w:pPr>
  </w:style>
  <w:style w:type="paragraph" w:styleId="10">
    <w:name w:val="index 1"/>
    <w:basedOn w:val="a"/>
    <w:semiHidden/>
    <w:rsid w:val="00097047"/>
    <w:pPr>
      <w:keepLines/>
      <w:spacing w:after="0"/>
    </w:pPr>
  </w:style>
  <w:style w:type="paragraph" w:customStyle="1" w:styleId="ZH">
    <w:name w:val="ZH"/>
    <w:rsid w:val="000970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zh-CN"/>
    </w:rPr>
  </w:style>
  <w:style w:type="paragraph" w:customStyle="1" w:styleId="TT">
    <w:name w:val="TT"/>
    <w:basedOn w:val="1"/>
    <w:next w:val="a"/>
    <w:rsid w:val="00097047"/>
    <w:pPr>
      <w:outlineLvl w:val="9"/>
    </w:pPr>
  </w:style>
  <w:style w:type="paragraph" w:styleId="22">
    <w:name w:val="List Number 2"/>
    <w:basedOn w:val="af"/>
    <w:semiHidden/>
    <w:rsid w:val="00097047"/>
    <w:pPr>
      <w:ind w:left="851"/>
    </w:pPr>
  </w:style>
  <w:style w:type="character" w:styleId="af0">
    <w:name w:val="footnote reference"/>
    <w:basedOn w:val="a0"/>
    <w:semiHidden/>
    <w:rsid w:val="0009704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09704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eastAsia="zh-CN"/>
    </w:rPr>
  </w:style>
  <w:style w:type="paragraph" w:customStyle="1" w:styleId="TAH">
    <w:name w:val="TAH"/>
    <w:basedOn w:val="TAC"/>
    <w:rsid w:val="00097047"/>
    <w:rPr>
      <w:b/>
    </w:rPr>
  </w:style>
  <w:style w:type="paragraph" w:customStyle="1" w:styleId="TAC">
    <w:name w:val="TAC"/>
    <w:basedOn w:val="TAL"/>
    <w:rsid w:val="00097047"/>
    <w:pPr>
      <w:jc w:val="center"/>
    </w:pPr>
  </w:style>
  <w:style w:type="paragraph" w:customStyle="1" w:styleId="TF">
    <w:name w:val="TF"/>
    <w:basedOn w:val="TH"/>
    <w:rsid w:val="00097047"/>
    <w:pPr>
      <w:keepNext w:val="0"/>
      <w:spacing w:before="0" w:after="240"/>
    </w:pPr>
  </w:style>
  <w:style w:type="paragraph" w:customStyle="1" w:styleId="NO">
    <w:name w:val="NO"/>
    <w:basedOn w:val="a"/>
    <w:rsid w:val="00097047"/>
    <w:pPr>
      <w:keepLines/>
      <w:ind w:left="1135" w:hanging="851"/>
    </w:pPr>
  </w:style>
  <w:style w:type="paragraph" w:styleId="TOC9">
    <w:name w:val="toc 9"/>
    <w:basedOn w:val="TOC8"/>
    <w:semiHidden/>
    <w:rsid w:val="00097047"/>
    <w:pPr>
      <w:ind w:left="1418" w:hanging="1418"/>
    </w:pPr>
  </w:style>
  <w:style w:type="paragraph" w:customStyle="1" w:styleId="EX">
    <w:name w:val="EX"/>
    <w:basedOn w:val="a"/>
    <w:rsid w:val="00097047"/>
    <w:pPr>
      <w:keepLines/>
      <w:ind w:left="1702" w:hanging="1418"/>
    </w:pPr>
  </w:style>
  <w:style w:type="paragraph" w:customStyle="1" w:styleId="FP">
    <w:name w:val="FP"/>
    <w:basedOn w:val="a"/>
    <w:rsid w:val="00097047"/>
    <w:pPr>
      <w:spacing w:after="0"/>
    </w:pPr>
  </w:style>
  <w:style w:type="paragraph" w:customStyle="1" w:styleId="LD">
    <w:name w:val="LD"/>
    <w:rsid w:val="000970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zh-CN"/>
    </w:rPr>
  </w:style>
  <w:style w:type="paragraph" w:customStyle="1" w:styleId="NW">
    <w:name w:val="NW"/>
    <w:basedOn w:val="NO"/>
    <w:rsid w:val="00097047"/>
    <w:pPr>
      <w:spacing w:after="0"/>
    </w:pPr>
  </w:style>
  <w:style w:type="paragraph" w:customStyle="1" w:styleId="EW">
    <w:name w:val="EW"/>
    <w:basedOn w:val="EX"/>
    <w:rsid w:val="00097047"/>
    <w:pPr>
      <w:spacing w:after="0"/>
    </w:pPr>
  </w:style>
  <w:style w:type="paragraph" w:styleId="TOC6">
    <w:name w:val="toc 6"/>
    <w:basedOn w:val="TOC5"/>
    <w:next w:val="a"/>
    <w:semiHidden/>
    <w:rsid w:val="00097047"/>
    <w:pPr>
      <w:ind w:left="1985" w:hanging="1985"/>
    </w:pPr>
  </w:style>
  <w:style w:type="paragraph" w:styleId="TOC7">
    <w:name w:val="toc 7"/>
    <w:basedOn w:val="TOC6"/>
    <w:next w:val="a"/>
    <w:semiHidden/>
    <w:rsid w:val="00097047"/>
    <w:pPr>
      <w:ind w:left="2268" w:hanging="2268"/>
    </w:pPr>
  </w:style>
  <w:style w:type="paragraph" w:styleId="23">
    <w:name w:val="List Bullet 2"/>
    <w:basedOn w:val="af3"/>
    <w:semiHidden/>
    <w:rsid w:val="00097047"/>
    <w:pPr>
      <w:ind w:left="851"/>
    </w:pPr>
  </w:style>
  <w:style w:type="paragraph" w:styleId="30">
    <w:name w:val="List Bullet 3"/>
    <w:basedOn w:val="23"/>
    <w:semiHidden/>
    <w:rsid w:val="00097047"/>
    <w:pPr>
      <w:ind w:left="1135"/>
    </w:pPr>
  </w:style>
  <w:style w:type="paragraph" w:styleId="af">
    <w:name w:val="List Number"/>
    <w:basedOn w:val="a9"/>
    <w:semiHidden/>
    <w:rsid w:val="00097047"/>
  </w:style>
  <w:style w:type="paragraph" w:customStyle="1" w:styleId="EQ">
    <w:name w:val="EQ"/>
    <w:basedOn w:val="a"/>
    <w:next w:val="a"/>
    <w:rsid w:val="0009704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9704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9704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9704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zh-CN"/>
    </w:rPr>
  </w:style>
  <w:style w:type="paragraph" w:customStyle="1" w:styleId="TAR">
    <w:name w:val="TAR"/>
    <w:basedOn w:val="TAL"/>
    <w:rsid w:val="00097047"/>
    <w:pPr>
      <w:jc w:val="right"/>
    </w:pPr>
  </w:style>
  <w:style w:type="paragraph" w:customStyle="1" w:styleId="H6">
    <w:name w:val="H6"/>
    <w:basedOn w:val="5"/>
    <w:next w:val="a"/>
    <w:rsid w:val="0009704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97047"/>
    <w:pPr>
      <w:ind w:left="851" w:hanging="851"/>
    </w:pPr>
  </w:style>
  <w:style w:type="paragraph" w:customStyle="1" w:styleId="TAL">
    <w:name w:val="TAL"/>
    <w:basedOn w:val="a"/>
    <w:rsid w:val="0009704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970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zh-CN"/>
    </w:rPr>
  </w:style>
  <w:style w:type="paragraph" w:customStyle="1" w:styleId="ZB">
    <w:name w:val="ZB"/>
    <w:rsid w:val="000970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zh-CN"/>
    </w:rPr>
  </w:style>
  <w:style w:type="paragraph" w:customStyle="1" w:styleId="ZD">
    <w:name w:val="ZD"/>
    <w:rsid w:val="000970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zh-CN"/>
    </w:rPr>
  </w:style>
  <w:style w:type="paragraph" w:customStyle="1" w:styleId="ZU">
    <w:name w:val="ZU"/>
    <w:rsid w:val="000970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CN"/>
    </w:rPr>
  </w:style>
  <w:style w:type="paragraph" w:customStyle="1" w:styleId="ZV">
    <w:name w:val="ZV"/>
    <w:basedOn w:val="ZU"/>
    <w:rsid w:val="00097047"/>
    <w:pPr>
      <w:framePr w:wrap="notBeside" w:y="16161"/>
    </w:pPr>
  </w:style>
  <w:style w:type="character" w:customStyle="1" w:styleId="ZGSM">
    <w:name w:val="ZGSM"/>
    <w:rsid w:val="00097047"/>
  </w:style>
  <w:style w:type="paragraph" w:styleId="24">
    <w:name w:val="List 2"/>
    <w:basedOn w:val="a9"/>
    <w:semiHidden/>
    <w:rsid w:val="00097047"/>
    <w:pPr>
      <w:ind w:left="851"/>
    </w:pPr>
  </w:style>
  <w:style w:type="paragraph" w:customStyle="1" w:styleId="ZG">
    <w:name w:val="ZG"/>
    <w:rsid w:val="000970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CN"/>
    </w:rPr>
  </w:style>
  <w:style w:type="paragraph" w:styleId="31">
    <w:name w:val="List 3"/>
    <w:basedOn w:val="24"/>
    <w:semiHidden/>
    <w:rsid w:val="00097047"/>
    <w:pPr>
      <w:ind w:left="1135"/>
    </w:pPr>
  </w:style>
  <w:style w:type="paragraph" w:styleId="40">
    <w:name w:val="List 4"/>
    <w:basedOn w:val="31"/>
    <w:semiHidden/>
    <w:rsid w:val="00097047"/>
    <w:pPr>
      <w:ind w:left="1418"/>
    </w:pPr>
  </w:style>
  <w:style w:type="paragraph" w:styleId="50">
    <w:name w:val="List 5"/>
    <w:basedOn w:val="40"/>
    <w:semiHidden/>
    <w:rsid w:val="00097047"/>
    <w:pPr>
      <w:ind w:left="1702"/>
    </w:pPr>
  </w:style>
  <w:style w:type="paragraph" w:customStyle="1" w:styleId="EditorsNote">
    <w:name w:val="Editor's Note"/>
    <w:basedOn w:val="NO"/>
    <w:rsid w:val="00097047"/>
    <w:rPr>
      <w:color w:val="FF0000"/>
    </w:rPr>
  </w:style>
  <w:style w:type="paragraph" w:styleId="a9">
    <w:name w:val="List"/>
    <w:basedOn w:val="a"/>
    <w:semiHidden/>
    <w:rsid w:val="00097047"/>
    <w:pPr>
      <w:ind w:left="568" w:hanging="284"/>
    </w:pPr>
  </w:style>
  <w:style w:type="paragraph" w:styleId="af3">
    <w:name w:val="List Bullet"/>
    <w:basedOn w:val="a9"/>
    <w:semiHidden/>
    <w:rsid w:val="00097047"/>
  </w:style>
  <w:style w:type="paragraph" w:styleId="41">
    <w:name w:val="List Bullet 4"/>
    <w:basedOn w:val="30"/>
    <w:semiHidden/>
    <w:rsid w:val="00097047"/>
    <w:pPr>
      <w:ind w:left="1418"/>
    </w:pPr>
  </w:style>
  <w:style w:type="paragraph" w:styleId="51">
    <w:name w:val="List Bullet 5"/>
    <w:basedOn w:val="41"/>
    <w:semiHidden/>
    <w:rsid w:val="00097047"/>
    <w:pPr>
      <w:ind w:left="1702"/>
    </w:pPr>
  </w:style>
  <w:style w:type="paragraph" w:customStyle="1" w:styleId="B2">
    <w:name w:val="B2"/>
    <w:basedOn w:val="24"/>
    <w:rsid w:val="00097047"/>
  </w:style>
  <w:style w:type="paragraph" w:customStyle="1" w:styleId="B3">
    <w:name w:val="B3"/>
    <w:basedOn w:val="31"/>
    <w:rsid w:val="00097047"/>
  </w:style>
  <w:style w:type="paragraph" w:customStyle="1" w:styleId="B4">
    <w:name w:val="B4"/>
    <w:basedOn w:val="40"/>
    <w:rsid w:val="00097047"/>
  </w:style>
  <w:style w:type="paragraph" w:customStyle="1" w:styleId="B5">
    <w:name w:val="B5"/>
    <w:basedOn w:val="50"/>
    <w:rsid w:val="00097047"/>
  </w:style>
  <w:style w:type="paragraph" w:customStyle="1" w:styleId="ZTD">
    <w:name w:val="ZTD"/>
    <w:basedOn w:val="ZB"/>
    <w:rsid w:val="0009704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11">
    <w:name w:val="未处理的提及1"/>
    <w:uiPriority w:val="99"/>
    <w:semiHidden/>
    <w:unhideWhenUsed/>
    <w:rsid w:val="00517F0E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517F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9804B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9804B6"/>
    <w:rPr>
      <w:rFonts w:ascii="Arial" w:hAnsi="Arial"/>
      <w:lang w:eastAsia="zh-CN"/>
    </w:rPr>
  </w:style>
  <w:style w:type="character" w:customStyle="1" w:styleId="af7">
    <w:name w:val="批注主题 字符"/>
    <w:basedOn w:val="a7"/>
    <w:link w:val="af6"/>
    <w:uiPriority w:val="99"/>
    <w:semiHidden/>
    <w:rsid w:val="009804B6"/>
    <w:rPr>
      <w:rFonts w:ascii="Arial" w:hAnsi="Arial"/>
      <w:b/>
      <w:bCs/>
      <w:lang w:eastAsia="zh-CN"/>
    </w:rPr>
  </w:style>
  <w:style w:type="paragraph" w:styleId="af8">
    <w:name w:val="Revision"/>
    <w:hidden/>
    <w:uiPriority w:val="99"/>
    <w:semiHidden/>
    <w:rsid w:val="009804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Shi Cong</cp:lastModifiedBy>
  <cp:revision>8</cp:revision>
  <cp:lastPrinted>2002-04-23T07:10:00Z</cp:lastPrinted>
  <dcterms:created xsi:type="dcterms:W3CDTF">2024-11-01T14:24:00Z</dcterms:created>
  <dcterms:modified xsi:type="dcterms:W3CDTF">2024-11-01T14:45:00Z</dcterms:modified>
</cp:coreProperties>
</file>