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CB9D" w14:textId="77777777" w:rsidR="004619F4" w:rsidRDefault="00000000">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64212C63" w14:textId="77777777" w:rsidR="004619F4" w:rsidRDefault="00000000">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67B0B073" w14:textId="77777777" w:rsidR="004619F4" w:rsidRDefault="004619F4">
      <w:pPr>
        <w:widowControl w:val="0"/>
        <w:spacing w:after="0" w:line="240" w:lineRule="auto"/>
        <w:rPr>
          <w:rFonts w:ascii="Arial" w:eastAsia="MS Mincho" w:hAnsi="Arial" w:cs="Arial"/>
          <w:b/>
          <w:bCs/>
          <w:sz w:val="24"/>
          <w:lang w:val="de-DE" w:eastAsia="ja-JP"/>
        </w:rPr>
      </w:pPr>
    </w:p>
    <w:p w14:paraId="006E077E" w14:textId="77777777" w:rsidR="004619F4" w:rsidRDefault="00000000">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18222CD7" w14:textId="77777777" w:rsidR="004619F4" w:rsidRDefault="00000000">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721EF332" w14:textId="77777777" w:rsidR="004619F4" w:rsidRDefault="00000000">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[POST127bis][</w:t>
      </w:r>
      <w:proofErr w:type="gramStart"/>
      <w:r>
        <w:rPr>
          <w:rFonts w:ascii="Arial" w:hAnsi="Arial" w:cs="Arial"/>
          <w:b/>
          <w:bCs/>
          <w:sz w:val="24"/>
          <w:lang w:val="en-US"/>
        </w:rPr>
        <w:t>020][</w:t>
      </w:r>
      <w:proofErr w:type="gramEnd"/>
      <w:r>
        <w:rPr>
          <w:rFonts w:ascii="Arial" w:hAnsi="Arial" w:cs="Arial"/>
          <w:b/>
          <w:bCs/>
          <w:sz w:val="24"/>
          <w:lang w:val="en-US"/>
        </w:rPr>
        <w:t xml:space="preserve">AI PHY] Reply LS to SA2/SA5 (InterDigital/Nokia) </w:t>
      </w:r>
    </w:p>
    <w:p w14:paraId="2864A842" w14:textId="77777777" w:rsidR="004619F4" w:rsidRDefault="00000000">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3897BB2D" w14:textId="77777777" w:rsidR="004619F4" w:rsidRDefault="00000000">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2FF486F7" w14:textId="77777777" w:rsidR="004619F4" w:rsidRDefault="00000000">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52EA6E7F" w14:textId="77777777" w:rsidR="004619F4" w:rsidRDefault="00000000">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(InterDigital/Nokia)</w:t>
      </w:r>
    </w:p>
    <w:p w14:paraId="069DE3E5" w14:textId="77777777" w:rsidR="004619F4" w:rsidRDefault="00000000">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723C6EED" w14:textId="77777777" w:rsidR="004619F4" w:rsidRDefault="00000000">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137876C8" w14:textId="77777777" w:rsidR="004619F4" w:rsidRDefault="004619F4">
      <w:pPr>
        <w:adjustRightInd w:val="0"/>
        <w:snapToGrid w:val="0"/>
        <w:spacing w:after="120" w:line="240" w:lineRule="auto"/>
        <w:jc w:val="both"/>
        <w:rPr>
          <w:rFonts w:ascii="Arial" w:eastAsiaTheme="minorEastAsia" w:hAnsi="Arial" w:cs="Arial"/>
          <w:lang w:val="en-US" w:eastAsia="zh-CN"/>
        </w:rPr>
      </w:pPr>
    </w:p>
    <w:p w14:paraId="0F7193BA"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4619F4" w14:paraId="404571B0" w14:textId="77777777">
        <w:tc>
          <w:tcPr>
            <w:tcW w:w="2695" w:type="dxa"/>
          </w:tcPr>
          <w:p w14:paraId="133CFB79" w14:textId="77777777" w:rsidR="004619F4" w:rsidRDefault="00000000">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25880D93" w14:textId="77777777" w:rsidR="004619F4" w:rsidRDefault="00000000">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6F7D9837" w14:textId="77777777" w:rsidR="004619F4" w:rsidRDefault="00000000">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4619F4" w14:paraId="46908A22" w14:textId="77777777">
        <w:tc>
          <w:tcPr>
            <w:tcW w:w="2695" w:type="dxa"/>
          </w:tcPr>
          <w:p w14:paraId="43274295"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54321935"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20FDE03F" w14:textId="77777777" w:rsidR="004619F4" w:rsidRDefault="00000000">
            <w:pPr>
              <w:spacing w:after="0"/>
              <w:rPr>
                <w:rFonts w:ascii="Arial" w:eastAsiaTheme="minorEastAsia" w:hAnsi="Arial" w:cs="Arial"/>
                <w:lang w:val="en-US" w:eastAsia="zh-CN"/>
              </w:rPr>
            </w:pPr>
            <w:hyperlink r:id="rId11" w:history="1">
              <w:r>
                <w:rPr>
                  <w:rStyle w:val="Hyperlink"/>
                  <w:rFonts w:ascii="Arial" w:eastAsiaTheme="minorEastAsia" w:hAnsi="Arial" w:cs="Arial"/>
                  <w:lang w:val="en-US" w:eastAsia="zh-CN"/>
                </w:rPr>
                <w:t>Oumer.teyeb@interdigital.com</w:t>
              </w:r>
            </w:hyperlink>
          </w:p>
        </w:tc>
      </w:tr>
      <w:tr w:rsidR="004619F4" w14:paraId="52129109" w14:textId="77777777">
        <w:tc>
          <w:tcPr>
            <w:tcW w:w="2695" w:type="dxa"/>
          </w:tcPr>
          <w:p w14:paraId="32100B80"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2C95FC7A"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11039908" w14:textId="77777777" w:rsidR="004619F4" w:rsidRDefault="00000000">
            <w:pPr>
              <w:spacing w:after="0"/>
              <w:rPr>
                <w:rFonts w:ascii="Arial" w:eastAsiaTheme="minorEastAsia" w:hAnsi="Arial" w:cs="Arial"/>
                <w:lang w:val="en-US" w:eastAsia="zh-CN"/>
              </w:rPr>
            </w:pPr>
            <w:hyperlink r:id="rId12" w:history="1">
              <w:r>
                <w:rPr>
                  <w:rStyle w:val="Hyperlink"/>
                  <w:rFonts w:ascii="Arial" w:eastAsiaTheme="minorEastAsia" w:hAnsi="Arial" w:cs="Arial"/>
                  <w:lang w:val="en-US" w:eastAsia="zh-CN"/>
                </w:rPr>
                <w:t>gyorgy.wolfner@nokia.com</w:t>
              </w:r>
            </w:hyperlink>
            <w:r>
              <w:rPr>
                <w:rFonts w:ascii="Arial" w:eastAsiaTheme="minorEastAsia" w:hAnsi="Arial" w:cs="Arial"/>
                <w:lang w:val="en-US" w:eastAsia="zh-CN"/>
              </w:rPr>
              <w:t xml:space="preserve"> </w:t>
            </w:r>
          </w:p>
        </w:tc>
      </w:tr>
      <w:tr w:rsidR="004619F4" w14:paraId="59E29958" w14:textId="77777777">
        <w:tc>
          <w:tcPr>
            <w:tcW w:w="2695" w:type="dxa"/>
          </w:tcPr>
          <w:p w14:paraId="2D52EAE6"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610A5138"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63DABF1D"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4619F4" w14:paraId="67B678A1" w14:textId="77777777">
        <w:tc>
          <w:tcPr>
            <w:tcW w:w="2695" w:type="dxa"/>
          </w:tcPr>
          <w:p w14:paraId="6521AEB1"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5837A174"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6939C138" w14:textId="77777777" w:rsidR="004619F4" w:rsidRDefault="00000000">
            <w:pPr>
              <w:spacing w:after="0"/>
              <w:rPr>
                <w:rFonts w:ascii="Arial" w:eastAsiaTheme="minorEastAsia" w:hAnsi="Arial" w:cs="Arial"/>
                <w:lang w:val="en-US" w:eastAsia="zh-CN"/>
              </w:rPr>
            </w:pPr>
            <w:hyperlink r:id="rId13" w:history="1">
              <w:r>
                <w:rPr>
                  <w:rStyle w:val="Hyperlink"/>
                  <w:rFonts w:ascii="Arial" w:eastAsiaTheme="minorEastAsia" w:hAnsi="Arial" w:cs="Arial"/>
                  <w:lang w:val="en-US" w:eastAsia="zh-CN"/>
                </w:rPr>
                <w:t>rkum@qti.qualcomm.com</w:t>
              </w:r>
            </w:hyperlink>
            <w:r>
              <w:rPr>
                <w:rFonts w:ascii="Arial" w:eastAsiaTheme="minorEastAsia" w:hAnsi="Arial" w:cs="Arial"/>
                <w:lang w:val="en-US" w:eastAsia="zh-CN"/>
              </w:rPr>
              <w:t xml:space="preserve"> </w:t>
            </w:r>
          </w:p>
        </w:tc>
      </w:tr>
      <w:tr w:rsidR="004619F4" w14:paraId="3D2F4916" w14:textId="77777777">
        <w:trPr>
          <w:ins w:id="3" w:author="Humbert, John" w:date="2024-10-24T22:34:00Z"/>
        </w:trPr>
        <w:tc>
          <w:tcPr>
            <w:tcW w:w="2695" w:type="dxa"/>
          </w:tcPr>
          <w:p w14:paraId="5E3E98EB" w14:textId="77777777" w:rsidR="004619F4" w:rsidRDefault="00000000">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27D66CF" w14:textId="77777777" w:rsidR="004619F4" w:rsidRDefault="00000000">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3FDDDB35" w14:textId="77777777" w:rsidR="004619F4" w:rsidRDefault="00000000">
            <w:pPr>
              <w:spacing w:after="0"/>
              <w:rPr>
                <w:ins w:id="6" w:author="Humbert, John" w:date="2024-10-24T22:34:00Z"/>
                <w:lang w:val="en-US"/>
              </w:rPr>
            </w:pPr>
            <w:r>
              <w:rPr>
                <w:lang w:val="en-US"/>
              </w:rPr>
              <w:t>John.Humbert2@T-Mobile.com</w:t>
            </w:r>
          </w:p>
        </w:tc>
      </w:tr>
      <w:tr w:rsidR="004619F4" w14:paraId="4F9D8B87" w14:textId="77777777">
        <w:trPr>
          <w:ins w:id="7" w:author="Humbert, John" w:date="2024-10-24T22:35:00Z"/>
        </w:trPr>
        <w:tc>
          <w:tcPr>
            <w:tcW w:w="2695" w:type="dxa"/>
          </w:tcPr>
          <w:p w14:paraId="5A1399BF" w14:textId="77777777" w:rsidR="004619F4" w:rsidRDefault="00000000">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3CFE1C8A" w14:textId="77777777" w:rsidR="004619F4" w:rsidRDefault="00000000">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7B99A00A" w14:textId="77777777" w:rsidR="004619F4" w:rsidRDefault="00000000">
            <w:pPr>
              <w:spacing w:after="0"/>
              <w:rPr>
                <w:ins w:id="10" w:author="Humbert, John" w:date="2024-10-24T22:35:00Z"/>
                <w:lang w:val="en-US"/>
              </w:rPr>
            </w:pPr>
            <w:r>
              <w:rPr>
                <w:rFonts w:ascii="Arial" w:eastAsiaTheme="minorEastAsia" w:hAnsi="Arial" w:cs="Arial"/>
                <w:lang w:val="en-US" w:eastAsia="zh-CN"/>
              </w:rPr>
              <w:t>Pcheng24@apple.com</w:t>
            </w:r>
          </w:p>
        </w:tc>
      </w:tr>
      <w:tr w:rsidR="004619F4" w14:paraId="7CCEE968" w14:textId="77777777">
        <w:trPr>
          <w:ins w:id="11" w:author="Humbert, John" w:date="2024-10-24T22:35:00Z"/>
        </w:trPr>
        <w:tc>
          <w:tcPr>
            <w:tcW w:w="2695" w:type="dxa"/>
          </w:tcPr>
          <w:p w14:paraId="69FEA976" w14:textId="77777777" w:rsidR="004619F4" w:rsidRDefault="00000000">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69B7F186" w14:textId="77777777" w:rsidR="004619F4" w:rsidRDefault="00000000">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50B9A3D4" w14:textId="77777777" w:rsidR="004619F4" w:rsidRDefault="00000000">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4619F4" w14:paraId="1E5E00B1" w14:textId="77777777">
        <w:trPr>
          <w:ins w:id="15" w:author="Humbert, John" w:date="2024-10-24T22:35:00Z"/>
        </w:trPr>
        <w:tc>
          <w:tcPr>
            <w:tcW w:w="2695" w:type="dxa"/>
          </w:tcPr>
          <w:p w14:paraId="28DD427A" w14:textId="77777777" w:rsidR="004619F4" w:rsidRDefault="00000000">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4B4C1A5C" w14:textId="77777777" w:rsidR="004619F4" w:rsidRDefault="00000000">
            <w:pPr>
              <w:spacing w:after="0"/>
              <w:rPr>
                <w:ins w:id="17" w:author="Humbert, John" w:date="2024-10-24T22:35:00Z"/>
                <w:rFonts w:ascii="Arial" w:eastAsiaTheme="minorEastAsia" w:hAnsi="Arial" w:cs="Arial"/>
                <w:lang w:val="en-US" w:eastAsia="zh-CN"/>
              </w:rPr>
            </w:pPr>
            <w:proofErr w:type="spellStart"/>
            <w:r>
              <w:rPr>
                <w:rFonts w:ascii="Arial" w:eastAsiaTheme="minorEastAsia" w:hAnsi="Arial" w:cs="Arial"/>
                <w:lang w:val="en-US" w:eastAsia="zh-CN"/>
              </w:rPr>
              <w:t>Tangxun</w:t>
            </w:r>
            <w:proofErr w:type="spellEnd"/>
          </w:p>
        </w:tc>
        <w:tc>
          <w:tcPr>
            <w:tcW w:w="4814" w:type="dxa"/>
          </w:tcPr>
          <w:p w14:paraId="419C25AC" w14:textId="77777777" w:rsidR="004619F4" w:rsidRDefault="00000000">
            <w:pPr>
              <w:spacing w:after="0"/>
              <w:rPr>
                <w:ins w:id="18" w:author="Humbert, John" w:date="2024-10-24T22:35:00Z"/>
                <w:rFonts w:eastAsiaTheme="minorEastAsia"/>
                <w:lang w:val="en-US" w:eastAsia="zh-CN"/>
              </w:rPr>
            </w:pPr>
            <w:r>
              <w:rPr>
                <w:rFonts w:eastAsiaTheme="minorEastAsia"/>
                <w:lang w:val="en-US" w:eastAsia="zh-CN"/>
              </w:rPr>
              <w:t>tangxun@catt.cn</w:t>
            </w:r>
          </w:p>
        </w:tc>
      </w:tr>
      <w:tr w:rsidR="004619F4" w14:paraId="207E148B" w14:textId="77777777">
        <w:trPr>
          <w:ins w:id="19" w:author="Humbert, John" w:date="2024-10-24T22:35:00Z"/>
        </w:trPr>
        <w:tc>
          <w:tcPr>
            <w:tcW w:w="2695" w:type="dxa"/>
          </w:tcPr>
          <w:p w14:paraId="174D4B8A" w14:textId="77777777" w:rsidR="004619F4" w:rsidRDefault="00000000">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0B579A51" w14:textId="77777777" w:rsidR="004619F4" w:rsidRDefault="00000000">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3AC7DD35" w14:textId="77777777" w:rsidR="004619F4" w:rsidRDefault="00000000">
            <w:pPr>
              <w:spacing w:after="0"/>
              <w:rPr>
                <w:ins w:id="22" w:author="Humbert, John" w:date="2024-10-24T22:35:00Z"/>
                <w:lang w:val="en-US"/>
              </w:rPr>
            </w:pPr>
            <w:r>
              <w:rPr>
                <w:lang w:val="en-US"/>
              </w:rPr>
              <w:t>marco.belleschi@ericsson.com</w:t>
            </w:r>
          </w:p>
        </w:tc>
      </w:tr>
      <w:tr w:rsidR="004619F4" w14:paraId="581D6AA7" w14:textId="77777777">
        <w:tc>
          <w:tcPr>
            <w:tcW w:w="2695" w:type="dxa"/>
          </w:tcPr>
          <w:p w14:paraId="1FE6ED9E" w14:textId="77777777" w:rsidR="004619F4" w:rsidRDefault="00000000">
            <w:pPr>
              <w:spacing w:after="0"/>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2119" w:type="dxa"/>
          </w:tcPr>
          <w:p w14:paraId="7936870F"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BE84149" w14:textId="77777777" w:rsidR="004619F4" w:rsidRDefault="00000000">
            <w:pPr>
              <w:spacing w:after="0"/>
              <w:rPr>
                <w:lang w:val="en-US"/>
              </w:rPr>
            </w:pPr>
            <w:r>
              <w:rPr>
                <w:rFonts w:ascii="Arial" w:eastAsiaTheme="minorEastAsia" w:hAnsi="Arial" w:cs="Arial"/>
                <w:lang w:val="en-US" w:eastAsia="zh-CN"/>
              </w:rPr>
              <w:t>Yuany.zhang@mediatek.com</w:t>
            </w:r>
          </w:p>
        </w:tc>
      </w:tr>
      <w:tr w:rsidR="004619F4" w14:paraId="421398EA" w14:textId="77777777">
        <w:tc>
          <w:tcPr>
            <w:tcW w:w="2695" w:type="dxa"/>
          </w:tcPr>
          <w:p w14:paraId="7B918066"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17F7D34D"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1971E965" w14:textId="77777777" w:rsidR="004619F4" w:rsidRDefault="00000000">
            <w:pPr>
              <w:spacing w:after="0"/>
              <w:rPr>
                <w:rFonts w:ascii="Arial" w:eastAsiaTheme="minorEastAsia" w:hAnsi="Arial" w:cs="Arial"/>
                <w:lang w:val="en-US" w:eastAsia="zh-CN"/>
              </w:rPr>
            </w:pPr>
            <w:hyperlink r:id="rId14" w:history="1">
              <w:r>
                <w:rPr>
                  <w:rStyle w:val="Hyperlink"/>
                  <w:rFonts w:ascii="Arial" w:eastAsiaTheme="minorEastAsia" w:hAnsi="Arial" w:cs="Arial"/>
                  <w:lang w:val="en-US" w:eastAsia="zh-CN"/>
                </w:rPr>
                <w:t>kimba@vivo.com</w:t>
              </w:r>
            </w:hyperlink>
          </w:p>
        </w:tc>
      </w:tr>
      <w:tr w:rsidR="004619F4" w14:paraId="3318274C" w14:textId="77777777">
        <w:tc>
          <w:tcPr>
            <w:tcW w:w="2695" w:type="dxa"/>
          </w:tcPr>
          <w:p w14:paraId="04DE1EF4" w14:textId="77777777" w:rsidR="004619F4" w:rsidRDefault="00000000">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5856373A" w14:textId="77777777" w:rsidR="004619F4" w:rsidRDefault="00000000">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7E919BEF" w14:textId="77777777" w:rsidR="004619F4" w:rsidRDefault="00000000">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4619F4" w14:paraId="3B3AE035" w14:textId="77777777">
        <w:tc>
          <w:tcPr>
            <w:tcW w:w="2695" w:type="dxa"/>
          </w:tcPr>
          <w:p w14:paraId="40A851AC" w14:textId="77777777" w:rsidR="004619F4" w:rsidRDefault="00000000">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1451FCC4" w14:textId="77777777" w:rsidR="004619F4" w:rsidRDefault="00000000">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285AB768" w14:textId="77777777" w:rsidR="004619F4" w:rsidRDefault="00000000">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4619F4" w14:paraId="21DEE338" w14:textId="77777777">
        <w:tc>
          <w:tcPr>
            <w:tcW w:w="2695" w:type="dxa"/>
          </w:tcPr>
          <w:p w14:paraId="5CB81969"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1DB3A7EA"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103D7C86"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4619F4" w14:paraId="49A1BFAE" w14:textId="77777777">
        <w:tc>
          <w:tcPr>
            <w:tcW w:w="2695" w:type="dxa"/>
          </w:tcPr>
          <w:p w14:paraId="7EBF9A35" w14:textId="77777777" w:rsidR="004619F4" w:rsidRDefault="00000000">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178BCC4E" w14:textId="77777777" w:rsidR="004619F4" w:rsidRDefault="00000000">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Congchi</w:t>
            </w:r>
            <w:proofErr w:type="spellEnd"/>
            <w:r>
              <w:rPr>
                <w:rFonts w:ascii="Arial" w:eastAsiaTheme="minorEastAsia" w:hAnsi="Arial" w:cs="Arial" w:hint="eastAsia"/>
                <w:lang w:val="en-US" w:eastAsia="zh-CN"/>
              </w:rPr>
              <w:t xml:space="preserve"> Zhang</w:t>
            </w:r>
          </w:p>
          <w:p w14:paraId="69299949" w14:textId="77777777" w:rsidR="004619F4" w:rsidRDefault="00000000">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Tapisha</w:t>
            </w:r>
            <w:proofErr w:type="spellEnd"/>
            <w:r>
              <w:rPr>
                <w:rFonts w:ascii="Arial" w:eastAsiaTheme="minorEastAsia" w:hAnsi="Arial" w:cs="Arial" w:hint="eastAsia"/>
                <w:lang w:val="en-US" w:eastAsia="zh-CN"/>
              </w:rPr>
              <w:t xml:space="preserve"> Soni</w:t>
            </w:r>
          </w:p>
        </w:tc>
        <w:tc>
          <w:tcPr>
            <w:tcW w:w="4814" w:type="dxa"/>
          </w:tcPr>
          <w:p w14:paraId="7BEA7443" w14:textId="77777777" w:rsidR="004619F4" w:rsidRDefault="00000000">
            <w:pPr>
              <w:spacing w:after="0"/>
              <w:rPr>
                <w:rFonts w:ascii="Arial" w:eastAsiaTheme="minorEastAsia" w:hAnsi="Arial" w:cs="Arial"/>
                <w:lang w:val="en-US" w:eastAsia="zh-CN"/>
              </w:rPr>
            </w:pPr>
            <w:hyperlink r:id="rId15" w:history="1">
              <w:r>
                <w:rPr>
                  <w:rStyle w:val="Hyperlink"/>
                  <w:rFonts w:ascii="Arial" w:eastAsiaTheme="minorEastAsia" w:hAnsi="Arial" w:cs="Arial"/>
                  <w:lang w:val="en-US" w:eastAsia="zh-CN"/>
                </w:rPr>
                <w:t>Z</w:t>
              </w:r>
              <w:r>
                <w:rPr>
                  <w:rStyle w:val="Hyperlink"/>
                  <w:rFonts w:ascii="Arial" w:eastAsiaTheme="minorEastAsia" w:hAnsi="Arial" w:cs="Arial" w:hint="eastAsia"/>
                  <w:lang w:val="en-US" w:eastAsia="zh-CN"/>
                </w:rPr>
                <w:t>hangcc16@lenovo.com</w:t>
              </w:r>
            </w:hyperlink>
          </w:p>
          <w:p w14:paraId="6C7B1A02"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4619F4" w14:paraId="3B87AAF9" w14:textId="77777777">
        <w:tc>
          <w:tcPr>
            <w:tcW w:w="2695" w:type="dxa"/>
          </w:tcPr>
          <w:p w14:paraId="5D4340EA" w14:textId="77777777" w:rsidR="004619F4" w:rsidRDefault="00000000">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781E2E84"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38EB722B"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4619F4" w14:paraId="2DEC2660" w14:textId="77777777">
        <w:tc>
          <w:tcPr>
            <w:tcW w:w="2695" w:type="dxa"/>
          </w:tcPr>
          <w:p w14:paraId="5EB6D3A5" w14:textId="77777777" w:rsidR="004619F4" w:rsidRDefault="00000000">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26E23BD5"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501E1A84" w14:textId="77777777" w:rsidR="004619F4" w:rsidRDefault="00000000">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4619F4" w14:paraId="6CB7C7F0" w14:textId="77777777">
        <w:tc>
          <w:tcPr>
            <w:tcW w:w="2695" w:type="dxa"/>
            <w:shd w:val="clear" w:color="auto" w:fill="auto"/>
          </w:tcPr>
          <w:p w14:paraId="57890458" w14:textId="77777777" w:rsidR="004619F4" w:rsidRDefault="00000000">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E788B25" w14:textId="77777777" w:rsidR="004619F4" w:rsidRDefault="00000000">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317EE8DA" w14:textId="77777777" w:rsidR="004619F4" w:rsidRDefault="00000000">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617E2CBC" w14:textId="77777777" w:rsidR="004619F4" w:rsidRDefault="00000000">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40870D86" w14:textId="77777777" w:rsidR="004619F4" w:rsidRDefault="00000000">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181EB6BB" w14:textId="77777777" w:rsidR="004619F4" w:rsidRDefault="00000000">
      <w:pPr>
        <w:rPr>
          <w:rFonts w:ascii="Arial" w:hAnsi="Arial" w:cs="Arial"/>
          <w:lang w:val="en-US" w:eastAsia="zh-CN"/>
        </w:rPr>
      </w:pPr>
      <w:r>
        <w:rPr>
          <w:rFonts w:ascii="Arial" w:hAnsi="Arial" w:cs="Arial"/>
          <w:lang w:val="en-US" w:eastAsia="zh-CN"/>
        </w:rPr>
        <w:t>Specifically, the requirements for the data collection indicated in the LS were:</w:t>
      </w:r>
    </w:p>
    <w:p w14:paraId="6D54F0BC" w14:textId="77777777" w:rsidR="004619F4" w:rsidRDefault="00000000">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6EA43D1A" w14:textId="77777777" w:rsidR="004619F4" w:rsidRDefault="00000000">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2DC9025C" w14:textId="77777777" w:rsidR="004619F4" w:rsidRDefault="00000000">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136C5D44" w14:textId="77777777" w:rsidR="004619F4" w:rsidRDefault="00000000">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3F42A503" w14:textId="77777777" w:rsidR="004619F4" w:rsidRDefault="00000000">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7AC13D7A" w14:textId="77777777" w:rsidR="004619F4" w:rsidRDefault="00000000">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626065E8" w14:textId="77777777" w:rsidR="004619F4" w:rsidRDefault="00000000">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27326766" w14:textId="77777777" w:rsidR="004619F4" w:rsidRDefault="00000000">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53B58008" w14:textId="77777777" w:rsidR="004619F4" w:rsidRDefault="00000000">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74FD93C9" w14:textId="77777777" w:rsidR="004619F4" w:rsidRDefault="00000000">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3F1B80E7" w14:textId="77777777" w:rsidR="004619F4" w:rsidRDefault="00000000">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1D2CF390" w14:textId="77777777" w:rsidR="004619F4" w:rsidRDefault="00000000">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6088A664" w14:textId="77777777" w:rsidR="004619F4" w:rsidRDefault="00000000">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5642450"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1DD21709" w14:textId="77777777" w:rsidR="004619F4" w:rsidRDefault="00000000">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1FCA856B"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376D28D9" w14:textId="77777777" w:rsidR="004619F4" w:rsidRDefault="00000000">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71C4D18A" w14:textId="77777777" w:rsidR="004619F4" w:rsidRDefault="004619F4">
      <w:pPr>
        <w:spacing w:afterLines="50" w:after="156" w:line="240" w:lineRule="auto"/>
        <w:jc w:val="both"/>
        <w:rPr>
          <w:rFonts w:ascii="Arial" w:eastAsiaTheme="minorEastAsia" w:hAnsi="Arial" w:cs="Arial"/>
          <w:lang w:val="en-US" w:eastAsia="zh-CN"/>
        </w:rPr>
      </w:pPr>
    </w:p>
    <w:p w14:paraId="26A78AA1"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47E00C2"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70EFC3C7" w14:textId="77777777" w:rsidR="004619F4" w:rsidRDefault="004619F4">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4619F4" w14:paraId="13481B18" w14:textId="77777777">
        <w:tc>
          <w:tcPr>
            <w:tcW w:w="1347" w:type="dxa"/>
            <w:vAlign w:val="center"/>
          </w:tcPr>
          <w:p w14:paraId="39369710"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7E4E1EB2"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15FC835C"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450C867" w14:textId="77777777">
        <w:tc>
          <w:tcPr>
            <w:tcW w:w="1347" w:type="dxa"/>
            <w:vAlign w:val="center"/>
          </w:tcPr>
          <w:p w14:paraId="504423D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611EAFF6"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Yes for </w:t>
            </w:r>
            <w:proofErr w:type="gramStart"/>
            <w:r>
              <w:rPr>
                <w:rFonts w:ascii="Arial" w:eastAsia="SimSun" w:hAnsi="Arial" w:cs="Arial"/>
                <w:lang w:val="en-US" w:eastAsia="zh-CN"/>
              </w:rPr>
              <w:t>configuration;</w:t>
            </w:r>
            <w:proofErr w:type="gramEnd"/>
          </w:p>
          <w:p w14:paraId="7151628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5A3EDAE5"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38606007"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w:t>
            </w:r>
            <w:proofErr w:type="gramStart"/>
            <w:r>
              <w:rPr>
                <w:rFonts w:ascii="Arial" w:hAnsi="Arial" w:cs="Arial"/>
                <w:lang w:val="en-US"/>
              </w:rPr>
              <w:t>procedure ,</w:t>
            </w:r>
            <w:proofErr w:type="gramEnd"/>
            <w:r>
              <w:rPr>
                <w:rFonts w:ascii="Arial" w:hAnsi="Arial" w:cs="Arial"/>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lang w:val="en-US"/>
              </w:rPr>
              <w:t>OAM(</w:t>
            </w:r>
            <w:proofErr w:type="gramEnd"/>
            <w:r>
              <w:rPr>
                <w:rFonts w:ascii="Arial" w:hAnsi="Arial" w:cs="Arial"/>
                <w:lang w:val="en-US"/>
              </w:rPr>
              <w:t xml:space="preserve">e.g. option 3) </w:t>
            </w:r>
          </w:p>
        </w:tc>
      </w:tr>
      <w:tr w:rsidR="004619F4" w14:paraId="7FA219EA" w14:textId="77777777">
        <w:tc>
          <w:tcPr>
            <w:tcW w:w="1347" w:type="dxa"/>
            <w:vAlign w:val="center"/>
          </w:tcPr>
          <w:p w14:paraId="0A250BC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4A41D4D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5A9020FD"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664E69AB" w14:textId="77777777" w:rsidR="004619F4" w:rsidRDefault="004619F4">
            <w:pPr>
              <w:pStyle w:val="ListParagraph"/>
              <w:numPr>
                <w:ilvl w:val="255"/>
                <w:numId w:val="0"/>
              </w:numPr>
              <w:spacing w:line="240" w:lineRule="auto"/>
              <w:rPr>
                <w:rFonts w:ascii="Arial" w:hAnsi="Arial" w:cs="Arial"/>
                <w:lang w:val="en-US"/>
              </w:rPr>
            </w:pPr>
          </w:p>
          <w:p w14:paraId="6938A434"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3D004BFD" w14:textId="77777777" w:rsidR="004619F4" w:rsidRDefault="004619F4">
            <w:pPr>
              <w:pStyle w:val="ListParagraph"/>
              <w:numPr>
                <w:ilvl w:val="255"/>
                <w:numId w:val="0"/>
              </w:numPr>
              <w:spacing w:line="240" w:lineRule="auto"/>
              <w:rPr>
                <w:rFonts w:ascii="Arial" w:hAnsi="Arial" w:cs="Arial"/>
                <w:lang w:val="en-US"/>
              </w:rPr>
            </w:pPr>
          </w:p>
          <w:p w14:paraId="4F6FEE5E"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1418749A" w14:textId="77777777" w:rsidR="004619F4" w:rsidRDefault="004619F4">
            <w:pPr>
              <w:pStyle w:val="ListParagraph"/>
              <w:numPr>
                <w:ilvl w:val="255"/>
                <w:numId w:val="0"/>
              </w:numPr>
              <w:spacing w:line="240" w:lineRule="auto"/>
              <w:rPr>
                <w:rFonts w:ascii="Arial" w:hAnsi="Arial" w:cs="Arial"/>
                <w:lang w:val="en-US"/>
              </w:rPr>
            </w:pPr>
          </w:p>
          <w:p w14:paraId="093DF35E" w14:textId="77777777" w:rsidR="004619F4" w:rsidRDefault="00000000">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8AE1233" w14:textId="77777777" w:rsidR="004619F4" w:rsidRDefault="004619F4">
            <w:pPr>
              <w:spacing w:after="0" w:line="240" w:lineRule="auto"/>
              <w:rPr>
                <w:rFonts w:ascii="Arial" w:hAnsi="Arial" w:cs="Arial"/>
                <w:lang w:val="en-US" w:eastAsia="zh-CN"/>
              </w:rPr>
            </w:pPr>
          </w:p>
          <w:p w14:paraId="38FCF915" w14:textId="77777777" w:rsidR="004619F4" w:rsidRDefault="00000000">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5BEC6A34" w14:textId="77777777" w:rsidR="004619F4" w:rsidRDefault="00000000">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17B322FC" w14:textId="77777777" w:rsidR="004619F4" w:rsidRDefault="00000000">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4E51EC12" w14:textId="77777777" w:rsidR="004619F4" w:rsidRDefault="00000000">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37DA562A" w14:textId="77777777" w:rsidR="004619F4" w:rsidRDefault="00000000">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4E286B1D" w14:textId="77777777" w:rsidR="004619F4" w:rsidRDefault="00000000">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4619F4" w14:paraId="58420623" w14:textId="77777777">
        <w:tc>
          <w:tcPr>
            <w:tcW w:w="1347" w:type="dxa"/>
          </w:tcPr>
          <w:p w14:paraId="08C912CF"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24E338C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3C064997" w14:textId="77777777" w:rsidR="004619F4" w:rsidRDefault="004619F4">
            <w:pPr>
              <w:spacing w:after="0" w:line="240" w:lineRule="auto"/>
              <w:rPr>
                <w:rFonts w:ascii="Arial" w:eastAsia="SimSun" w:hAnsi="Arial" w:cs="Arial"/>
                <w:lang w:val="en-US" w:eastAsia="zh-CN"/>
              </w:rPr>
            </w:pPr>
          </w:p>
        </w:tc>
      </w:tr>
      <w:tr w:rsidR="004619F4" w14:paraId="7561E69F" w14:textId="77777777">
        <w:tc>
          <w:tcPr>
            <w:tcW w:w="1347" w:type="dxa"/>
            <w:vAlign w:val="center"/>
          </w:tcPr>
          <w:p w14:paraId="77F25636"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26E24C3B"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52933B97" w14:textId="77777777" w:rsidR="004619F4" w:rsidRDefault="00000000">
            <w:pPr>
              <w:spacing w:after="0" w:line="240" w:lineRule="auto"/>
              <w:rPr>
                <w:rFonts w:ascii="Arial" w:eastAsia="SimSun"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4619F4" w14:paraId="420B8BD1" w14:textId="77777777">
        <w:tc>
          <w:tcPr>
            <w:tcW w:w="1347" w:type="dxa"/>
            <w:vAlign w:val="center"/>
          </w:tcPr>
          <w:p w14:paraId="47D948A3"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75C47E3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0E29E3A3"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780EA2C7" w14:textId="77777777" w:rsidR="004619F4" w:rsidRDefault="004619F4">
            <w:pPr>
              <w:pStyle w:val="ListParagraph"/>
              <w:numPr>
                <w:ilvl w:val="255"/>
                <w:numId w:val="0"/>
              </w:numPr>
              <w:spacing w:line="240" w:lineRule="auto"/>
              <w:rPr>
                <w:rFonts w:ascii="Arial" w:hAnsi="Arial" w:cs="Arial"/>
                <w:lang w:val="en-US"/>
              </w:rPr>
            </w:pPr>
          </w:p>
          <w:p w14:paraId="64879FD5" w14:textId="77777777" w:rsidR="004619F4" w:rsidRDefault="00000000">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4619F4" w14:paraId="5B4EBC5B" w14:textId="77777777">
        <w:tc>
          <w:tcPr>
            <w:tcW w:w="1347" w:type="dxa"/>
          </w:tcPr>
          <w:p w14:paraId="4FFF97CF"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1B6FB399"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AS configuration part</w:t>
            </w:r>
          </w:p>
        </w:tc>
        <w:tc>
          <w:tcPr>
            <w:tcW w:w="5449" w:type="dxa"/>
            <w:vAlign w:val="center"/>
          </w:tcPr>
          <w:p w14:paraId="2749AE6E"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50B56E21"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4619F4" w14:paraId="7C3F6EE9" w14:textId="77777777">
        <w:tc>
          <w:tcPr>
            <w:tcW w:w="1347" w:type="dxa"/>
            <w:vAlign w:val="center"/>
          </w:tcPr>
          <w:p w14:paraId="769CDD20"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7ADC0E4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671DC5F0" w14:textId="77777777" w:rsidR="004619F4" w:rsidRDefault="004619F4">
            <w:pPr>
              <w:spacing w:after="0" w:line="240" w:lineRule="auto"/>
              <w:rPr>
                <w:rFonts w:ascii="Arial" w:eastAsia="SimSun" w:hAnsi="Arial" w:cs="Arial"/>
                <w:lang w:val="en-US" w:eastAsia="zh-CN"/>
              </w:rPr>
            </w:pPr>
          </w:p>
        </w:tc>
      </w:tr>
      <w:tr w:rsidR="004619F4" w14:paraId="3C381592" w14:textId="77777777">
        <w:tc>
          <w:tcPr>
            <w:tcW w:w="1347" w:type="dxa"/>
          </w:tcPr>
          <w:p w14:paraId="288EE1F9"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0C7FD4B8"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u w:val="single"/>
                <w:lang w:val="en-US" w:eastAsia="zh-CN"/>
              </w:rPr>
              <w:t>Yes</w:t>
            </w:r>
            <w:proofErr w:type="gramEnd"/>
            <w:r>
              <w:rPr>
                <w:rFonts w:ascii="Arial" w:eastAsia="SimSun" w:hAnsi="Arial" w:cs="Arial"/>
                <w:lang w:val="en-US" w:eastAsia="zh-CN"/>
              </w:rPr>
              <w:t xml:space="preserve"> for the “NG-RAN is involved in the data collection”</w:t>
            </w:r>
          </w:p>
          <w:p w14:paraId="1F10405B" w14:textId="77777777" w:rsidR="004619F4" w:rsidRDefault="004619F4">
            <w:pPr>
              <w:spacing w:after="0" w:line="240" w:lineRule="auto"/>
              <w:rPr>
                <w:rFonts w:ascii="Arial" w:eastAsia="SimSun" w:hAnsi="Arial" w:cs="Arial"/>
                <w:lang w:val="en-US" w:eastAsia="zh-CN"/>
              </w:rPr>
            </w:pPr>
          </w:p>
          <w:p w14:paraId="4D81AEA9" w14:textId="77777777" w:rsidR="004619F4" w:rsidRDefault="00000000">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03166DCD"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0E7F143D" w14:textId="77777777" w:rsidR="004619F4" w:rsidRDefault="004619F4">
            <w:pPr>
              <w:spacing w:after="0" w:line="240" w:lineRule="auto"/>
              <w:rPr>
                <w:rFonts w:ascii="Arial" w:eastAsia="SimSun" w:hAnsi="Arial" w:cs="Arial"/>
                <w:lang w:val="en-US" w:eastAsia="zh-CN"/>
              </w:rPr>
            </w:pPr>
          </w:p>
        </w:tc>
      </w:tr>
      <w:tr w:rsidR="004619F4" w14:paraId="565D81B8" w14:textId="77777777">
        <w:tc>
          <w:tcPr>
            <w:tcW w:w="1347" w:type="dxa"/>
          </w:tcPr>
          <w:p w14:paraId="4EA04F5D" w14:textId="77777777" w:rsidR="004619F4" w:rsidRDefault="00000000">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539" w:type="dxa"/>
            <w:vAlign w:val="center"/>
          </w:tcPr>
          <w:p w14:paraId="77118E01" w14:textId="77777777" w:rsidR="004619F4" w:rsidRDefault="00000000">
            <w:pPr>
              <w:spacing w:after="0" w:line="240" w:lineRule="auto"/>
              <w:rPr>
                <w:rFonts w:ascii="Arial" w:eastAsia="SimSun" w:hAnsi="Arial" w:cs="Arial"/>
                <w:u w:val="single"/>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449" w:type="dxa"/>
            <w:vAlign w:val="center"/>
          </w:tcPr>
          <w:p w14:paraId="7781B9CA" w14:textId="77777777" w:rsidR="004619F4" w:rsidRDefault="00000000">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46C17D48" w14:textId="77777777" w:rsidR="004619F4" w:rsidRDefault="00000000">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07F01996" w14:textId="77777777" w:rsidR="004619F4" w:rsidRDefault="00000000">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21124E96"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4619F4" w14:paraId="36EC9719" w14:textId="77777777">
        <w:tc>
          <w:tcPr>
            <w:tcW w:w="1347" w:type="dxa"/>
          </w:tcPr>
          <w:p w14:paraId="5C4656A5"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1176D9E0"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option 3</w:t>
            </w:r>
          </w:p>
        </w:tc>
        <w:tc>
          <w:tcPr>
            <w:tcW w:w="5449" w:type="dxa"/>
            <w:vAlign w:val="center"/>
          </w:tcPr>
          <w:p w14:paraId="1791295D" w14:textId="77777777" w:rsidR="004619F4" w:rsidRDefault="00000000">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4619F4" w14:paraId="0A090E83" w14:textId="77777777">
        <w:tc>
          <w:tcPr>
            <w:tcW w:w="1347" w:type="dxa"/>
          </w:tcPr>
          <w:p w14:paraId="2D6D6A68"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5997E6D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337F450F" w14:textId="77777777" w:rsidR="004619F4" w:rsidRDefault="00000000">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34891576" w14:textId="77777777" w:rsidR="004619F4" w:rsidRDefault="00000000">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4619F4" w14:paraId="394CD856" w14:textId="77777777">
        <w:tc>
          <w:tcPr>
            <w:tcW w:w="1347" w:type="dxa"/>
          </w:tcPr>
          <w:p w14:paraId="187E6560"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4403C6AD" w14:textId="77777777" w:rsidR="004619F4" w:rsidRDefault="00000000">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lang w:val="en-US" w:eastAsia="zh-CN"/>
              </w:rPr>
              <w:t xml:space="preserve"> with comments</w:t>
            </w:r>
          </w:p>
        </w:tc>
        <w:tc>
          <w:tcPr>
            <w:tcW w:w="5449" w:type="dxa"/>
          </w:tcPr>
          <w:p w14:paraId="5FE9BA88"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24A5CB86"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077D9E89"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7937B2DA"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68D5412A"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5831DEB8"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C3A195B"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2BEB69BD" w14:textId="77777777" w:rsidR="004619F4" w:rsidRDefault="00000000">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01443B8D" w14:textId="77777777" w:rsidR="004619F4" w:rsidRDefault="00000000">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31AD3311"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5C8CD869"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22571331"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 xml:space="preserve">NG-RAN involvement may not be needed as NAS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should be transparent to NG-RAN. However, whether NG-RAN involvement is needed or not has not been discussed in RAN2.</w:t>
            </w:r>
          </w:p>
          <w:p w14:paraId="01881546"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5CA4C311"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37DC5C90"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BD7C925" w14:textId="77777777" w:rsidR="004619F4" w:rsidRDefault="004619F4">
            <w:pPr>
              <w:spacing w:line="240" w:lineRule="auto"/>
              <w:jc w:val="both"/>
              <w:rPr>
                <w:rFonts w:ascii="Arial" w:eastAsiaTheme="minorEastAsia" w:hAnsi="Arial" w:cs="Arial"/>
                <w:lang w:val="en-US" w:eastAsia="zh-CN"/>
              </w:rPr>
            </w:pPr>
          </w:p>
          <w:p w14:paraId="404C5932"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4C06BB50" w14:textId="77777777" w:rsidR="004619F4" w:rsidRDefault="00000000">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4619F4" w14:paraId="0290C611" w14:textId="77777777">
        <w:tc>
          <w:tcPr>
            <w:tcW w:w="1347" w:type="dxa"/>
            <w:vAlign w:val="center"/>
          </w:tcPr>
          <w:p w14:paraId="541420C6" w14:textId="77777777" w:rsidR="004619F4" w:rsidRDefault="00000000">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233A3B5A"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0C03A2FF" w14:textId="77777777" w:rsidR="004619F4" w:rsidRDefault="00000000">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4619F4" w14:paraId="71541140" w14:textId="77777777">
        <w:tc>
          <w:tcPr>
            <w:tcW w:w="1347" w:type="dxa"/>
            <w:vAlign w:val="center"/>
          </w:tcPr>
          <w:p w14:paraId="070B1AD9"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5011B1CD"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51DEF46E" w14:textId="77777777" w:rsidR="004619F4" w:rsidRDefault="004619F4">
            <w:pPr>
              <w:spacing w:line="240" w:lineRule="auto"/>
              <w:jc w:val="both"/>
              <w:rPr>
                <w:rFonts w:ascii="Arial" w:eastAsia="SimSun" w:hAnsi="Arial" w:cs="Arial"/>
                <w:lang w:val="en-US" w:eastAsia="zh-CN"/>
              </w:rPr>
            </w:pPr>
          </w:p>
        </w:tc>
      </w:tr>
      <w:tr w:rsidR="004619F4" w14:paraId="69D7CDC2" w14:textId="77777777">
        <w:tc>
          <w:tcPr>
            <w:tcW w:w="1347" w:type="dxa"/>
          </w:tcPr>
          <w:p w14:paraId="4126B6AA"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053A7FB0"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304133F1" w14:textId="77777777" w:rsidR="004619F4" w:rsidRDefault="00000000">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50727672" w14:textId="77777777" w:rsidR="004619F4" w:rsidRDefault="00000000">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5236E1B5"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E7DC4FB" w14:textId="77777777" w:rsidR="004619F4" w:rsidRDefault="004619F4">
            <w:pPr>
              <w:pStyle w:val="ListParagraph"/>
              <w:numPr>
                <w:ilvl w:val="255"/>
                <w:numId w:val="0"/>
              </w:numPr>
              <w:spacing w:line="240" w:lineRule="auto"/>
              <w:rPr>
                <w:rFonts w:ascii="Arial" w:hAnsi="Arial" w:cs="Arial"/>
                <w:lang w:val="en-US"/>
              </w:rPr>
            </w:pPr>
          </w:p>
          <w:p w14:paraId="59FA9E0F"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7E8E8D39"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3DCCB380" w14:textId="77777777" w:rsidR="004619F4" w:rsidRDefault="004619F4">
            <w:pPr>
              <w:pStyle w:val="ListParagraph"/>
              <w:numPr>
                <w:ilvl w:val="255"/>
                <w:numId w:val="0"/>
              </w:numPr>
              <w:spacing w:line="240" w:lineRule="auto"/>
              <w:rPr>
                <w:rFonts w:ascii="Arial" w:hAnsi="Arial" w:cs="Arial"/>
                <w:lang w:val="en-US"/>
              </w:rPr>
            </w:pPr>
          </w:p>
          <w:p w14:paraId="710F0FA3" w14:textId="77777777" w:rsidR="004619F4" w:rsidRDefault="00000000">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218F5A24" w14:textId="77777777">
        <w:tc>
          <w:tcPr>
            <w:tcW w:w="1347" w:type="dxa"/>
          </w:tcPr>
          <w:p w14:paraId="16FD7AE6" w14:textId="77777777" w:rsidR="004619F4" w:rsidRDefault="00000000">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156080DB"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configuring and terminating (if included);</w:t>
            </w:r>
          </w:p>
          <w:p w14:paraId="323C06FC" w14:textId="77777777" w:rsidR="004619F4" w:rsidRDefault="004619F4">
            <w:pPr>
              <w:spacing w:after="0" w:line="240" w:lineRule="auto"/>
              <w:jc w:val="both"/>
              <w:rPr>
                <w:rFonts w:ascii="Arial" w:eastAsia="SimSun" w:hAnsi="Arial" w:cs="Arial"/>
                <w:lang w:val="en-US" w:eastAsia="zh-CN"/>
              </w:rPr>
            </w:pPr>
          </w:p>
          <w:p w14:paraId="43E4B894"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889E719" w14:textId="77777777" w:rsidR="004619F4" w:rsidRDefault="00000000">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1D73820D" w14:textId="77777777" w:rsidR="004619F4" w:rsidRDefault="00000000">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7350E9A3" w14:textId="77777777" w:rsidR="004619F4" w:rsidRDefault="00000000">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022005E9" w14:textId="77777777" w:rsidR="004619F4" w:rsidRDefault="00000000">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4619F4" w14:paraId="2EB27712" w14:textId="77777777">
        <w:tc>
          <w:tcPr>
            <w:tcW w:w="1347" w:type="dxa"/>
          </w:tcPr>
          <w:p w14:paraId="1381EE26"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7A99F4D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F525EB9" w14:textId="77777777" w:rsidR="004619F4" w:rsidRDefault="00000000">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1608ED33" w14:textId="77777777" w:rsidR="004619F4" w:rsidRDefault="00000000">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6F807918" w14:textId="77777777" w:rsidR="004619F4" w:rsidRDefault="00000000">
            <w:pPr>
              <w:spacing w:line="240" w:lineRule="auto"/>
              <w:rPr>
                <w:rFonts w:ascii="Arial" w:eastAsia="SimSun" w:hAnsi="Arial" w:cs="Arial"/>
                <w:lang w:val="en-US" w:eastAsia="zh-CN"/>
              </w:rPr>
            </w:pPr>
            <w:r>
              <w:rPr>
                <w:rFonts w:ascii="Arial" w:eastAsia="SimSun" w:hAnsi="Arial" w:cs="Arial"/>
                <w:lang w:val="en-US" w:eastAsia="zh-CN"/>
              </w:rPr>
              <w:t xml:space="preserve">At the very minimum, any </w:t>
            </w:r>
            <w:proofErr w:type="gramStart"/>
            <w:r>
              <w:rPr>
                <w:rFonts w:ascii="Arial" w:eastAsia="SimSun" w:hAnsi="Arial" w:cs="Arial"/>
                <w:lang w:val="en-US" w:eastAsia="zh-CN"/>
              </w:rPr>
              <w:t>reply</w:t>
            </w:r>
            <w:proofErr w:type="gramEnd"/>
            <w:r>
              <w:rPr>
                <w:rFonts w:ascii="Arial" w:eastAsia="SimSun" w:hAnsi="Arial" w:cs="Arial"/>
                <w:lang w:val="en-US" w:eastAsia="zh-CN"/>
              </w:rPr>
              <w:t xml:space="preserve">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4619F4" w14:paraId="66B980A2" w14:textId="77777777">
        <w:tc>
          <w:tcPr>
            <w:tcW w:w="1347" w:type="dxa"/>
            <w:shd w:val="clear" w:color="auto" w:fill="auto"/>
          </w:tcPr>
          <w:p w14:paraId="0F8EB001"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7002CE42"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449" w:type="dxa"/>
            <w:shd w:val="clear" w:color="auto" w:fill="auto"/>
          </w:tcPr>
          <w:p w14:paraId="36AFA726" w14:textId="77777777" w:rsidR="004619F4" w:rsidRDefault="00000000">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0BAC294F" w14:textId="77777777" w:rsidR="004619F4" w:rsidRDefault="00000000">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588A4E2" w14:textId="77777777" w:rsidR="004619F4" w:rsidRDefault="004619F4">
      <w:pPr>
        <w:spacing w:afterLines="50" w:after="156" w:line="240" w:lineRule="auto"/>
        <w:jc w:val="both"/>
        <w:rPr>
          <w:rFonts w:ascii="Arial" w:eastAsiaTheme="minorEastAsia" w:hAnsi="Arial" w:cs="Arial"/>
          <w:lang w:val="en-US" w:eastAsia="zh-CN"/>
        </w:rPr>
      </w:pPr>
    </w:p>
    <w:p w14:paraId="162A70BC" w14:textId="77777777" w:rsidR="004619F4" w:rsidRDefault="00000000">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338EDF"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55FCF227"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(NG-RAN is</w:t>
      </w:r>
      <w:proofErr w:type="gramStart"/>
      <w:r>
        <w:rPr>
          <w:rFonts w:ascii="Arial" w:eastAsiaTheme="minorEastAsia" w:hAnsi="Arial" w:cs="Arial"/>
          <w:b/>
          <w:bCs/>
          <w:highlight w:val="yellow"/>
          <w:lang w:val="en-US" w:eastAsia="zh-CN"/>
        </w:rPr>
        <w:t>/(</w:t>
      </w:r>
      <w:proofErr w:type="gramEnd"/>
      <w:r>
        <w:rPr>
          <w:rFonts w:ascii="Arial" w:eastAsiaTheme="minorEastAsia" w:hAnsi="Arial" w:cs="Arial"/>
          <w:b/>
          <w:bCs/>
          <w:highlight w:val="yellow"/>
          <w:lang w:val="en-US" w:eastAsia="zh-CN"/>
        </w:rPr>
        <w:t xml:space="preserve">may not be) involved at all or more discussion in RAN2 needed, i.e., no consensus in RAN2): </w:t>
      </w:r>
      <w:r>
        <w:rPr>
          <w:rFonts w:ascii="Arial" w:eastAsiaTheme="minorEastAsia" w:hAnsi="Arial" w:cs="Arial"/>
          <w:highlight w:val="yellow"/>
          <w:lang w:val="en-US" w:eastAsia="zh-CN"/>
        </w:rPr>
        <w:t>Qualcomm, Apple, Huawei, Samsung</w:t>
      </w:r>
    </w:p>
    <w:p w14:paraId="63E2A6CB" w14:textId="77777777" w:rsidR="004619F4" w:rsidRDefault="00000000">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0925B7C7" w14:textId="77777777" w:rsidR="004619F4" w:rsidRDefault="004619F4">
      <w:pPr>
        <w:spacing w:afterLines="50" w:after="156" w:line="240" w:lineRule="auto"/>
        <w:jc w:val="both"/>
        <w:rPr>
          <w:rFonts w:ascii="Arial" w:eastAsiaTheme="minorEastAsia" w:hAnsi="Arial" w:cs="Arial"/>
          <w:lang w:val="en-US" w:eastAsia="zh-CN"/>
        </w:rPr>
      </w:pPr>
    </w:p>
    <w:p w14:paraId="070814B4"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5C0EF4D6" w14:textId="77777777" w:rsidR="004619F4" w:rsidRDefault="00000000">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44D39F77" w14:textId="77777777" w:rsidR="004619F4" w:rsidRDefault="004619F4">
      <w:pPr>
        <w:spacing w:afterLines="50" w:after="156" w:line="240" w:lineRule="auto"/>
        <w:jc w:val="both"/>
        <w:rPr>
          <w:rFonts w:ascii="Arial" w:eastAsiaTheme="minorEastAsia" w:hAnsi="Arial" w:cs="Arial"/>
          <w:lang w:val="en-US" w:eastAsia="zh-CN"/>
        </w:rPr>
      </w:pPr>
    </w:p>
    <w:p w14:paraId="05997D63"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4619F4" w14:paraId="539EB61C" w14:textId="77777777">
        <w:tc>
          <w:tcPr>
            <w:tcW w:w="1357" w:type="dxa"/>
            <w:vAlign w:val="center"/>
          </w:tcPr>
          <w:p w14:paraId="6C6BFAAE"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57CDC80"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223D492"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5E333CDC" w14:textId="77777777">
        <w:tc>
          <w:tcPr>
            <w:tcW w:w="1357" w:type="dxa"/>
            <w:vAlign w:val="center"/>
          </w:tcPr>
          <w:p w14:paraId="0ABD3E8B"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1915235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AF91645"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As above comments, we suggest </w:t>
            </w:r>
            <w:proofErr w:type="gramStart"/>
            <w:r>
              <w:rPr>
                <w:rFonts w:ascii="Arial" w:hAnsi="Arial" w:cs="Arial"/>
                <w:lang w:val="en-US"/>
              </w:rPr>
              <w:t>to answer</w:t>
            </w:r>
            <w:proofErr w:type="gramEnd"/>
            <w:r>
              <w:rPr>
                <w:rFonts w:ascii="Arial" w:hAnsi="Arial" w:cs="Arial"/>
                <w:lang w:val="en-US"/>
              </w:rPr>
              <w:t xml:space="preserve"> the question as below on top of rapporteur’s suggestion For example:</w:t>
            </w:r>
          </w:p>
          <w:p w14:paraId="20D83D38"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22B15341" w14:textId="77777777" w:rsidR="004619F4" w:rsidRDefault="004619F4">
            <w:pPr>
              <w:pStyle w:val="ListParagraph"/>
              <w:numPr>
                <w:ilvl w:val="255"/>
                <w:numId w:val="0"/>
              </w:numPr>
              <w:spacing w:line="240" w:lineRule="auto"/>
              <w:rPr>
                <w:rFonts w:ascii="Arial" w:hAnsi="Arial" w:cs="Arial"/>
                <w:i/>
                <w:iCs/>
                <w:lang w:val="en-US"/>
              </w:rPr>
            </w:pPr>
          </w:p>
          <w:p w14:paraId="07D3AA27" w14:textId="77777777" w:rsidR="004619F4" w:rsidRDefault="004619F4">
            <w:pPr>
              <w:pStyle w:val="ListParagraph"/>
              <w:numPr>
                <w:ilvl w:val="255"/>
                <w:numId w:val="0"/>
              </w:numPr>
              <w:spacing w:line="240" w:lineRule="auto"/>
              <w:rPr>
                <w:rFonts w:ascii="Arial" w:hAnsi="Arial" w:cs="Arial"/>
                <w:i/>
                <w:iCs/>
                <w:lang w:val="en-US"/>
              </w:rPr>
            </w:pPr>
          </w:p>
        </w:tc>
      </w:tr>
      <w:tr w:rsidR="004619F4" w14:paraId="6651C120" w14:textId="77777777">
        <w:tc>
          <w:tcPr>
            <w:tcW w:w="1357" w:type="dxa"/>
            <w:vAlign w:val="center"/>
          </w:tcPr>
          <w:p w14:paraId="6EB2A19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55EDACE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A0F7A7B"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5EDA829E" w14:textId="77777777" w:rsidR="004619F4" w:rsidRDefault="004619F4">
            <w:pPr>
              <w:pStyle w:val="ListParagraph"/>
              <w:numPr>
                <w:ilvl w:val="255"/>
                <w:numId w:val="0"/>
              </w:numPr>
              <w:spacing w:line="240" w:lineRule="auto"/>
              <w:rPr>
                <w:rFonts w:ascii="Arial" w:hAnsi="Arial" w:cs="Arial"/>
                <w:lang w:val="en-US"/>
              </w:rPr>
            </w:pPr>
          </w:p>
          <w:p w14:paraId="7FD1E19A"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31C8DAF7" w14:textId="77777777" w:rsidR="004619F4" w:rsidRDefault="00000000">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184FFB0" w14:textId="77777777" w:rsidR="004619F4" w:rsidRDefault="00000000">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4619F4" w14:paraId="179C7847" w14:textId="77777777">
        <w:tc>
          <w:tcPr>
            <w:tcW w:w="1357" w:type="dxa"/>
          </w:tcPr>
          <w:p w14:paraId="696ADFAF"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441439E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6FF34E1" w14:textId="77777777" w:rsidR="004619F4" w:rsidRDefault="004619F4">
            <w:pPr>
              <w:spacing w:after="0" w:line="240" w:lineRule="auto"/>
              <w:rPr>
                <w:rFonts w:ascii="Arial" w:eastAsia="SimSun" w:hAnsi="Arial" w:cs="Arial"/>
                <w:lang w:val="en-US" w:eastAsia="zh-CN"/>
              </w:rPr>
            </w:pPr>
          </w:p>
        </w:tc>
      </w:tr>
      <w:tr w:rsidR="004619F4" w14:paraId="257D21D0" w14:textId="77777777">
        <w:tc>
          <w:tcPr>
            <w:tcW w:w="1357" w:type="dxa"/>
            <w:vAlign w:val="center"/>
          </w:tcPr>
          <w:p w14:paraId="68BEFBC8"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1CE062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7CE6ECA" w14:textId="77777777" w:rsidR="004619F4" w:rsidRDefault="00000000">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4619F4" w14:paraId="2FE07CEB" w14:textId="77777777">
        <w:tc>
          <w:tcPr>
            <w:tcW w:w="1357" w:type="dxa"/>
            <w:vAlign w:val="center"/>
          </w:tcPr>
          <w:p w14:paraId="4C86FEA8"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71E4418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CB3CC36"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78AE158C" w14:textId="77777777" w:rsidR="004619F4" w:rsidRDefault="004619F4">
            <w:pPr>
              <w:pStyle w:val="ListParagraph"/>
              <w:numPr>
                <w:ilvl w:val="255"/>
                <w:numId w:val="0"/>
              </w:numPr>
              <w:spacing w:line="240" w:lineRule="auto"/>
              <w:rPr>
                <w:rFonts w:ascii="Arial" w:hAnsi="Arial" w:cs="Arial"/>
                <w:lang w:val="en-US"/>
              </w:rPr>
            </w:pPr>
          </w:p>
          <w:p w14:paraId="497D8535"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6F6C2B13" w14:textId="77777777" w:rsidR="004619F4" w:rsidRDefault="004619F4">
            <w:pPr>
              <w:pStyle w:val="ListParagraph"/>
              <w:numPr>
                <w:ilvl w:val="255"/>
                <w:numId w:val="0"/>
              </w:numPr>
              <w:spacing w:line="240" w:lineRule="auto"/>
              <w:rPr>
                <w:rFonts w:ascii="Arial" w:hAnsi="Arial" w:cs="Arial"/>
                <w:lang w:val="en-US"/>
              </w:rPr>
            </w:pPr>
          </w:p>
          <w:p w14:paraId="23BD7C87" w14:textId="77777777" w:rsidR="004619F4" w:rsidRDefault="00000000">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75F0E00" w14:textId="77777777" w:rsidR="004619F4" w:rsidRDefault="00000000">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4A8F05D" w14:textId="77777777" w:rsidR="004619F4" w:rsidRDefault="004619F4">
            <w:pPr>
              <w:pStyle w:val="ListParagraph"/>
              <w:numPr>
                <w:ilvl w:val="255"/>
                <w:numId w:val="0"/>
              </w:numPr>
              <w:spacing w:line="240" w:lineRule="auto"/>
              <w:rPr>
                <w:rFonts w:ascii="Arial" w:hAnsi="Arial" w:cs="Arial"/>
                <w:b/>
                <w:bCs/>
                <w:lang w:val="en-US"/>
              </w:rPr>
            </w:pPr>
          </w:p>
          <w:p w14:paraId="7019FBDF" w14:textId="77777777" w:rsidR="004619F4" w:rsidRDefault="00000000">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4619F4" w14:paraId="3A36B51E" w14:textId="77777777">
        <w:tc>
          <w:tcPr>
            <w:tcW w:w="1357" w:type="dxa"/>
          </w:tcPr>
          <w:p w14:paraId="52251438"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738581C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3D1B76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7F756565"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55BFCD60" w14:textId="77777777" w:rsidR="004619F4" w:rsidRDefault="004619F4">
            <w:pPr>
              <w:spacing w:afterLines="50" w:after="156" w:line="240" w:lineRule="auto"/>
              <w:jc w:val="both"/>
              <w:rPr>
                <w:rFonts w:ascii="Arial" w:eastAsia="SimSun" w:hAnsi="Arial" w:cs="Arial"/>
                <w:lang w:val="en-US" w:eastAsia="zh-CN"/>
              </w:rPr>
            </w:pPr>
          </w:p>
        </w:tc>
      </w:tr>
      <w:tr w:rsidR="004619F4" w14:paraId="2F748F26" w14:textId="77777777">
        <w:tc>
          <w:tcPr>
            <w:tcW w:w="1357" w:type="dxa"/>
            <w:vAlign w:val="center"/>
          </w:tcPr>
          <w:p w14:paraId="5FCF002F"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2347056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6A83E8D"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Our understanding is that measurement configuration is a kind of AS configuration for data collection, especially for the BM case.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Rapp suggested wording is fine.</w:t>
            </w:r>
          </w:p>
        </w:tc>
      </w:tr>
      <w:tr w:rsidR="004619F4" w14:paraId="64EA716A" w14:textId="77777777">
        <w:tc>
          <w:tcPr>
            <w:tcW w:w="1357" w:type="dxa"/>
          </w:tcPr>
          <w:p w14:paraId="25A47C3F"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323F55C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42C990E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49C99656" w14:textId="77777777" w:rsidR="004619F4" w:rsidRDefault="004619F4">
            <w:pPr>
              <w:spacing w:after="0" w:line="240" w:lineRule="auto"/>
              <w:rPr>
                <w:rFonts w:ascii="Arial" w:eastAsia="SimSun" w:hAnsi="Arial" w:cs="Arial"/>
                <w:lang w:val="en-US" w:eastAsia="zh-CN"/>
              </w:rPr>
            </w:pPr>
          </w:p>
          <w:p w14:paraId="55992A99" w14:textId="77777777" w:rsidR="004619F4" w:rsidRDefault="00000000">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00402C0" w14:textId="77777777" w:rsidR="004619F4" w:rsidRDefault="004619F4">
            <w:pPr>
              <w:spacing w:after="0" w:line="240" w:lineRule="auto"/>
              <w:rPr>
                <w:rFonts w:ascii="Arial" w:eastAsia="SimSun" w:hAnsi="Arial" w:cs="Arial"/>
                <w:lang w:val="en-US" w:eastAsia="zh-CN"/>
              </w:rPr>
            </w:pPr>
          </w:p>
        </w:tc>
      </w:tr>
      <w:tr w:rsidR="004619F4" w14:paraId="332B0B85" w14:textId="77777777">
        <w:tc>
          <w:tcPr>
            <w:tcW w:w="1357" w:type="dxa"/>
          </w:tcPr>
          <w:p w14:paraId="110DDE7B" w14:textId="77777777" w:rsidR="004619F4" w:rsidRDefault="00000000">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5C1CC888"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5745FDEB"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w:t>
            </w:r>
            <w:proofErr w:type="gramStart"/>
            <w:r>
              <w:rPr>
                <w:rFonts w:ascii="Arial" w:eastAsiaTheme="minorEastAsia" w:hAnsi="Arial" w:cs="Arial"/>
                <w:i/>
                <w:iCs/>
                <w:lang w:val="en-US" w:eastAsia="zh-CN"/>
              </w:rPr>
              <w:t xml:space="preserve">configurations, </w:t>
            </w:r>
            <w:r>
              <w:rPr>
                <w:rFonts w:ascii="Arial" w:eastAsiaTheme="minorEastAsia" w:hAnsi="Arial" w:cs="Arial"/>
                <w:i/>
                <w:iCs/>
                <w:strike/>
                <w:color w:val="FF0000"/>
                <w:lang w:val="en-US" w:eastAsia="zh-CN"/>
              </w:rPr>
              <w:t>and</w:t>
            </w:r>
            <w:proofErr w:type="gramEnd"/>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4619F4" w14:paraId="1DF8A519" w14:textId="77777777">
        <w:tc>
          <w:tcPr>
            <w:tcW w:w="1357" w:type="dxa"/>
          </w:tcPr>
          <w:p w14:paraId="1565BD6B"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7B206C03"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25DCAD7F" w14:textId="77777777" w:rsidR="004619F4" w:rsidRDefault="00000000">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4619F4" w14:paraId="6869E30D" w14:textId="77777777">
        <w:tc>
          <w:tcPr>
            <w:tcW w:w="1357" w:type="dxa"/>
          </w:tcPr>
          <w:p w14:paraId="66E28041"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1A5F2518"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4F1EB746" w14:textId="77777777" w:rsidR="004619F4" w:rsidRDefault="00000000">
            <w:pPr>
              <w:spacing w:after="0" w:line="240" w:lineRule="auto"/>
              <w:rPr>
                <w:rFonts w:ascii="Arial" w:hAnsi="Arial" w:cs="Arial"/>
                <w:lang w:val="en-US"/>
              </w:rPr>
            </w:pPr>
            <w:r>
              <w:rPr>
                <w:rFonts w:ascii="Arial" w:hAnsi="Arial" w:cs="Arial"/>
                <w:lang w:val="en-US"/>
              </w:rPr>
              <w:t>We are OK with the rephrasing suggested by Ericsson.</w:t>
            </w:r>
          </w:p>
        </w:tc>
      </w:tr>
      <w:tr w:rsidR="004619F4" w14:paraId="17B681E8" w14:textId="77777777">
        <w:tc>
          <w:tcPr>
            <w:tcW w:w="1357" w:type="dxa"/>
          </w:tcPr>
          <w:p w14:paraId="413855C5"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293F3D8F"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A296C5D"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22F2EB0" w14:textId="77777777" w:rsidR="004619F4" w:rsidRDefault="00000000">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71ED601"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4504A374"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5DFF70BB"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2B949CBD"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7F4DBA3A" w14:textId="77777777" w:rsidR="004619F4" w:rsidRDefault="00000000">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63EE2C6B" w14:textId="77777777" w:rsidR="004619F4" w:rsidRDefault="00000000">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432AEDB2" w14:textId="77777777" w:rsidR="004619F4" w:rsidRDefault="00000000">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60EDA3EC" w14:textId="77777777" w:rsidR="004619F4" w:rsidRDefault="00000000">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4619F4" w14:paraId="57C3EC73" w14:textId="77777777">
        <w:tc>
          <w:tcPr>
            <w:tcW w:w="1357" w:type="dxa"/>
            <w:vAlign w:val="center"/>
          </w:tcPr>
          <w:p w14:paraId="4FA26DB5" w14:textId="77777777" w:rsidR="004619F4" w:rsidRDefault="00000000">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25579D16"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2D3210C9" w14:textId="77777777" w:rsidR="004619F4" w:rsidRDefault="00000000">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74BAC6E8" w14:textId="77777777" w:rsidR="004619F4" w:rsidRDefault="004619F4">
            <w:pPr>
              <w:spacing w:after="0" w:line="240" w:lineRule="auto"/>
              <w:rPr>
                <w:rFonts w:ascii="Arial" w:eastAsia="SimSun" w:hAnsi="Arial" w:cs="Arial"/>
                <w:b/>
                <w:bCs/>
                <w:lang w:val="en-US" w:eastAsia="zh-CN"/>
              </w:rPr>
            </w:pPr>
          </w:p>
          <w:p w14:paraId="3C6DB4F5"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4619F4" w14:paraId="7F73E1B6" w14:textId="77777777">
        <w:tc>
          <w:tcPr>
            <w:tcW w:w="1357" w:type="dxa"/>
            <w:vAlign w:val="center"/>
          </w:tcPr>
          <w:p w14:paraId="1252E2A1"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10CCEEB7"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0EEAD1C" w14:textId="77777777" w:rsidR="004619F4" w:rsidRDefault="004619F4">
            <w:pPr>
              <w:spacing w:after="0" w:line="240" w:lineRule="auto"/>
              <w:rPr>
                <w:rFonts w:ascii="Arial" w:eastAsiaTheme="minorEastAsia" w:hAnsi="Arial" w:cs="Arial"/>
                <w:lang w:val="en-US" w:eastAsia="zh-CN"/>
              </w:rPr>
            </w:pPr>
          </w:p>
        </w:tc>
      </w:tr>
      <w:tr w:rsidR="004619F4" w14:paraId="71DE4AD7" w14:textId="77777777">
        <w:tc>
          <w:tcPr>
            <w:tcW w:w="1357" w:type="dxa"/>
          </w:tcPr>
          <w:p w14:paraId="1BA6FB74"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0096030" w14:textId="77777777" w:rsidR="004619F4" w:rsidRDefault="00000000">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vAlign w:val="center"/>
          </w:tcPr>
          <w:p w14:paraId="32BC037B"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4619F4" w14:paraId="3EF410A4" w14:textId="77777777">
        <w:tc>
          <w:tcPr>
            <w:tcW w:w="1357" w:type="dxa"/>
          </w:tcPr>
          <w:p w14:paraId="77EA0D0B" w14:textId="77777777" w:rsidR="004619F4" w:rsidRDefault="00000000">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69035169"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F571112" w14:textId="77777777" w:rsidR="004619F4" w:rsidRDefault="00000000">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0A36B6E9" w14:textId="77777777" w:rsidR="004619F4" w:rsidRDefault="00000000">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7013B42D"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4619F4" w14:paraId="5F822D9F" w14:textId="77777777">
        <w:tc>
          <w:tcPr>
            <w:tcW w:w="1357" w:type="dxa"/>
          </w:tcPr>
          <w:p w14:paraId="342F4BCE"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157BEAB7"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DE82FE4" w14:textId="77777777" w:rsidR="004619F4" w:rsidRDefault="00000000">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4619F4" w14:paraId="5A05ED6B" w14:textId="77777777">
        <w:tc>
          <w:tcPr>
            <w:tcW w:w="1357" w:type="dxa"/>
            <w:shd w:val="clear" w:color="auto" w:fill="auto"/>
          </w:tcPr>
          <w:p w14:paraId="201D06E7"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149E931A"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227E155A" w14:textId="77777777" w:rsidR="004619F4" w:rsidRDefault="00000000">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307205E7" w14:textId="77777777" w:rsidR="004619F4" w:rsidRDefault="004619F4">
      <w:pPr>
        <w:spacing w:afterLines="50" w:after="156" w:line="240" w:lineRule="auto"/>
        <w:jc w:val="both"/>
        <w:rPr>
          <w:rFonts w:ascii="Arial" w:eastAsiaTheme="minorEastAsia" w:hAnsi="Arial" w:cs="Arial"/>
          <w:lang w:val="en-US" w:eastAsia="zh-CN"/>
        </w:rPr>
      </w:pPr>
    </w:p>
    <w:p w14:paraId="21593534" w14:textId="77777777" w:rsidR="004619F4" w:rsidRDefault="00000000">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65ACDE6"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499F1BC"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70DB7277" w14:textId="77777777" w:rsidR="004619F4" w:rsidRDefault="004619F4">
      <w:pPr>
        <w:spacing w:afterLines="50" w:after="156" w:line="240" w:lineRule="auto"/>
        <w:jc w:val="both"/>
        <w:rPr>
          <w:rFonts w:ascii="Arial" w:eastAsiaTheme="minorEastAsia" w:hAnsi="Arial" w:cs="Arial"/>
          <w:lang w:val="en-US" w:eastAsia="zh-CN"/>
        </w:rPr>
      </w:pPr>
    </w:p>
    <w:p w14:paraId="2DC32FC6"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340C922D" w14:textId="77777777" w:rsidR="004619F4" w:rsidRDefault="00000000">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1509A9E" w14:textId="77777777" w:rsidR="004619F4" w:rsidRDefault="00000000">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6C488A2B"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35E98D9B" w14:textId="77777777" w:rsidR="004619F4" w:rsidRDefault="004619F4">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4619F4" w14:paraId="243A0F56" w14:textId="77777777">
        <w:tc>
          <w:tcPr>
            <w:tcW w:w="1355" w:type="dxa"/>
            <w:vAlign w:val="center"/>
          </w:tcPr>
          <w:p w14:paraId="5BEA420F"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44F50F9E"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864F5E5"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75E742E7" w14:textId="77777777">
        <w:tc>
          <w:tcPr>
            <w:tcW w:w="1355" w:type="dxa"/>
            <w:vAlign w:val="center"/>
          </w:tcPr>
          <w:p w14:paraId="626B121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40A29B0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9225A19"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In our </w:t>
            </w:r>
            <w:proofErr w:type="gramStart"/>
            <w:r>
              <w:rPr>
                <w:rFonts w:ascii="Arial" w:hAnsi="Arial" w:cs="Arial"/>
                <w:lang w:val="en-US"/>
              </w:rPr>
              <w:t>understanding,  what</w:t>
            </w:r>
            <w:proofErr w:type="gramEnd"/>
            <w:r>
              <w:rPr>
                <w:rFonts w:ascii="Arial" w:hAnsi="Arial" w:cs="Arial"/>
                <w:lang w:val="en-US"/>
              </w:rPr>
              <w:t xml:space="preserve"> we discussed before and having RAN2 agreements is just about the controllability for each option not from use case perspective. We do not think this question can be answered for now from RAN2 perspective.</w:t>
            </w:r>
          </w:p>
        </w:tc>
      </w:tr>
      <w:tr w:rsidR="004619F4" w14:paraId="28079681" w14:textId="77777777">
        <w:tc>
          <w:tcPr>
            <w:tcW w:w="1355" w:type="dxa"/>
            <w:vAlign w:val="center"/>
          </w:tcPr>
          <w:p w14:paraId="43FE7F3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156459F3"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45DB6C62"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0DD9D2C8" w14:textId="77777777" w:rsidR="004619F4" w:rsidRDefault="004619F4">
            <w:pPr>
              <w:pStyle w:val="ListParagraph"/>
              <w:numPr>
                <w:ilvl w:val="255"/>
                <w:numId w:val="0"/>
              </w:numPr>
              <w:spacing w:line="240" w:lineRule="auto"/>
              <w:rPr>
                <w:rFonts w:ascii="Arial" w:hAnsi="Arial" w:cs="Arial"/>
                <w:lang w:val="en-US"/>
              </w:rPr>
            </w:pPr>
          </w:p>
          <w:p w14:paraId="7877FAB3"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2DD9A023" w14:textId="77777777" w:rsidR="004619F4" w:rsidRDefault="004619F4">
            <w:pPr>
              <w:pStyle w:val="ListParagraph"/>
              <w:numPr>
                <w:ilvl w:val="255"/>
                <w:numId w:val="0"/>
              </w:numPr>
              <w:spacing w:line="240" w:lineRule="auto"/>
              <w:rPr>
                <w:rFonts w:ascii="Arial" w:hAnsi="Arial" w:cs="Arial"/>
                <w:lang w:val="en-US"/>
              </w:rPr>
            </w:pPr>
          </w:p>
          <w:p w14:paraId="10E122FA" w14:textId="77777777" w:rsidR="004619F4" w:rsidRDefault="00000000">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4619F4" w14:paraId="6EDE5368" w14:textId="77777777">
        <w:tc>
          <w:tcPr>
            <w:tcW w:w="1355" w:type="dxa"/>
          </w:tcPr>
          <w:p w14:paraId="4625A9DB"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2DF20BF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9C2525C" w14:textId="77777777" w:rsidR="004619F4" w:rsidRDefault="004619F4">
            <w:pPr>
              <w:rPr>
                <w:lang w:val="en-US" w:eastAsia="zh-CN"/>
              </w:rPr>
            </w:pPr>
          </w:p>
        </w:tc>
      </w:tr>
      <w:tr w:rsidR="004619F4" w14:paraId="3345A2FC" w14:textId="77777777">
        <w:tc>
          <w:tcPr>
            <w:tcW w:w="1355" w:type="dxa"/>
          </w:tcPr>
          <w:p w14:paraId="6232C1A1"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03B1946"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6457FD4" w14:textId="77777777" w:rsidR="004619F4" w:rsidRDefault="004619F4">
            <w:pPr>
              <w:rPr>
                <w:lang w:val="en-US" w:eastAsia="zh-CN"/>
              </w:rPr>
            </w:pPr>
          </w:p>
        </w:tc>
      </w:tr>
      <w:tr w:rsidR="004619F4" w14:paraId="77E8BA8F" w14:textId="77777777">
        <w:tc>
          <w:tcPr>
            <w:tcW w:w="1355" w:type="dxa"/>
            <w:vAlign w:val="center"/>
          </w:tcPr>
          <w:p w14:paraId="118A7584"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07CB05E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12AD095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134C1378"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893934C" w14:textId="77777777" w:rsidR="004619F4" w:rsidRDefault="004619F4">
            <w:pPr>
              <w:pStyle w:val="ListParagraph"/>
              <w:numPr>
                <w:ilvl w:val="255"/>
                <w:numId w:val="0"/>
              </w:numPr>
              <w:spacing w:line="240" w:lineRule="auto"/>
              <w:rPr>
                <w:rFonts w:ascii="Arial" w:hAnsi="Arial" w:cs="Arial"/>
                <w:lang w:val="en-US"/>
              </w:rPr>
            </w:pPr>
          </w:p>
          <w:p w14:paraId="0086A700" w14:textId="77777777" w:rsidR="004619F4" w:rsidRDefault="00000000">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(InterDigital/Nokia)</w:t>
            </w:r>
          </w:p>
          <w:p w14:paraId="48C15D0D" w14:textId="77777777" w:rsidR="004619F4" w:rsidRDefault="00000000">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D1BA273"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6833FC34" w14:textId="77777777" w:rsidR="004619F4" w:rsidRDefault="004619F4">
            <w:pPr>
              <w:pStyle w:val="ListParagraph"/>
              <w:numPr>
                <w:ilvl w:val="255"/>
                <w:numId w:val="0"/>
              </w:numPr>
              <w:spacing w:line="240" w:lineRule="auto"/>
              <w:rPr>
                <w:rFonts w:ascii="Arial" w:hAnsi="Arial" w:cs="Arial"/>
                <w:lang w:val="en-US"/>
              </w:rPr>
            </w:pPr>
          </w:p>
          <w:p w14:paraId="2D5F3C58" w14:textId="77777777" w:rsidR="004619F4" w:rsidRDefault="00000000">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99AD390" w14:textId="77777777" w:rsidR="004619F4" w:rsidRDefault="00000000">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B2FBC1" w14:textId="77777777" w:rsidR="004619F4" w:rsidRDefault="004619F4">
            <w:pPr>
              <w:pStyle w:val="ListParagraph"/>
              <w:numPr>
                <w:ilvl w:val="255"/>
                <w:numId w:val="0"/>
              </w:numPr>
              <w:spacing w:line="240" w:lineRule="auto"/>
              <w:rPr>
                <w:rFonts w:ascii="Arial" w:hAnsi="Arial" w:cs="Arial"/>
                <w:b/>
                <w:bCs/>
                <w:lang w:val="en-US"/>
              </w:rPr>
            </w:pPr>
          </w:p>
          <w:p w14:paraId="0470D6AF" w14:textId="77777777" w:rsidR="004619F4" w:rsidRDefault="00000000">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4619F4" w14:paraId="5B3245E0" w14:textId="77777777">
        <w:tc>
          <w:tcPr>
            <w:tcW w:w="1355" w:type="dxa"/>
          </w:tcPr>
          <w:p w14:paraId="3649E8A0"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4C6E1286"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clarification</w:t>
            </w:r>
          </w:p>
        </w:tc>
        <w:tc>
          <w:tcPr>
            <w:tcW w:w="5592" w:type="dxa"/>
            <w:vAlign w:val="center"/>
          </w:tcPr>
          <w:p w14:paraId="35C974B3" w14:textId="77777777" w:rsidR="004619F4" w:rsidRDefault="00000000">
            <w:pPr>
              <w:pStyle w:val="ListParagraph"/>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0C8EBE96" w14:textId="77777777" w:rsidR="004619F4" w:rsidRDefault="00000000">
            <w:pPr>
              <w:pStyle w:val="ListParagraph"/>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4619F4" w14:paraId="3262955C" w14:textId="77777777">
        <w:tc>
          <w:tcPr>
            <w:tcW w:w="1355" w:type="dxa"/>
            <w:vAlign w:val="center"/>
          </w:tcPr>
          <w:p w14:paraId="32AF83DC"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12624E7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6068DFE7" w14:textId="77777777" w:rsidR="004619F4" w:rsidRDefault="004619F4">
            <w:pPr>
              <w:pStyle w:val="ListParagraph"/>
              <w:numPr>
                <w:ilvl w:val="0"/>
                <w:numId w:val="6"/>
              </w:numPr>
              <w:ind w:leftChars="0"/>
              <w:rPr>
                <w:rFonts w:eastAsiaTheme="minorEastAsia"/>
                <w:lang w:val="en-US"/>
              </w:rPr>
            </w:pPr>
          </w:p>
        </w:tc>
      </w:tr>
      <w:tr w:rsidR="004619F4" w14:paraId="6C58DA64" w14:textId="77777777">
        <w:tc>
          <w:tcPr>
            <w:tcW w:w="1355" w:type="dxa"/>
            <w:vAlign w:val="center"/>
          </w:tcPr>
          <w:p w14:paraId="0B08A83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62B006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1ABA6960" w14:textId="77777777" w:rsidR="004619F4" w:rsidRDefault="00000000">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7C693D12" w14:textId="77777777" w:rsidR="004619F4" w:rsidRDefault="00000000">
            <w:pPr>
              <w:rPr>
                <w:rFonts w:ascii="Arial" w:eastAsia="SimSun" w:hAnsi="Arial" w:cs="Arial"/>
                <w:lang w:val="en-US" w:eastAsia="zh-CN"/>
              </w:rPr>
            </w:pPr>
            <w:r>
              <w:rPr>
                <w:rFonts w:ascii="Arial" w:eastAsia="SimSun"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SimSun"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4619F4" w14:paraId="764CBC43" w14:textId="77777777">
        <w:tc>
          <w:tcPr>
            <w:tcW w:w="1355" w:type="dxa"/>
          </w:tcPr>
          <w:p w14:paraId="27BF1C1A" w14:textId="77777777" w:rsidR="004619F4" w:rsidRDefault="00000000">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37" w:type="dxa"/>
            <w:vAlign w:val="center"/>
          </w:tcPr>
          <w:p w14:paraId="69A5C8F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81B9C6D" w14:textId="77777777" w:rsidR="004619F4" w:rsidRDefault="00000000">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4619F4" w14:paraId="5E8F3F49" w14:textId="77777777">
        <w:tc>
          <w:tcPr>
            <w:tcW w:w="1355" w:type="dxa"/>
          </w:tcPr>
          <w:p w14:paraId="78DF5F28"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2C527572"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2" w:type="dxa"/>
            <w:vAlign w:val="center"/>
          </w:tcPr>
          <w:p w14:paraId="72707040" w14:textId="77777777" w:rsidR="004619F4" w:rsidRDefault="00000000">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4619F4" w14:paraId="35AA3DA9" w14:textId="77777777">
        <w:tc>
          <w:tcPr>
            <w:tcW w:w="1355" w:type="dxa"/>
          </w:tcPr>
          <w:p w14:paraId="387BAD0F"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7BAAF49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6876EE8B" w14:textId="77777777" w:rsidR="004619F4" w:rsidRDefault="00000000">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4619F4" w14:paraId="11597316" w14:textId="77777777">
        <w:tc>
          <w:tcPr>
            <w:tcW w:w="1355" w:type="dxa"/>
          </w:tcPr>
          <w:p w14:paraId="5F0C5D33"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78606170"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248705D1" w14:textId="77777777" w:rsidR="004619F4" w:rsidRDefault="00000000">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6AF6EDC7" w14:textId="77777777" w:rsidR="004619F4" w:rsidRDefault="00000000">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1E0CD6BE" w14:textId="77777777" w:rsidR="004619F4" w:rsidRDefault="00000000">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6D96FCC7" w14:textId="77777777" w:rsidR="004619F4" w:rsidRDefault="004619F4">
            <w:pPr>
              <w:pStyle w:val="ListParagraph"/>
              <w:numPr>
                <w:ilvl w:val="255"/>
                <w:numId w:val="0"/>
              </w:numPr>
              <w:spacing w:line="240" w:lineRule="auto"/>
              <w:jc w:val="both"/>
              <w:rPr>
                <w:rFonts w:ascii="Arial" w:eastAsiaTheme="minorEastAsia" w:hAnsi="Arial" w:cs="Arial"/>
                <w:iCs/>
              </w:rPr>
            </w:pPr>
          </w:p>
          <w:p w14:paraId="546C629E"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5D1018D8"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4D960151" w14:textId="77777777" w:rsidR="004619F4" w:rsidRDefault="00000000">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EBD5B04" w14:textId="77777777" w:rsidR="004619F4" w:rsidRDefault="00000000">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4619F4" w14:paraId="03291307" w14:textId="77777777">
        <w:tc>
          <w:tcPr>
            <w:tcW w:w="1355" w:type="dxa"/>
            <w:vAlign w:val="center"/>
          </w:tcPr>
          <w:p w14:paraId="2FA0C32C" w14:textId="77777777" w:rsidR="004619F4" w:rsidRDefault="00000000">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456C40F5"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6504C5E7" w14:textId="77777777" w:rsidR="004619F4" w:rsidRDefault="00000000">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4619F4" w14:paraId="70203CED" w14:textId="77777777">
        <w:tc>
          <w:tcPr>
            <w:tcW w:w="1355" w:type="dxa"/>
            <w:vAlign w:val="center"/>
          </w:tcPr>
          <w:p w14:paraId="59CB9A6E"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72F05237"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88EFA2D" w14:textId="77777777" w:rsidR="004619F4" w:rsidRDefault="004619F4">
            <w:pPr>
              <w:pStyle w:val="ListParagraph"/>
              <w:numPr>
                <w:ilvl w:val="255"/>
                <w:numId w:val="0"/>
              </w:numPr>
              <w:spacing w:line="240" w:lineRule="auto"/>
              <w:jc w:val="both"/>
              <w:rPr>
                <w:rFonts w:ascii="Arial" w:eastAsiaTheme="minorEastAsia" w:hAnsi="Arial" w:cs="Arial"/>
                <w:lang w:val="en-US"/>
              </w:rPr>
            </w:pPr>
          </w:p>
        </w:tc>
      </w:tr>
      <w:tr w:rsidR="004619F4" w14:paraId="4C9500CB" w14:textId="77777777">
        <w:tc>
          <w:tcPr>
            <w:tcW w:w="1355" w:type="dxa"/>
          </w:tcPr>
          <w:p w14:paraId="1FCE5339"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495B86C0"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574D53CF" w14:textId="77777777" w:rsidR="004619F4" w:rsidRDefault="0000000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4619F4" w14:paraId="0C9798D1" w14:textId="77777777">
        <w:tc>
          <w:tcPr>
            <w:tcW w:w="1355" w:type="dxa"/>
            <w:vAlign w:val="center"/>
          </w:tcPr>
          <w:p w14:paraId="0B4C485C" w14:textId="77777777" w:rsidR="004619F4" w:rsidRDefault="00000000">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0880B862" w14:textId="77777777" w:rsidR="004619F4" w:rsidRDefault="00000000">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updates</w:t>
            </w:r>
          </w:p>
        </w:tc>
        <w:tc>
          <w:tcPr>
            <w:tcW w:w="5592" w:type="dxa"/>
            <w:vAlign w:val="center"/>
          </w:tcPr>
          <w:p w14:paraId="4D2E3B9A" w14:textId="77777777" w:rsidR="004619F4" w:rsidRDefault="00000000">
            <w:pPr>
              <w:pStyle w:val="ListParagraph"/>
              <w:numPr>
                <w:ilvl w:val="255"/>
                <w:numId w:val="0"/>
              </w:numPr>
              <w:spacing w:line="240" w:lineRule="auto"/>
              <w:jc w:val="both"/>
              <w:rPr>
                <w:rFonts w:ascii="Arial" w:eastAsiaTheme="minorEastAsia" w:hAnsi="Arial" w:cs="Arial"/>
                <w:lang w:val="en-US"/>
              </w:rPr>
            </w:pPr>
            <w:proofErr w:type="gramStart"/>
            <w:r>
              <w:rPr>
                <w:rFonts w:ascii="Arial" w:eastAsiaTheme="minorEastAsia" w:hAnsi="Arial" w:cs="Arial"/>
                <w:lang w:val="en-US"/>
              </w:rPr>
              <w:t>Yes</w:t>
            </w:r>
            <w:proofErr w:type="gramEnd"/>
            <w:r>
              <w:rPr>
                <w:rFonts w:ascii="Arial" w:eastAsiaTheme="minorEastAsia" w:hAnsi="Arial" w:cs="Arial"/>
                <w:lang w:val="en-US"/>
              </w:rPr>
              <w:t xml:space="preserve"> for beam management and positioning use cases.</w:t>
            </w:r>
          </w:p>
          <w:p w14:paraId="01B15F09" w14:textId="77777777" w:rsidR="004619F4" w:rsidRDefault="0000000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4619F4" w14:paraId="74F4D97F" w14:textId="77777777">
        <w:tc>
          <w:tcPr>
            <w:tcW w:w="1355" w:type="dxa"/>
            <w:vAlign w:val="center"/>
          </w:tcPr>
          <w:p w14:paraId="2ECE346A"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37BD909A"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7E61472F" w14:textId="77777777" w:rsidR="004619F4" w:rsidRDefault="0000000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4619F4" w14:paraId="44B3E6B2" w14:textId="77777777">
        <w:tc>
          <w:tcPr>
            <w:tcW w:w="1355" w:type="dxa"/>
            <w:shd w:val="clear" w:color="auto" w:fill="auto"/>
            <w:vAlign w:val="center"/>
          </w:tcPr>
          <w:p w14:paraId="7048CE0D"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3415BEBC"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41430F6F" w14:textId="77777777" w:rsidR="004619F4" w:rsidRDefault="004619F4">
            <w:pPr>
              <w:pStyle w:val="ListParagraph"/>
              <w:numPr>
                <w:ilvl w:val="255"/>
                <w:numId w:val="0"/>
              </w:numPr>
              <w:spacing w:line="240" w:lineRule="auto"/>
              <w:jc w:val="both"/>
              <w:rPr>
                <w:rFonts w:ascii="Arial" w:eastAsiaTheme="minorEastAsia" w:hAnsi="Arial" w:cs="Arial"/>
                <w:lang w:val="en-US"/>
              </w:rPr>
            </w:pPr>
          </w:p>
        </w:tc>
      </w:tr>
    </w:tbl>
    <w:p w14:paraId="44A61E8B" w14:textId="77777777" w:rsidR="004619F4" w:rsidRDefault="004619F4">
      <w:pPr>
        <w:rPr>
          <w:rFonts w:ascii="Arial" w:eastAsiaTheme="minorEastAsia" w:hAnsi="Arial" w:cs="Arial"/>
          <w:lang w:val="en-US" w:eastAsia="zh-CN"/>
        </w:rPr>
      </w:pPr>
    </w:p>
    <w:p w14:paraId="33EE9935" w14:textId="77777777" w:rsidR="004619F4" w:rsidRDefault="00000000">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63785082" w14:textId="77777777" w:rsidR="004619F4" w:rsidRDefault="00000000">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19B5654B" w14:textId="77777777" w:rsidR="004619F4" w:rsidRDefault="00000000">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5EFBAE75"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7860B1E4"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30956D8B" w14:textId="77777777" w:rsidR="004619F4" w:rsidRDefault="004619F4">
      <w:pPr>
        <w:rPr>
          <w:rFonts w:ascii="Arial" w:eastAsiaTheme="minorEastAsia" w:hAnsi="Arial" w:cs="Arial"/>
          <w:lang w:val="en-US" w:eastAsia="zh-CN"/>
        </w:rPr>
      </w:pPr>
    </w:p>
    <w:p w14:paraId="6F982EC2"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3C46AA55" w14:textId="77777777" w:rsidR="004619F4" w:rsidRDefault="00000000">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7E016168"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4619F4" w14:paraId="1A8E2F81" w14:textId="77777777">
        <w:tc>
          <w:tcPr>
            <w:tcW w:w="1357" w:type="dxa"/>
            <w:vAlign w:val="center"/>
          </w:tcPr>
          <w:p w14:paraId="1602CD84"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49308D0"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17C5CE75"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FF870FF" w14:textId="77777777">
        <w:tc>
          <w:tcPr>
            <w:tcW w:w="1357" w:type="dxa"/>
            <w:vAlign w:val="center"/>
          </w:tcPr>
          <w:p w14:paraId="5BC128E6"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1C4AF2D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2541D66"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4619F4" w14:paraId="5183EE19" w14:textId="77777777">
        <w:tc>
          <w:tcPr>
            <w:tcW w:w="1357" w:type="dxa"/>
            <w:vAlign w:val="center"/>
          </w:tcPr>
          <w:p w14:paraId="2913E78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7BA58DB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93997DE" w14:textId="77777777" w:rsidR="004619F4" w:rsidRDefault="00000000">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4619F4" w14:paraId="7D1468A8" w14:textId="77777777">
        <w:tc>
          <w:tcPr>
            <w:tcW w:w="1357" w:type="dxa"/>
          </w:tcPr>
          <w:p w14:paraId="4D5215BD"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6118D9A3"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1162243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4619F4" w14:paraId="59059435" w14:textId="77777777">
        <w:tc>
          <w:tcPr>
            <w:tcW w:w="1357" w:type="dxa"/>
          </w:tcPr>
          <w:p w14:paraId="12FFFFF4"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020ADE2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75F84B16"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5165868D"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3EE7ADDC"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4619F4" w14:paraId="2B224FAA" w14:textId="77777777">
        <w:tc>
          <w:tcPr>
            <w:tcW w:w="1357" w:type="dxa"/>
            <w:vAlign w:val="center"/>
          </w:tcPr>
          <w:p w14:paraId="46139370"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780C15E3"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2B09C6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C6BF2E7"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527490" w14:textId="77777777" w:rsidR="004619F4" w:rsidRDefault="004619F4">
            <w:pPr>
              <w:pStyle w:val="ListParagraph"/>
              <w:numPr>
                <w:ilvl w:val="255"/>
                <w:numId w:val="0"/>
              </w:numPr>
              <w:spacing w:line="240" w:lineRule="auto"/>
              <w:rPr>
                <w:rFonts w:ascii="Arial" w:hAnsi="Arial" w:cs="Arial"/>
                <w:lang w:val="en-US"/>
              </w:rPr>
            </w:pPr>
          </w:p>
          <w:p w14:paraId="4A4EB7B1" w14:textId="77777777" w:rsidR="004619F4" w:rsidRDefault="00000000">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(InterDigital/Nokia)</w:t>
            </w:r>
          </w:p>
          <w:p w14:paraId="48E9D30C" w14:textId="77777777" w:rsidR="004619F4" w:rsidRDefault="00000000">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4D5253B7"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6A6283F2" w14:textId="77777777" w:rsidR="004619F4" w:rsidRDefault="004619F4">
            <w:pPr>
              <w:pStyle w:val="ListParagraph"/>
              <w:numPr>
                <w:ilvl w:val="255"/>
                <w:numId w:val="0"/>
              </w:numPr>
              <w:spacing w:line="240" w:lineRule="auto"/>
              <w:rPr>
                <w:rFonts w:ascii="Arial" w:hAnsi="Arial" w:cs="Arial"/>
                <w:lang w:val="en-US"/>
              </w:rPr>
            </w:pPr>
          </w:p>
          <w:p w14:paraId="606CCD67" w14:textId="77777777" w:rsidR="004619F4" w:rsidRDefault="00000000">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4910D73D" w14:textId="77777777" w:rsidR="004619F4" w:rsidRDefault="00000000">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261E0B70" w14:textId="77777777" w:rsidR="004619F4" w:rsidRDefault="004619F4">
            <w:pPr>
              <w:pStyle w:val="ListParagraph"/>
              <w:numPr>
                <w:ilvl w:val="255"/>
                <w:numId w:val="0"/>
              </w:numPr>
              <w:spacing w:line="240" w:lineRule="auto"/>
              <w:rPr>
                <w:rFonts w:ascii="Arial" w:hAnsi="Arial" w:cs="Arial"/>
                <w:b/>
                <w:bCs/>
                <w:lang w:val="en-US"/>
              </w:rPr>
            </w:pPr>
          </w:p>
          <w:p w14:paraId="69A99E14" w14:textId="77777777" w:rsidR="004619F4" w:rsidRDefault="00000000">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4619F4" w14:paraId="3209F753" w14:textId="77777777">
        <w:tc>
          <w:tcPr>
            <w:tcW w:w="1357" w:type="dxa"/>
          </w:tcPr>
          <w:p w14:paraId="5E5703E6"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4B3D71E9"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modification</w:t>
            </w:r>
          </w:p>
        </w:tc>
        <w:tc>
          <w:tcPr>
            <w:tcW w:w="5623" w:type="dxa"/>
            <w:vAlign w:val="center"/>
          </w:tcPr>
          <w:p w14:paraId="0F47CBF1" w14:textId="77777777" w:rsidR="004619F4" w:rsidRDefault="00000000">
            <w:pPr>
              <w:pStyle w:val="ListParagraph"/>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50679D4A" w14:textId="77777777" w:rsidR="004619F4" w:rsidRDefault="00000000">
            <w:pPr>
              <w:pStyle w:val="ListParagraph"/>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4619F4" w14:paraId="1577B1EE" w14:textId="77777777">
        <w:tc>
          <w:tcPr>
            <w:tcW w:w="1357" w:type="dxa"/>
            <w:vAlign w:val="center"/>
          </w:tcPr>
          <w:p w14:paraId="43620404"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2240F7A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1689DBA" w14:textId="77777777" w:rsidR="004619F4" w:rsidRDefault="00000000">
            <w:pPr>
              <w:rPr>
                <w:rFonts w:eastAsiaTheme="minorEastAsia"/>
                <w:lang w:val="en-US" w:eastAsia="zh-CN"/>
              </w:rPr>
            </w:pPr>
            <w:r>
              <w:rPr>
                <w:rFonts w:eastAsiaTheme="minorEastAsia"/>
                <w:lang w:val="en-US" w:eastAsia="zh-CN"/>
              </w:rPr>
              <w:t>For the positioning case, we could say at least LMF is involved in case 1.</w:t>
            </w:r>
          </w:p>
        </w:tc>
      </w:tr>
      <w:tr w:rsidR="004619F4" w14:paraId="793232AA" w14:textId="77777777">
        <w:tc>
          <w:tcPr>
            <w:tcW w:w="1357" w:type="dxa"/>
            <w:vAlign w:val="center"/>
          </w:tcPr>
          <w:p w14:paraId="2BF1A44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7037B65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45C230B" w14:textId="77777777" w:rsidR="004619F4" w:rsidRDefault="00000000">
            <w:pPr>
              <w:rPr>
                <w:rFonts w:ascii="Arial" w:eastAsia="SimSun" w:hAnsi="Arial" w:cs="Arial"/>
                <w:lang w:val="en-US" w:eastAsia="zh-CN"/>
              </w:rPr>
            </w:pPr>
            <w:r>
              <w:rPr>
                <w:rFonts w:ascii="Arial" w:eastAsia="SimSun"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SimSun"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SimSun"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DB9303D" w14:textId="77777777" w:rsidR="004619F4" w:rsidRDefault="00000000">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447C8CCB" w14:textId="77777777" w:rsidR="004619F4" w:rsidRDefault="00000000">
            <w:pPr>
              <w:rPr>
                <w:rFonts w:ascii="Arial" w:eastAsia="SimSun" w:hAnsi="Arial" w:cs="Arial"/>
                <w:lang w:val="en-US" w:eastAsia="zh-CN"/>
              </w:rPr>
            </w:pPr>
            <w:r>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 xml:space="preserve">However, RAN2 has not agreed that the NG-RAN/gNB/LMF is in charge of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4619F4" w14:paraId="0F51B813" w14:textId="77777777">
        <w:tc>
          <w:tcPr>
            <w:tcW w:w="1357" w:type="dxa"/>
          </w:tcPr>
          <w:p w14:paraId="15CEABAE" w14:textId="77777777" w:rsidR="004619F4" w:rsidRDefault="00000000">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lastRenderedPageBreak/>
              <w:t>Mediatek</w:t>
            </w:r>
            <w:proofErr w:type="spellEnd"/>
          </w:p>
        </w:tc>
        <w:tc>
          <w:tcPr>
            <w:tcW w:w="1539" w:type="dxa"/>
            <w:vAlign w:val="center"/>
          </w:tcPr>
          <w:p w14:paraId="349CF8DF"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05044181" w14:textId="77777777" w:rsidR="004619F4" w:rsidRDefault="00000000">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4619F4" w14:paraId="3F90AA4E" w14:textId="77777777">
        <w:tc>
          <w:tcPr>
            <w:tcW w:w="1357" w:type="dxa"/>
          </w:tcPr>
          <w:p w14:paraId="4D0F6BF2"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63AD01D9"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7F2CC0FD" w14:textId="77777777" w:rsidR="004619F4" w:rsidRDefault="00000000">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72F49DF9" w14:textId="77777777" w:rsidR="004619F4" w:rsidRDefault="00000000">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2D5D413C" w14:textId="77777777" w:rsidR="004619F4" w:rsidRDefault="00000000">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D9C644D" w14:textId="77777777" w:rsidR="004619F4" w:rsidRDefault="00000000">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Pr>
                <w:lang w:val="en-US"/>
              </w:rPr>
              <w:t>network .</w:t>
            </w:r>
            <w:proofErr w:type="gramEnd"/>
            <w:r>
              <w:rPr>
                <w:lang w:val="en-US"/>
              </w:rPr>
              <w:t xml:space="preserve">   </w:t>
            </w:r>
          </w:p>
          <w:p w14:paraId="23C0BF15" w14:textId="77777777" w:rsidR="004619F4" w:rsidRDefault="00000000">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346F4BB1" w14:textId="77777777" w:rsidR="004619F4" w:rsidRDefault="004619F4">
            <w:pPr>
              <w:pStyle w:val="ListParagraph"/>
              <w:numPr>
                <w:ilvl w:val="255"/>
                <w:numId w:val="0"/>
              </w:numPr>
              <w:spacing w:line="240" w:lineRule="auto"/>
              <w:rPr>
                <w:rFonts w:ascii="Arial" w:eastAsiaTheme="minorEastAsia" w:hAnsi="Arial" w:cs="Arial"/>
                <w:iCs/>
                <w:lang w:val="en-US"/>
              </w:rPr>
            </w:pPr>
          </w:p>
          <w:p w14:paraId="2CB78E95" w14:textId="77777777" w:rsidR="004619F4" w:rsidRDefault="00000000">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E5B655" w14:textId="77777777" w:rsidR="004619F4" w:rsidRDefault="00000000">
            <w:pPr>
              <w:rPr>
                <w:rFonts w:ascii="Arial" w:eastAsia="SimSun"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w:t>
            </w:r>
            <w:proofErr w:type="gramStart"/>
            <w:r>
              <w:rPr>
                <w:rFonts w:ascii="Arial" w:hAnsi="Arial" w:cs="Arial"/>
                <w:color w:val="FF0000"/>
                <w:u w:val="single"/>
                <w:lang w:val="en-US"/>
              </w:rPr>
              <w:t>OAM(</w:t>
            </w:r>
            <w:proofErr w:type="gramEnd"/>
            <w:r>
              <w:rPr>
                <w:rFonts w:ascii="Arial" w:hAnsi="Arial" w:cs="Arial"/>
                <w:color w:val="FF0000"/>
                <w:u w:val="single"/>
                <w:lang w:val="en-US"/>
              </w:rPr>
              <w:t xml:space="preserve">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4619F4" w14:paraId="57D8F0A0" w14:textId="77777777">
        <w:tc>
          <w:tcPr>
            <w:tcW w:w="1357" w:type="dxa"/>
          </w:tcPr>
          <w:p w14:paraId="2BE23A7E"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0EACA8B"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6A68F702" w14:textId="77777777" w:rsidR="004619F4" w:rsidRDefault="004619F4">
            <w:pPr>
              <w:pStyle w:val="ListParagraph"/>
              <w:numPr>
                <w:ilvl w:val="255"/>
                <w:numId w:val="0"/>
              </w:numPr>
              <w:spacing w:line="240" w:lineRule="auto"/>
              <w:rPr>
                <w:rFonts w:ascii="Arial" w:eastAsiaTheme="minorEastAsia" w:hAnsi="Arial" w:cs="Arial"/>
                <w:i/>
                <w:iCs/>
                <w:lang w:val="en-US"/>
              </w:rPr>
            </w:pPr>
          </w:p>
        </w:tc>
      </w:tr>
      <w:tr w:rsidR="004619F4" w14:paraId="56E6BE73" w14:textId="77777777">
        <w:tc>
          <w:tcPr>
            <w:tcW w:w="1357" w:type="dxa"/>
          </w:tcPr>
          <w:p w14:paraId="38940F5B"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231DD8BF"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4B10E430" w14:textId="77777777" w:rsidR="004619F4" w:rsidRDefault="00000000">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620EE63E" w14:textId="77777777" w:rsidR="004619F4" w:rsidRDefault="00000000">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70A3CC6F" w14:textId="77777777" w:rsidR="004619F4" w:rsidRDefault="00000000">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7"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25BBB4B1" w14:textId="77777777">
        <w:tc>
          <w:tcPr>
            <w:tcW w:w="1357" w:type="dxa"/>
          </w:tcPr>
          <w:p w14:paraId="6D2532FE"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472225B8"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40DEFF8" w14:textId="77777777" w:rsidR="004619F4" w:rsidRDefault="00000000">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4619F4" w14:paraId="6A687930" w14:textId="77777777">
        <w:tc>
          <w:tcPr>
            <w:tcW w:w="1357" w:type="dxa"/>
          </w:tcPr>
          <w:p w14:paraId="2D0FBB99"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4F9CB97E" w14:textId="77777777" w:rsidR="004619F4" w:rsidRDefault="00000000" w:rsidP="004619F4">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4A84F99B" w14:textId="77777777" w:rsidR="004619F4" w:rsidRDefault="0000000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4619F4" w14:paraId="1FF16C0F" w14:textId="77777777">
        <w:tc>
          <w:tcPr>
            <w:tcW w:w="1357" w:type="dxa"/>
          </w:tcPr>
          <w:p w14:paraId="44FE0406"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5FED2EFF"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2930DE28" w14:textId="77777777" w:rsidR="004619F4" w:rsidRDefault="00000000">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2C75F20" w14:textId="77777777" w:rsidR="004619F4" w:rsidRDefault="004619F4">
            <w:pPr>
              <w:pStyle w:val="ListParagraph"/>
              <w:numPr>
                <w:ilvl w:val="255"/>
                <w:numId w:val="0"/>
              </w:numPr>
              <w:spacing w:line="240" w:lineRule="auto"/>
              <w:rPr>
                <w:rFonts w:ascii="Arial" w:eastAsiaTheme="minorEastAsia" w:hAnsi="Arial" w:cs="Arial"/>
                <w:lang w:val="en-US"/>
              </w:rPr>
            </w:pPr>
          </w:p>
          <w:p w14:paraId="45992A1D" w14:textId="77777777" w:rsidR="004619F4" w:rsidRDefault="0000000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w:t>
            </w:r>
            <w:proofErr w:type="spellStart"/>
            <w:proofErr w:type="gramStart"/>
            <w:r>
              <w:rPr>
                <w:rFonts w:ascii="Arial" w:eastAsiaTheme="minorEastAsia" w:hAnsi="Arial" w:cs="Arial" w:hint="eastAsia"/>
                <w:lang w:val="en-US"/>
              </w:rPr>
              <w:t>prediction,CSI</w:t>
            </w:r>
            <w:proofErr w:type="spellEnd"/>
            <w:proofErr w:type="gramEnd"/>
            <w:r>
              <w:rPr>
                <w:rFonts w:ascii="Arial" w:eastAsiaTheme="minorEastAsia" w:hAnsi="Arial" w:cs="Arial" w:hint="eastAsia"/>
                <w:lang w:val="en-US"/>
              </w:rPr>
              <w:t xml:space="preserve">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4619F4" w14:paraId="36898F1D" w14:textId="77777777">
        <w:tc>
          <w:tcPr>
            <w:tcW w:w="1357" w:type="dxa"/>
          </w:tcPr>
          <w:p w14:paraId="0BCB46E8"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106BE263"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15D8BAF9" w14:textId="77777777" w:rsidR="004619F4" w:rsidRDefault="00000000">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4619F4" w14:paraId="442E513E" w14:textId="77777777">
        <w:tc>
          <w:tcPr>
            <w:tcW w:w="1357" w:type="dxa"/>
          </w:tcPr>
          <w:p w14:paraId="56442F44"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10D6147B"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FDC5ED0" w14:textId="77777777" w:rsidR="004619F4" w:rsidRDefault="00000000">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4619F4" w14:paraId="39250822" w14:textId="77777777">
        <w:tc>
          <w:tcPr>
            <w:tcW w:w="1357" w:type="dxa"/>
            <w:shd w:val="clear" w:color="auto" w:fill="auto"/>
          </w:tcPr>
          <w:p w14:paraId="3FEF7EC8"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61DF8E87"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shd w:val="clear" w:color="auto" w:fill="auto"/>
            <w:vAlign w:val="center"/>
          </w:tcPr>
          <w:p w14:paraId="586BC302" w14:textId="77777777" w:rsidR="004619F4" w:rsidRDefault="00000000">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CB5C31C" w14:textId="77777777" w:rsidR="004619F4" w:rsidRDefault="004619F4">
      <w:pPr>
        <w:spacing w:afterLines="50" w:after="156" w:line="240" w:lineRule="auto"/>
        <w:jc w:val="both"/>
        <w:rPr>
          <w:rFonts w:ascii="Arial" w:eastAsiaTheme="minorEastAsia" w:hAnsi="Arial" w:cs="Arial"/>
          <w:lang w:val="en-US" w:eastAsia="zh-CN"/>
        </w:rPr>
      </w:pPr>
    </w:p>
    <w:p w14:paraId="440B034E" w14:textId="77777777" w:rsidR="004619F4" w:rsidRDefault="00000000">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8AA405"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2C3481A"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78B20A0C" w14:textId="77777777" w:rsidR="004619F4" w:rsidRDefault="004619F4">
      <w:pPr>
        <w:spacing w:afterLines="50" w:after="156" w:line="240" w:lineRule="auto"/>
        <w:jc w:val="both"/>
        <w:rPr>
          <w:rFonts w:ascii="Arial" w:eastAsiaTheme="minorEastAsia" w:hAnsi="Arial" w:cs="Arial"/>
          <w:lang w:val="en-US" w:eastAsia="zh-CN"/>
        </w:rPr>
      </w:pPr>
    </w:p>
    <w:p w14:paraId="6138712F"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4D5AF79B" w14:textId="77777777" w:rsidR="004619F4" w:rsidRDefault="00000000">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35D9E5DA"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353AF4B"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3C789495"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78E8E4C8" w14:textId="77777777" w:rsidR="004619F4" w:rsidRDefault="00000000">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4619F4" w14:paraId="7D26AE8C" w14:textId="77777777">
        <w:tc>
          <w:tcPr>
            <w:tcW w:w="1346" w:type="dxa"/>
          </w:tcPr>
          <w:p w14:paraId="199DB688" w14:textId="77777777" w:rsidR="004619F4" w:rsidRDefault="004619F4">
            <w:pPr>
              <w:spacing w:after="0" w:line="240" w:lineRule="auto"/>
              <w:rPr>
                <w:rFonts w:ascii="Arial" w:eastAsia="SimSun" w:hAnsi="Arial" w:cs="Arial"/>
                <w:b/>
                <w:bCs/>
                <w:lang w:val="en-US" w:eastAsia="zh-CN"/>
              </w:rPr>
            </w:pPr>
          </w:p>
        </w:tc>
        <w:tc>
          <w:tcPr>
            <w:tcW w:w="1355" w:type="dxa"/>
            <w:vAlign w:val="center"/>
          </w:tcPr>
          <w:p w14:paraId="52704C35"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39286E10"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5F13295D"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2E0F2C81" w14:textId="77777777">
        <w:tc>
          <w:tcPr>
            <w:tcW w:w="1346" w:type="dxa"/>
          </w:tcPr>
          <w:p w14:paraId="500321ED"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23395EA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6AF2346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68D0D1D8"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 xml:space="preserve">What kind of UE behavior can be called as normal operation, </w:t>
            </w:r>
            <w:proofErr w:type="gramStart"/>
            <w:r>
              <w:rPr>
                <w:rFonts w:ascii="Arial" w:hAnsi="Arial" w:cs="Arial"/>
                <w:lang w:val="en-US"/>
              </w:rPr>
              <w:t>We</w:t>
            </w:r>
            <w:proofErr w:type="gramEnd"/>
            <w:r>
              <w:rPr>
                <w:rFonts w:ascii="Arial" w:hAnsi="Arial" w:cs="Arial"/>
                <w:lang w:val="en-US"/>
              </w:rPr>
              <w:t xml:space="preserve"> are confused about such definition from SA.</w:t>
            </w:r>
          </w:p>
        </w:tc>
      </w:tr>
      <w:tr w:rsidR="004619F4" w14:paraId="20735BE8" w14:textId="77777777">
        <w:tc>
          <w:tcPr>
            <w:tcW w:w="1346" w:type="dxa"/>
          </w:tcPr>
          <w:p w14:paraId="172B0CF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699CE06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4259C19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0865509F"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31D29A29" w14:textId="77777777" w:rsidR="004619F4" w:rsidRDefault="004619F4">
            <w:pPr>
              <w:spacing w:line="240" w:lineRule="auto"/>
              <w:rPr>
                <w:rFonts w:ascii="Arial" w:hAnsi="Arial" w:cs="Arial"/>
                <w:lang w:val="en-US"/>
              </w:rPr>
            </w:pPr>
          </w:p>
          <w:p w14:paraId="7770EBC9" w14:textId="77777777" w:rsidR="004619F4" w:rsidRDefault="00000000">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42127681" w14:textId="77777777" w:rsidR="004619F4" w:rsidRDefault="00000000">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59590FB3" w14:textId="77777777" w:rsidR="004619F4" w:rsidRDefault="00000000">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48BC21E4" w14:textId="77777777" w:rsidR="004619F4" w:rsidRDefault="004619F4">
            <w:pPr>
              <w:spacing w:after="0" w:line="240" w:lineRule="auto"/>
              <w:rPr>
                <w:rFonts w:ascii="Arial" w:hAnsi="Arial" w:cs="Arial"/>
                <w:color w:val="FF0000"/>
                <w:kern w:val="2"/>
                <w:lang w:val="en-US"/>
              </w:rPr>
            </w:pPr>
          </w:p>
          <w:p w14:paraId="746CF5D3" w14:textId="77777777" w:rsidR="004619F4" w:rsidRDefault="00000000">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31FA33B" w14:textId="77777777" w:rsidR="004619F4" w:rsidRDefault="004619F4">
            <w:pPr>
              <w:spacing w:after="0" w:line="240" w:lineRule="auto"/>
              <w:rPr>
                <w:rFonts w:ascii="Arial" w:hAnsi="Arial" w:cs="Arial"/>
                <w:color w:val="FF0000"/>
                <w:kern w:val="2"/>
                <w:lang w:val="en-US" w:eastAsia="zh-CN"/>
              </w:rPr>
            </w:pPr>
          </w:p>
          <w:p w14:paraId="3FC5C069" w14:textId="77777777" w:rsidR="004619F4" w:rsidRDefault="00000000">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4619F4" w14:paraId="601E44E9" w14:textId="77777777">
        <w:tc>
          <w:tcPr>
            <w:tcW w:w="1346" w:type="dxa"/>
          </w:tcPr>
          <w:p w14:paraId="04998C02"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119CC919"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46DB898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6F385B9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4619F4" w14:paraId="77A9120D" w14:textId="77777777">
        <w:tc>
          <w:tcPr>
            <w:tcW w:w="1346" w:type="dxa"/>
          </w:tcPr>
          <w:p w14:paraId="04467A23"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1EC83BE0"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02ADCBD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60715A7B" w14:textId="77777777" w:rsidR="004619F4" w:rsidRDefault="00000000">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4619F4" w14:paraId="16DEEEA3" w14:textId="77777777">
        <w:tc>
          <w:tcPr>
            <w:tcW w:w="1346" w:type="dxa"/>
          </w:tcPr>
          <w:p w14:paraId="2C2666B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5840882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EB30C3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75E78219"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First, we agree with ZTE: it is not clear what “UE’s normal operation” means from SA2 perspective. RAN2 should first have consensus for it before responding, to avoid any misunderstanding between RAN2 and SA2. Thus, we request RAN2 ask SA2 what is “UE’s normal operation” in the </w:t>
            </w:r>
            <w:proofErr w:type="gramStart"/>
            <w:r>
              <w:rPr>
                <w:rFonts w:ascii="Arial" w:hAnsi="Arial" w:cs="Arial"/>
                <w:lang w:val="en-US"/>
              </w:rPr>
              <w:t>reply</w:t>
            </w:r>
            <w:proofErr w:type="gramEnd"/>
            <w:r>
              <w:rPr>
                <w:rFonts w:ascii="Arial" w:hAnsi="Arial" w:cs="Arial"/>
                <w:lang w:val="en-US"/>
              </w:rPr>
              <w:t xml:space="preserve"> LS.</w:t>
            </w:r>
          </w:p>
          <w:p w14:paraId="4D76F22A" w14:textId="77777777" w:rsidR="004619F4" w:rsidRDefault="004619F4">
            <w:pPr>
              <w:pStyle w:val="ListParagraph"/>
              <w:numPr>
                <w:ilvl w:val="255"/>
                <w:numId w:val="0"/>
              </w:numPr>
              <w:spacing w:line="240" w:lineRule="auto"/>
              <w:rPr>
                <w:rFonts w:ascii="Arial" w:hAnsi="Arial" w:cs="Arial"/>
                <w:lang w:val="en-US"/>
              </w:rPr>
            </w:pPr>
          </w:p>
          <w:p w14:paraId="6735237A"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7C9EE093" w14:textId="77777777" w:rsidR="004619F4" w:rsidRDefault="00000000">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761A5EC3" w14:textId="77777777" w:rsidR="004619F4" w:rsidRDefault="004619F4">
            <w:pPr>
              <w:pStyle w:val="ListParagraph"/>
              <w:numPr>
                <w:ilvl w:val="255"/>
                <w:numId w:val="0"/>
              </w:numPr>
              <w:spacing w:line="240" w:lineRule="auto"/>
              <w:rPr>
                <w:rFonts w:ascii="Arial" w:hAnsi="Arial" w:cs="Arial"/>
                <w:lang w:val="en-US"/>
              </w:rPr>
            </w:pPr>
          </w:p>
          <w:p w14:paraId="6CB24650"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E40656C" w14:textId="77777777" w:rsidR="004619F4" w:rsidRDefault="00000000">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577FAB89" w14:textId="77777777" w:rsidR="004619F4" w:rsidRDefault="00000000">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7E495AA" w14:textId="77777777" w:rsidR="004619F4" w:rsidRDefault="004619F4">
            <w:pPr>
              <w:pStyle w:val="ListParagraph"/>
              <w:numPr>
                <w:ilvl w:val="255"/>
                <w:numId w:val="0"/>
              </w:numPr>
              <w:spacing w:line="240" w:lineRule="auto"/>
              <w:rPr>
                <w:rFonts w:ascii="Arial" w:hAnsi="Arial" w:cs="Arial"/>
                <w:lang w:val="en-US"/>
              </w:rPr>
            </w:pPr>
          </w:p>
          <w:p w14:paraId="774E6E00" w14:textId="77777777" w:rsidR="004619F4" w:rsidRDefault="00000000">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4619F4" w14:paraId="508E9871" w14:textId="77777777">
        <w:tc>
          <w:tcPr>
            <w:tcW w:w="1346" w:type="dxa"/>
          </w:tcPr>
          <w:p w14:paraId="0175A7C7"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19B2387D"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652DD9EB"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2B0DEEC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w:t>
            </w:r>
            <w:proofErr w:type="spellStart"/>
            <w:r>
              <w:rPr>
                <w:rFonts w:ascii="Arial" w:eastAsia="SimSun" w:hAnsi="Arial" w:cs="Arial"/>
                <w:lang w:val="en-US" w:eastAsia="zh-CN"/>
              </w:rPr>
              <w:t>can not</w:t>
            </w:r>
            <w:proofErr w:type="spellEnd"/>
            <w:r>
              <w:rPr>
                <w:rFonts w:ascii="Arial" w:eastAsia="SimSun" w:hAnsi="Arial" w:cs="Arial"/>
                <w:lang w:val="en-US" w:eastAsia="zh-CN"/>
              </w:rPr>
              <w:t xml:space="preserve"> give the full picture.</w:t>
            </w:r>
          </w:p>
        </w:tc>
      </w:tr>
      <w:tr w:rsidR="004619F4" w14:paraId="35DD33C1" w14:textId="77777777">
        <w:tc>
          <w:tcPr>
            <w:tcW w:w="1346" w:type="dxa"/>
          </w:tcPr>
          <w:p w14:paraId="097B17D2"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524D94ED"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0557267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7B6A3E19" w14:textId="77777777" w:rsidR="004619F4" w:rsidRDefault="004619F4">
            <w:pPr>
              <w:spacing w:after="0" w:line="240" w:lineRule="auto"/>
              <w:rPr>
                <w:rFonts w:ascii="Arial" w:eastAsia="SimSun" w:hAnsi="Arial" w:cs="Arial"/>
                <w:lang w:val="en-US" w:eastAsia="zh-CN"/>
              </w:rPr>
            </w:pPr>
          </w:p>
        </w:tc>
      </w:tr>
      <w:tr w:rsidR="004619F4" w14:paraId="374EDD25" w14:textId="77777777">
        <w:tc>
          <w:tcPr>
            <w:tcW w:w="1346" w:type="dxa"/>
          </w:tcPr>
          <w:p w14:paraId="0217318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4ED3EDA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3350B87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AC1C92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4619F4" w14:paraId="384FE13C" w14:textId="77777777">
        <w:tc>
          <w:tcPr>
            <w:tcW w:w="1346" w:type="dxa"/>
          </w:tcPr>
          <w:p w14:paraId="6786B792"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63D41CB" w14:textId="77777777" w:rsidR="004619F4" w:rsidRDefault="00000000">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36" w:type="dxa"/>
            <w:vAlign w:val="center"/>
          </w:tcPr>
          <w:p w14:paraId="6711D5D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3245BC2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4619F4" w14:paraId="3A31A2AD" w14:textId="77777777">
        <w:tc>
          <w:tcPr>
            <w:tcW w:w="1346" w:type="dxa"/>
          </w:tcPr>
          <w:p w14:paraId="6B80960F"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3F09A06E"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6F5C73D9"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1" w:type="dxa"/>
            <w:vAlign w:val="center"/>
          </w:tcPr>
          <w:p w14:paraId="48D54E82" w14:textId="77777777" w:rsidR="004619F4" w:rsidRDefault="00000000">
            <w:pPr>
              <w:spacing w:after="0" w:line="240" w:lineRule="auto"/>
              <w:rPr>
                <w:rFonts w:ascii="Arial" w:eastAsia="SimSun"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4619F4" w14:paraId="20C88A39" w14:textId="77777777">
        <w:tc>
          <w:tcPr>
            <w:tcW w:w="1346" w:type="dxa"/>
          </w:tcPr>
          <w:p w14:paraId="1D3A8B56"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6A001677"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206AC43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3AF69540" w14:textId="77777777" w:rsidR="004619F4" w:rsidRDefault="00000000">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4619F4" w14:paraId="02343E50" w14:textId="77777777">
        <w:tc>
          <w:tcPr>
            <w:tcW w:w="1346" w:type="dxa"/>
          </w:tcPr>
          <w:p w14:paraId="486B7B9B"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5E71CD69"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EE228C2"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55427EBB"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7304A71E" w14:textId="77777777" w:rsidR="004619F4" w:rsidRDefault="004619F4">
            <w:pPr>
              <w:spacing w:after="0" w:line="240" w:lineRule="auto"/>
              <w:jc w:val="both"/>
              <w:rPr>
                <w:rFonts w:ascii="Arial" w:eastAsiaTheme="minorEastAsia" w:hAnsi="Arial" w:cs="Arial"/>
                <w:lang w:val="en-US" w:eastAsia="zh-CN"/>
              </w:rPr>
            </w:pPr>
          </w:p>
          <w:p w14:paraId="148C2C47"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608B555D" w14:textId="77777777" w:rsidR="004619F4" w:rsidRDefault="004619F4">
            <w:pPr>
              <w:spacing w:after="0" w:line="240" w:lineRule="auto"/>
              <w:jc w:val="both"/>
              <w:rPr>
                <w:rFonts w:ascii="Arial" w:eastAsiaTheme="minorEastAsia" w:hAnsi="Arial" w:cs="Arial"/>
                <w:lang w:val="en-US" w:eastAsia="zh-CN"/>
              </w:rPr>
            </w:pPr>
          </w:p>
          <w:p w14:paraId="5C56CC1E"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08E173FE" w14:textId="77777777" w:rsidR="004619F4" w:rsidRDefault="00000000">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4C2B89A0" w14:textId="77777777" w:rsidR="004619F4" w:rsidRDefault="00000000">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3D4B9B5D" w14:textId="77777777" w:rsidR="004619F4" w:rsidRDefault="004619F4">
            <w:pPr>
              <w:spacing w:after="0" w:line="240" w:lineRule="auto"/>
              <w:jc w:val="both"/>
              <w:rPr>
                <w:rFonts w:ascii="Arial" w:eastAsia="SimSun" w:hAnsi="Arial" w:cs="Arial"/>
                <w:lang w:eastAsia="zh-CN"/>
              </w:rPr>
            </w:pPr>
          </w:p>
          <w:p w14:paraId="18940944" w14:textId="77777777" w:rsidR="004619F4" w:rsidRDefault="00000000">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4619F4" w14:paraId="603E8CA4" w14:textId="77777777">
        <w:tc>
          <w:tcPr>
            <w:tcW w:w="1346" w:type="dxa"/>
          </w:tcPr>
          <w:p w14:paraId="294736EA"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2C127D29"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5C5869AE"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46DB259B"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4ECB43D4" w14:textId="77777777">
        <w:tc>
          <w:tcPr>
            <w:tcW w:w="1346" w:type="dxa"/>
          </w:tcPr>
          <w:p w14:paraId="5AA6478B"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381382C7"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5F8CD99E" w14:textId="77777777" w:rsidR="004619F4" w:rsidRDefault="00000000">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591" w:type="dxa"/>
            <w:vAlign w:val="center"/>
          </w:tcPr>
          <w:p w14:paraId="39856D9F"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4619F4" w14:paraId="3749BE0A" w14:textId="77777777">
        <w:tc>
          <w:tcPr>
            <w:tcW w:w="1346" w:type="dxa"/>
          </w:tcPr>
          <w:p w14:paraId="66F5F866"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05475FD6"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1E34551C"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58B1C7C5"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4619F4" w14:paraId="4BBDD4DF" w14:textId="77777777">
        <w:tc>
          <w:tcPr>
            <w:tcW w:w="1346" w:type="dxa"/>
          </w:tcPr>
          <w:p w14:paraId="230C4792"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29227FE3"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2B90E4C2"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70A4B047"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790B90C5" w14:textId="77777777" w:rsidR="004619F4" w:rsidRDefault="00000000">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57D33CE0" w14:textId="77777777">
        <w:tc>
          <w:tcPr>
            <w:tcW w:w="1346" w:type="dxa"/>
          </w:tcPr>
          <w:p w14:paraId="4C9C39DD"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2064BEBC"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53F5F7E8"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E344F4F"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4619F4" w14:paraId="2CD5980A" w14:textId="77777777">
        <w:tc>
          <w:tcPr>
            <w:tcW w:w="1346" w:type="dxa"/>
          </w:tcPr>
          <w:p w14:paraId="5DD33989"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0B5326A6"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0FFE54AC"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2B02FDF6"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19369106" w14:textId="77777777" w:rsidR="004619F4" w:rsidRDefault="004619F4">
      <w:pPr>
        <w:spacing w:afterLines="50" w:after="156" w:line="240" w:lineRule="auto"/>
        <w:jc w:val="both"/>
        <w:rPr>
          <w:rFonts w:ascii="Arial" w:eastAsiaTheme="minorEastAsia" w:hAnsi="Arial" w:cs="Arial"/>
          <w:lang w:val="en-US" w:eastAsia="zh-CN"/>
        </w:rPr>
      </w:pPr>
    </w:p>
    <w:p w14:paraId="5D666167" w14:textId="77777777" w:rsidR="004619F4" w:rsidRDefault="00000000">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BB39E89" w14:textId="77777777" w:rsidR="004619F4" w:rsidRDefault="00000000">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74D5B9BE" w14:textId="77777777" w:rsidR="004619F4" w:rsidRDefault="00000000">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4643B545"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E8DECA9" w14:textId="77777777" w:rsidR="004619F4" w:rsidRDefault="004619F4">
      <w:pPr>
        <w:spacing w:afterLines="50" w:after="156" w:line="240" w:lineRule="auto"/>
        <w:jc w:val="both"/>
        <w:rPr>
          <w:rFonts w:ascii="Arial" w:eastAsiaTheme="minorEastAsia" w:hAnsi="Arial" w:cs="Arial"/>
          <w:lang w:val="en-US" w:eastAsia="zh-CN"/>
        </w:rPr>
      </w:pPr>
    </w:p>
    <w:bookmarkEnd w:id="38"/>
    <w:p w14:paraId="15BCEC02"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BB6CFB0" w14:textId="77777777" w:rsidR="004619F4" w:rsidRDefault="00000000">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7F4A46EF"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4619F4" w14:paraId="7D38BEB5" w14:textId="77777777">
        <w:tc>
          <w:tcPr>
            <w:tcW w:w="1357" w:type="dxa"/>
            <w:vAlign w:val="center"/>
          </w:tcPr>
          <w:p w14:paraId="5F904146"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3C24FD69"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721A7CF5"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F363FED" w14:textId="77777777">
        <w:tc>
          <w:tcPr>
            <w:tcW w:w="1357" w:type="dxa"/>
            <w:vAlign w:val="center"/>
          </w:tcPr>
          <w:p w14:paraId="04F921C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649100F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9DFF13B"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We need to ask SA what </w:t>
            </w:r>
            <w:proofErr w:type="gramStart"/>
            <w:r>
              <w:rPr>
                <w:rFonts w:ascii="Arial" w:hAnsi="Arial" w:cs="Arial"/>
                <w:lang w:val="en-US"/>
              </w:rPr>
              <w:t xml:space="preserve">is UE normal </w:t>
            </w:r>
            <w:proofErr w:type="spellStart"/>
            <w:r>
              <w:rPr>
                <w:rFonts w:ascii="Arial" w:hAnsi="Arial" w:cs="Arial"/>
                <w:lang w:val="en-US"/>
              </w:rPr>
              <w:t>behaviour</w:t>
            </w:r>
            <w:proofErr w:type="spellEnd"/>
            <w:proofErr w:type="gramEnd"/>
            <w:r>
              <w:rPr>
                <w:rFonts w:ascii="Arial" w:hAnsi="Arial" w:cs="Arial"/>
                <w:lang w:val="en-US"/>
              </w:rPr>
              <w:t xml:space="preserve">, and what kind of UE </w:t>
            </w:r>
            <w:proofErr w:type="spellStart"/>
            <w:r>
              <w:rPr>
                <w:rFonts w:ascii="Arial" w:hAnsi="Arial" w:cs="Arial"/>
                <w:lang w:val="en-US"/>
              </w:rPr>
              <w:t>behaviour</w:t>
            </w:r>
            <w:proofErr w:type="spellEnd"/>
            <w:r>
              <w:rPr>
                <w:rFonts w:ascii="Arial" w:hAnsi="Arial" w:cs="Arial"/>
                <w:lang w:val="en-US"/>
              </w:rPr>
              <w:t xml:space="preserve"> can be called as normal operation...</w:t>
            </w:r>
          </w:p>
        </w:tc>
      </w:tr>
      <w:tr w:rsidR="004619F4" w14:paraId="1AACC3C1" w14:textId="77777777">
        <w:tc>
          <w:tcPr>
            <w:tcW w:w="1357" w:type="dxa"/>
            <w:vAlign w:val="center"/>
          </w:tcPr>
          <w:p w14:paraId="2F3F1242"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21AC396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6724076D"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6C3DD1F6" w14:textId="77777777" w:rsidR="004619F4" w:rsidRDefault="004619F4">
            <w:pPr>
              <w:spacing w:after="0" w:line="240" w:lineRule="auto"/>
              <w:rPr>
                <w:rFonts w:ascii="Arial" w:eastAsia="SimSun" w:hAnsi="Arial" w:cs="Arial"/>
                <w:color w:val="FF0000"/>
                <w:kern w:val="2"/>
                <w:lang w:val="en-US" w:eastAsia="zh-CN"/>
              </w:rPr>
            </w:pPr>
          </w:p>
        </w:tc>
      </w:tr>
      <w:tr w:rsidR="004619F4" w14:paraId="5CFF9F0E" w14:textId="77777777">
        <w:tc>
          <w:tcPr>
            <w:tcW w:w="1357" w:type="dxa"/>
          </w:tcPr>
          <w:p w14:paraId="70DE807A"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22F3BF7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C04BE25" w14:textId="77777777" w:rsidR="004619F4" w:rsidRDefault="004619F4">
            <w:pPr>
              <w:spacing w:after="0" w:line="240" w:lineRule="auto"/>
              <w:rPr>
                <w:rFonts w:ascii="Arial" w:eastAsia="SimSun" w:hAnsi="Arial" w:cs="Arial"/>
                <w:lang w:val="en-US" w:eastAsia="zh-CN"/>
              </w:rPr>
            </w:pPr>
          </w:p>
        </w:tc>
      </w:tr>
      <w:tr w:rsidR="004619F4" w14:paraId="08C2D0DD" w14:textId="77777777">
        <w:tc>
          <w:tcPr>
            <w:tcW w:w="1357" w:type="dxa"/>
            <w:vAlign w:val="center"/>
          </w:tcPr>
          <w:p w14:paraId="5585C19D"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0761829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2DBE3E6" w14:textId="77777777" w:rsidR="004619F4" w:rsidRDefault="00000000">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4619F4" w14:paraId="355060F3" w14:textId="77777777">
        <w:tc>
          <w:tcPr>
            <w:tcW w:w="1357" w:type="dxa"/>
            <w:vAlign w:val="center"/>
          </w:tcPr>
          <w:p w14:paraId="34D36DC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2E2632D2"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A78747D"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4A199CDA" w14:textId="77777777" w:rsidR="004619F4" w:rsidRDefault="004619F4">
            <w:pPr>
              <w:pStyle w:val="ListParagraph"/>
              <w:numPr>
                <w:ilvl w:val="255"/>
                <w:numId w:val="0"/>
              </w:numPr>
              <w:spacing w:line="240" w:lineRule="auto"/>
              <w:rPr>
                <w:rFonts w:ascii="Arial" w:hAnsi="Arial" w:cs="Arial"/>
                <w:lang w:val="en-US"/>
              </w:rPr>
            </w:pPr>
          </w:p>
          <w:p w14:paraId="53A32EEF"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t>
            </w:r>
          </w:p>
          <w:p w14:paraId="364C7B90" w14:textId="77777777" w:rsidR="004619F4" w:rsidRDefault="00000000">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2F2D1D01" w14:textId="77777777" w:rsidR="004619F4" w:rsidRDefault="004619F4">
            <w:pPr>
              <w:pStyle w:val="ListParagraph"/>
              <w:numPr>
                <w:ilvl w:val="255"/>
                <w:numId w:val="0"/>
              </w:numPr>
              <w:spacing w:line="240" w:lineRule="auto"/>
              <w:rPr>
                <w:rFonts w:ascii="Arial" w:hAnsi="Arial" w:cs="Arial"/>
                <w:b/>
                <w:bCs/>
                <w:lang w:val="en-US"/>
              </w:rPr>
            </w:pPr>
          </w:p>
          <w:p w14:paraId="70BE7319" w14:textId="77777777" w:rsidR="004619F4" w:rsidRDefault="00000000">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555267B6" w14:textId="77777777" w:rsidR="004619F4" w:rsidRDefault="00000000">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5561A508" w14:textId="77777777" w:rsidR="004619F4" w:rsidRDefault="004619F4">
            <w:pPr>
              <w:pStyle w:val="ListParagraph"/>
              <w:numPr>
                <w:ilvl w:val="255"/>
                <w:numId w:val="0"/>
              </w:numPr>
              <w:spacing w:line="240" w:lineRule="auto"/>
              <w:rPr>
                <w:rFonts w:ascii="Arial" w:hAnsi="Arial" w:cs="Arial"/>
                <w:b/>
                <w:bCs/>
                <w:lang w:val="en-US"/>
              </w:rPr>
            </w:pPr>
          </w:p>
          <w:p w14:paraId="1E04FDAC" w14:textId="77777777" w:rsidR="004619F4" w:rsidRDefault="00000000">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40847A30" w14:textId="77777777" w:rsidR="004619F4" w:rsidRDefault="00000000">
            <w:pPr>
              <w:spacing w:after="0" w:line="240" w:lineRule="auto"/>
              <w:rPr>
                <w:rFonts w:ascii="Arial" w:hAnsi="Arial" w:cs="Arial"/>
                <w:lang w:val="en-US"/>
              </w:rPr>
            </w:pPr>
            <w:r>
              <w:rPr>
                <w:rFonts w:ascii="Arial" w:hAnsi="Arial" w:cs="Arial"/>
                <w:lang w:val="en-US"/>
              </w:rPr>
              <w:t xml:space="preserve"> </w:t>
            </w:r>
          </w:p>
        </w:tc>
      </w:tr>
      <w:tr w:rsidR="004619F4" w14:paraId="35A13FBF" w14:textId="77777777">
        <w:tc>
          <w:tcPr>
            <w:tcW w:w="1357" w:type="dxa"/>
          </w:tcPr>
          <w:p w14:paraId="67A41820"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1D3E794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0BEDFED"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The UE impact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cannot give the full picture.</w:t>
            </w:r>
          </w:p>
        </w:tc>
      </w:tr>
      <w:tr w:rsidR="004619F4" w14:paraId="5CD59B71" w14:textId="77777777">
        <w:tc>
          <w:tcPr>
            <w:tcW w:w="1357" w:type="dxa"/>
            <w:vAlign w:val="center"/>
          </w:tcPr>
          <w:p w14:paraId="06174228"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4551A736"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888A2AC" w14:textId="77777777" w:rsidR="004619F4" w:rsidRDefault="004619F4">
            <w:pPr>
              <w:spacing w:after="0" w:line="240" w:lineRule="auto"/>
              <w:rPr>
                <w:rFonts w:ascii="Arial" w:eastAsia="SimSun" w:hAnsi="Arial" w:cs="Arial"/>
                <w:lang w:val="en-US" w:eastAsia="zh-CN"/>
              </w:rPr>
            </w:pPr>
          </w:p>
        </w:tc>
      </w:tr>
      <w:tr w:rsidR="004619F4" w14:paraId="4CCCAC7E" w14:textId="77777777">
        <w:tc>
          <w:tcPr>
            <w:tcW w:w="1357" w:type="dxa"/>
            <w:vAlign w:val="center"/>
          </w:tcPr>
          <w:p w14:paraId="09B91AA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1D40B2B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5614F0D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7C686A8D"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4619F4" w14:paraId="274C6156" w14:textId="77777777">
        <w:tc>
          <w:tcPr>
            <w:tcW w:w="1357" w:type="dxa"/>
          </w:tcPr>
          <w:p w14:paraId="63022E9F" w14:textId="77777777" w:rsidR="004619F4" w:rsidRDefault="00000000">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50" w:type="dxa"/>
            <w:vAlign w:val="center"/>
          </w:tcPr>
          <w:p w14:paraId="65C36339"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13C27D44"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4619F4" w14:paraId="6C6F2183" w14:textId="77777777">
        <w:tc>
          <w:tcPr>
            <w:tcW w:w="1357" w:type="dxa"/>
          </w:tcPr>
          <w:p w14:paraId="383EEC98"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61076094"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7310F40A" w14:textId="77777777" w:rsidR="004619F4" w:rsidRDefault="00000000">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4619F4" w14:paraId="750ADFBA" w14:textId="77777777">
        <w:tc>
          <w:tcPr>
            <w:tcW w:w="1357" w:type="dxa"/>
          </w:tcPr>
          <w:p w14:paraId="7E657E6B"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16AFDB5D"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737F4870" w14:textId="77777777" w:rsidR="004619F4" w:rsidRDefault="004619F4">
            <w:pPr>
              <w:spacing w:after="0" w:line="240" w:lineRule="auto"/>
              <w:rPr>
                <w:rFonts w:ascii="Arial" w:hAnsi="Arial" w:cs="Arial"/>
                <w:lang w:val="en-US"/>
              </w:rPr>
            </w:pPr>
          </w:p>
        </w:tc>
      </w:tr>
      <w:tr w:rsidR="004619F4" w14:paraId="51EF4852" w14:textId="77777777">
        <w:tc>
          <w:tcPr>
            <w:tcW w:w="1357" w:type="dxa"/>
          </w:tcPr>
          <w:p w14:paraId="3D35EA44"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58690ABE"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50CE0545"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0AAD17A3"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D708D73" w14:textId="77777777" w:rsidR="004619F4" w:rsidRDefault="00000000">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4619F4" w14:paraId="134E64B3" w14:textId="77777777">
        <w:tc>
          <w:tcPr>
            <w:tcW w:w="1357" w:type="dxa"/>
          </w:tcPr>
          <w:p w14:paraId="63B65FEF"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668B2E1C"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474E3A8"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58531EC6" w14:textId="77777777">
        <w:tc>
          <w:tcPr>
            <w:tcW w:w="1357" w:type="dxa"/>
          </w:tcPr>
          <w:p w14:paraId="4179D123"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95908B3"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7AFA4D3" w14:textId="77777777" w:rsidR="004619F4" w:rsidRDefault="004619F4">
            <w:pPr>
              <w:spacing w:after="0" w:line="240" w:lineRule="auto"/>
              <w:jc w:val="both"/>
              <w:rPr>
                <w:rFonts w:ascii="Arial" w:eastAsiaTheme="minorEastAsia" w:hAnsi="Arial" w:cs="Arial"/>
                <w:lang w:val="en-US" w:eastAsia="zh-CN"/>
              </w:rPr>
            </w:pPr>
          </w:p>
        </w:tc>
      </w:tr>
      <w:tr w:rsidR="004619F4" w14:paraId="1635799A" w14:textId="77777777">
        <w:tc>
          <w:tcPr>
            <w:tcW w:w="1357" w:type="dxa"/>
          </w:tcPr>
          <w:p w14:paraId="07D06FE5"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62614F20"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4A255B89"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proofErr w:type="gramStart"/>
            <w:r>
              <w:rPr>
                <w:rFonts w:ascii="Arial" w:eastAsiaTheme="minorEastAsia" w:hAnsi="Arial" w:cs="Arial" w:hint="eastAsia"/>
                <w:lang w:val="en-US" w:eastAsia="zh-CN"/>
              </w:rPr>
              <w:t>not</w:t>
            </w:r>
            <w:proofErr w:type="gramEnd"/>
            <w:r>
              <w:rPr>
                <w:rFonts w:ascii="Arial" w:eastAsiaTheme="minorEastAsia" w:hAnsi="Arial" w:cs="Arial" w:hint="eastAsia"/>
                <w:lang w:val="en-US" w:eastAsia="zh-CN"/>
              </w:rPr>
              <w:t xml:space="preserve">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4619F4" w14:paraId="417F2233" w14:textId="77777777">
        <w:tc>
          <w:tcPr>
            <w:tcW w:w="1357" w:type="dxa"/>
          </w:tcPr>
          <w:p w14:paraId="1C86D2D4"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7B52C63C"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318BE6FB"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5F28F656" w14:textId="77777777" w:rsidR="004619F4" w:rsidRDefault="00000000">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17CEC9E6" w14:textId="77777777">
        <w:tc>
          <w:tcPr>
            <w:tcW w:w="1357" w:type="dxa"/>
          </w:tcPr>
          <w:p w14:paraId="454FDA04"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36B9CFA"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7271EE45"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4619F4" w14:paraId="64392B92" w14:textId="77777777">
        <w:tc>
          <w:tcPr>
            <w:tcW w:w="1357" w:type="dxa"/>
            <w:shd w:val="clear" w:color="auto" w:fill="auto"/>
          </w:tcPr>
          <w:p w14:paraId="732447B4"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1DFCBB6"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196E0C2"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049699E" w14:textId="77777777" w:rsidR="004619F4" w:rsidRDefault="004619F4">
      <w:pPr>
        <w:spacing w:afterLines="50" w:after="156" w:line="240" w:lineRule="auto"/>
        <w:jc w:val="both"/>
        <w:rPr>
          <w:rFonts w:ascii="Arial" w:eastAsiaTheme="minorEastAsia" w:hAnsi="Arial" w:cs="Arial"/>
          <w:lang w:val="en-US" w:eastAsia="zh-CN"/>
        </w:rPr>
      </w:pPr>
    </w:p>
    <w:p w14:paraId="1B658341" w14:textId="77777777" w:rsidR="004619F4" w:rsidRDefault="00000000">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20691894"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7AE09DF5"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1618C90D"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4FE5B3BD"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A2D4675"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75F4C673" w14:textId="77777777" w:rsidR="004619F4" w:rsidRDefault="004619F4">
      <w:pPr>
        <w:spacing w:afterLines="50" w:after="156" w:line="240" w:lineRule="auto"/>
        <w:jc w:val="both"/>
        <w:rPr>
          <w:rFonts w:ascii="Arial" w:eastAsiaTheme="minorEastAsia" w:hAnsi="Arial" w:cs="Arial"/>
          <w:lang w:val="en-US" w:eastAsia="zh-CN"/>
        </w:rPr>
      </w:pPr>
    </w:p>
    <w:p w14:paraId="4A6E22B6"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7E36808C" w14:textId="77777777" w:rsidR="004619F4" w:rsidRDefault="00000000">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BEE724C"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55A395C4"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7FB556F7"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6AD64EF8" w14:textId="77777777" w:rsidR="004619F4" w:rsidRDefault="00000000">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3AA06912"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4619F4" w14:paraId="5D03248F" w14:textId="77777777">
        <w:tc>
          <w:tcPr>
            <w:tcW w:w="1357" w:type="dxa"/>
            <w:vAlign w:val="center"/>
          </w:tcPr>
          <w:p w14:paraId="36EB9D73"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8040A51"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1E0C681F"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5238FBD1" w14:textId="77777777">
        <w:tc>
          <w:tcPr>
            <w:tcW w:w="1357" w:type="dxa"/>
            <w:vAlign w:val="center"/>
          </w:tcPr>
          <w:p w14:paraId="5C9E5DB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427EE2B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8CB81A3"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4619F4" w14:paraId="06DD9720" w14:textId="77777777">
        <w:tc>
          <w:tcPr>
            <w:tcW w:w="1357" w:type="dxa"/>
            <w:vAlign w:val="center"/>
          </w:tcPr>
          <w:p w14:paraId="6F21643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6F0E129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9EBA2FE"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23C12514" w14:textId="77777777" w:rsidR="004619F4" w:rsidRDefault="004619F4">
            <w:pPr>
              <w:spacing w:afterLines="50" w:after="156" w:line="240" w:lineRule="auto"/>
              <w:jc w:val="both"/>
              <w:rPr>
                <w:rFonts w:ascii="Arial" w:eastAsiaTheme="minorEastAsia" w:hAnsi="Arial" w:cs="Arial"/>
                <w:i/>
                <w:iCs/>
                <w:lang w:val="en-US" w:eastAsia="zh-CN"/>
              </w:rPr>
            </w:pPr>
          </w:p>
          <w:p w14:paraId="43B8448F" w14:textId="77777777" w:rsidR="004619F4" w:rsidRDefault="00000000">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F2B090E" w14:textId="77777777" w:rsidR="004619F4" w:rsidRDefault="00000000">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1070F2B" w14:textId="77777777" w:rsidR="004619F4" w:rsidRDefault="004619F4">
            <w:pPr>
              <w:spacing w:after="0" w:line="240" w:lineRule="auto"/>
              <w:rPr>
                <w:rFonts w:ascii="Arial" w:eastAsia="SimSun" w:hAnsi="Arial" w:cs="Arial"/>
                <w:color w:val="FF0000"/>
                <w:kern w:val="2"/>
                <w:lang w:val="en-US" w:eastAsia="zh-CN"/>
              </w:rPr>
            </w:pPr>
          </w:p>
        </w:tc>
      </w:tr>
      <w:tr w:rsidR="004619F4" w14:paraId="141E8877" w14:textId="77777777">
        <w:tc>
          <w:tcPr>
            <w:tcW w:w="1357" w:type="dxa"/>
          </w:tcPr>
          <w:p w14:paraId="7DFB6A6F"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312F186D"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6C8E5A3"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Simply state </w:t>
            </w:r>
            <w:proofErr w:type="gramStart"/>
            <w:r>
              <w:rPr>
                <w:rFonts w:ascii="Arial" w:eastAsia="SimSun" w:hAnsi="Arial" w:cs="Arial"/>
                <w:lang w:val="en-US" w:eastAsia="zh-CN"/>
              </w:rPr>
              <w:t>“ RAN</w:t>
            </w:r>
            <w:proofErr w:type="gramEnd"/>
            <w:r>
              <w:rPr>
                <w:rFonts w:ascii="Arial" w:eastAsia="SimSun" w:hAnsi="Arial" w:cs="Arial"/>
                <w:lang w:val="en-US" w:eastAsia="zh-CN"/>
              </w:rPr>
              <w:t>2 confirms this understanding”</w:t>
            </w:r>
          </w:p>
        </w:tc>
      </w:tr>
      <w:tr w:rsidR="004619F4" w14:paraId="37C28A9D" w14:textId="77777777">
        <w:tc>
          <w:tcPr>
            <w:tcW w:w="1357" w:type="dxa"/>
            <w:vAlign w:val="center"/>
          </w:tcPr>
          <w:p w14:paraId="72660695"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F177BA9"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2EFF436"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A789215" w14:textId="77777777" w:rsidR="004619F4" w:rsidRDefault="004619F4">
            <w:pPr>
              <w:pStyle w:val="ListParagraph"/>
              <w:numPr>
                <w:ilvl w:val="255"/>
                <w:numId w:val="0"/>
              </w:numPr>
              <w:spacing w:line="240" w:lineRule="auto"/>
              <w:rPr>
                <w:rFonts w:ascii="Arial" w:hAnsi="Arial" w:cs="Arial"/>
                <w:lang w:val="en-US"/>
              </w:rPr>
            </w:pPr>
          </w:p>
          <w:p w14:paraId="5E8920FE" w14:textId="77777777" w:rsidR="004619F4" w:rsidRDefault="00000000">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 xml:space="preserve">Most of </w:t>
            </w:r>
            <w:proofErr w:type="spellStart"/>
            <w:r>
              <w:rPr>
                <w:rFonts w:ascii="Arial" w:hAnsi="Arial" w:cs="Arial"/>
                <w:strike/>
                <w:color w:val="0070C0"/>
                <w:lang w:val="en-US"/>
              </w:rPr>
              <w:t>t</w:t>
            </w:r>
            <w:r>
              <w:rPr>
                <w:rFonts w:ascii="Arial" w:hAnsi="Arial" w:cs="Arial"/>
                <w:lang w:val="en-US"/>
              </w:rPr>
              <w:t>The</w:t>
            </w:r>
            <w:proofErr w:type="spellEnd"/>
            <w:r>
              <w:rPr>
                <w:rFonts w:ascii="Arial" w:hAnsi="Arial" w:cs="Arial"/>
                <w:lang w:val="en-US"/>
              </w:rPr>
              <w:t xml:space="preserv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4DC3A9A8" w14:textId="77777777" w:rsidR="004619F4" w:rsidRDefault="004619F4">
            <w:pPr>
              <w:spacing w:after="0" w:line="240" w:lineRule="auto"/>
              <w:rPr>
                <w:rFonts w:ascii="Arial" w:hAnsi="Arial" w:cs="Arial"/>
                <w:lang w:val="en-US"/>
              </w:rPr>
            </w:pPr>
          </w:p>
          <w:p w14:paraId="665075C2" w14:textId="77777777" w:rsidR="004619F4" w:rsidRDefault="00000000">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4619F4" w14:paraId="331040FC" w14:textId="77777777">
        <w:tc>
          <w:tcPr>
            <w:tcW w:w="1357" w:type="dxa"/>
            <w:vAlign w:val="center"/>
          </w:tcPr>
          <w:p w14:paraId="3D4C7B8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3A2BE9B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41B22577" w14:textId="77777777" w:rsidR="004619F4" w:rsidRDefault="00000000">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6A54161A" w14:textId="77777777" w:rsidR="004619F4" w:rsidRDefault="00000000">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36E0D56A" w14:textId="77777777" w:rsidR="004619F4" w:rsidRDefault="00000000">
            <w:pPr>
              <w:rPr>
                <w:rFonts w:ascii="Arial" w:hAnsi="Arial" w:cs="Arial"/>
                <w:lang w:val="en-US"/>
              </w:rPr>
            </w:pPr>
            <w:r>
              <w:rPr>
                <w:rFonts w:ascii="Arial" w:hAnsi="Arial" w:cs="Arial"/>
                <w:lang w:val="en-US"/>
              </w:rPr>
              <w:t xml:space="preserve">Thus, we agree with T-Mobile to simple confirm the SA2 understanding: </w:t>
            </w:r>
          </w:p>
          <w:p w14:paraId="6A68018C" w14:textId="77777777" w:rsidR="004619F4" w:rsidRDefault="00000000">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4619F4" w14:paraId="7497861B" w14:textId="77777777">
        <w:tc>
          <w:tcPr>
            <w:tcW w:w="1357" w:type="dxa"/>
          </w:tcPr>
          <w:p w14:paraId="1199D752"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5E61B1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7AAF575" w14:textId="77777777" w:rsidR="004619F4" w:rsidRDefault="004619F4">
            <w:pPr>
              <w:spacing w:after="0" w:line="240" w:lineRule="auto"/>
              <w:rPr>
                <w:rFonts w:ascii="Arial" w:eastAsia="SimSun" w:hAnsi="Arial" w:cs="Arial"/>
                <w:lang w:val="en-US" w:eastAsia="zh-CN"/>
              </w:rPr>
            </w:pPr>
          </w:p>
        </w:tc>
      </w:tr>
      <w:tr w:rsidR="004619F4" w14:paraId="0500C6B9" w14:textId="77777777">
        <w:tc>
          <w:tcPr>
            <w:tcW w:w="1357" w:type="dxa"/>
            <w:vAlign w:val="center"/>
          </w:tcPr>
          <w:p w14:paraId="7400BCB5"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5B54522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CE1943D" w14:textId="77777777" w:rsidR="004619F4" w:rsidRDefault="00000000">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4619F4" w14:paraId="3AB2061C" w14:textId="77777777">
        <w:tc>
          <w:tcPr>
            <w:tcW w:w="1357" w:type="dxa"/>
            <w:vAlign w:val="center"/>
          </w:tcPr>
          <w:p w14:paraId="09D4638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33FAEDFD"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p w14:paraId="3C88C26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vAlign w:val="center"/>
          </w:tcPr>
          <w:p w14:paraId="6595B0F1" w14:textId="77777777" w:rsidR="004619F4" w:rsidRDefault="004619F4">
            <w:pPr>
              <w:spacing w:after="0" w:line="240" w:lineRule="auto"/>
              <w:rPr>
                <w:rFonts w:eastAsiaTheme="minorEastAsia"/>
                <w:lang w:val="en-US" w:eastAsia="zh-CN"/>
              </w:rPr>
            </w:pPr>
          </w:p>
        </w:tc>
      </w:tr>
      <w:tr w:rsidR="004619F4" w14:paraId="77C183F6" w14:textId="77777777">
        <w:tc>
          <w:tcPr>
            <w:tcW w:w="1357" w:type="dxa"/>
          </w:tcPr>
          <w:p w14:paraId="5AA143FA" w14:textId="77777777" w:rsidR="004619F4" w:rsidRDefault="00000000">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50" w:type="dxa"/>
            <w:vAlign w:val="center"/>
          </w:tcPr>
          <w:p w14:paraId="77B9A58F"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281153B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w:t>
            </w:r>
            <w:proofErr w:type="gramStart"/>
            <w:r>
              <w:rPr>
                <w:rFonts w:ascii="Arial" w:eastAsia="SimSun" w:hAnsi="Arial" w:cs="Arial"/>
                <w:lang w:val="en-US" w:eastAsia="zh-CN"/>
              </w:rPr>
              <w:t>saying</w:t>
            </w:r>
            <w:proofErr w:type="gramEnd"/>
            <w:r>
              <w:rPr>
                <w:rFonts w:ascii="Arial" w:eastAsia="SimSun" w:hAnsi="Arial" w:cs="Arial"/>
                <w:lang w:val="en-US" w:eastAsia="zh-CN"/>
              </w:rPr>
              <w:t xml:space="preserve">: </w:t>
            </w:r>
            <w:bookmarkStart w:id="41" w:name="OLE_LINK91"/>
          </w:p>
          <w:p w14:paraId="3BC460C7" w14:textId="77777777" w:rsidR="004619F4" w:rsidRDefault="00000000">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4619F4" w14:paraId="25C41B21" w14:textId="77777777">
        <w:tc>
          <w:tcPr>
            <w:tcW w:w="1357" w:type="dxa"/>
          </w:tcPr>
          <w:p w14:paraId="55F0741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04A39791"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12FA4209"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4619F4" w14:paraId="7E5C5DDE" w14:textId="77777777">
        <w:tc>
          <w:tcPr>
            <w:tcW w:w="1357" w:type="dxa"/>
          </w:tcPr>
          <w:p w14:paraId="6F517BE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240A5E1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3CC8CC8F"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4619F4" w14:paraId="6F187223" w14:textId="77777777">
        <w:tc>
          <w:tcPr>
            <w:tcW w:w="1357" w:type="dxa"/>
          </w:tcPr>
          <w:p w14:paraId="3889F846"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50" w:type="dxa"/>
          </w:tcPr>
          <w:p w14:paraId="20065B31"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EE51E66"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tcPr>
          <w:p w14:paraId="26CC005B"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7B36599A"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7A481F3E" w14:textId="77777777">
        <w:tc>
          <w:tcPr>
            <w:tcW w:w="1357" w:type="dxa"/>
          </w:tcPr>
          <w:p w14:paraId="17DF9909"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77FEAC88"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002DDB71"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4619F4" w14:paraId="011433E4" w14:textId="77777777">
        <w:tc>
          <w:tcPr>
            <w:tcW w:w="1357" w:type="dxa"/>
          </w:tcPr>
          <w:p w14:paraId="3BE37946"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20B03BF0"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3F820EF"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4619F4" w14:paraId="514949C7" w14:textId="77777777">
        <w:tc>
          <w:tcPr>
            <w:tcW w:w="1357" w:type="dxa"/>
          </w:tcPr>
          <w:p w14:paraId="7F1754BE" w14:textId="77777777" w:rsidR="004619F4" w:rsidRDefault="00000000">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3D1AEF97" w14:textId="77777777" w:rsidR="004619F4" w:rsidRDefault="00000000">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tcPr>
          <w:p w14:paraId="4D664EE5"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share same understanding with Rapp. The suggested version from </w:t>
            </w:r>
            <w:proofErr w:type="spellStart"/>
            <w:r>
              <w:rPr>
                <w:rFonts w:ascii="Arial" w:hAnsi="Arial" w:cs="Arial" w:hint="eastAsia"/>
                <w:lang w:val="en-US"/>
              </w:rPr>
              <w:t>Mediatek</w:t>
            </w:r>
            <w:proofErr w:type="spellEnd"/>
            <w:r>
              <w:rPr>
                <w:rFonts w:ascii="Arial" w:hAnsi="Arial" w:cs="Arial" w:hint="eastAsia"/>
                <w:lang w:val="en-US"/>
              </w:rPr>
              <w:t xml:space="preserve"> looks fine.</w:t>
            </w:r>
          </w:p>
          <w:p w14:paraId="68ED7544"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8B895E1" w14:textId="77777777" w:rsidR="004619F4" w:rsidRDefault="004619F4">
            <w:pPr>
              <w:pStyle w:val="ListParagraph"/>
              <w:numPr>
                <w:ilvl w:val="255"/>
                <w:numId w:val="0"/>
              </w:numPr>
              <w:spacing w:line="240" w:lineRule="auto"/>
              <w:rPr>
                <w:rFonts w:ascii="Arial" w:hAnsi="Arial" w:cs="Arial"/>
                <w:lang w:val="en-US"/>
              </w:rPr>
            </w:pPr>
          </w:p>
          <w:p w14:paraId="5C5AD352"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2369D0ED"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2D80C94C" w14:textId="77777777" w:rsidR="004619F4" w:rsidRDefault="004619F4">
            <w:pPr>
              <w:pStyle w:val="ListParagraph"/>
              <w:numPr>
                <w:ilvl w:val="255"/>
                <w:numId w:val="0"/>
              </w:numPr>
              <w:spacing w:line="240" w:lineRule="auto"/>
              <w:rPr>
                <w:rFonts w:ascii="Arial" w:hAnsi="Arial" w:cs="Arial"/>
                <w:lang w:val="en-US"/>
              </w:rPr>
            </w:pPr>
          </w:p>
          <w:p w14:paraId="40B7411A"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65FF72B2" w14:textId="77777777">
        <w:tc>
          <w:tcPr>
            <w:tcW w:w="1357" w:type="dxa"/>
          </w:tcPr>
          <w:p w14:paraId="03A02E24"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3316BC33"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0A3EAEF2"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21CA3928"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4619F4" w14:paraId="78E52503" w14:textId="77777777">
        <w:tc>
          <w:tcPr>
            <w:tcW w:w="1357" w:type="dxa"/>
          </w:tcPr>
          <w:p w14:paraId="13DFF53A"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11CF6E64"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DCAAE45"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438C72E5" w14:textId="77777777" w:rsidR="004619F4" w:rsidRDefault="004619F4">
            <w:pPr>
              <w:pStyle w:val="ListParagraph"/>
              <w:numPr>
                <w:ilvl w:val="255"/>
                <w:numId w:val="0"/>
              </w:numPr>
              <w:spacing w:line="240" w:lineRule="auto"/>
              <w:jc w:val="both"/>
              <w:rPr>
                <w:rFonts w:ascii="Arial" w:hAnsi="Arial" w:cs="Arial"/>
                <w:lang w:val="en-US"/>
              </w:rPr>
            </w:pPr>
          </w:p>
          <w:p w14:paraId="7E208F42" w14:textId="77777777" w:rsidR="004619F4" w:rsidRDefault="00000000">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4224CF89" w14:textId="77777777" w:rsidR="004619F4" w:rsidRDefault="004619F4">
            <w:pPr>
              <w:pStyle w:val="ListParagraph"/>
              <w:numPr>
                <w:ilvl w:val="255"/>
                <w:numId w:val="0"/>
              </w:numPr>
              <w:spacing w:line="240" w:lineRule="auto"/>
              <w:jc w:val="both"/>
              <w:rPr>
                <w:rFonts w:ascii="Arial" w:hAnsi="Arial" w:cs="Arial"/>
                <w:b/>
                <w:bCs/>
                <w:lang w:val="en-US"/>
              </w:rPr>
            </w:pPr>
          </w:p>
          <w:p w14:paraId="193A9EA7"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4619F4" w14:paraId="2F8F88C8" w14:textId="77777777">
        <w:tc>
          <w:tcPr>
            <w:tcW w:w="1357" w:type="dxa"/>
            <w:shd w:val="clear" w:color="auto" w:fill="auto"/>
          </w:tcPr>
          <w:p w14:paraId="09C9D4B6"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EF1FDE5"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44A60160" w14:textId="77777777" w:rsidR="004619F4" w:rsidRDefault="004619F4">
            <w:pPr>
              <w:pStyle w:val="ListParagraph"/>
              <w:numPr>
                <w:ilvl w:val="255"/>
                <w:numId w:val="0"/>
              </w:numPr>
              <w:spacing w:line="240" w:lineRule="auto"/>
              <w:jc w:val="both"/>
              <w:rPr>
                <w:rFonts w:ascii="Arial" w:hAnsi="Arial" w:cs="Arial"/>
                <w:lang w:val="en-US"/>
              </w:rPr>
            </w:pPr>
          </w:p>
        </w:tc>
      </w:tr>
    </w:tbl>
    <w:p w14:paraId="307F3062" w14:textId="77777777" w:rsidR="004619F4" w:rsidRDefault="004619F4">
      <w:pPr>
        <w:spacing w:afterLines="50" w:after="156" w:line="240" w:lineRule="auto"/>
        <w:jc w:val="both"/>
        <w:rPr>
          <w:rFonts w:ascii="Arial" w:eastAsiaTheme="minorEastAsia" w:hAnsi="Arial" w:cs="Arial"/>
          <w:lang w:val="en-US" w:eastAsia="zh-CN"/>
        </w:rPr>
      </w:pPr>
    </w:p>
    <w:p w14:paraId="1A6FDD45" w14:textId="77777777" w:rsidR="004619F4" w:rsidRDefault="00000000">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50886659"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1BCB4CB6"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614A9691"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057F1837" w14:textId="77777777" w:rsidR="004619F4" w:rsidRDefault="004619F4">
      <w:pPr>
        <w:spacing w:afterLines="50" w:after="156" w:line="240" w:lineRule="auto"/>
        <w:jc w:val="both"/>
        <w:rPr>
          <w:rFonts w:ascii="Arial" w:eastAsiaTheme="minorEastAsia" w:hAnsi="Arial" w:cs="Arial"/>
          <w:lang w:val="en-US" w:eastAsia="zh-CN"/>
        </w:rPr>
      </w:pPr>
    </w:p>
    <w:p w14:paraId="77D099CB" w14:textId="77777777" w:rsidR="004619F4" w:rsidRDefault="00000000">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18A8FA35"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259387AA" w14:textId="77777777" w:rsidR="004619F4" w:rsidRDefault="00000000">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27C85861" w14:textId="77777777" w:rsidR="004619F4" w:rsidRDefault="00000000">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4BF34FFD" w14:textId="77777777" w:rsidR="004619F4" w:rsidRDefault="00000000">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50507314" w14:textId="77777777" w:rsidR="004619F4" w:rsidRDefault="00000000">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395B9BC2"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A7344FC" w14:textId="77777777" w:rsidR="004619F4" w:rsidRDefault="00000000">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32A336B"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4619F4" w14:paraId="0AA12E36" w14:textId="77777777">
        <w:tc>
          <w:tcPr>
            <w:tcW w:w="1357" w:type="dxa"/>
            <w:vAlign w:val="center"/>
          </w:tcPr>
          <w:p w14:paraId="0503485F"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69FC1657"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6F1F06D"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685DA29" w14:textId="77777777">
        <w:tc>
          <w:tcPr>
            <w:tcW w:w="1357" w:type="dxa"/>
            <w:vAlign w:val="center"/>
          </w:tcPr>
          <w:p w14:paraId="64769253"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33D869A6"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059C393"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5EB08FB4"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4619F4" w14:paraId="7AC44DF4" w14:textId="77777777">
        <w:tc>
          <w:tcPr>
            <w:tcW w:w="1357" w:type="dxa"/>
            <w:vAlign w:val="center"/>
          </w:tcPr>
          <w:p w14:paraId="480F34B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A65C71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D9488AF"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64CAA05" w14:textId="77777777" w:rsidR="004619F4" w:rsidRDefault="004619F4">
            <w:pPr>
              <w:pStyle w:val="ListParagraph"/>
              <w:numPr>
                <w:ilvl w:val="255"/>
                <w:numId w:val="0"/>
              </w:numPr>
              <w:spacing w:line="240" w:lineRule="auto"/>
              <w:rPr>
                <w:rFonts w:ascii="Arial" w:hAnsi="Arial" w:cs="Arial"/>
                <w:lang w:val="en-US"/>
              </w:rPr>
            </w:pPr>
          </w:p>
          <w:p w14:paraId="062352D1"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142CDCF7" w14:textId="77777777" w:rsidR="004619F4" w:rsidRDefault="004619F4">
            <w:pPr>
              <w:pStyle w:val="ListParagraph"/>
              <w:numPr>
                <w:ilvl w:val="255"/>
                <w:numId w:val="0"/>
              </w:numPr>
              <w:spacing w:line="240" w:lineRule="auto"/>
              <w:rPr>
                <w:rFonts w:ascii="Arial" w:hAnsi="Arial" w:cs="Arial"/>
                <w:lang w:val="en-US"/>
              </w:rPr>
            </w:pPr>
          </w:p>
          <w:p w14:paraId="1825BCAF" w14:textId="77777777" w:rsidR="004619F4" w:rsidRDefault="00000000">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4619F4" w14:paraId="552C3F27" w14:textId="77777777">
        <w:tc>
          <w:tcPr>
            <w:tcW w:w="1357" w:type="dxa"/>
          </w:tcPr>
          <w:p w14:paraId="57EF7550"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187458A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279C94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4619F4" w14:paraId="2DF517A5" w14:textId="77777777">
        <w:tc>
          <w:tcPr>
            <w:tcW w:w="1357" w:type="dxa"/>
          </w:tcPr>
          <w:p w14:paraId="1D7F8D24"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41566CF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2B9F96ED"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246DCF5A" w14:textId="77777777" w:rsidR="004619F4" w:rsidRDefault="004619F4">
            <w:pPr>
              <w:pStyle w:val="ListParagraph"/>
              <w:numPr>
                <w:ilvl w:val="255"/>
                <w:numId w:val="0"/>
              </w:numPr>
              <w:spacing w:line="240" w:lineRule="auto"/>
              <w:rPr>
                <w:rFonts w:ascii="Arial" w:hAnsi="Arial" w:cs="Arial"/>
                <w:lang w:val="en-US"/>
              </w:rPr>
            </w:pPr>
          </w:p>
          <w:p w14:paraId="23B86D97" w14:textId="77777777" w:rsidR="004619F4" w:rsidRDefault="00000000">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7550EEAD" w14:textId="77777777" w:rsidR="004619F4" w:rsidRDefault="004619F4">
            <w:pPr>
              <w:pStyle w:val="ListParagraph"/>
              <w:numPr>
                <w:ilvl w:val="255"/>
                <w:numId w:val="0"/>
              </w:numPr>
              <w:spacing w:line="240" w:lineRule="auto"/>
              <w:rPr>
                <w:rFonts w:ascii="Arial" w:hAnsi="Arial" w:cs="Arial"/>
                <w:lang w:val="en-US"/>
              </w:rPr>
            </w:pPr>
          </w:p>
          <w:p w14:paraId="3CE16539"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4619F4" w14:paraId="6145D90E" w14:textId="77777777">
        <w:tc>
          <w:tcPr>
            <w:tcW w:w="1357" w:type="dxa"/>
            <w:vAlign w:val="center"/>
          </w:tcPr>
          <w:p w14:paraId="2E98E9E9"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3B5268B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388CD03"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122DC854" w14:textId="77777777" w:rsidR="004619F4" w:rsidRDefault="004619F4">
            <w:pPr>
              <w:pStyle w:val="ListParagraph"/>
              <w:numPr>
                <w:ilvl w:val="255"/>
                <w:numId w:val="0"/>
              </w:numPr>
              <w:spacing w:line="240" w:lineRule="auto"/>
              <w:rPr>
                <w:rFonts w:ascii="Arial" w:hAnsi="Arial" w:cs="Arial"/>
                <w:lang w:val="en-US"/>
              </w:rPr>
            </w:pPr>
          </w:p>
          <w:p w14:paraId="016B0900"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0244E73F" w14:textId="77777777" w:rsidR="004619F4" w:rsidRDefault="00000000">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28680FBD" w14:textId="77777777" w:rsidR="004619F4" w:rsidRDefault="004619F4">
            <w:pPr>
              <w:pStyle w:val="ListParagraph"/>
              <w:numPr>
                <w:ilvl w:val="255"/>
                <w:numId w:val="0"/>
              </w:numPr>
              <w:spacing w:line="240" w:lineRule="auto"/>
              <w:rPr>
                <w:rFonts w:ascii="Arial" w:hAnsi="Arial" w:cs="Arial"/>
                <w:i/>
                <w:iCs/>
                <w:lang w:val="en-US"/>
              </w:rPr>
            </w:pPr>
          </w:p>
          <w:p w14:paraId="3B309F4F" w14:textId="77777777" w:rsidR="004619F4" w:rsidRDefault="00000000">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535C7C7E" w14:textId="77777777" w:rsidR="004619F4" w:rsidRDefault="00000000">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1E20C764"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6A8E0418"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proofErr w:type="gramStart"/>
            <w:r>
              <w:rPr>
                <w:rFonts w:ascii="Arial" w:hAnsi="Arial" w:cs="Arial"/>
                <w:lang w:val="en-US"/>
              </w:rPr>
              <w:t>to take</w:t>
            </w:r>
            <w:proofErr w:type="gramEnd"/>
            <w:r>
              <w:rPr>
                <w:rFonts w:ascii="Arial" w:hAnsi="Arial" w:cs="Arial"/>
                <w:lang w:val="en-US"/>
              </w:rPr>
              <w:t xml:space="preserve"> ZTE’s simple response:</w:t>
            </w:r>
          </w:p>
          <w:p w14:paraId="653FF278" w14:textId="77777777" w:rsidR="004619F4" w:rsidRDefault="00000000">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4619F4" w14:paraId="028AF985" w14:textId="77777777">
        <w:tc>
          <w:tcPr>
            <w:tcW w:w="1357" w:type="dxa"/>
          </w:tcPr>
          <w:p w14:paraId="4FA4EAC4"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04CF44A3"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1E88D61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4619F4" w14:paraId="40EFDCE6" w14:textId="77777777">
        <w:tc>
          <w:tcPr>
            <w:tcW w:w="1357" w:type="dxa"/>
          </w:tcPr>
          <w:p w14:paraId="289314C5"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2D909EE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02D3D3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We suggest </w:t>
            </w:r>
            <w:proofErr w:type="gramStart"/>
            <w:r>
              <w:rPr>
                <w:rFonts w:ascii="Arial" w:eastAsia="SimSun" w:hAnsi="Arial" w:cs="Arial"/>
                <w:lang w:val="en-US" w:eastAsia="zh-CN"/>
              </w:rPr>
              <w:t>to modify</w:t>
            </w:r>
            <w:proofErr w:type="gramEnd"/>
            <w:r>
              <w:rPr>
                <w:rFonts w:ascii="Arial" w:eastAsia="SimSun" w:hAnsi="Arial" w:cs="Arial"/>
                <w:lang w:val="en-US" w:eastAsia="zh-CN"/>
              </w:rPr>
              <w:t xml:space="preserve"> the following sentence:</w:t>
            </w:r>
          </w:p>
          <w:p w14:paraId="02924864"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4619F4" w14:paraId="59019E5A" w14:textId="77777777">
        <w:tc>
          <w:tcPr>
            <w:tcW w:w="1357" w:type="dxa"/>
          </w:tcPr>
          <w:p w14:paraId="4CFA42B7"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37DE4B2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65F728B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55E1916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4993FA9A" w14:textId="77777777" w:rsidR="004619F4" w:rsidRDefault="004619F4">
            <w:pPr>
              <w:spacing w:after="0" w:line="240" w:lineRule="auto"/>
              <w:rPr>
                <w:rFonts w:ascii="Arial" w:eastAsia="SimSun" w:hAnsi="Arial" w:cs="Arial"/>
                <w:lang w:val="en-US" w:eastAsia="zh-CN"/>
              </w:rPr>
            </w:pPr>
          </w:p>
          <w:p w14:paraId="4D01CC26"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4619F4" w14:paraId="7E593DA5" w14:textId="77777777">
        <w:tc>
          <w:tcPr>
            <w:tcW w:w="1357" w:type="dxa"/>
          </w:tcPr>
          <w:p w14:paraId="2E24C6A7" w14:textId="77777777" w:rsidR="004619F4" w:rsidRDefault="00000000">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61" w:type="dxa"/>
            <w:vAlign w:val="center"/>
          </w:tcPr>
          <w:p w14:paraId="53E5B3FB"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E3690A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4619F4" w14:paraId="2072F00C" w14:textId="77777777">
        <w:tc>
          <w:tcPr>
            <w:tcW w:w="1357" w:type="dxa"/>
          </w:tcPr>
          <w:p w14:paraId="409EEC5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BDE645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0DBCD639"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w:t>
            </w:r>
            <w:proofErr w:type="gramStart"/>
            <w:r>
              <w:rPr>
                <w:rFonts w:ascii="Arial" w:hAnsi="Arial" w:cs="Arial"/>
                <w:lang w:val="en-US"/>
              </w:rPr>
              <w:t>2)_</w:t>
            </w:r>
            <w:proofErr w:type="gramEnd"/>
          </w:p>
        </w:tc>
      </w:tr>
      <w:tr w:rsidR="004619F4" w14:paraId="3545B03D" w14:textId="77777777">
        <w:tc>
          <w:tcPr>
            <w:tcW w:w="1357" w:type="dxa"/>
          </w:tcPr>
          <w:p w14:paraId="746FBDB2"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DCD3E7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45E31FBF"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w:t>
            </w:r>
            <w:proofErr w:type="gramStart"/>
            <w:r>
              <w:rPr>
                <w:rFonts w:ascii="Arial" w:hAnsi="Arial" w:cs="Arial"/>
                <w:lang w:val="en-US"/>
              </w:rPr>
              <w:t>RAN2</w:t>
            </w:r>
            <w:proofErr w:type="gramEnd"/>
            <w:r>
              <w:rPr>
                <w:rFonts w:ascii="Arial" w:hAnsi="Arial" w:cs="Arial"/>
                <w:lang w:val="en-US"/>
              </w:rPr>
              <w:t xml:space="preserve">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4619F4" w14:paraId="5B8BE0EE" w14:textId="77777777">
        <w:tc>
          <w:tcPr>
            <w:tcW w:w="1357" w:type="dxa"/>
          </w:tcPr>
          <w:p w14:paraId="4D86E36F"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4ACFF9E8"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7B3184B" w14:textId="77777777" w:rsidR="004619F4" w:rsidRDefault="00000000">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1CB7B503" w14:textId="77777777" w:rsidR="004619F4" w:rsidRDefault="004619F4">
            <w:pPr>
              <w:spacing w:after="0" w:line="240" w:lineRule="auto"/>
              <w:jc w:val="both"/>
              <w:rPr>
                <w:rFonts w:ascii="Arial" w:eastAsia="SimSun" w:hAnsi="Arial" w:cs="Arial"/>
                <w:lang w:eastAsia="zh-CN"/>
              </w:rPr>
            </w:pPr>
          </w:p>
          <w:p w14:paraId="4EA7FDAB" w14:textId="77777777" w:rsidR="004619F4" w:rsidRDefault="00000000">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 xml:space="preserve">econdly, for the rapporteur input "it is up to the network to enable/disable ...", we think it may involve some aspects (like mentioned by Qualcomm). </w:t>
            </w:r>
            <w:proofErr w:type="gramStart"/>
            <w:r>
              <w:rPr>
                <w:rFonts w:ascii="Arial" w:eastAsia="SimSun" w:hAnsi="Arial" w:cs="Arial"/>
                <w:lang w:eastAsia="zh-CN"/>
              </w:rPr>
              <w:t>So</w:t>
            </w:r>
            <w:proofErr w:type="gramEnd"/>
            <w:r>
              <w:rPr>
                <w:rFonts w:ascii="Arial" w:eastAsia="SimSun" w:hAnsi="Arial" w:cs="Arial"/>
                <w:lang w:eastAsia="zh-CN"/>
              </w:rPr>
              <w:t xml:space="preserve"> this part would need some clarifications from SA2 and maybe other groups.</w:t>
            </w:r>
          </w:p>
          <w:p w14:paraId="1DBB7133" w14:textId="77777777" w:rsidR="004619F4" w:rsidRDefault="004619F4">
            <w:pPr>
              <w:spacing w:after="0" w:line="240" w:lineRule="auto"/>
              <w:jc w:val="both"/>
              <w:rPr>
                <w:rFonts w:ascii="Arial" w:eastAsia="SimSun" w:hAnsi="Arial" w:cs="Arial"/>
                <w:lang w:eastAsia="zh-CN"/>
              </w:rPr>
            </w:pPr>
          </w:p>
          <w:p w14:paraId="3AF27078" w14:textId="77777777" w:rsidR="004619F4" w:rsidRDefault="00000000">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n general, we suggest </w:t>
            </w:r>
            <w:proofErr w:type="gramStart"/>
            <w:r>
              <w:rPr>
                <w:rFonts w:ascii="Arial" w:eastAsia="SimSun" w:hAnsi="Arial" w:cs="Arial"/>
                <w:lang w:eastAsia="zh-CN"/>
              </w:rPr>
              <w:t>to reply</w:t>
            </w:r>
            <w:proofErr w:type="gramEnd"/>
            <w:r>
              <w:rPr>
                <w:rFonts w:ascii="Arial" w:eastAsia="SimSun" w:hAnsi="Arial" w:cs="Arial"/>
                <w:lang w:eastAsia="zh-CN"/>
              </w:rPr>
              <w:t xml:space="preserve"> like this:</w:t>
            </w:r>
          </w:p>
          <w:p w14:paraId="01D17541"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4619F4" w14:paraId="72EC898E" w14:textId="77777777">
        <w:tc>
          <w:tcPr>
            <w:tcW w:w="1357" w:type="dxa"/>
          </w:tcPr>
          <w:p w14:paraId="2040EBA6"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CF9F8"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222EA7EA" w14:textId="77777777" w:rsidR="004619F4" w:rsidRDefault="00000000">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combine</w:t>
            </w:r>
            <w:proofErr w:type="gramEnd"/>
            <w:r>
              <w:rPr>
                <w:rFonts w:ascii="Arial" w:hAnsi="Arial" w:cs="Arial"/>
                <w:lang w:val="en-US"/>
              </w:rPr>
              <w:t xml:space="preserve"> ZTE and QC’s reply: “Roaming is out of RAN2 scope, therefor no conclusion about roaming is reached in RAN2”.</w:t>
            </w:r>
          </w:p>
        </w:tc>
      </w:tr>
      <w:tr w:rsidR="004619F4" w14:paraId="40EAAEFF" w14:textId="77777777">
        <w:tc>
          <w:tcPr>
            <w:tcW w:w="1357" w:type="dxa"/>
          </w:tcPr>
          <w:p w14:paraId="77660CB6"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21029356"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DB0F66" w14:textId="77777777" w:rsidR="004619F4" w:rsidRDefault="00000000">
            <w:pPr>
              <w:spacing w:after="0" w:line="240" w:lineRule="auto"/>
              <w:jc w:val="both"/>
              <w:rPr>
                <w:rFonts w:ascii="Arial" w:hAnsi="Arial" w:cs="Arial"/>
                <w:lang w:val="en-US"/>
              </w:rPr>
            </w:pPr>
            <w:r>
              <w:rPr>
                <w:rFonts w:ascii="Arial" w:hAnsi="Arial" w:cs="Arial"/>
                <w:lang w:val="en-US"/>
              </w:rPr>
              <w:t>Agreed with Xiaomi</w:t>
            </w:r>
          </w:p>
        </w:tc>
      </w:tr>
      <w:tr w:rsidR="004619F4" w14:paraId="5C5A46AC" w14:textId="77777777">
        <w:tc>
          <w:tcPr>
            <w:tcW w:w="1357" w:type="dxa"/>
          </w:tcPr>
          <w:p w14:paraId="064838B1" w14:textId="77777777" w:rsidR="004619F4" w:rsidRDefault="00000000">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1BB39FCA"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5505D8C8" w14:textId="77777777" w:rsidR="004619F4" w:rsidRDefault="00000000">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4619F4" w14:paraId="0C9A68A6" w14:textId="77777777">
        <w:tc>
          <w:tcPr>
            <w:tcW w:w="1357" w:type="dxa"/>
          </w:tcPr>
          <w:p w14:paraId="0E562268"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1972B52B"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609CEDBD" w14:textId="77777777" w:rsidR="004619F4" w:rsidRDefault="00000000">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7F59518F" w14:textId="77777777" w:rsidR="004619F4" w:rsidRDefault="00000000">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209ADC5A" w14:textId="77777777" w:rsidR="004619F4" w:rsidRDefault="004619F4">
            <w:pPr>
              <w:spacing w:after="0" w:line="240" w:lineRule="auto"/>
              <w:jc w:val="both"/>
              <w:rPr>
                <w:rFonts w:ascii="Arial" w:eastAsia="SimSun" w:hAnsi="Arial" w:cs="Arial"/>
                <w:color w:val="000000" w:themeColor="text1"/>
                <w:lang w:eastAsia="zh-CN"/>
              </w:rPr>
            </w:pPr>
          </w:p>
          <w:p w14:paraId="700436D8" w14:textId="77777777" w:rsidR="004619F4" w:rsidRDefault="00000000">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6CB8E79D" w14:textId="77777777" w:rsidR="004619F4" w:rsidRDefault="00000000">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4619F4" w14:paraId="5F62BE78" w14:textId="77777777">
        <w:tc>
          <w:tcPr>
            <w:tcW w:w="1357" w:type="dxa"/>
          </w:tcPr>
          <w:p w14:paraId="1AAD7077" w14:textId="77777777" w:rsidR="004619F4" w:rsidRDefault="00000000">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0AC035A3" w14:textId="77777777" w:rsidR="004619F4" w:rsidRDefault="00000000">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D66EBB" w14:textId="77777777" w:rsidR="004619F4" w:rsidRDefault="00000000">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4619F4" w14:paraId="6261DB96" w14:textId="77777777">
        <w:tc>
          <w:tcPr>
            <w:tcW w:w="1357" w:type="dxa"/>
            <w:shd w:val="clear" w:color="auto" w:fill="auto"/>
          </w:tcPr>
          <w:p w14:paraId="6A31E6D2" w14:textId="77777777" w:rsidR="004619F4" w:rsidRDefault="00000000">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1770EF57" w14:textId="77777777" w:rsidR="004619F4" w:rsidRDefault="00000000">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629AA968" w14:textId="77777777" w:rsidR="004619F4" w:rsidRDefault="00000000">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proofErr w:type="spellStart"/>
            <w:r>
              <w:rPr>
                <w:rFonts w:ascii="Arial" w:hAnsi="Arial" w:cs="Arial"/>
                <w:color w:val="000000" w:themeColor="text1"/>
              </w:rPr>
              <w:t>esponse</w:t>
            </w:r>
            <w:proofErr w:type="spellEnd"/>
            <w:r>
              <w:rPr>
                <w:rFonts w:ascii="Arial" w:hAnsi="Arial" w:cs="Arial"/>
                <w:color w:val="000000" w:themeColor="text1"/>
              </w:rPr>
              <w:t xml:space="preserve"> from </w:t>
            </w:r>
            <w:r>
              <w:rPr>
                <w:rFonts w:ascii="Arial" w:eastAsia="SimSun" w:hAnsi="Arial" w:cs="Arial" w:hint="eastAsia"/>
                <w:color w:val="000000" w:themeColor="text1"/>
                <w:lang w:val="en-US" w:eastAsia="zh-CN"/>
              </w:rPr>
              <w:t>Xiaomi</w:t>
            </w:r>
          </w:p>
        </w:tc>
      </w:tr>
    </w:tbl>
    <w:p w14:paraId="5F31FD68" w14:textId="77777777" w:rsidR="004619F4" w:rsidRDefault="004619F4">
      <w:pPr>
        <w:spacing w:afterLines="50" w:after="156" w:line="240" w:lineRule="auto"/>
        <w:jc w:val="both"/>
        <w:rPr>
          <w:rFonts w:ascii="Arial" w:eastAsia="SimSun" w:hAnsi="Arial" w:cs="Arial"/>
          <w:b/>
          <w:bCs/>
          <w:lang w:val="en-US" w:eastAsia="zh-CN"/>
        </w:rPr>
      </w:pPr>
    </w:p>
    <w:p w14:paraId="1BD3588C" w14:textId="77777777" w:rsidR="004619F4" w:rsidRDefault="00000000">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5F8BD91" w14:textId="77777777" w:rsidR="004619F4" w:rsidRDefault="00000000">
      <w:pPr>
        <w:spacing w:afterLines="50" w:after="156" w:line="240" w:lineRule="auto"/>
        <w:jc w:val="both"/>
        <w:rPr>
          <w:rFonts w:ascii="Arial" w:eastAsia="SimSun" w:hAnsi="Arial" w:cs="Arial"/>
          <w:lang w:val="en-US" w:eastAsia="zh-CN"/>
        </w:rPr>
      </w:pPr>
      <w:r>
        <w:rPr>
          <w:rFonts w:ascii="Arial" w:eastAsia="SimSun" w:hAnsi="Arial"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28D1AD4" w14:textId="77777777" w:rsidR="004619F4" w:rsidRDefault="004619F4">
      <w:pPr>
        <w:spacing w:afterLines="50" w:after="156" w:line="240" w:lineRule="auto"/>
        <w:jc w:val="both"/>
        <w:rPr>
          <w:rFonts w:ascii="Arial" w:eastAsia="SimSun" w:hAnsi="Arial" w:cs="Arial"/>
          <w:b/>
          <w:bCs/>
          <w:lang w:val="en-US" w:eastAsia="zh-CN"/>
        </w:rPr>
      </w:pPr>
    </w:p>
    <w:p w14:paraId="7A4ADE80" w14:textId="77777777" w:rsidR="004619F4" w:rsidRDefault="00000000">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2546CA24" w14:textId="77777777" w:rsidR="004619F4" w:rsidRDefault="00000000">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27C59861" w14:textId="77777777" w:rsidR="004619F4" w:rsidRDefault="00000000">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27377C9" w14:textId="77777777" w:rsidR="004619F4" w:rsidRDefault="00000000">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2C73CDB"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30764113"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43AB537D"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1EAECE3C" w14:textId="77777777" w:rsidR="004619F4" w:rsidRDefault="00000000">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332A95E2"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3C4E0E3"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4619F4" w14:paraId="548B8F90" w14:textId="77777777">
        <w:tc>
          <w:tcPr>
            <w:tcW w:w="1357" w:type="dxa"/>
            <w:vAlign w:val="center"/>
          </w:tcPr>
          <w:p w14:paraId="32F41984"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5983A781"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ABDF5CD"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F2904BE" w14:textId="77777777">
        <w:tc>
          <w:tcPr>
            <w:tcW w:w="1357" w:type="dxa"/>
            <w:vAlign w:val="center"/>
          </w:tcPr>
          <w:p w14:paraId="090F7C3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321C982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E05F207"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1522B290"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4619F4" w14:paraId="46328B03" w14:textId="77777777">
        <w:tc>
          <w:tcPr>
            <w:tcW w:w="1357" w:type="dxa"/>
            <w:vAlign w:val="center"/>
          </w:tcPr>
          <w:p w14:paraId="13A7E35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2AC92CE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02CBE7B8"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63853CDB" w14:textId="77777777" w:rsidR="004619F4" w:rsidRDefault="004619F4">
            <w:pPr>
              <w:pStyle w:val="ListParagraph"/>
              <w:numPr>
                <w:ilvl w:val="255"/>
                <w:numId w:val="0"/>
              </w:numPr>
              <w:spacing w:line="240" w:lineRule="auto"/>
              <w:rPr>
                <w:rFonts w:ascii="Arial" w:hAnsi="Arial" w:cs="Arial"/>
                <w:lang w:val="en-US"/>
              </w:rPr>
            </w:pPr>
          </w:p>
          <w:p w14:paraId="097C948D"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0B5B9A6D"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 xml:space="preserve">There </w:t>
            </w:r>
            <w:proofErr w:type="gramStart"/>
            <w:r>
              <w:rPr>
                <w:rFonts w:ascii="Arial" w:eastAsiaTheme="minorEastAsia" w:hAnsi="Arial" w:cs="Arial"/>
                <w:i/>
                <w:highlight w:val="yellow"/>
                <w:lang w:val="en-US" w:eastAsia="zh-CN"/>
              </w:rPr>
              <w:t>are</w:t>
            </w:r>
            <w:proofErr w:type="gramEnd"/>
            <w:r>
              <w:rPr>
                <w:rFonts w:ascii="Arial" w:eastAsiaTheme="minorEastAsia" w:hAnsi="Arial" w:cs="Arial"/>
                <w:i/>
                <w:highlight w:val="yellow"/>
                <w:lang w:val="en-US" w:eastAsia="zh-CN"/>
              </w:rPr>
              <w:t xml:space="preserve"> no further requirement for the MNO to verify the match between data transferred and data collected.</w:t>
            </w:r>
            <w:r>
              <w:rPr>
                <w:rFonts w:ascii="Arial" w:eastAsiaTheme="minorEastAsia" w:hAnsi="Arial" w:cs="Arial"/>
                <w:i/>
                <w:iCs/>
                <w:lang w:val="en-US" w:eastAsia="zh-CN"/>
              </w:rPr>
              <w:t xml:space="preserve"> </w:t>
            </w:r>
          </w:p>
          <w:p w14:paraId="543FF9B9" w14:textId="77777777" w:rsidR="004619F4" w:rsidRDefault="00000000">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355C1BE7" w14:textId="77777777" w:rsidR="004619F4" w:rsidRDefault="004619F4">
            <w:pPr>
              <w:spacing w:after="0" w:line="240" w:lineRule="auto"/>
              <w:rPr>
                <w:rFonts w:ascii="Arial" w:eastAsia="SimSun" w:hAnsi="Arial" w:cs="Arial"/>
                <w:color w:val="FF0000"/>
                <w:kern w:val="2"/>
                <w:lang w:val="en-US" w:eastAsia="zh-CN"/>
              </w:rPr>
            </w:pPr>
          </w:p>
          <w:p w14:paraId="29A743C3" w14:textId="77777777" w:rsidR="004619F4" w:rsidRDefault="00000000">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DF5753" w14:textId="77777777" w:rsidR="004619F4" w:rsidRDefault="004619F4">
            <w:pPr>
              <w:spacing w:after="0" w:line="240" w:lineRule="auto"/>
              <w:rPr>
                <w:rFonts w:ascii="Arial" w:eastAsia="SimSun" w:hAnsi="Arial" w:cs="Arial"/>
                <w:color w:val="FF0000"/>
                <w:kern w:val="2"/>
                <w:lang w:val="en-US" w:eastAsia="zh-CN"/>
              </w:rPr>
            </w:pPr>
          </w:p>
          <w:p w14:paraId="6325C991" w14:textId="77777777" w:rsidR="004619F4" w:rsidRDefault="00000000">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3BB2A547" w14:textId="77777777" w:rsidR="004619F4" w:rsidRDefault="004619F4">
            <w:pPr>
              <w:spacing w:after="0" w:line="240" w:lineRule="auto"/>
              <w:rPr>
                <w:rFonts w:ascii="Arial" w:eastAsia="SimSun" w:hAnsi="Arial" w:cs="Arial"/>
                <w:color w:val="FF0000"/>
                <w:kern w:val="2"/>
                <w:lang w:val="en-US" w:eastAsia="zh-CN"/>
              </w:rPr>
            </w:pPr>
          </w:p>
          <w:p w14:paraId="4F7B7A52" w14:textId="77777777" w:rsidR="004619F4" w:rsidRDefault="00000000">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4F107A59" w14:textId="77777777" w:rsidR="004619F4" w:rsidRDefault="004619F4">
            <w:pPr>
              <w:spacing w:after="0" w:line="240" w:lineRule="auto"/>
              <w:rPr>
                <w:rFonts w:ascii="Arial" w:eastAsia="SimSun" w:hAnsi="Arial" w:cs="Arial"/>
                <w:color w:val="FF0000"/>
                <w:kern w:val="2"/>
                <w:lang w:val="en-US" w:eastAsia="zh-CN"/>
              </w:rPr>
            </w:pPr>
          </w:p>
        </w:tc>
      </w:tr>
      <w:tr w:rsidR="004619F4" w14:paraId="4B938E29" w14:textId="77777777">
        <w:tc>
          <w:tcPr>
            <w:tcW w:w="1357" w:type="dxa"/>
          </w:tcPr>
          <w:p w14:paraId="1C0BD466"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CE00C86"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A4D1E6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4619F4" w14:paraId="01C48E31" w14:textId="77777777">
        <w:tc>
          <w:tcPr>
            <w:tcW w:w="1357" w:type="dxa"/>
            <w:vAlign w:val="center"/>
          </w:tcPr>
          <w:p w14:paraId="76C19EB2"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7CF210C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6D7A2404"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619F4" w14:paraId="383E9AE8" w14:textId="77777777">
        <w:tc>
          <w:tcPr>
            <w:tcW w:w="1357" w:type="dxa"/>
            <w:vAlign w:val="center"/>
          </w:tcPr>
          <w:p w14:paraId="6C8F8E1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5A4B1393"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w:t>
            </w:r>
            <w:proofErr w:type="gramStart"/>
            <w:r>
              <w:rPr>
                <w:rFonts w:ascii="Arial" w:eastAsia="SimSun" w:hAnsi="Arial" w:cs="Arial"/>
                <w:lang w:val="en-US" w:eastAsia="zh-CN"/>
              </w:rPr>
              <w:t>No</w:t>
            </w:r>
            <w:proofErr w:type="gramEnd"/>
            <w:r>
              <w:rPr>
                <w:rFonts w:ascii="Arial" w:eastAsia="SimSun" w:hAnsi="Arial" w:cs="Arial"/>
                <w:lang w:val="en-US" w:eastAsia="zh-CN"/>
              </w:rPr>
              <w:t xml:space="preserve">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0D3ACBB1" w14:textId="77777777" w:rsidR="004619F4" w:rsidRDefault="00000000">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23A4FE40" w14:textId="77777777" w:rsidR="004619F4" w:rsidRDefault="004619F4">
            <w:pPr>
              <w:pStyle w:val="ListParagraph"/>
              <w:numPr>
                <w:ilvl w:val="255"/>
                <w:numId w:val="0"/>
              </w:numPr>
              <w:spacing w:line="240" w:lineRule="auto"/>
              <w:rPr>
                <w:rFonts w:ascii="Arial" w:hAnsi="Arial" w:cs="Arial"/>
                <w:lang w:val="en-US"/>
              </w:rPr>
            </w:pPr>
          </w:p>
          <w:p w14:paraId="0BBA9287" w14:textId="77777777" w:rsidR="004619F4" w:rsidRDefault="00000000">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0F93FE24" w14:textId="77777777" w:rsidR="004619F4" w:rsidRDefault="004619F4">
            <w:pPr>
              <w:pStyle w:val="ListParagraph"/>
              <w:numPr>
                <w:ilvl w:val="255"/>
                <w:numId w:val="0"/>
              </w:numPr>
              <w:spacing w:line="240" w:lineRule="auto"/>
              <w:rPr>
                <w:rFonts w:ascii="Arial" w:hAnsi="Arial" w:cs="Arial"/>
                <w:lang w:val="en-US"/>
              </w:rPr>
            </w:pPr>
          </w:p>
          <w:p w14:paraId="3B896E4A" w14:textId="77777777" w:rsidR="004619F4" w:rsidRDefault="00000000">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2258E41A"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47337D68" w14:textId="77777777" w:rsidR="004619F4" w:rsidRDefault="00000000">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1D5ECEF5" w14:textId="77777777" w:rsidR="004619F4" w:rsidRDefault="00000000">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59364E1E" w14:textId="77777777" w:rsidR="004619F4" w:rsidRDefault="00000000">
            <w:pPr>
              <w:rPr>
                <w:rFonts w:ascii="Arial" w:hAnsi="Arial" w:cs="Arial"/>
                <w:lang w:val="en-US"/>
              </w:rPr>
            </w:pPr>
            <w:r>
              <w:rPr>
                <w:rFonts w:ascii="Arial" w:hAnsi="Arial" w:cs="Arial"/>
                <w:lang w:val="en-US"/>
              </w:rPr>
              <w:t>Thus, we suggest below response:</w:t>
            </w:r>
          </w:p>
          <w:p w14:paraId="135FA8D2" w14:textId="77777777" w:rsidR="004619F4" w:rsidRDefault="00000000">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57DC448C" w14:textId="77777777" w:rsidR="004619F4" w:rsidRDefault="004619F4">
            <w:pPr>
              <w:pStyle w:val="ListParagraph"/>
              <w:numPr>
                <w:ilvl w:val="255"/>
                <w:numId w:val="0"/>
              </w:numPr>
              <w:spacing w:line="240" w:lineRule="auto"/>
              <w:rPr>
                <w:rFonts w:ascii="Arial" w:hAnsi="Arial" w:cs="Arial"/>
                <w:lang w:val="en-US"/>
              </w:rPr>
            </w:pPr>
          </w:p>
        </w:tc>
      </w:tr>
      <w:tr w:rsidR="004619F4" w14:paraId="36EE5C80" w14:textId="77777777">
        <w:tc>
          <w:tcPr>
            <w:tcW w:w="1357" w:type="dxa"/>
          </w:tcPr>
          <w:p w14:paraId="54C98D46"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33D8BD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7B2AE05D" w14:textId="77777777" w:rsidR="004619F4" w:rsidRDefault="00000000">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4619F4" w14:paraId="6ABD4617" w14:textId="77777777">
        <w:tc>
          <w:tcPr>
            <w:tcW w:w="1357" w:type="dxa"/>
          </w:tcPr>
          <w:p w14:paraId="715F7922"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76B6F6F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42E9955" w14:textId="77777777" w:rsidR="004619F4" w:rsidRDefault="00000000">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4619F4" w14:paraId="118709AD" w14:textId="77777777">
        <w:tc>
          <w:tcPr>
            <w:tcW w:w="1357" w:type="dxa"/>
          </w:tcPr>
          <w:p w14:paraId="7A36D5FD"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24BC51D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79D1DA4" w14:textId="77777777" w:rsidR="004619F4" w:rsidRDefault="00000000">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4619F4" w14:paraId="6F00BEE2" w14:textId="77777777">
        <w:tc>
          <w:tcPr>
            <w:tcW w:w="1357" w:type="dxa"/>
          </w:tcPr>
          <w:p w14:paraId="048AF74F" w14:textId="77777777" w:rsidR="004619F4" w:rsidRDefault="00000000">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623E53C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C2127CE" w14:textId="77777777" w:rsidR="004619F4" w:rsidRDefault="00000000">
            <w:pPr>
              <w:spacing w:after="0" w:line="240" w:lineRule="auto"/>
              <w:rPr>
                <w:rFonts w:ascii="Arial" w:hAnsi="Arial" w:cs="Arial"/>
                <w:lang w:val="en-US"/>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4619F4" w14:paraId="579221A6" w14:textId="77777777">
        <w:tc>
          <w:tcPr>
            <w:tcW w:w="1357" w:type="dxa"/>
          </w:tcPr>
          <w:p w14:paraId="0AA7D506"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3A3F07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4CE24B"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4619F4" w14:paraId="58C0EDA5" w14:textId="77777777">
        <w:tc>
          <w:tcPr>
            <w:tcW w:w="1357" w:type="dxa"/>
          </w:tcPr>
          <w:p w14:paraId="1C21C54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569B1FAB"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181AD743" w14:textId="77777777" w:rsidR="004619F4" w:rsidRDefault="004619F4">
            <w:pPr>
              <w:pStyle w:val="ListParagraph"/>
              <w:numPr>
                <w:ilvl w:val="255"/>
                <w:numId w:val="0"/>
              </w:numPr>
              <w:spacing w:line="240" w:lineRule="auto"/>
              <w:rPr>
                <w:rFonts w:ascii="Arial" w:hAnsi="Arial" w:cs="Arial"/>
                <w:lang w:val="en-US"/>
              </w:rPr>
            </w:pPr>
          </w:p>
        </w:tc>
      </w:tr>
      <w:tr w:rsidR="004619F4" w14:paraId="23821C3F" w14:textId="77777777">
        <w:tc>
          <w:tcPr>
            <w:tcW w:w="1357" w:type="dxa"/>
          </w:tcPr>
          <w:p w14:paraId="7C69B7A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7EB71393"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5076D820"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7A4E28DA" w14:textId="77777777" w:rsidR="004619F4" w:rsidRDefault="004619F4">
            <w:pPr>
              <w:pStyle w:val="ListParagraph"/>
              <w:numPr>
                <w:ilvl w:val="255"/>
                <w:numId w:val="0"/>
              </w:numPr>
              <w:spacing w:line="240" w:lineRule="auto"/>
              <w:rPr>
                <w:rFonts w:ascii="Arial" w:hAnsi="Arial" w:cs="Arial"/>
                <w:lang w:val="en-US"/>
              </w:rPr>
            </w:pPr>
          </w:p>
        </w:tc>
      </w:tr>
      <w:tr w:rsidR="004619F4" w14:paraId="02CE1281" w14:textId="77777777">
        <w:tc>
          <w:tcPr>
            <w:tcW w:w="1357" w:type="dxa"/>
          </w:tcPr>
          <w:p w14:paraId="518269D6"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1323257D"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4661F1B8"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3682FA5C" w14:textId="77777777" w:rsidR="004619F4" w:rsidRDefault="00000000">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59CB5F15" w14:textId="77777777" w:rsidR="004619F4" w:rsidRDefault="004619F4">
            <w:pPr>
              <w:pStyle w:val="ListParagraph"/>
              <w:numPr>
                <w:ilvl w:val="255"/>
                <w:numId w:val="0"/>
              </w:numPr>
              <w:spacing w:line="240" w:lineRule="auto"/>
              <w:rPr>
                <w:rFonts w:ascii="Arial" w:hAnsi="Arial" w:cs="Arial"/>
                <w:lang w:val="en-US"/>
              </w:rPr>
            </w:pPr>
          </w:p>
          <w:p w14:paraId="6A0B834A"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56B8A5D8" w14:textId="77777777" w:rsidR="004619F4" w:rsidRDefault="00000000">
            <w:pPr>
              <w:pStyle w:val="ListParagraph"/>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04BF21E5" w14:textId="77777777" w:rsidR="004619F4" w:rsidRDefault="004619F4">
            <w:pPr>
              <w:pStyle w:val="ListParagraph"/>
              <w:numPr>
                <w:ilvl w:val="255"/>
                <w:numId w:val="0"/>
              </w:numPr>
              <w:spacing w:line="240" w:lineRule="auto"/>
              <w:rPr>
                <w:rFonts w:ascii="Arial" w:hAnsi="Arial" w:cs="Arial"/>
                <w:lang w:val="en-US"/>
              </w:rPr>
            </w:pPr>
          </w:p>
          <w:p w14:paraId="3383FA2D" w14:textId="77777777" w:rsidR="004619F4" w:rsidRDefault="00000000">
            <w:pPr>
              <w:pStyle w:val="ListParagraph"/>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69215BB9" w14:textId="77777777" w:rsidR="004619F4" w:rsidRDefault="00000000">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3FC8BE12" w14:textId="77777777" w:rsidR="004619F4" w:rsidRDefault="00000000">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133087AB" w14:textId="77777777" w:rsidR="004619F4" w:rsidRDefault="00000000">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47D15767" w14:textId="77777777" w:rsidR="004619F4" w:rsidRDefault="004619F4">
            <w:pPr>
              <w:pStyle w:val="ListParagraph"/>
              <w:numPr>
                <w:ilvl w:val="255"/>
                <w:numId w:val="0"/>
              </w:numPr>
              <w:spacing w:line="240" w:lineRule="auto"/>
              <w:rPr>
                <w:rFonts w:ascii="Arial" w:hAnsi="Arial" w:cs="Arial"/>
                <w:i/>
                <w:lang w:val="en-US"/>
              </w:rPr>
            </w:pPr>
          </w:p>
          <w:p w14:paraId="4512F1AB"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4619F4" w14:paraId="3948FEBB" w14:textId="77777777">
        <w:tc>
          <w:tcPr>
            <w:tcW w:w="1357" w:type="dxa"/>
          </w:tcPr>
          <w:p w14:paraId="36A88920"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7AA1552F"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1A4DE4A3"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4619F4" w14:paraId="3E2805A6" w14:textId="77777777">
        <w:tc>
          <w:tcPr>
            <w:tcW w:w="1357" w:type="dxa"/>
          </w:tcPr>
          <w:p w14:paraId="40612AA5"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6AADC63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2799463B"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4619F4" w14:paraId="448B48A6" w14:textId="77777777">
        <w:tc>
          <w:tcPr>
            <w:tcW w:w="1357" w:type="dxa"/>
          </w:tcPr>
          <w:p w14:paraId="206D7E55"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2394523B"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0C2362A0"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4619F4" w14:paraId="552BBF01" w14:textId="77777777">
        <w:tc>
          <w:tcPr>
            <w:tcW w:w="1357" w:type="dxa"/>
          </w:tcPr>
          <w:p w14:paraId="2E6EEECF"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70CC414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6F05472"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2CE480BE"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4619F4" w14:paraId="58CA06B6" w14:textId="77777777">
        <w:tc>
          <w:tcPr>
            <w:tcW w:w="1357" w:type="dxa"/>
          </w:tcPr>
          <w:p w14:paraId="0A4B7C3B"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CE9A85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AECFC2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70936F56" w14:textId="77777777" w:rsidR="004619F4" w:rsidRDefault="004619F4">
            <w:pPr>
              <w:spacing w:after="0" w:line="240" w:lineRule="auto"/>
              <w:rPr>
                <w:rFonts w:ascii="Arial" w:eastAsia="SimSun" w:hAnsi="Arial" w:cs="Arial"/>
                <w:lang w:val="en-US" w:eastAsia="zh-CN"/>
              </w:rPr>
            </w:pPr>
          </w:p>
          <w:p w14:paraId="6323358B"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4619F4" w14:paraId="1642C90A" w14:textId="77777777">
        <w:tc>
          <w:tcPr>
            <w:tcW w:w="1357" w:type="dxa"/>
            <w:shd w:val="clear" w:color="auto" w:fill="auto"/>
          </w:tcPr>
          <w:p w14:paraId="59705F90"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470F0349"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25FDD78B" w14:textId="77777777" w:rsidR="004619F4" w:rsidRDefault="00000000">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 xml:space="preserve">Agree with T-Mobile and </w:t>
            </w:r>
            <w:proofErr w:type="spellStart"/>
            <w:r>
              <w:rPr>
                <w:rFonts w:ascii="Arial" w:hAnsi="Arial" w:cs="Arial" w:hint="eastAsia"/>
                <w:szCs w:val="20"/>
                <w:lang w:val="en-US"/>
              </w:rPr>
              <w:t>Mediatek</w:t>
            </w:r>
            <w:proofErr w:type="spellEnd"/>
            <w:r>
              <w:rPr>
                <w:rFonts w:ascii="Arial" w:hAnsi="Arial" w:cs="Arial" w:hint="eastAsia"/>
                <w:szCs w:val="20"/>
                <w:lang w:val="en-US"/>
              </w:rPr>
              <w:t>.</w:t>
            </w:r>
          </w:p>
        </w:tc>
      </w:tr>
    </w:tbl>
    <w:p w14:paraId="1B273A6F" w14:textId="77777777" w:rsidR="004619F4" w:rsidRDefault="004619F4">
      <w:pPr>
        <w:rPr>
          <w:rFonts w:ascii="Arial" w:hAnsi="Arial" w:cs="Arial"/>
          <w:lang w:val="en-US" w:eastAsia="zh-CN"/>
        </w:rPr>
      </w:pPr>
    </w:p>
    <w:p w14:paraId="4AF977D6" w14:textId="77777777" w:rsidR="004619F4" w:rsidRDefault="00000000">
      <w:pPr>
        <w:rPr>
          <w:rFonts w:ascii="Arial" w:hAnsi="Arial" w:cs="Arial"/>
          <w:b/>
          <w:bCs/>
          <w:highlight w:val="yellow"/>
          <w:lang w:val="en-US" w:eastAsia="zh-CN"/>
        </w:rPr>
      </w:pPr>
      <w:r>
        <w:rPr>
          <w:rFonts w:ascii="Arial" w:hAnsi="Arial" w:cs="Arial"/>
          <w:b/>
          <w:bCs/>
          <w:highlight w:val="yellow"/>
          <w:lang w:val="en-US" w:eastAsia="zh-CN"/>
        </w:rPr>
        <w:t>Summary:</w:t>
      </w:r>
    </w:p>
    <w:p w14:paraId="5F771978" w14:textId="77777777" w:rsidR="004619F4" w:rsidRDefault="00000000">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7718EA6E" w14:textId="77777777" w:rsidR="004619F4" w:rsidRDefault="004619F4">
      <w:pPr>
        <w:rPr>
          <w:rFonts w:ascii="Arial" w:hAnsi="Arial" w:cs="Arial"/>
          <w:lang w:val="en-US" w:eastAsia="zh-CN"/>
        </w:rPr>
      </w:pPr>
    </w:p>
    <w:p w14:paraId="11E67600" w14:textId="77777777" w:rsidR="004619F4" w:rsidRDefault="00000000">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5149912D" w14:textId="77777777" w:rsidR="004619F4" w:rsidRDefault="00000000">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E534783" w14:textId="77777777" w:rsidR="004619F4" w:rsidRDefault="00000000">
      <w:pPr>
        <w:rPr>
          <w:rFonts w:ascii="Arial" w:hAnsi="Arial" w:cs="Arial"/>
          <w:i/>
          <w:iCs/>
          <w:lang w:val="en-US"/>
        </w:rPr>
      </w:pPr>
      <w:r>
        <w:rPr>
          <w:rFonts w:ascii="Arial" w:hAnsi="Arial" w:cs="Arial"/>
          <w:i/>
          <w:iCs/>
          <w:lang w:val="en-US"/>
        </w:rPr>
        <w:t>Q8: Is the “Server for data collection for UE-side model training” controlled by operators?</w:t>
      </w:r>
    </w:p>
    <w:p w14:paraId="2BEB301A" w14:textId="77777777" w:rsidR="004619F4" w:rsidRDefault="00000000">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78A1222B" w14:textId="77777777" w:rsidR="004619F4" w:rsidRDefault="00000000">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58A8CBD2"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5EA02F66" w14:textId="77777777" w:rsidR="004619F4" w:rsidRDefault="00000000">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42473C6A"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4619F4" w14:paraId="4AEFA2C2" w14:textId="77777777">
        <w:tc>
          <w:tcPr>
            <w:tcW w:w="1357" w:type="dxa"/>
            <w:vAlign w:val="center"/>
          </w:tcPr>
          <w:p w14:paraId="41E5789D"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1B50EB2A"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A5A72B8"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C2D1ADA" w14:textId="77777777">
        <w:tc>
          <w:tcPr>
            <w:tcW w:w="1357" w:type="dxa"/>
            <w:vAlign w:val="center"/>
          </w:tcPr>
          <w:p w14:paraId="6643C2D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5097A90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53D0880"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I guess SA5 is actually to ask the ownership of the server for data collection for UE side model training that we have discussed in RAN2 before but there is </w:t>
            </w:r>
            <w:proofErr w:type="gramStart"/>
            <w:r>
              <w:rPr>
                <w:rFonts w:ascii="Arial" w:hAnsi="Arial" w:cs="Arial"/>
                <w:lang w:val="en-US"/>
              </w:rPr>
              <w:t>no</w:t>
            </w:r>
            <w:proofErr w:type="gramEnd"/>
            <w:r>
              <w:rPr>
                <w:rFonts w:ascii="Arial" w:hAnsi="Arial" w:cs="Arial"/>
                <w:lang w:val="en-US"/>
              </w:rPr>
              <w:t xml:space="preserve"> any conclusion is made. We can answer the question directly:</w:t>
            </w:r>
          </w:p>
          <w:p w14:paraId="717BF9DA"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4619F4" w14:paraId="376D7475" w14:textId="77777777">
        <w:tc>
          <w:tcPr>
            <w:tcW w:w="1357" w:type="dxa"/>
            <w:vAlign w:val="center"/>
          </w:tcPr>
          <w:p w14:paraId="296C046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2FF08EE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3AA7C87B" w14:textId="77777777" w:rsidR="004619F4" w:rsidRDefault="00000000">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 </w:t>
            </w:r>
          </w:p>
          <w:p w14:paraId="51C2DADE" w14:textId="77777777" w:rsidR="004619F4" w:rsidRDefault="004619F4">
            <w:pPr>
              <w:pStyle w:val="ListParagraph"/>
              <w:numPr>
                <w:ilvl w:val="255"/>
                <w:numId w:val="0"/>
              </w:numPr>
              <w:spacing w:line="240" w:lineRule="auto"/>
              <w:rPr>
                <w:rFonts w:ascii="Arial" w:hAnsi="Arial" w:cs="Arial"/>
                <w:i/>
                <w:iCs/>
                <w:lang w:val="en-US"/>
              </w:rPr>
            </w:pPr>
          </w:p>
          <w:p w14:paraId="3B535BBA" w14:textId="77777777" w:rsidR="004619F4" w:rsidRDefault="00000000">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07F2C9B0" w14:textId="77777777" w:rsidR="004619F4" w:rsidRDefault="004619F4">
            <w:pPr>
              <w:pStyle w:val="ListParagraph"/>
              <w:numPr>
                <w:ilvl w:val="255"/>
                <w:numId w:val="0"/>
              </w:numPr>
              <w:spacing w:line="240" w:lineRule="auto"/>
              <w:rPr>
                <w:rFonts w:ascii="Arial" w:hAnsi="Arial" w:cs="Arial"/>
                <w:i/>
                <w:iCs/>
                <w:lang w:val="en-US"/>
              </w:rPr>
            </w:pPr>
          </w:p>
          <w:p w14:paraId="0830139F" w14:textId="77777777" w:rsidR="004619F4" w:rsidRDefault="00000000">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4619F4" w14:paraId="2C4BAD20" w14:textId="77777777">
        <w:tc>
          <w:tcPr>
            <w:tcW w:w="1357" w:type="dxa"/>
          </w:tcPr>
          <w:p w14:paraId="7D198118"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567A78B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3750B9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4619F4" w14:paraId="3D07445E" w14:textId="77777777">
        <w:tc>
          <w:tcPr>
            <w:tcW w:w="1357" w:type="dxa"/>
            <w:vAlign w:val="center"/>
          </w:tcPr>
          <w:p w14:paraId="6E3D80B6"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87FA906"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64841C07"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3B341202" w14:textId="77777777" w:rsidR="004619F4" w:rsidRDefault="004619F4">
            <w:pPr>
              <w:pStyle w:val="ListParagraph"/>
              <w:numPr>
                <w:ilvl w:val="255"/>
                <w:numId w:val="0"/>
              </w:numPr>
              <w:spacing w:line="240" w:lineRule="auto"/>
              <w:rPr>
                <w:rFonts w:ascii="Arial" w:hAnsi="Arial" w:cs="Arial"/>
                <w:lang w:val="en-US"/>
              </w:rPr>
            </w:pPr>
          </w:p>
          <w:p w14:paraId="57A3ABEB" w14:textId="77777777" w:rsidR="004619F4" w:rsidRDefault="00000000">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w:t>
            </w:r>
          </w:p>
        </w:tc>
      </w:tr>
      <w:tr w:rsidR="004619F4" w14:paraId="372CDEBD" w14:textId="77777777">
        <w:tc>
          <w:tcPr>
            <w:tcW w:w="1357" w:type="dxa"/>
            <w:vAlign w:val="center"/>
          </w:tcPr>
          <w:p w14:paraId="5AD6968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755889D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0ADA333"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1" w:history="1">
              <w:r>
                <w:rPr>
                  <w:rStyle w:val="Hyperlink"/>
                  <w:lang w:val="en-US"/>
                </w:rPr>
                <w:t>R2-2405931</w:t>
              </w:r>
            </w:hyperlink>
            <w:r>
              <w:rPr>
                <w:rFonts w:ascii="Arial" w:hAnsi="Arial" w:cs="Arial"/>
                <w:lang w:val="en-US"/>
              </w:rPr>
              <w:t>), but no consensus can be achieved.</w:t>
            </w:r>
          </w:p>
          <w:p w14:paraId="005AB31F"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32966CB4"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To better answer SA5’s question, we suggest </w:t>
            </w:r>
            <w:proofErr w:type="gramStart"/>
            <w:r>
              <w:rPr>
                <w:rFonts w:ascii="Arial" w:hAnsi="Arial" w:cs="Arial"/>
                <w:lang w:val="en-US"/>
              </w:rPr>
              <w:t>to revise</w:t>
            </w:r>
            <w:proofErr w:type="gramEnd"/>
            <w:r>
              <w:rPr>
                <w:rFonts w:ascii="Arial" w:hAnsi="Arial" w:cs="Arial"/>
                <w:lang w:val="en-US"/>
              </w:rPr>
              <w:t xml:space="preserve"> like below:</w:t>
            </w:r>
          </w:p>
          <w:p w14:paraId="4FD4F0F6"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2"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4619F4" w14:paraId="49245345" w14:textId="77777777">
        <w:tc>
          <w:tcPr>
            <w:tcW w:w="1357" w:type="dxa"/>
          </w:tcPr>
          <w:p w14:paraId="4F69DC8A"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2B3E78D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16AEC0B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4619F4" w14:paraId="0FC8759B" w14:textId="77777777">
        <w:tc>
          <w:tcPr>
            <w:tcW w:w="1357" w:type="dxa"/>
          </w:tcPr>
          <w:p w14:paraId="119B64A5"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1170DAF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18D2B72"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We think the discussion point from SA5 is whether current MDT mechanism can be reused for UE data collection. So our view is </w:t>
            </w:r>
            <w:proofErr w:type="spellStart"/>
            <w:proofErr w:type="gramStart"/>
            <w:r>
              <w:rPr>
                <w:rFonts w:ascii="Arial" w:eastAsia="SimSun" w:hAnsi="Arial" w:cs="Arial"/>
                <w:lang w:val="en-US" w:eastAsia="zh-CN"/>
              </w:rPr>
              <w:t>that“</w:t>
            </w:r>
            <w:proofErr w:type="gramEnd"/>
            <w:r>
              <w:rPr>
                <w:rFonts w:ascii="Arial" w:eastAsia="SimSun" w:hAnsi="Arial" w:cs="Arial"/>
                <w:lang w:val="en-US" w:eastAsia="zh-CN"/>
              </w:rPr>
              <w:t>Server</w:t>
            </w:r>
            <w:proofErr w:type="spellEnd"/>
            <w:r>
              <w:rPr>
                <w:rFonts w:ascii="Arial" w:eastAsia="SimSun" w:hAnsi="Arial" w:cs="Arial"/>
                <w:lang w:val="en-US" w:eastAsia="zh-CN"/>
              </w:rPr>
              <w:t xml:space="preserve"> for data collection for UE-side model training” is controlled by operators, and the existing MDT mechanism can be reused/enhanced.</w:t>
            </w:r>
          </w:p>
        </w:tc>
      </w:tr>
      <w:tr w:rsidR="004619F4" w14:paraId="684446D4" w14:textId="77777777">
        <w:tc>
          <w:tcPr>
            <w:tcW w:w="1357" w:type="dxa"/>
          </w:tcPr>
          <w:p w14:paraId="18546FD6"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7A5324E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62BAB82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037D071"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w:t>
            </w:r>
            <w:proofErr w:type="gramStart"/>
            <w:r>
              <w:rPr>
                <w:rFonts w:ascii="Arial" w:eastAsia="SimSun" w:hAnsi="Arial" w:cs="Arial"/>
                <w:i/>
                <w:iCs/>
                <w:lang w:val="en-US" w:eastAsia="zh-CN"/>
              </w:rPr>
              <w:t>whether</w:t>
            </w:r>
            <w:proofErr w:type="gramEnd"/>
            <w:r>
              <w:rPr>
                <w:rFonts w:ascii="Arial" w:eastAsia="SimSun" w:hAnsi="Arial" w:cs="Arial"/>
                <w:i/>
                <w:iCs/>
                <w:lang w:val="en-US" w:eastAsia="zh-CN"/>
              </w:rPr>
              <w:t xml:space="preserve">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4619F4" w14:paraId="70F9DCE8" w14:textId="77777777">
        <w:tc>
          <w:tcPr>
            <w:tcW w:w="1357" w:type="dxa"/>
          </w:tcPr>
          <w:p w14:paraId="1E5E33AB" w14:textId="77777777" w:rsidR="004619F4" w:rsidRDefault="00000000">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lastRenderedPageBreak/>
              <w:t>Mediatek</w:t>
            </w:r>
            <w:proofErr w:type="spellEnd"/>
          </w:p>
        </w:tc>
        <w:tc>
          <w:tcPr>
            <w:tcW w:w="1338" w:type="dxa"/>
            <w:vAlign w:val="center"/>
          </w:tcPr>
          <w:p w14:paraId="1EF0FC3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E09973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4619F4" w14:paraId="2E1D206E" w14:textId="77777777">
        <w:tc>
          <w:tcPr>
            <w:tcW w:w="1357" w:type="dxa"/>
            <w:vAlign w:val="center"/>
          </w:tcPr>
          <w:p w14:paraId="3C9CB3A2"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62A4115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B3AE983"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4619F4" w14:paraId="12E80A81" w14:textId="77777777">
        <w:tc>
          <w:tcPr>
            <w:tcW w:w="1357" w:type="dxa"/>
            <w:vAlign w:val="center"/>
          </w:tcPr>
          <w:p w14:paraId="2E71EDA2"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63B6393D"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0BECDBF"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4619F4" w14:paraId="52FA5228" w14:textId="77777777">
        <w:tc>
          <w:tcPr>
            <w:tcW w:w="1357" w:type="dxa"/>
          </w:tcPr>
          <w:p w14:paraId="6AE7C2D7"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582A92FD"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455C880"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19F9D97A" w14:textId="77777777" w:rsidR="004619F4" w:rsidRDefault="004619F4">
            <w:pPr>
              <w:pStyle w:val="ListParagraph"/>
              <w:numPr>
                <w:ilvl w:val="255"/>
                <w:numId w:val="0"/>
              </w:numPr>
              <w:spacing w:line="240" w:lineRule="auto"/>
              <w:jc w:val="both"/>
              <w:rPr>
                <w:rFonts w:ascii="Arial" w:hAnsi="Arial" w:cs="Arial"/>
                <w:lang w:val="en-US"/>
              </w:rPr>
            </w:pPr>
          </w:p>
          <w:p w14:paraId="2118E448"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4619F4" w14:paraId="792F0589" w14:textId="77777777">
        <w:tc>
          <w:tcPr>
            <w:tcW w:w="1357" w:type="dxa"/>
          </w:tcPr>
          <w:p w14:paraId="682EA49E"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606E244D"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7C73952E"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4619F4" w14:paraId="71141E2F" w14:textId="77777777">
        <w:tc>
          <w:tcPr>
            <w:tcW w:w="1357" w:type="dxa"/>
          </w:tcPr>
          <w:p w14:paraId="1BF4547B"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0759A1F8"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A74BD0"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4619F4" w14:paraId="4D5889C0" w14:textId="77777777">
        <w:tc>
          <w:tcPr>
            <w:tcW w:w="1357" w:type="dxa"/>
            <w:vAlign w:val="center"/>
          </w:tcPr>
          <w:p w14:paraId="2BD6F70C" w14:textId="77777777" w:rsidR="004619F4" w:rsidRDefault="00000000">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70D05881"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3E04234"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4619F4" w14:paraId="3B390E53" w14:textId="77777777">
        <w:tc>
          <w:tcPr>
            <w:tcW w:w="1357" w:type="dxa"/>
          </w:tcPr>
          <w:p w14:paraId="58A961D1"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751A6B4F"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193B47B"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6A7F930B"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013B9078" w14:textId="77777777">
        <w:tc>
          <w:tcPr>
            <w:tcW w:w="1357" w:type="dxa"/>
          </w:tcPr>
          <w:p w14:paraId="16E74D43"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428BC547"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071C08A4"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598438DE" w14:textId="77777777" w:rsidR="004619F4" w:rsidRDefault="004619F4">
            <w:pPr>
              <w:pStyle w:val="ListParagraph"/>
              <w:numPr>
                <w:ilvl w:val="255"/>
                <w:numId w:val="0"/>
              </w:numPr>
              <w:spacing w:line="240" w:lineRule="auto"/>
              <w:jc w:val="both"/>
              <w:rPr>
                <w:rFonts w:ascii="Arial" w:hAnsi="Arial" w:cs="Arial"/>
                <w:lang w:val="en-US"/>
              </w:rPr>
            </w:pPr>
          </w:p>
          <w:p w14:paraId="40868CD1" w14:textId="77777777" w:rsidR="004619F4" w:rsidRDefault="00000000">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04D5048C" w14:textId="77777777" w:rsidR="004619F4" w:rsidRDefault="004619F4">
            <w:pPr>
              <w:pStyle w:val="ListParagraph"/>
              <w:numPr>
                <w:ilvl w:val="255"/>
                <w:numId w:val="0"/>
              </w:numPr>
              <w:spacing w:line="240" w:lineRule="auto"/>
              <w:jc w:val="both"/>
              <w:rPr>
                <w:rFonts w:ascii="Arial" w:hAnsi="Arial" w:cs="Arial"/>
                <w:lang w:val="en-US"/>
              </w:rPr>
            </w:pPr>
          </w:p>
          <w:p w14:paraId="7B1C216F"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4619F4" w14:paraId="4F98305D" w14:textId="77777777">
        <w:tc>
          <w:tcPr>
            <w:tcW w:w="1357" w:type="dxa"/>
            <w:shd w:val="clear" w:color="auto" w:fill="auto"/>
          </w:tcPr>
          <w:p w14:paraId="652209DB"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65E11496"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06DFB7BB"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1C8438CD" w14:textId="77777777" w:rsidR="004619F4" w:rsidRDefault="004619F4">
      <w:pPr>
        <w:rPr>
          <w:rFonts w:ascii="Arial" w:hAnsi="Arial" w:cs="Arial"/>
          <w:lang w:val="en-US" w:eastAsia="zh-CN"/>
        </w:rPr>
      </w:pPr>
    </w:p>
    <w:p w14:paraId="1783E239" w14:textId="77777777" w:rsidR="004619F4" w:rsidRDefault="00000000">
      <w:pPr>
        <w:rPr>
          <w:rFonts w:ascii="Arial" w:hAnsi="Arial" w:cs="Arial"/>
          <w:b/>
          <w:bCs/>
          <w:lang w:val="en-US" w:eastAsia="zh-CN"/>
        </w:rPr>
      </w:pPr>
      <w:r>
        <w:rPr>
          <w:rFonts w:ascii="Arial" w:hAnsi="Arial" w:cs="Arial"/>
          <w:b/>
          <w:bCs/>
          <w:highlight w:val="yellow"/>
          <w:lang w:val="en-US" w:eastAsia="zh-CN"/>
        </w:rPr>
        <w:t>Summary:</w:t>
      </w:r>
    </w:p>
    <w:p w14:paraId="398A5EB4" w14:textId="77777777" w:rsidR="004619F4" w:rsidRDefault="00000000">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 xml:space="preserve">Qualcomm, T-Mobile, Nokia, OPPO, </w:t>
      </w:r>
      <w:proofErr w:type="gramStart"/>
      <w:r>
        <w:rPr>
          <w:rFonts w:ascii="Arial" w:hAnsi="Arial" w:cs="Arial"/>
          <w:highlight w:val="yellow"/>
          <w:lang w:val="en-US" w:eastAsia="zh-CN"/>
        </w:rPr>
        <w:t>Ericsson?,</w:t>
      </w:r>
      <w:proofErr w:type="gramEnd"/>
      <w:r>
        <w:rPr>
          <w:rFonts w:ascii="Arial" w:hAnsi="Arial" w:cs="Arial"/>
          <w:highlight w:val="yellow"/>
          <w:lang w:val="en-US" w:eastAsia="zh-CN"/>
        </w:rPr>
        <w:t xml:space="preserve"> MediaTek, Interdigital, Charter, Lenovo, Google, Samsung</w:t>
      </w:r>
    </w:p>
    <w:p w14:paraId="0C5FE980" w14:textId="77777777" w:rsidR="004619F4" w:rsidRDefault="00000000">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568D7943" w14:textId="77777777" w:rsidR="004619F4" w:rsidRDefault="00000000">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0C71EE2A" w14:textId="77777777" w:rsidR="004619F4" w:rsidRDefault="00000000">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09CA672D" w14:textId="77777777" w:rsidR="004619F4" w:rsidRDefault="004619F4">
      <w:pPr>
        <w:rPr>
          <w:rFonts w:ascii="Arial" w:hAnsi="Arial" w:cs="Arial"/>
          <w:i/>
          <w:iCs/>
          <w:lang w:val="en-US"/>
        </w:rPr>
      </w:pPr>
    </w:p>
    <w:p w14:paraId="34E4D961" w14:textId="77777777" w:rsidR="004619F4" w:rsidRDefault="00000000">
      <w:pPr>
        <w:rPr>
          <w:rFonts w:ascii="Arial" w:hAnsi="Arial" w:cs="Arial"/>
          <w:i/>
          <w:iCs/>
          <w:lang w:val="en-US"/>
        </w:rPr>
      </w:pPr>
      <w:r>
        <w:rPr>
          <w:rFonts w:ascii="Arial" w:hAnsi="Arial" w:cs="Arial"/>
          <w:i/>
          <w:iCs/>
          <w:lang w:val="en-US"/>
        </w:rPr>
        <w:t>Q9: What standardized data is to be collected?</w:t>
      </w:r>
    </w:p>
    <w:p w14:paraId="4A742246" w14:textId="77777777" w:rsidR="004619F4" w:rsidRDefault="00000000">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453AE92" w14:textId="77777777" w:rsidR="004619F4" w:rsidRDefault="00000000">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795CFA64"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7EFEC8FB" w14:textId="77777777" w:rsidR="004619F4" w:rsidRDefault="00000000">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F7152BA"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4619F4" w14:paraId="13BAD97C" w14:textId="77777777">
        <w:tc>
          <w:tcPr>
            <w:tcW w:w="1357" w:type="dxa"/>
            <w:vAlign w:val="center"/>
          </w:tcPr>
          <w:p w14:paraId="097F61B2"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76D39F03"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F881C85"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15865313" w14:textId="77777777">
        <w:tc>
          <w:tcPr>
            <w:tcW w:w="1357" w:type="dxa"/>
            <w:vAlign w:val="center"/>
          </w:tcPr>
          <w:p w14:paraId="0236223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71CC873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E6BB833" w14:textId="77777777" w:rsidR="004619F4" w:rsidRDefault="004619F4">
            <w:pPr>
              <w:pStyle w:val="ListParagraph"/>
              <w:numPr>
                <w:ilvl w:val="255"/>
                <w:numId w:val="0"/>
              </w:numPr>
              <w:spacing w:line="240" w:lineRule="auto"/>
              <w:rPr>
                <w:rFonts w:ascii="Arial" w:hAnsi="Arial" w:cs="Arial"/>
                <w:lang w:val="en-US"/>
              </w:rPr>
            </w:pPr>
          </w:p>
        </w:tc>
      </w:tr>
      <w:tr w:rsidR="004619F4" w14:paraId="091CE671" w14:textId="77777777">
        <w:tc>
          <w:tcPr>
            <w:tcW w:w="1357" w:type="dxa"/>
            <w:vAlign w:val="center"/>
          </w:tcPr>
          <w:p w14:paraId="5D2DAB82"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3C198F7D"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3BA29284"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66DB9F34"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2777226"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0B62D0A2" w14:textId="77777777" w:rsidR="004619F4" w:rsidRDefault="004619F4">
            <w:pPr>
              <w:pStyle w:val="ListParagraph"/>
              <w:numPr>
                <w:ilvl w:val="255"/>
                <w:numId w:val="0"/>
              </w:numPr>
              <w:spacing w:line="240" w:lineRule="auto"/>
              <w:rPr>
                <w:rFonts w:ascii="Arial" w:hAnsi="Arial" w:cs="Arial"/>
                <w:lang w:val="en-US"/>
              </w:rPr>
            </w:pPr>
          </w:p>
          <w:p w14:paraId="68EA8C80" w14:textId="77777777" w:rsidR="004619F4" w:rsidRDefault="00000000">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4619F4" w14:paraId="48C1490F" w14:textId="77777777">
        <w:tc>
          <w:tcPr>
            <w:tcW w:w="1357" w:type="dxa"/>
          </w:tcPr>
          <w:p w14:paraId="34C12BA8" w14:textId="77777777" w:rsidR="004619F4" w:rsidRDefault="0000000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71B4A51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A2F6EF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4619F4" w14:paraId="148143B2" w14:textId="77777777">
        <w:tc>
          <w:tcPr>
            <w:tcW w:w="1357" w:type="dxa"/>
          </w:tcPr>
          <w:p w14:paraId="3A1C8EEE"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4A40910"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FCAB63" w14:textId="77777777" w:rsidR="004619F4" w:rsidRDefault="00000000">
            <w:pPr>
              <w:spacing w:after="0" w:line="240" w:lineRule="auto"/>
              <w:rPr>
                <w:rFonts w:ascii="Arial" w:hAnsi="Arial" w:cs="Arial"/>
                <w:lang w:val="en-US"/>
              </w:rPr>
            </w:pPr>
            <w:r>
              <w:rPr>
                <w:rFonts w:ascii="Arial" w:hAnsi="Arial" w:cs="Arial"/>
                <w:lang w:val="en-US"/>
              </w:rPr>
              <w:t>Revision is proposed:</w:t>
            </w:r>
          </w:p>
          <w:p w14:paraId="1F47E97B" w14:textId="77777777" w:rsidR="004619F4" w:rsidRDefault="004619F4">
            <w:pPr>
              <w:spacing w:after="0" w:line="240" w:lineRule="auto"/>
              <w:rPr>
                <w:rFonts w:ascii="Arial" w:hAnsi="Arial" w:cs="Arial"/>
                <w:lang w:val="en-US"/>
              </w:rPr>
            </w:pPr>
          </w:p>
          <w:p w14:paraId="24D4D878" w14:textId="77777777" w:rsidR="004619F4" w:rsidRDefault="00000000">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51F6BC4C" w14:textId="77777777">
        <w:tc>
          <w:tcPr>
            <w:tcW w:w="1357" w:type="dxa"/>
            <w:vAlign w:val="center"/>
          </w:tcPr>
          <w:p w14:paraId="3E0EBDCF" w14:textId="77777777" w:rsidR="004619F4" w:rsidRDefault="00000000">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5694863D"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AEEBC69"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53BED159" w14:textId="77777777" w:rsidR="004619F4" w:rsidRDefault="00000000">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5A722EEE" w14:textId="77777777" w:rsidR="004619F4" w:rsidRDefault="00000000">
            <w:pPr>
              <w:pStyle w:val="ListParagraph"/>
              <w:numPr>
                <w:ilvl w:val="0"/>
                <w:numId w:val="11"/>
              </w:numPr>
              <w:spacing w:line="240" w:lineRule="auto"/>
              <w:ind w:leftChars="0"/>
              <w:rPr>
                <w:rFonts w:ascii="Arial" w:hAnsi="Arial" w:cs="Arial"/>
                <w:lang w:val="en-US"/>
              </w:rPr>
            </w:pPr>
            <w:r>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Pr>
                <w:rFonts w:ascii="Arial" w:hAnsi="Arial" w:cs="Arial"/>
                <w:lang w:val="en-US"/>
              </w:rPr>
              <w:t>high level</w:t>
            </w:r>
            <w:proofErr w:type="gramEnd"/>
            <w:r>
              <w:rPr>
                <w:rFonts w:ascii="Arial" w:hAnsi="Arial" w:cs="Arial"/>
                <w:lang w:val="en-US"/>
              </w:rPr>
              <w:t xml:space="preserve"> agreement without any detailed contents (copied below). Thus, we don’t think SA5 can refer to R1-2310681:</w:t>
            </w:r>
          </w:p>
          <w:p w14:paraId="697F3401" w14:textId="77777777" w:rsidR="004619F4" w:rsidRDefault="00000000">
            <w:pPr>
              <w:spacing w:after="0"/>
              <w:rPr>
                <w:rFonts w:eastAsia="DengXian"/>
                <w:highlight w:val="green"/>
                <w:lang w:val="en-US" w:eastAsia="zh-CN"/>
              </w:rPr>
            </w:pPr>
            <w:r>
              <w:rPr>
                <w:rFonts w:eastAsia="DengXian"/>
                <w:highlight w:val="green"/>
                <w:lang w:val="en-US" w:eastAsia="zh-CN"/>
              </w:rPr>
              <w:t>Agreement</w:t>
            </w:r>
          </w:p>
          <w:p w14:paraId="4FFAF882" w14:textId="77777777" w:rsidR="004619F4" w:rsidRDefault="00000000">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6A1C6D83" w14:textId="77777777" w:rsidR="004619F4" w:rsidRDefault="00000000">
            <w:pPr>
              <w:spacing w:after="0"/>
              <w:rPr>
                <w:lang w:val="en-US"/>
              </w:rPr>
            </w:pPr>
            <w:r>
              <w:rPr>
                <w:lang w:val="en-US"/>
              </w:rPr>
              <w:t>Part A:</w:t>
            </w:r>
          </w:p>
          <w:p w14:paraId="5FA23612" w14:textId="77777777" w:rsidR="004619F4" w:rsidRDefault="00000000">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6D013790" w14:textId="77777777" w:rsidR="004619F4" w:rsidRDefault="00000000">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62BD8626" w14:textId="77777777" w:rsidR="004619F4" w:rsidRDefault="00000000">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1BD03CF1" w14:textId="77777777" w:rsidR="004619F4" w:rsidRDefault="00000000">
            <w:pPr>
              <w:spacing w:after="0"/>
              <w:rPr>
                <w:lang w:val="en-US"/>
              </w:rPr>
            </w:pPr>
            <w:r>
              <w:rPr>
                <w:lang w:val="en-US"/>
              </w:rPr>
              <w:t>Part B:</w:t>
            </w:r>
          </w:p>
          <w:p w14:paraId="1EBEBAED" w14:textId="77777777" w:rsidR="004619F4" w:rsidRDefault="00000000">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1615D39E" w14:textId="77777777" w:rsidR="004619F4" w:rsidRDefault="00000000">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5E640CBE" w14:textId="77777777" w:rsidR="004619F4" w:rsidRDefault="00000000">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3F49C5A4" w14:textId="77777777" w:rsidR="004619F4" w:rsidRDefault="004619F4">
            <w:pPr>
              <w:pStyle w:val="ListParagraph"/>
              <w:numPr>
                <w:ilvl w:val="255"/>
                <w:numId w:val="0"/>
              </w:numPr>
              <w:spacing w:line="240" w:lineRule="auto"/>
              <w:rPr>
                <w:rFonts w:ascii="Arial" w:hAnsi="Arial" w:cs="Arial"/>
                <w:lang w:val="en-US"/>
              </w:rPr>
            </w:pPr>
          </w:p>
          <w:p w14:paraId="0C2FFEA5"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48C028" w14:textId="77777777" w:rsidR="004619F4" w:rsidRDefault="004619F4">
            <w:pPr>
              <w:pStyle w:val="ListParagraph"/>
              <w:numPr>
                <w:ilvl w:val="255"/>
                <w:numId w:val="0"/>
              </w:numPr>
              <w:spacing w:line="240" w:lineRule="auto"/>
              <w:rPr>
                <w:rFonts w:ascii="Arial" w:hAnsi="Arial" w:cs="Arial"/>
                <w:lang w:val="en-US"/>
              </w:rPr>
            </w:pPr>
          </w:p>
          <w:p w14:paraId="0A008B90" w14:textId="77777777" w:rsidR="004619F4" w:rsidRDefault="00000000">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4619F4" w14:paraId="6312236A" w14:textId="77777777">
        <w:tc>
          <w:tcPr>
            <w:tcW w:w="1357" w:type="dxa"/>
          </w:tcPr>
          <w:p w14:paraId="01A2972A"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58DDAC8"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E0F1129" w14:textId="77777777" w:rsidR="004619F4" w:rsidRDefault="004619F4">
            <w:pPr>
              <w:spacing w:after="0" w:line="240" w:lineRule="auto"/>
              <w:rPr>
                <w:rFonts w:ascii="Arial" w:eastAsia="SimSun" w:hAnsi="Arial" w:cs="Arial"/>
                <w:lang w:val="en-US" w:eastAsia="zh-CN"/>
              </w:rPr>
            </w:pPr>
          </w:p>
        </w:tc>
      </w:tr>
      <w:tr w:rsidR="004619F4" w14:paraId="67854539" w14:textId="77777777">
        <w:tc>
          <w:tcPr>
            <w:tcW w:w="1357" w:type="dxa"/>
          </w:tcPr>
          <w:p w14:paraId="49E58B53"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061EC5A0"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5902FC3" w14:textId="77777777" w:rsidR="004619F4" w:rsidRDefault="004619F4">
            <w:pPr>
              <w:spacing w:after="0" w:line="240" w:lineRule="auto"/>
              <w:rPr>
                <w:rFonts w:ascii="Arial" w:eastAsia="SimSun" w:hAnsi="Arial" w:cs="Arial"/>
                <w:lang w:val="en-US" w:eastAsia="zh-CN"/>
              </w:rPr>
            </w:pPr>
          </w:p>
        </w:tc>
      </w:tr>
      <w:tr w:rsidR="004619F4" w14:paraId="797901D6" w14:textId="77777777">
        <w:tc>
          <w:tcPr>
            <w:tcW w:w="1357" w:type="dxa"/>
          </w:tcPr>
          <w:p w14:paraId="7EBD7F6F" w14:textId="77777777" w:rsidR="004619F4" w:rsidRDefault="00000000">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46CEBC76"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proposal</w:t>
            </w:r>
          </w:p>
        </w:tc>
        <w:tc>
          <w:tcPr>
            <w:tcW w:w="5623" w:type="dxa"/>
            <w:vAlign w:val="center"/>
          </w:tcPr>
          <w:p w14:paraId="0420CD8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As proposed by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we can just refer to the RAN1 </w:t>
            </w:r>
            <w:proofErr w:type="gramStart"/>
            <w:r>
              <w:rPr>
                <w:rFonts w:ascii="Arial" w:eastAsia="SimSun" w:hAnsi="Arial" w:cs="Arial"/>
                <w:lang w:val="en-US" w:eastAsia="zh-CN"/>
              </w:rPr>
              <w:t>document, and</w:t>
            </w:r>
            <w:proofErr w:type="gramEnd"/>
            <w:r>
              <w:rPr>
                <w:rFonts w:ascii="Arial" w:eastAsia="SimSun" w:hAnsi="Arial" w:cs="Arial"/>
                <w:lang w:val="en-US" w:eastAsia="zh-CN"/>
              </w:rPr>
              <w:t xml:space="preserve"> indicate that RAN2 has not discussed the content of standardized data.</w:t>
            </w:r>
          </w:p>
        </w:tc>
      </w:tr>
      <w:tr w:rsidR="004619F4" w14:paraId="1BE91F72" w14:textId="77777777">
        <w:tc>
          <w:tcPr>
            <w:tcW w:w="1357" w:type="dxa"/>
          </w:tcPr>
          <w:p w14:paraId="32487A7C" w14:textId="77777777" w:rsidR="004619F4" w:rsidRDefault="00000000">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218FB7B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188E5EB"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4619F4" w14:paraId="7E48A468" w14:textId="77777777">
        <w:tc>
          <w:tcPr>
            <w:tcW w:w="1357" w:type="dxa"/>
          </w:tcPr>
          <w:p w14:paraId="59681F4C"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0A857A02" w14:textId="77777777" w:rsidR="004619F4" w:rsidRDefault="00000000">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3DA65892"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31A0BB92" w14:textId="77777777" w:rsidR="004619F4" w:rsidRDefault="00000000">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4619F4" w14:paraId="45098658" w14:textId="77777777">
        <w:tc>
          <w:tcPr>
            <w:tcW w:w="1357" w:type="dxa"/>
          </w:tcPr>
          <w:p w14:paraId="43D817DA"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5417D997"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32035611" w14:textId="77777777" w:rsidR="004619F4" w:rsidRDefault="00000000">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w:t>
            </w:r>
            <w:proofErr w:type="spellStart"/>
            <w:r>
              <w:rPr>
                <w:rFonts w:ascii="Arial" w:hAnsi="Arial" w:cs="Arial"/>
                <w:lang w:val="en-US"/>
              </w:rPr>
              <w:t>T-mobile</w:t>
            </w:r>
            <w:proofErr w:type="spellEnd"/>
            <w:r>
              <w:rPr>
                <w:rFonts w:ascii="Arial" w:hAnsi="Arial" w:cs="Arial"/>
                <w:lang w:val="en-US"/>
              </w:rPr>
              <w:t xml:space="preserve">. </w:t>
            </w:r>
          </w:p>
        </w:tc>
      </w:tr>
      <w:tr w:rsidR="004619F4" w14:paraId="5C443DD5" w14:textId="77777777">
        <w:tc>
          <w:tcPr>
            <w:tcW w:w="1357" w:type="dxa"/>
          </w:tcPr>
          <w:p w14:paraId="1973B257"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068D7B51" w14:textId="77777777" w:rsidR="004619F4" w:rsidRDefault="00000000">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7CC07F61"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7FE3ABD6"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4619F4" w14:paraId="224EA604" w14:textId="77777777">
        <w:tc>
          <w:tcPr>
            <w:tcW w:w="1357" w:type="dxa"/>
          </w:tcPr>
          <w:p w14:paraId="4104EF6B"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561A9F2"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3EC18D18"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 xml:space="preserve">gree with T-Mobile that RAN WGs need further discussion on this aspect. We can provide RAN1 LS as an example to give SA5 some clues on what are expected collected data. </w:t>
            </w:r>
            <w:proofErr w:type="gramStart"/>
            <w:r>
              <w:rPr>
                <w:rFonts w:ascii="Arial" w:hAnsi="Arial" w:cs="Arial"/>
                <w:lang w:val="en-US"/>
              </w:rPr>
              <w:t>Therefore</w:t>
            </w:r>
            <w:proofErr w:type="gramEnd"/>
            <w:r>
              <w:rPr>
                <w:rFonts w:ascii="Arial" w:hAnsi="Arial" w:cs="Arial"/>
                <w:lang w:val="en-US"/>
              </w:rPr>
              <w:t xml:space="preserve"> we’re OK with the version from T-Mobile.</w:t>
            </w:r>
          </w:p>
        </w:tc>
      </w:tr>
      <w:tr w:rsidR="004619F4" w14:paraId="0076A624" w14:textId="77777777">
        <w:tc>
          <w:tcPr>
            <w:tcW w:w="1357" w:type="dxa"/>
          </w:tcPr>
          <w:p w14:paraId="3E43A831"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4498373E"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E8C1E64"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4619F4" w14:paraId="4ED9B09B" w14:textId="77777777">
        <w:tc>
          <w:tcPr>
            <w:tcW w:w="1357" w:type="dxa"/>
          </w:tcPr>
          <w:p w14:paraId="62D07550" w14:textId="77777777" w:rsidR="004619F4" w:rsidRDefault="00000000">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72316DC7"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6D4D704A"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60EBDBCF" w14:textId="77777777">
        <w:tc>
          <w:tcPr>
            <w:tcW w:w="1357" w:type="dxa"/>
          </w:tcPr>
          <w:p w14:paraId="10590F8A" w14:textId="77777777" w:rsidR="004619F4" w:rsidRDefault="00000000">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43B5E3D2"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3F1BC17"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5BC99F29"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4619F4" w14:paraId="7722E95A" w14:textId="77777777">
        <w:tc>
          <w:tcPr>
            <w:tcW w:w="1357" w:type="dxa"/>
          </w:tcPr>
          <w:p w14:paraId="535C6DF6"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1BF36770" w14:textId="77777777" w:rsidR="004619F4" w:rsidRDefault="00000000">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63D3EAD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53E4E197" w14:textId="77777777" w:rsidR="004619F4" w:rsidRDefault="004619F4">
            <w:pPr>
              <w:spacing w:after="0" w:line="240" w:lineRule="auto"/>
              <w:rPr>
                <w:rFonts w:ascii="Arial" w:eastAsia="SimSun" w:hAnsi="Arial" w:cs="Arial"/>
                <w:lang w:val="en-US" w:eastAsia="zh-CN"/>
              </w:rPr>
            </w:pPr>
          </w:p>
          <w:p w14:paraId="0EAF537F"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1BA83316" w14:textId="77777777">
        <w:tc>
          <w:tcPr>
            <w:tcW w:w="1357" w:type="dxa"/>
            <w:shd w:val="clear" w:color="auto" w:fill="auto"/>
          </w:tcPr>
          <w:p w14:paraId="115F2712" w14:textId="77777777" w:rsidR="004619F4" w:rsidRDefault="0000000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0A6A9D4E" w14:textId="77777777" w:rsidR="004619F4"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372182EB" w14:textId="77777777" w:rsidR="004619F4" w:rsidRDefault="00000000">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support </w:t>
            </w:r>
            <w:proofErr w:type="spellStart"/>
            <w:r>
              <w:rPr>
                <w:rFonts w:ascii="Arial" w:hAnsi="Arial" w:cs="Arial" w:hint="eastAsia"/>
                <w:lang w:val="en-US"/>
              </w:rPr>
              <w:t>T-mobile</w:t>
            </w:r>
            <w:r>
              <w:rPr>
                <w:rFonts w:ascii="Arial" w:hAnsi="Arial" w:cs="Arial"/>
                <w:lang w:val="en-US"/>
              </w:rPr>
              <w:t>’</w:t>
            </w:r>
            <w:r>
              <w:rPr>
                <w:rFonts w:ascii="Arial" w:hAnsi="Arial" w:cs="Arial" w:hint="eastAsia"/>
                <w:lang w:val="en-US"/>
              </w:rPr>
              <w:t>s</w:t>
            </w:r>
            <w:proofErr w:type="spellEnd"/>
            <w:r>
              <w:rPr>
                <w:rFonts w:ascii="Arial" w:hAnsi="Arial" w:cs="Arial" w:hint="eastAsia"/>
                <w:lang w:val="en-US"/>
              </w:rPr>
              <w:t xml:space="preserve"> revision.</w:t>
            </w:r>
          </w:p>
        </w:tc>
      </w:tr>
    </w:tbl>
    <w:p w14:paraId="1EBC91EF" w14:textId="77777777" w:rsidR="004619F4" w:rsidRDefault="004619F4">
      <w:pPr>
        <w:rPr>
          <w:rFonts w:ascii="Arial" w:hAnsi="Arial" w:cs="Arial"/>
          <w:lang w:val="en-US"/>
        </w:rPr>
      </w:pPr>
    </w:p>
    <w:p w14:paraId="4337477B" w14:textId="77777777" w:rsidR="004619F4" w:rsidRDefault="00000000">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3ABE025D" w14:textId="77777777" w:rsidR="004619F4" w:rsidRDefault="00000000">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266D8AF8" w14:textId="77777777" w:rsidR="004619F4" w:rsidRDefault="00000000">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5379161F" w14:textId="77777777" w:rsidR="004619F4" w:rsidRDefault="00000000">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67528EC8" w14:textId="77777777" w:rsidR="004619F4" w:rsidRDefault="004619F4">
      <w:pPr>
        <w:rPr>
          <w:rFonts w:ascii="Arial" w:hAnsi="Arial" w:cs="Arial"/>
          <w:lang w:val="en-US"/>
        </w:rPr>
      </w:pPr>
    </w:p>
    <w:p w14:paraId="653C8198" w14:textId="77777777" w:rsidR="004619F4" w:rsidRDefault="00000000">
      <w:pPr>
        <w:pStyle w:val="Heading1"/>
        <w:rPr>
          <w:rFonts w:cs="Arial"/>
          <w:lang w:val="en-US"/>
        </w:rPr>
      </w:pPr>
      <w:r>
        <w:rPr>
          <w:rFonts w:cs="Arial"/>
          <w:lang w:val="en-US"/>
        </w:rPr>
        <w:t>3 Phase 2 discussion</w:t>
      </w:r>
    </w:p>
    <w:p w14:paraId="5D44967C" w14:textId="77777777" w:rsidR="004619F4" w:rsidRDefault="00000000">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2B4DECF6" w14:textId="77777777" w:rsidR="004619F4" w:rsidRDefault="00000000">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67887201" w14:textId="77777777" w:rsidR="004619F4" w:rsidRDefault="004619F4">
      <w:pPr>
        <w:rPr>
          <w:lang w:val="en-US"/>
        </w:rPr>
      </w:pPr>
    </w:p>
    <w:p w14:paraId="788A8BFE" w14:textId="77777777" w:rsidR="004619F4" w:rsidRDefault="00000000">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629843C"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31C2E078" w14:textId="77777777" w:rsidR="004619F4" w:rsidRDefault="004619F4">
      <w:pPr>
        <w:rPr>
          <w:lang w:val="en-US"/>
        </w:rPr>
      </w:pPr>
    </w:p>
    <w:p w14:paraId="1C2A1A03" w14:textId="77777777" w:rsidR="004619F4" w:rsidRDefault="00000000">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634A455" w14:textId="77777777" w:rsidR="004619F4" w:rsidRDefault="00000000">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7C91100A" w14:textId="77777777" w:rsidR="004619F4" w:rsidRDefault="00000000">
      <w:pPr>
        <w:spacing w:afterLines="50" w:after="156" w:line="240" w:lineRule="auto"/>
        <w:ind w:left="420" w:firstLine="420"/>
        <w:jc w:val="both"/>
        <w:rPr>
          <w:rFonts w:ascii="Arial" w:eastAsiaTheme="minorEastAsia" w:hAnsi="Arial" w:cs="Arial"/>
          <w:highlight w:val="yellow"/>
          <w:lang w:val="en-US" w:eastAsia="zh-CN"/>
        </w:rPr>
      </w:pPr>
      <w:bookmarkStart w:id="47" w:name="OLE_LINK151"/>
      <w:bookmarkStart w:id="48" w:name="OLE_LINK153"/>
      <w:r>
        <w:rPr>
          <w:rFonts w:ascii="Arial" w:eastAsiaTheme="minorEastAsia" w:hAnsi="Arial" w:cs="Arial"/>
          <w:i/>
          <w:iCs/>
          <w:highlight w:val="yellow"/>
          <w:lang w:val="en-US" w:eastAsia="zh-CN"/>
        </w:rPr>
        <w:t>SA2 can assume that NG-RAN involvement is required to ensure data collection controllability</w:t>
      </w:r>
      <w:bookmarkEnd w:id="47"/>
      <w:r>
        <w:rPr>
          <w:rFonts w:ascii="Arial" w:eastAsiaTheme="minorEastAsia" w:hAnsi="Arial" w:cs="Arial"/>
          <w:i/>
          <w:iCs/>
          <w:highlight w:val="yellow"/>
          <w:lang w:val="en-US" w:eastAsia="zh-CN"/>
        </w:rPr>
        <w:t>.</w:t>
      </w:r>
    </w:p>
    <w:bookmarkEnd w:id="48"/>
    <w:p w14:paraId="6421548E" w14:textId="77777777" w:rsidR="004619F4" w:rsidRDefault="00000000">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6DB5AE6A" w14:textId="77777777" w:rsidR="004619F4" w:rsidRDefault="00000000">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6DF108BF" w14:textId="77777777" w:rsidR="004619F4" w:rsidRDefault="00000000">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52E98B7C" w14:textId="77777777" w:rsidR="004619F4" w:rsidRDefault="004619F4">
      <w:pPr>
        <w:spacing w:afterLines="50" w:after="156" w:line="240" w:lineRule="auto"/>
        <w:ind w:left="840"/>
        <w:jc w:val="both"/>
        <w:rPr>
          <w:rFonts w:ascii="Arial" w:eastAsiaTheme="minorEastAsia" w:hAnsi="Arial" w:cs="Arial"/>
          <w:i/>
          <w:iCs/>
          <w:lang w:val="en-US" w:eastAsia="zh-CN"/>
        </w:rPr>
      </w:pPr>
    </w:p>
    <w:p w14:paraId="6498F6E0"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336"/>
        <w:gridCol w:w="2037"/>
        <w:gridCol w:w="5933"/>
      </w:tblGrid>
      <w:tr w:rsidR="004619F4" w14:paraId="5A29CE4D" w14:textId="77777777">
        <w:trPr>
          <w:trHeight w:val="249"/>
        </w:trPr>
        <w:tc>
          <w:tcPr>
            <w:tcW w:w="1336" w:type="dxa"/>
            <w:vAlign w:val="center"/>
          </w:tcPr>
          <w:p w14:paraId="5B43DF9E"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2037" w:type="dxa"/>
            <w:vAlign w:val="center"/>
          </w:tcPr>
          <w:p w14:paraId="55E68DFC"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933" w:type="dxa"/>
            <w:vAlign w:val="center"/>
          </w:tcPr>
          <w:p w14:paraId="08E1D15F" w14:textId="77777777" w:rsidR="004619F4" w:rsidRDefault="0000000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2D1BE708" w14:textId="77777777">
        <w:trPr>
          <w:trHeight w:val="262"/>
        </w:trPr>
        <w:tc>
          <w:tcPr>
            <w:tcW w:w="1336" w:type="dxa"/>
            <w:vAlign w:val="center"/>
          </w:tcPr>
          <w:p w14:paraId="10DC40E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2037" w:type="dxa"/>
            <w:vAlign w:val="center"/>
          </w:tcPr>
          <w:p w14:paraId="6CB3C5F2"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933" w:type="dxa"/>
            <w:vAlign w:val="center"/>
          </w:tcPr>
          <w:p w14:paraId="47BDCCCD"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57669FED" w14:textId="77777777" w:rsidR="004619F4" w:rsidRDefault="004619F4">
            <w:pPr>
              <w:pStyle w:val="ListParagraph"/>
              <w:spacing w:line="240" w:lineRule="auto"/>
              <w:ind w:leftChars="0" w:left="0"/>
              <w:rPr>
                <w:rFonts w:ascii="Arial" w:hAnsi="Arial" w:cs="Arial"/>
                <w:lang w:val="en-US"/>
              </w:rPr>
            </w:pPr>
          </w:p>
          <w:p w14:paraId="17121D91"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2D050EAE" w14:textId="77777777" w:rsidR="004619F4" w:rsidRDefault="00000000">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3610FC3B" w14:textId="77777777" w:rsidR="004619F4" w:rsidRDefault="00000000">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44A9472A" w14:textId="77777777" w:rsidR="004619F4" w:rsidRDefault="00000000">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4619F4" w14:paraId="3F6CBAB5" w14:textId="77777777">
        <w:trPr>
          <w:trHeight w:val="249"/>
        </w:trPr>
        <w:tc>
          <w:tcPr>
            <w:tcW w:w="1336" w:type="dxa"/>
            <w:vAlign w:val="center"/>
          </w:tcPr>
          <w:p w14:paraId="227AF068"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2037" w:type="dxa"/>
            <w:vAlign w:val="center"/>
          </w:tcPr>
          <w:p w14:paraId="616578BB"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933" w:type="dxa"/>
            <w:vAlign w:val="center"/>
          </w:tcPr>
          <w:p w14:paraId="0CD58B8F" w14:textId="77777777" w:rsidR="004619F4" w:rsidRDefault="00000000">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77579675" w14:textId="77777777" w:rsidR="004619F4" w:rsidRDefault="00000000">
            <w:pPr>
              <w:pStyle w:val="ListParagraph"/>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7633F878" w14:textId="77777777" w:rsidR="004619F4" w:rsidRDefault="00000000">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42CFF813" w14:textId="77777777" w:rsidR="004619F4" w:rsidRDefault="00000000">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4619F4" w14:paraId="3CEF5D0D" w14:textId="77777777">
        <w:trPr>
          <w:trHeight w:val="262"/>
        </w:trPr>
        <w:tc>
          <w:tcPr>
            <w:tcW w:w="1336" w:type="dxa"/>
            <w:shd w:val="clear" w:color="auto" w:fill="auto"/>
            <w:vAlign w:val="center"/>
          </w:tcPr>
          <w:p w14:paraId="4943885F"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2037" w:type="dxa"/>
            <w:shd w:val="clear" w:color="auto" w:fill="auto"/>
            <w:vAlign w:val="center"/>
          </w:tcPr>
          <w:p w14:paraId="3ED37D74"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933" w:type="dxa"/>
            <w:shd w:val="clear" w:color="auto" w:fill="auto"/>
            <w:vAlign w:val="center"/>
          </w:tcPr>
          <w:p w14:paraId="528095EB"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2A043CDA" w14:textId="77777777" w:rsidR="004619F4" w:rsidRDefault="004619F4">
            <w:pPr>
              <w:pStyle w:val="ListParagraph"/>
              <w:spacing w:line="240" w:lineRule="auto"/>
              <w:ind w:leftChars="0" w:left="0"/>
              <w:rPr>
                <w:rFonts w:ascii="Arial" w:hAnsi="Arial" w:cs="Arial"/>
                <w:lang w:val="en-US"/>
              </w:rPr>
            </w:pPr>
          </w:p>
          <w:p w14:paraId="7F9F40EC" w14:textId="77777777" w:rsidR="004619F4" w:rsidRDefault="00000000">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1B8A93C0" w14:textId="77777777" w:rsidR="004619F4" w:rsidRDefault="00000000">
            <w:pPr>
              <w:pStyle w:val="ListParagraph"/>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2E52E386" w14:textId="77777777" w:rsidR="004619F4" w:rsidRDefault="00000000">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4619F4" w14:paraId="2FBFA296" w14:textId="77777777">
        <w:trPr>
          <w:trHeight w:val="262"/>
        </w:trPr>
        <w:tc>
          <w:tcPr>
            <w:tcW w:w="1336" w:type="dxa"/>
            <w:shd w:val="clear" w:color="auto" w:fill="auto"/>
            <w:vAlign w:val="center"/>
          </w:tcPr>
          <w:p w14:paraId="45D19F9A"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2037" w:type="dxa"/>
            <w:shd w:val="clear" w:color="auto" w:fill="auto"/>
            <w:vAlign w:val="center"/>
          </w:tcPr>
          <w:p w14:paraId="15E4B5A8"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933" w:type="dxa"/>
            <w:shd w:val="clear" w:color="auto" w:fill="auto"/>
            <w:vAlign w:val="center"/>
          </w:tcPr>
          <w:p w14:paraId="0219B84A" w14:textId="77777777" w:rsidR="004619F4" w:rsidRDefault="00000000">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619F4" w14:paraId="2CA7DE8B" w14:textId="77777777">
        <w:trPr>
          <w:trHeight w:val="262"/>
        </w:trPr>
        <w:tc>
          <w:tcPr>
            <w:tcW w:w="1336" w:type="dxa"/>
            <w:shd w:val="clear" w:color="auto" w:fill="auto"/>
            <w:vAlign w:val="center"/>
          </w:tcPr>
          <w:p w14:paraId="65CD14B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2037" w:type="dxa"/>
            <w:shd w:val="clear" w:color="auto" w:fill="auto"/>
            <w:vAlign w:val="center"/>
          </w:tcPr>
          <w:p w14:paraId="07A047C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2AEEB04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Option 2 (with some possible changes to address the concerns)</w:t>
            </w:r>
          </w:p>
          <w:p w14:paraId="21EE625A" w14:textId="77777777" w:rsidR="004619F4" w:rsidRDefault="004619F4">
            <w:pPr>
              <w:spacing w:after="0" w:line="240" w:lineRule="auto"/>
              <w:rPr>
                <w:rFonts w:ascii="Arial" w:eastAsia="SimSun" w:hAnsi="Arial" w:cs="Arial"/>
                <w:lang w:val="en-US" w:eastAsia="zh-CN"/>
              </w:rPr>
            </w:pPr>
          </w:p>
          <w:p w14:paraId="513FCB25" w14:textId="77777777" w:rsidR="004619F4" w:rsidRDefault="004619F4">
            <w:pPr>
              <w:spacing w:after="0" w:line="240" w:lineRule="auto"/>
              <w:rPr>
                <w:rFonts w:ascii="Arial" w:eastAsia="SimSun" w:hAnsi="Arial" w:cs="Arial"/>
                <w:lang w:val="en-US" w:eastAsia="zh-CN"/>
              </w:rPr>
            </w:pPr>
          </w:p>
        </w:tc>
        <w:tc>
          <w:tcPr>
            <w:tcW w:w="5933" w:type="dxa"/>
            <w:shd w:val="clear" w:color="auto" w:fill="auto"/>
            <w:vAlign w:val="center"/>
          </w:tcPr>
          <w:p w14:paraId="176129FA"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lastRenderedPageBreak/>
              <w:t xml:space="preserve">We are ok in general with the Option 1 proposed by the rapporteur. </w:t>
            </w:r>
            <w:r>
              <w:rPr>
                <w:rFonts w:ascii="Arial" w:hAnsi="Arial" w:cs="Arial"/>
                <w:lang w:val="en-US"/>
              </w:rPr>
              <w:br/>
              <w:t xml:space="preserve">If companies want to distinguish the two phases of data collection, i.e. 1) the measurement configuration/initiation for training and 2) the data transfer, we are not sure why for the data transfer the companies are skeptical about the NG-RAN </w:t>
            </w:r>
            <w:r>
              <w:rPr>
                <w:rFonts w:ascii="Arial" w:hAnsi="Arial" w:cs="Arial"/>
                <w:lang w:val="en-US"/>
              </w:rPr>
              <w:lastRenderedPageBreak/>
              <w:t>involvement, unless solution 1a is considered. However, we already agreed that solution 1a is out-of-scope and hence we should not even consider it when discussing the controllability/visibility.</w:t>
            </w:r>
          </w:p>
          <w:p w14:paraId="05942601"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t xml:space="preserve">For all the other options 1b, 2, 3 (as discussed at length during the SI) some NG-RAN involvement can be expected either at UP level (e.g. in the setting of PDU sessions and related transport channels) or at CP level. </w:t>
            </w:r>
          </w:p>
          <w:p w14:paraId="1F82A119" w14:textId="77777777" w:rsidR="004619F4" w:rsidRDefault="004619F4">
            <w:pPr>
              <w:pStyle w:val="ListParagraph"/>
              <w:spacing w:line="240" w:lineRule="auto"/>
              <w:ind w:leftChars="0" w:left="0"/>
              <w:rPr>
                <w:rFonts w:ascii="Arial" w:hAnsi="Arial" w:cs="Arial"/>
                <w:lang w:val="en-US"/>
              </w:rPr>
            </w:pPr>
          </w:p>
          <w:p w14:paraId="716B006A" w14:textId="77777777" w:rsidR="004619F4" w:rsidRDefault="00000000">
            <w:pPr>
              <w:pStyle w:val="ListParagraph"/>
              <w:spacing w:line="240" w:lineRule="auto"/>
              <w:ind w:leftChars="0" w:left="0"/>
              <w:rPr>
                <w:rFonts w:ascii="Arial" w:hAnsi="Arial" w:cs="Arial"/>
                <w:lang w:val="en-US"/>
              </w:rPr>
            </w:pPr>
            <w:proofErr w:type="gramStart"/>
            <w:r>
              <w:rPr>
                <w:rFonts w:ascii="Arial" w:hAnsi="Arial" w:cs="Arial"/>
                <w:lang w:val="en-US"/>
              </w:rPr>
              <w:t>So</w:t>
            </w:r>
            <w:proofErr w:type="gramEnd"/>
            <w:r>
              <w:rPr>
                <w:rFonts w:ascii="Arial" w:hAnsi="Arial" w:cs="Arial"/>
                <w:lang w:val="en-US"/>
              </w:rPr>
              <w:t xml:space="preserve"> if companies are not ok with the wording proposed by the rapporteur, we propose the following changes in </w:t>
            </w:r>
            <w:r>
              <w:rPr>
                <w:rFonts w:ascii="Arial" w:hAnsi="Arial" w:cs="Arial"/>
                <w:highlight w:val="green"/>
                <w:lang w:val="en-US"/>
              </w:rPr>
              <w:t>green</w:t>
            </w:r>
            <w:r>
              <w:rPr>
                <w:rFonts w:ascii="Arial" w:hAnsi="Arial" w:cs="Arial"/>
                <w:lang w:val="en-US"/>
              </w:rPr>
              <w:t xml:space="preserve"> to the Option 2 by the Rapporteur, just to clarify that NG-RAN involvement is not considered for 1a.</w:t>
            </w:r>
          </w:p>
          <w:p w14:paraId="30FBD586" w14:textId="77777777" w:rsidR="004619F4" w:rsidRDefault="004619F4">
            <w:pPr>
              <w:pStyle w:val="ListParagraph"/>
              <w:spacing w:line="240" w:lineRule="auto"/>
              <w:ind w:leftChars="0" w:left="0"/>
              <w:rPr>
                <w:rFonts w:ascii="Arial" w:hAnsi="Arial" w:cs="Arial"/>
                <w:lang w:val="en-US"/>
              </w:rPr>
            </w:pPr>
          </w:p>
          <w:p w14:paraId="483B48A0" w14:textId="77777777" w:rsidR="004619F4" w:rsidRDefault="00000000">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r>
              <w:rPr>
                <w:rFonts w:ascii="Arial" w:eastAsiaTheme="minorEastAsia" w:hAnsi="Arial" w:cs="Arial"/>
                <w:i/>
                <w:iCs/>
                <w:highlight w:val="green"/>
                <w:lang w:val="en-US" w:eastAsia="zh-CN"/>
              </w:rPr>
              <w:t>if the transfer of collected data is done via the options 1b, 2, 3 (which are captured in the endorsed CR to TR 38.843 (R2-2407807)).</w:t>
            </w:r>
            <w:r>
              <w:rPr>
                <w:rFonts w:ascii="Arial" w:eastAsiaTheme="minorEastAsia" w:hAnsi="Arial" w:cs="Arial"/>
                <w:i/>
                <w:iCs/>
                <w:highlight w:val="yellow"/>
                <w:lang w:val="en-US" w:eastAsia="zh-CN"/>
              </w:rPr>
              <w:t xml:space="preserve"> </w:t>
            </w:r>
          </w:p>
          <w:p w14:paraId="255DFEE3" w14:textId="77777777" w:rsidR="004619F4" w:rsidRDefault="00000000">
            <w:pPr>
              <w:spacing w:afterLines="50" w:after="156" w:line="240" w:lineRule="auto"/>
              <w:ind w:left="840"/>
              <w:jc w:val="both"/>
              <w:rPr>
                <w:rFonts w:ascii="Arial" w:eastAsiaTheme="minorEastAsia" w:hAnsi="Arial" w:cs="Arial"/>
                <w:i/>
                <w:iCs/>
                <w:strike/>
                <w:color w:val="FF0000"/>
                <w:lang w:val="en-US" w:eastAsia="zh-CN"/>
              </w:rPr>
            </w:pPr>
            <w:r>
              <w:rPr>
                <w:rFonts w:ascii="Arial" w:eastAsiaTheme="minorEastAsia" w:hAnsi="Arial" w:cs="Arial"/>
                <w:i/>
                <w:iCs/>
                <w:strike/>
                <w:color w:val="FF0000"/>
                <w:highlight w:val="yellow"/>
                <w:lang w:val="en-US" w:eastAsia="zh-CN"/>
              </w:rPr>
              <w:t>RAN2 has not reached a consensus regarding that.</w:t>
            </w:r>
            <w:r>
              <w:rPr>
                <w:rFonts w:ascii="Arial" w:eastAsiaTheme="minorEastAsia" w:hAnsi="Arial" w:cs="Arial"/>
                <w:i/>
                <w:iCs/>
                <w:strike/>
                <w:color w:val="FF0000"/>
                <w:lang w:val="en-US" w:eastAsia="zh-CN"/>
              </w:rPr>
              <w:t xml:space="preserve"> </w:t>
            </w:r>
          </w:p>
          <w:p w14:paraId="22081F5C" w14:textId="77777777" w:rsidR="004619F4" w:rsidRDefault="004619F4">
            <w:pPr>
              <w:pStyle w:val="ListParagraph"/>
              <w:spacing w:line="240" w:lineRule="auto"/>
              <w:ind w:leftChars="0" w:left="0"/>
              <w:rPr>
                <w:rFonts w:ascii="Arial" w:hAnsi="Arial" w:cs="Arial"/>
                <w:lang w:val="en-US"/>
              </w:rPr>
            </w:pPr>
          </w:p>
        </w:tc>
      </w:tr>
      <w:tr w:rsidR="004619F4" w14:paraId="4186265F" w14:textId="77777777">
        <w:trPr>
          <w:trHeight w:val="262"/>
        </w:trPr>
        <w:tc>
          <w:tcPr>
            <w:tcW w:w="1336" w:type="dxa"/>
            <w:shd w:val="clear" w:color="auto" w:fill="auto"/>
            <w:vAlign w:val="center"/>
          </w:tcPr>
          <w:p w14:paraId="3F11575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2037" w:type="dxa"/>
            <w:shd w:val="clear" w:color="auto" w:fill="auto"/>
            <w:vAlign w:val="center"/>
          </w:tcPr>
          <w:p w14:paraId="175033B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7ADDCE05"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t>We propose the following:</w:t>
            </w:r>
          </w:p>
          <w:p w14:paraId="2A359964" w14:textId="77777777" w:rsidR="004619F4" w:rsidRDefault="004619F4">
            <w:pPr>
              <w:pStyle w:val="ListParagraph"/>
              <w:spacing w:line="240" w:lineRule="auto"/>
              <w:ind w:leftChars="0" w:left="0"/>
              <w:rPr>
                <w:rFonts w:ascii="Arial" w:hAnsi="Arial" w:cs="Arial"/>
                <w:lang w:val="en-US"/>
              </w:rPr>
            </w:pPr>
          </w:p>
          <w:p w14:paraId="654A69AB" w14:textId="77777777" w:rsidR="004619F4" w:rsidRDefault="004619F4">
            <w:pPr>
              <w:pStyle w:val="ListParagraph"/>
              <w:spacing w:line="240" w:lineRule="auto"/>
              <w:ind w:leftChars="0" w:left="0"/>
              <w:rPr>
                <w:rFonts w:ascii="Arial" w:hAnsi="Arial" w:cs="Arial"/>
                <w:lang w:val="en-US"/>
              </w:rPr>
            </w:pPr>
          </w:p>
          <w:p w14:paraId="72C4A4E0" w14:textId="77777777" w:rsidR="004619F4" w:rsidRDefault="004619F4">
            <w:pPr>
              <w:pStyle w:val="ListParagraph"/>
              <w:spacing w:line="240" w:lineRule="auto"/>
              <w:ind w:leftChars="0" w:left="0"/>
              <w:rPr>
                <w:rFonts w:ascii="Arial" w:hAnsi="Arial" w:cs="Arial"/>
                <w:lang w:val="en-US"/>
              </w:rPr>
            </w:pPr>
          </w:p>
          <w:p w14:paraId="7CF62AD2" w14:textId="77777777" w:rsidR="004619F4" w:rsidRDefault="00000000">
            <w:pPr>
              <w:spacing w:line="240" w:lineRule="auto"/>
              <w:rPr>
                <w:rFonts w:ascii="Arial" w:hAnsi="Arial" w:cs="Arial"/>
                <w:lang w:val="en-US"/>
              </w:rPr>
            </w:pPr>
            <w:r>
              <w:rPr>
                <w:rFonts w:ascii="Arial" w:hAnsi="Arial" w:cs="Arial"/>
                <w:lang w:val="en-US"/>
              </w:rPr>
              <w:t xml:space="preserve">UE-data collection controllability referred to by RAN was in the context of data transfer, and RAN2 has not reached a consensus on whether NG-RAN is involved in data transfer from UE to the server for data collection for UE-side model training/OTT server, as it depends on different UE-side data collection transfer solution. </w:t>
            </w:r>
          </w:p>
          <w:p w14:paraId="0AD5A777"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t xml:space="preserve">RAN2 has not discussed whether/how initiating and configuring data collection process in NG-RAN is related to data collection transfer process. </w:t>
            </w:r>
          </w:p>
        </w:tc>
      </w:tr>
      <w:tr w:rsidR="004619F4" w14:paraId="4AFC98C9" w14:textId="77777777">
        <w:trPr>
          <w:trHeight w:val="262"/>
        </w:trPr>
        <w:tc>
          <w:tcPr>
            <w:tcW w:w="1336" w:type="dxa"/>
            <w:shd w:val="clear" w:color="auto" w:fill="auto"/>
            <w:vAlign w:val="center"/>
          </w:tcPr>
          <w:p w14:paraId="527ACF72"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2037" w:type="dxa"/>
            <w:shd w:val="clear" w:color="auto" w:fill="auto"/>
            <w:vAlign w:val="center"/>
          </w:tcPr>
          <w:p w14:paraId="4C752673"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4550E20B"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t>We are fine with Lenovo’s suggestion.</w:t>
            </w:r>
          </w:p>
        </w:tc>
      </w:tr>
      <w:tr w:rsidR="004619F4" w14:paraId="1C8F8591" w14:textId="77777777">
        <w:trPr>
          <w:trHeight w:val="262"/>
        </w:trPr>
        <w:tc>
          <w:tcPr>
            <w:tcW w:w="1336" w:type="dxa"/>
            <w:shd w:val="clear" w:color="auto" w:fill="auto"/>
            <w:vAlign w:val="center"/>
          </w:tcPr>
          <w:p w14:paraId="577E3A39"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2037" w:type="dxa"/>
            <w:shd w:val="clear" w:color="auto" w:fill="auto"/>
            <w:vAlign w:val="center"/>
          </w:tcPr>
          <w:p w14:paraId="208C896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Neither of options</w:t>
            </w:r>
            <w:commentRangeStart w:id="49"/>
            <w:commentRangeEnd w:id="49"/>
            <w:r>
              <w:rPr>
                <w:rStyle w:val="CommentReference"/>
                <w:rFonts w:ascii="Arial" w:hAnsi="Arial" w:cs="Arial"/>
                <w:sz w:val="20"/>
                <w:szCs w:val="20"/>
              </w:rPr>
              <w:commentReference w:id="49"/>
            </w:r>
          </w:p>
        </w:tc>
        <w:tc>
          <w:tcPr>
            <w:tcW w:w="5933" w:type="dxa"/>
            <w:shd w:val="clear" w:color="auto" w:fill="auto"/>
            <w:vAlign w:val="center"/>
          </w:tcPr>
          <w:p w14:paraId="5367393E" w14:textId="77777777" w:rsidR="004619F4" w:rsidRDefault="00000000">
            <w:pPr>
              <w:pStyle w:val="CommentText"/>
              <w:rPr>
                <w:rFonts w:ascii="Arial" w:hAnsi="Arial" w:cs="Arial"/>
              </w:rPr>
            </w:pPr>
            <w:r>
              <w:rPr>
                <w:rFonts w:ascii="Arial" w:hAnsi="Arial" w:cs="Arial"/>
              </w:rPr>
              <w:t>The scope of the discussion was to reply with the current agreements, so we do not think "</w:t>
            </w:r>
            <w:r>
              <w:rPr>
                <w:rFonts w:ascii="Arial" w:eastAsiaTheme="minorEastAsia" w:hAnsi="Arial" w:cs="Arial"/>
                <w:i/>
                <w:iCs/>
                <w:highlight w:val="yellow"/>
                <w:lang w:val="en-US" w:eastAsia="zh-CN"/>
              </w:rPr>
              <w:t>The majority’s view in RAN2</w:t>
            </w:r>
            <w:r>
              <w:rPr>
                <w:rFonts w:ascii="Arial" w:hAnsi="Arial" w:cs="Arial"/>
              </w:rPr>
              <w:t>" should be used in the LS.</w:t>
            </w:r>
          </w:p>
          <w:p w14:paraId="3A0BDF6F" w14:textId="77777777" w:rsidR="004619F4" w:rsidRDefault="00000000">
            <w:pPr>
              <w:pStyle w:val="CommentText"/>
              <w:rPr>
                <w:rFonts w:ascii="Arial" w:eastAsiaTheme="minorEastAsia" w:hAnsi="Arial" w:cs="Arial"/>
                <w:lang w:eastAsia="zh-CN"/>
              </w:rPr>
            </w:pPr>
            <w:r>
              <w:rPr>
                <w:rFonts w:ascii="Arial" w:eastAsiaTheme="minorEastAsia" w:hAnsi="Arial" w:cs="Arial"/>
                <w:lang w:eastAsia="zh-CN"/>
              </w:rPr>
              <w:t>We have provided our technical analysis for Question A, in which we think that for some aspects/options NG-RAN involvement may not be required. In other words, more RAN2 discussions are needed.</w:t>
            </w:r>
          </w:p>
          <w:p w14:paraId="74876BFB" w14:textId="77777777" w:rsidR="004619F4" w:rsidRDefault="004619F4">
            <w:pPr>
              <w:pStyle w:val="CommentText"/>
              <w:rPr>
                <w:rFonts w:ascii="Arial" w:eastAsiaTheme="minorEastAsia" w:hAnsi="Arial" w:cs="Arial"/>
                <w:lang w:eastAsia="zh-CN"/>
              </w:rPr>
            </w:pPr>
          </w:p>
          <w:p w14:paraId="0A46610A" w14:textId="77777777" w:rsidR="004619F4" w:rsidRDefault="00000000">
            <w:pPr>
              <w:pStyle w:val="CommentText"/>
              <w:rPr>
                <w:rFonts w:ascii="Arial" w:eastAsiaTheme="minorEastAsia" w:hAnsi="Arial" w:cs="Arial"/>
                <w:lang w:eastAsia="zh-CN"/>
              </w:rPr>
            </w:pPr>
            <w:r>
              <w:rPr>
                <w:rFonts w:ascii="Arial" w:eastAsiaTheme="minorEastAsia" w:hAnsi="Arial" w:cs="Arial"/>
                <w:lang w:eastAsia="zh-CN"/>
              </w:rPr>
              <w:t xml:space="preserve">In general, we should not jump to conclusions, so we are </w:t>
            </w:r>
            <w:r>
              <w:rPr>
                <w:rFonts w:ascii="Arial" w:eastAsiaTheme="minorEastAsia" w:hAnsi="Arial" w:cs="Arial"/>
                <w:b/>
                <w:u w:val="single"/>
                <w:lang w:eastAsia="zh-CN"/>
              </w:rPr>
              <w:t>NOT</w:t>
            </w:r>
            <w:r>
              <w:rPr>
                <w:rFonts w:ascii="Arial" w:eastAsiaTheme="minorEastAsia" w:hAnsi="Arial" w:cs="Arial"/>
                <w:lang w:eastAsia="zh-CN"/>
              </w:rPr>
              <w:t xml:space="preserve"> ok with both options listed in </w:t>
            </w:r>
            <w:r>
              <w:rPr>
                <w:rFonts w:ascii="Arial" w:eastAsia="SimSun" w:hAnsi="Arial" w:cs="Arial"/>
                <w:b/>
                <w:bCs/>
                <w:lang w:val="en-US" w:eastAsia="zh-CN"/>
              </w:rPr>
              <w:t>Phase2-A</w:t>
            </w:r>
            <w:r>
              <w:rPr>
                <w:rFonts w:ascii="Arial" w:eastAsiaTheme="minorEastAsia" w:hAnsi="Arial" w:cs="Arial"/>
                <w:lang w:eastAsia="zh-CN"/>
              </w:rPr>
              <w:t>.</w:t>
            </w:r>
          </w:p>
          <w:p w14:paraId="490582FE" w14:textId="77777777" w:rsidR="004619F4" w:rsidRDefault="004619F4">
            <w:pPr>
              <w:pStyle w:val="ListParagraph"/>
              <w:spacing w:line="240" w:lineRule="auto"/>
              <w:ind w:leftChars="0" w:left="0"/>
              <w:rPr>
                <w:rFonts w:ascii="Arial" w:hAnsi="Arial" w:cs="Arial"/>
              </w:rPr>
            </w:pPr>
          </w:p>
          <w:p w14:paraId="737F1340" w14:textId="77777777" w:rsidR="004619F4" w:rsidRDefault="00000000">
            <w:pPr>
              <w:pStyle w:val="ListParagraph"/>
              <w:spacing w:line="240" w:lineRule="auto"/>
              <w:ind w:leftChars="0" w:left="0"/>
              <w:rPr>
                <w:rFonts w:ascii="Arial" w:hAnsi="Arial" w:cs="Arial"/>
                <w:szCs w:val="20"/>
              </w:rPr>
            </w:pPr>
            <w:r>
              <w:rPr>
                <w:rFonts w:ascii="Arial" w:hAnsi="Arial" w:cs="Arial"/>
                <w:szCs w:val="20"/>
              </w:rPr>
              <w:t xml:space="preserve">We suggest </w:t>
            </w:r>
            <w:proofErr w:type="gramStart"/>
            <w:r>
              <w:rPr>
                <w:rFonts w:ascii="Arial" w:hAnsi="Arial" w:cs="Arial"/>
                <w:szCs w:val="20"/>
              </w:rPr>
              <w:t>to use</w:t>
            </w:r>
            <w:proofErr w:type="gramEnd"/>
            <w:r>
              <w:rPr>
                <w:rFonts w:ascii="Arial" w:hAnsi="Arial" w:cs="Arial"/>
                <w:szCs w:val="20"/>
              </w:rPr>
              <w:t xml:space="preserve"> Apple's response as below (for Question B).</w:t>
            </w:r>
          </w:p>
          <w:p w14:paraId="6D127B4E" w14:textId="77777777" w:rsidR="004619F4" w:rsidRDefault="00000000">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9113F51" w14:textId="77777777" w:rsidR="004619F4" w:rsidRDefault="00000000">
            <w:pPr>
              <w:pStyle w:val="Agreement"/>
              <w:tabs>
                <w:tab w:val="clear" w:pos="1619"/>
              </w:tabs>
              <w:spacing w:after="0" w:line="240" w:lineRule="auto"/>
              <w:ind w:left="990" w:hanging="540"/>
              <w:rPr>
                <w:rFonts w:ascii="Arial" w:hAnsi="Arial" w:cs="Arial"/>
                <w:bCs/>
                <w:i/>
                <w:iCs/>
                <w:lang w:val="en-US" w:eastAsia="zh-CN"/>
              </w:rPr>
            </w:pPr>
            <w:bookmarkStart w:id="50" w:name="OLE_LINK154"/>
            <w:r>
              <w:rPr>
                <w:rFonts w:ascii="Arial" w:hAnsi="Arial" w:cs="Arial"/>
                <w:bCs/>
                <w:i/>
                <w:iCs/>
                <w:lang w:val="en-US" w:eastAsia="zh-CN"/>
              </w:rPr>
              <w:t>Data collection initiation and configuration for data collection is under network control.</w:t>
            </w:r>
            <w:bookmarkEnd w:id="50"/>
            <w:r>
              <w:rPr>
                <w:rFonts w:ascii="Arial" w:hAnsi="Arial" w:cs="Arial"/>
                <w:bCs/>
                <w:i/>
                <w:iCs/>
                <w:lang w:val="en-US" w:eastAsia="zh-CN"/>
              </w:rPr>
              <w:t xml:space="preserve">  FFS how the NW determines whether data collection should be initiated (e.g. via UE requests (UE directly or UE server)  </w:t>
            </w:r>
          </w:p>
          <w:p w14:paraId="25B6FA7E" w14:textId="77777777" w:rsidR="004619F4" w:rsidRDefault="004619F4">
            <w:pPr>
              <w:pStyle w:val="ListParagraph"/>
              <w:numPr>
                <w:ilvl w:val="255"/>
                <w:numId w:val="0"/>
              </w:numPr>
              <w:spacing w:line="240" w:lineRule="auto"/>
              <w:rPr>
                <w:rFonts w:ascii="Arial" w:hAnsi="Arial" w:cs="Arial"/>
                <w:b/>
                <w:bCs/>
                <w:szCs w:val="20"/>
                <w:lang w:val="en-US"/>
              </w:rPr>
            </w:pPr>
          </w:p>
          <w:p w14:paraId="77B4752F" w14:textId="77777777" w:rsidR="004619F4" w:rsidRDefault="00000000">
            <w:pPr>
              <w:pStyle w:val="ListParagraph"/>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1007BDE" w14:textId="77777777" w:rsidR="004619F4" w:rsidRDefault="004619F4">
            <w:pPr>
              <w:pStyle w:val="ListParagraph"/>
              <w:spacing w:line="240" w:lineRule="auto"/>
              <w:ind w:leftChars="0" w:left="0"/>
              <w:rPr>
                <w:rFonts w:ascii="Arial" w:hAnsi="Arial" w:cs="Arial"/>
              </w:rPr>
            </w:pPr>
          </w:p>
          <w:p w14:paraId="6A9CCDC9" w14:textId="77777777" w:rsidR="004619F4" w:rsidRDefault="004619F4">
            <w:pPr>
              <w:pStyle w:val="ListParagraph"/>
              <w:spacing w:line="240" w:lineRule="auto"/>
              <w:ind w:leftChars="0" w:left="0"/>
              <w:rPr>
                <w:rFonts w:ascii="Arial" w:hAnsi="Arial" w:cs="Arial"/>
              </w:rPr>
            </w:pPr>
          </w:p>
        </w:tc>
      </w:tr>
      <w:tr w:rsidR="004619F4" w14:paraId="570DFA24" w14:textId="77777777">
        <w:trPr>
          <w:trHeight w:val="262"/>
        </w:trPr>
        <w:tc>
          <w:tcPr>
            <w:tcW w:w="1336" w:type="dxa"/>
            <w:shd w:val="clear" w:color="auto" w:fill="auto"/>
            <w:vAlign w:val="center"/>
          </w:tcPr>
          <w:p w14:paraId="4903D495"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2037" w:type="dxa"/>
            <w:shd w:val="clear" w:color="auto" w:fill="auto"/>
            <w:vAlign w:val="center"/>
          </w:tcPr>
          <w:p w14:paraId="32FF27DB"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01A8BA3B" w14:textId="77777777" w:rsidR="004619F4" w:rsidRDefault="00000000">
            <w:pPr>
              <w:pStyle w:val="CommentText"/>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xml:space="preserve">” is too general to mislead SA2 it includes both providing data collection config and data collection transfer. In Q-A of phase 1, we see a lot of companies which said “Yes” actually only agreed NW to provide data collection config but disagree transfer part (as Rapporteur suggested in Q-B). So, we don’t think SA2 can make such assumption without RAN2 consensus. </w:t>
            </w:r>
          </w:p>
          <w:p w14:paraId="40FD095A" w14:textId="77777777" w:rsidR="004619F4" w:rsidRDefault="00000000">
            <w:pPr>
              <w:pStyle w:val="CommentText"/>
              <w:rPr>
                <w:rFonts w:ascii="Arial" w:hAnsi="Arial" w:cs="Arial"/>
              </w:rPr>
            </w:pPr>
            <w:r>
              <w:rPr>
                <w:rFonts w:ascii="Arial" w:hAnsi="Arial" w:cs="Arial"/>
              </w:rPr>
              <w:t xml:space="preserve">On Option 2, we share the same view as Huawei and their suggested response. Meanwhile, due to confusion between “data collection” and “data collection transfer” in RAN2 discussion, we further suggest </w:t>
            </w:r>
            <w:proofErr w:type="gramStart"/>
            <w:r>
              <w:rPr>
                <w:rFonts w:ascii="Arial" w:hAnsi="Arial" w:cs="Arial"/>
              </w:rPr>
              <w:t>to clarify</w:t>
            </w:r>
            <w:proofErr w:type="gramEnd"/>
            <w:r>
              <w:rPr>
                <w:rFonts w:ascii="Arial" w:hAnsi="Arial" w:cs="Arial"/>
              </w:rPr>
              <w:t xml:space="preserve"> the RAN2#127b agreement is only touching “data collection” rather than “data collection transfer”, to avoid SA2 misunderstanding RAN2 agreement. </w:t>
            </w:r>
          </w:p>
          <w:p w14:paraId="465CAA12" w14:textId="77777777" w:rsidR="004619F4" w:rsidRDefault="00000000">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 xml:space="preserve">RAN2-127bis made the following high level agreement regarding data collection for model training </w:t>
            </w:r>
            <w:r>
              <w:rPr>
                <w:rFonts w:ascii="Arial" w:eastAsiaTheme="minorEastAsia" w:hAnsi="Arial" w:cs="Arial"/>
                <w:b/>
                <w:bCs/>
                <w:color w:val="FF0000"/>
                <w:u w:val="single"/>
                <w:lang w:val="en-US" w:eastAsia="zh-CN"/>
              </w:rPr>
              <w:t>(not related to data transfer)</w:t>
            </w:r>
            <w:r>
              <w:rPr>
                <w:rFonts w:ascii="Arial" w:eastAsiaTheme="minorEastAsia" w:hAnsi="Arial" w:cs="Arial"/>
                <w:b/>
                <w:bCs/>
                <w:lang w:val="en-US" w:eastAsia="zh-CN"/>
              </w:rPr>
              <w:t>:</w:t>
            </w:r>
          </w:p>
          <w:p w14:paraId="6BF55AD0" w14:textId="77777777" w:rsidR="004619F4" w:rsidRDefault="00000000">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w:t>
            </w:r>
            <w:r>
              <w:rPr>
                <w:rFonts w:ascii="Arial" w:hAnsi="Arial" w:cs="Arial"/>
                <w:bCs/>
                <w:i/>
                <w:iCs/>
                <w:lang w:val="en-US" w:eastAsia="zh-CN"/>
              </w:rPr>
              <w:lastRenderedPageBreak/>
              <w:t xml:space="preserve">should be initiated (e.g. via UE requests (UE directly or UE server)  </w:t>
            </w:r>
          </w:p>
          <w:p w14:paraId="3EA9DB71" w14:textId="77777777" w:rsidR="004619F4" w:rsidRDefault="004619F4">
            <w:pPr>
              <w:pStyle w:val="ListParagraph"/>
              <w:numPr>
                <w:ilvl w:val="255"/>
                <w:numId w:val="0"/>
              </w:numPr>
              <w:spacing w:line="240" w:lineRule="auto"/>
              <w:rPr>
                <w:rFonts w:ascii="Arial" w:hAnsi="Arial" w:cs="Arial"/>
                <w:b/>
                <w:bCs/>
                <w:szCs w:val="20"/>
                <w:lang w:val="en-US"/>
              </w:rPr>
            </w:pPr>
          </w:p>
          <w:p w14:paraId="15545DE3" w14:textId="77777777" w:rsidR="004619F4" w:rsidRDefault="00000000">
            <w:pPr>
              <w:pStyle w:val="ListParagraph"/>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0A28D27" w14:textId="77777777" w:rsidR="004619F4" w:rsidRDefault="004619F4">
            <w:pPr>
              <w:pStyle w:val="CommentText"/>
              <w:rPr>
                <w:rFonts w:ascii="Arial" w:hAnsi="Arial" w:cs="Arial"/>
              </w:rPr>
            </w:pPr>
          </w:p>
        </w:tc>
      </w:tr>
      <w:tr w:rsidR="004619F4" w14:paraId="12EF16FE" w14:textId="77777777">
        <w:trPr>
          <w:trHeight w:val="262"/>
        </w:trPr>
        <w:tc>
          <w:tcPr>
            <w:tcW w:w="1336" w:type="dxa"/>
            <w:shd w:val="clear" w:color="auto" w:fill="auto"/>
            <w:vAlign w:val="center"/>
          </w:tcPr>
          <w:p w14:paraId="4E422346" w14:textId="77777777" w:rsidR="004619F4" w:rsidRDefault="000000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M</w:t>
            </w:r>
            <w:r>
              <w:rPr>
                <w:rFonts w:ascii="Arial" w:eastAsia="SimSun" w:hAnsi="Arial" w:cs="Arial"/>
                <w:lang w:val="en-US" w:eastAsia="zh-CN"/>
              </w:rPr>
              <w:t>ediatek</w:t>
            </w:r>
            <w:proofErr w:type="spellEnd"/>
          </w:p>
        </w:tc>
        <w:tc>
          <w:tcPr>
            <w:tcW w:w="2037" w:type="dxa"/>
            <w:shd w:val="clear" w:color="auto" w:fill="auto"/>
            <w:vAlign w:val="center"/>
          </w:tcPr>
          <w:p w14:paraId="5A50195B"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933" w:type="dxa"/>
            <w:shd w:val="clear" w:color="auto" w:fill="auto"/>
            <w:vAlign w:val="center"/>
          </w:tcPr>
          <w:p w14:paraId="4DE9AB99" w14:textId="77777777" w:rsidR="004619F4" w:rsidRDefault="00000000">
            <w:pPr>
              <w:spacing w:afterLines="50" w:after="156" w:line="240" w:lineRule="auto"/>
              <w:jc w:val="both"/>
              <w:rPr>
                <w:rFonts w:ascii="Arial" w:hAnsi="Arial" w:cs="Arial"/>
              </w:rPr>
            </w:pPr>
            <w:bookmarkStart w:id="51" w:name="OLE_LINK155"/>
            <w:r>
              <w:rPr>
                <w:rFonts w:ascii="Arial" w:hAnsi="Arial" w:cs="Arial"/>
              </w:rPr>
              <w:t>I don’t quite understand why companies are saying that there is no consensus on NG-RAN involvement for data transfer or disagreeing with the data transfer part.</w:t>
            </w:r>
          </w:p>
          <w:p w14:paraId="1868E9DF" w14:textId="77777777" w:rsidR="004619F4" w:rsidRDefault="00000000">
            <w:pPr>
              <w:spacing w:afterLines="50" w:after="156" w:line="240" w:lineRule="auto"/>
              <w:jc w:val="both"/>
              <w:rPr>
                <w:rFonts w:ascii="Arial" w:eastAsiaTheme="minorEastAsia" w:hAnsi="Arial" w:cs="Arial"/>
                <w:highlight w:val="yellow"/>
                <w:lang w:val="en-US" w:eastAsia="zh-CN"/>
              </w:rPr>
            </w:pPr>
            <w:r>
              <w:rPr>
                <w:rFonts w:ascii="Arial" w:hAnsi="Arial" w:cs="Arial"/>
              </w:rPr>
              <w:t xml:space="preserve">For option 1, </w:t>
            </w:r>
            <w:r>
              <w:rPr>
                <w:rFonts w:ascii="Arial" w:eastAsiaTheme="minorEastAsia" w:hAnsi="Arial" w:cs="Arial"/>
                <w:i/>
                <w:iCs/>
                <w:highlight w:val="yellow"/>
                <w:lang w:val="en-US" w:eastAsia="zh-CN"/>
              </w:rPr>
              <w:t>SA2 can assume that NG-RAN involvement is required to ensure data collection controllability.</w:t>
            </w:r>
          </w:p>
          <w:p w14:paraId="0BE0C8F6" w14:textId="77777777" w:rsidR="004619F4" w:rsidRDefault="00000000">
            <w:pPr>
              <w:pStyle w:val="CommentText"/>
              <w:rPr>
                <w:rFonts w:ascii="Arial" w:hAnsi="Arial" w:cs="Arial"/>
                <w:u w:val="single"/>
              </w:rPr>
            </w:pPr>
            <w:r>
              <w:rPr>
                <w:rFonts w:ascii="Arial" w:hAnsi="Arial" w:cs="Arial"/>
                <w:u w:val="single"/>
              </w:rPr>
              <w:t>Which part has not been agreed, the ‘</w:t>
            </w:r>
            <w:r>
              <w:rPr>
                <w:rFonts w:ascii="Arial" w:hAnsi="Arial" w:cs="Arial"/>
                <w:b/>
                <w:bCs/>
                <w:u w:val="single"/>
              </w:rPr>
              <w:t>NG-RAN</w:t>
            </w:r>
            <w:r>
              <w:rPr>
                <w:rFonts w:ascii="Arial" w:hAnsi="Arial" w:cs="Arial"/>
                <w:u w:val="single"/>
              </w:rPr>
              <w:t>’ part or '</w:t>
            </w:r>
            <w:r>
              <w:rPr>
                <w:rFonts w:ascii="Arial" w:hAnsi="Arial" w:cs="Arial"/>
                <w:b/>
                <w:bCs/>
                <w:u w:val="single"/>
              </w:rPr>
              <w:t xml:space="preserve"> the data collection</w:t>
            </w:r>
            <w:r>
              <w:rPr>
                <w:rFonts w:ascii="Arial" w:hAnsi="Arial" w:cs="Arial"/>
                <w:u w:val="single"/>
              </w:rPr>
              <w:t>' part?</w:t>
            </w:r>
          </w:p>
          <w:p w14:paraId="498A3AA4" w14:textId="77777777" w:rsidR="004619F4" w:rsidRDefault="00000000">
            <w:pPr>
              <w:pStyle w:val="CommentText"/>
              <w:rPr>
                <w:rFonts w:ascii="Arial" w:eastAsiaTheme="minorEastAsia" w:hAnsi="Arial" w:cs="Arial"/>
                <w:lang w:eastAsia="zh-CN"/>
              </w:rPr>
            </w:pPr>
            <w:r>
              <w:rPr>
                <w:rFonts w:ascii="Arial" w:eastAsiaTheme="minorEastAsia" w:hAnsi="Arial" w:cs="Arial"/>
                <w:lang w:eastAsia="zh-CN"/>
              </w:rPr>
              <w:t>If it is the ‘NG-RAN’ part that is not agreed upon, we can change ‘NG-RAN’ to ‘network’. However, at least in the case of BM, NG-RAN should be involved in both data collection configuration and data transfer.</w:t>
            </w:r>
          </w:p>
          <w:p w14:paraId="56F88509" w14:textId="77777777" w:rsidR="004619F4" w:rsidRDefault="00000000">
            <w:pPr>
              <w:pStyle w:val="CommentText"/>
              <w:rPr>
                <w:rFonts w:ascii="Arial" w:eastAsiaTheme="minorEastAsia" w:hAnsi="Arial" w:cs="Arial"/>
                <w:lang w:eastAsia="zh-CN"/>
              </w:rPr>
            </w:pPr>
            <w:r>
              <w:rPr>
                <w:rFonts w:ascii="Arial" w:eastAsiaTheme="minorEastAsia" w:hAnsi="Arial" w:cs="Arial"/>
                <w:lang w:eastAsia="zh-CN"/>
              </w:rPr>
              <w:t>If it is the ‘data collection’ part, we have tried to clarify the terminologies of ‘data collection’ and ‘data transfer’ at the very beginning of the email discussion. It seems that the responding companies have a common understanding that data collection involves gathering data by network nodes, management entities, or UEs for the purposes of AI/ML model training, data analytics, and inference, while data transfer is a component of 'data collection'.</w:t>
            </w:r>
          </w:p>
          <w:p w14:paraId="171493D9" w14:textId="77777777" w:rsidR="004619F4" w:rsidRDefault="00000000">
            <w:pPr>
              <w:pStyle w:val="CommentText"/>
              <w:rPr>
                <w:rFonts w:ascii="Arial" w:hAnsi="Arial" w:cs="Arial"/>
                <w:b/>
                <w:i/>
                <w:iCs/>
                <w:lang w:val="en-US" w:eastAsia="zh-CN"/>
              </w:rPr>
            </w:pPr>
            <w:r>
              <w:rPr>
                <w:rFonts w:ascii="DengXian" w:eastAsia="DengXian" w:hAnsi="DengXian" w:hint="eastAsia"/>
                <w:b/>
                <w:bCs/>
                <w:sz w:val="21"/>
                <w:szCs w:val="21"/>
                <w:lang w:eastAsia="zh-CN"/>
              </w:rPr>
              <w:t xml:space="preserve">In RAN2#127bis meeting, we agreed that </w:t>
            </w:r>
            <w:r>
              <w:rPr>
                <w:rFonts w:ascii="Arial" w:hAnsi="Arial" w:cs="Arial"/>
                <w:bCs/>
                <w:i/>
                <w:iCs/>
                <w:lang w:val="en-US" w:eastAsia="zh-CN"/>
              </w:rPr>
              <w:t>Data collection initiation and configuration for data collection</w:t>
            </w:r>
            <w:r>
              <w:rPr>
                <w:rFonts w:ascii="Arial" w:hAnsi="Arial" w:cs="Arial"/>
                <w:b/>
                <w:i/>
                <w:iCs/>
                <w:lang w:val="en-US" w:eastAsia="zh-CN"/>
              </w:rPr>
              <w:t xml:space="preserve"> is under network control.</w:t>
            </w:r>
          </w:p>
          <w:p w14:paraId="0B789CB0" w14:textId="77777777" w:rsidR="004619F4" w:rsidRDefault="00000000">
            <w:pPr>
              <w:pStyle w:val="CommentText"/>
              <w:rPr>
                <w:rFonts w:ascii="Arial" w:eastAsiaTheme="minorEastAsia" w:hAnsi="Arial" w:cs="Arial"/>
                <w:lang w:eastAsia="zh-CN"/>
              </w:rPr>
            </w:pPr>
            <w:r>
              <w:rPr>
                <w:rFonts w:ascii="Arial" w:eastAsiaTheme="minorEastAsia" w:hAnsi="Arial" w:cs="Arial"/>
                <w:lang w:eastAsia="zh-CN"/>
              </w:rPr>
              <w:t xml:space="preserve">Based on the analysis table, we agreed that for options 1b, 2, and 3, there is controllability and even full controllability for MNO </w:t>
            </w:r>
            <w:r>
              <w:rPr>
                <w:rFonts w:ascii="Arial" w:eastAsiaTheme="minorEastAsia" w:hAnsi="Arial" w:cs="Arial"/>
                <w:lang w:eastAsia="zh-CN"/>
              </w:rPr>
              <w:lastRenderedPageBreak/>
              <w:t>on data transfer.</w:t>
            </w:r>
            <w:r>
              <w:object w:dxaOrig="5459" w:dyaOrig="1891" w14:anchorId="1749B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94.55pt" o:ole="">
                  <v:imagedata r:id="rId23" o:title=""/>
                </v:shape>
                <o:OLEObject Type="Embed" ProgID="PBrush" ShapeID="_x0000_i1025" DrawAspect="Content" ObjectID="_1792508185" r:id="rId24"/>
              </w:object>
            </w:r>
          </w:p>
          <w:p w14:paraId="303F818E" w14:textId="77777777" w:rsidR="004619F4" w:rsidRDefault="00000000">
            <w:pPr>
              <w:pStyle w:val="CommentText"/>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 think the network involvement in ‘data collection’ part (at least for configuration and data transfer) is very clear according to what we agreed for option 1b, 2 and 3. </w:t>
            </w:r>
          </w:p>
          <w:bookmarkEnd w:id="51"/>
          <w:p w14:paraId="0F59FB95"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option 1</w:t>
            </w:r>
            <w:r>
              <w:rPr>
                <w:rFonts w:ascii="Arial" w:eastAsiaTheme="minorEastAsia" w:hAnsi="Arial" w:cs="Arial"/>
                <w:i/>
                <w:iCs/>
                <w:highlight w:val="yellow"/>
                <w:lang w:val="en-US" w:eastAsia="zh-CN"/>
              </w:rPr>
              <w:t xml:space="preserve"> SA2 can assume that NG-RAN involvement is required to ensure data collection controllability.</w:t>
            </w:r>
            <w:r>
              <w:rPr>
                <w:rFonts w:ascii="Arial" w:eastAsiaTheme="minorEastAsia" w:hAnsi="Arial" w:cs="Arial"/>
                <w:lang w:val="en-US" w:eastAsia="zh-CN"/>
              </w:rPr>
              <w:t xml:space="preserve"> still can’t be accepted by companies, we can revisit it as:</w:t>
            </w:r>
          </w:p>
          <w:p w14:paraId="0A154931" w14:textId="77777777" w:rsidR="004619F4" w:rsidRDefault="00000000">
            <w:pPr>
              <w:spacing w:afterLines="50" w:after="156" w:line="240" w:lineRule="auto"/>
              <w:jc w:val="both"/>
              <w:rPr>
                <w:rFonts w:ascii="Arial" w:eastAsiaTheme="minorEastAsia" w:hAnsi="Arial" w:cs="Arial"/>
                <w:i/>
                <w:iCs/>
                <w:color w:val="FF0000"/>
                <w:lang w:val="en-US" w:eastAsia="zh-CN"/>
              </w:rPr>
            </w:pPr>
            <w:r>
              <w:rPr>
                <w:rFonts w:ascii="Arial" w:eastAsiaTheme="minorEastAsia" w:hAnsi="Arial" w:cs="Arial"/>
                <w:i/>
                <w:iCs/>
                <w:lang w:val="en-US" w:eastAsia="zh-CN"/>
              </w:rPr>
              <w:t xml:space="preserve">SA2 can assume that </w:t>
            </w:r>
            <w:r>
              <w:rPr>
                <w:rFonts w:ascii="Arial" w:eastAsiaTheme="minorEastAsia" w:hAnsi="Arial" w:cs="Arial"/>
                <w:i/>
                <w:iCs/>
                <w:strike/>
                <w:color w:val="FF0000"/>
                <w:lang w:val="en-US" w:eastAsia="zh-CN"/>
              </w:rPr>
              <w:t>NG-RAN</w:t>
            </w:r>
            <w:r>
              <w:rPr>
                <w:rFonts w:ascii="Arial" w:eastAsiaTheme="minorEastAsia" w:hAnsi="Arial" w:cs="Arial"/>
                <w:i/>
                <w:iCs/>
                <w:color w:val="FF0000"/>
                <w:lang w:val="en-US" w:eastAsia="zh-CN"/>
              </w:rPr>
              <w:t xml:space="preserve"> network</w:t>
            </w:r>
            <w:r>
              <w:rPr>
                <w:rFonts w:ascii="Arial" w:eastAsiaTheme="minorEastAsia" w:hAnsi="Arial" w:cs="Arial"/>
                <w:i/>
                <w:iCs/>
                <w:lang w:val="en-US" w:eastAsia="zh-CN"/>
              </w:rPr>
              <w:t xml:space="preserve"> involvement is required to ensure data collection controllability. </w:t>
            </w:r>
            <w:r>
              <w:rPr>
                <w:rFonts w:ascii="Arial" w:eastAsiaTheme="minorEastAsia" w:hAnsi="Arial" w:cs="Arial"/>
                <w:i/>
                <w:iCs/>
                <w:color w:val="FF0000"/>
                <w:lang w:val="en-US" w:eastAsia="zh-CN"/>
              </w:rPr>
              <w:t xml:space="preserve">For example, for AI BM, NG-RAN involvement is required for data collection configuration and initiation. </w:t>
            </w:r>
          </w:p>
          <w:p w14:paraId="6DA589E8" w14:textId="77777777" w:rsidR="004619F4"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nce again, we should clarify that</w:t>
            </w:r>
            <w:r>
              <w:rPr>
                <w:rFonts w:ascii="Arial" w:eastAsiaTheme="minorEastAsia" w:hAnsi="Arial" w:cs="Arial"/>
                <w:b/>
                <w:bCs/>
                <w:lang w:val="en-US" w:eastAsia="zh-CN"/>
              </w:rPr>
              <w:t xml:space="preserve"> option 1a is not in the scope</w:t>
            </w:r>
            <w:r>
              <w:rPr>
                <w:rFonts w:ascii="Arial" w:eastAsiaTheme="minorEastAsia" w:hAnsi="Arial" w:cs="Arial"/>
                <w:lang w:val="en-US" w:eastAsia="zh-CN"/>
              </w:rPr>
              <w:t xml:space="preserve"> of discussion. </w:t>
            </w:r>
          </w:p>
          <w:p w14:paraId="02A87076" w14:textId="77777777" w:rsidR="004619F4" w:rsidRDefault="004619F4">
            <w:pPr>
              <w:pStyle w:val="CommentText"/>
              <w:rPr>
                <w:rFonts w:ascii="Arial" w:hAnsi="Arial" w:cs="Arial"/>
              </w:rPr>
            </w:pPr>
          </w:p>
        </w:tc>
      </w:tr>
      <w:tr w:rsidR="004619F4" w14:paraId="1FCDC6B5" w14:textId="77777777">
        <w:trPr>
          <w:trHeight w:val="262"/>
        </w:trPr>
        <w:tc>
          <w:tcPr>
            <w:tcW w:w="1336" w:type="dxa"/>
            <w:shd w:val="clear" w:color="auto" w:fill="auto"/>
            <w:vAlign w:val="center"/>
          </w:tcPr>
          <w:p w14:paraId="7951C39F"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lastRenderedPageBreak/>
              <w:t>Google</w:t>
            </w:r>
          </w:p>
        </w:tc>
        <w:tc>
          <w:tcPr>
            <w:tcW w:w="2037" w:type="dxa"/>
            <w:shd w:val="clear" w:color="auto" w:fill="auto"/>
            <w:vAlign w:val="center"/>
          </w:tcPr>
          <w:p w14:paraId="50CAA831" w14:textId="77777777" w:rsidR="004619F4" w:rsidRDefault="004619F4">
            <w:pPr>
              <w:spacing w:after="0" w:line="240" w:lineRule="auto"/>
              <w:rPr>
                <w:rFonts w:ascii="Arial" w:eastAsia="SimSun" w:hAnsi="Arial" w:cs="Arial"/>
                <w:lang w:val="en-US" w:eastAsia="zh-CN"/>
              </w:rPr>
            </w:pPr>
          </w:p>
        </w:tc>
        <w:tc>
          <w:tcPr>
            <w:tcW w:w="5933" w:type="dxa"/>
            <w:shd w:val="clear" w:color="auto" w:fill="auto"/>
            <w:vAlign w:val="center"/>
          </w:tcPr>
          <w:p w14:paraId="09A33C57" w14:textId="77777777" w:rsidR="004619F4" w:rsidRDefault="00000000">
            <w:pPr>
              <w:spacing w:afterLines="50" w:after="156" w:line="240" w:lineRule="auto"/>
              <w:jc w:val="both"/>
              <w:rPr>
                <w:rFonts w:ascii="Arial" w:hAnsi="Arial" w:cs="Arial"/>
                <w:lang w:val="en-US"/>
              </w:rPr>
            </w:pPr>
            <w:r>
              <w:rPr>
                <w:rFonts w:ascii="Arial" w:hAnsi="Arial" w:cs="Arial"/>
                <w:lang w:val="en-US"/>
              </w:rPr>
              <w:t>We are fine with Lenovo’s suggestion.</w:t>
            </w:r>
          </w:p>
          <w:p w14:paraId="564E9598" w14:textId="77777777" w:rsidR="004619F4" w:rsidRDefault="00000000">
            <w:pPr>
              <w:spacing w:afterLines="50" w:after="156" w:line="240" w:lineRule="auto"/>
              <w:jc w:val="both"/>
              <w:rPr>
                <w:rFonts w:ascii="Arial" w:hAnsi="Arial" w:cs="Arial"/>
              </w:rPr>
            </w:pPr>
            <w:r>
              <w:rPr>
                <w:rFonts w:ascii="Arial" w:hAnsi="Arial" w:cs="Arial"/>
                <w:lang w:val="en-US"/>
              </w:rPr>
              <w:t>We are OK to further discuss whether NG-RAN is involved in providing required measurement configuration. This may depend on the data collection solution.</w:t>
            </w:r>
          </w:p>
        </w:tc>
      </w:tr>
      <w:tr w:rsidR="004619F4" w14:paraId="17983B47" w14:textId="77777777">
        <w:trPr>
          <w:trHeight w:val="262"/>
        </w:trPr>
        <w:tc>
          <w:tcPr>
            <w:tcW w:w="1336" w:type="dxa"/>
            <w:shd w:val="clear" w:color="auto" w:fill="auto"/>
            <w:vAlign w:val="center"/>
          </w:tcPr>
          <w:p w14:paraId="344CC31B"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2037" w:type="dxa"/>
            <w:shd w:val="clear" w:color="auto" w:fill="auto"/>
            <w:vAlign w:val="center"/>
          </w:tcPr>
          <w:p w14:paraId="7FE5A2DE" w14:textId="77777777" w:rsidR="004619F4" w:rsidRDefault="0000000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27A62A77" w14:textId="77777777" w:rsidR="004619F4" w:rsidRDefault="00000000">
            <w:pPr>
              <w:pStyle w:val="ListParagraph"/>
              <w:spacing w:line="240" w:lineRule="auto"/>
              <w:ind w:leftChars="0" w:left="0"/>
              <w:rPr>
                <w:rFonts w:ascii="Arial" w:hAnsi="Arial" w:cs="Arial"/>
                <w:lang w:val="en-US"/>
              </w:rPr>
            </w:pPr>
            <w:r>
              <w:rPr>
                <w:rFonts w:ascii="Arial" w:hAnsi="Arial" w:cs="Arial"/>
                <w:lang w:val="en-US"/>
              </w:rPr>
              <w:t>The aim of RAN2 is to define a single framework, hence the RAN2 response to SA2 should not differentiate between different use cases to be addressed in Release 19 and enhanced in future releases.</w:t>
            </w:r>
          </w:p>
          <w:p w14:paraId="2CB7EEF9" w14:textId="77777777" w:rsidR="004619F4" w:rsidRDefault="004619F4">
            <w:pPr>
              <w:pStyle w:val="CommentText"/>
              <w:rPr>
                <w:rFonts w:ascii="Arial" w:hAnsi="Arial" w:cs="Arial"/>
              </w:rPr>
            </w:pPr>
          </w:p>
          <w:p w14:paraId="275794D5" w14:textId="77777777" w:rsidR="004619F4" w:rsidRDefault="00000000">
            <w:pPr>
              <w:pStyle w:val="CommentText"/>
              <w:rPr>
                <w:rFonts w:ascii="Arial" w:hAnsi="Arial" w:cs="Arial"/>
              </w:rPr>
            </w:pPr>
            <w:r>
              <w:rPr>
                <w:rFonts w:ascii="Arial" w:hAnsi="Arial" w:cs="Arial"/>
              </w:rPr>
              <w:t>We do not agree with QC, and similar proposed texts. From our point of view, those proposals mix different RAN2 discussions with no value to SA2.</w:t>
            </w:r>
          </w:p>
          <w:p w14:paraId="65F58911" w14:textId="77777777" w:rsidR="004619F4" w:rsidRDefault="00000000">
            <w:pPr>
              <w:spacing w:afterLines="50" w:after="156" w:line="240" w:lineRule="auto"/>
              <w:jc w:val="both"/>
              <w:rPr>
                <w:rFonts w:ascii="Arial" w:hAnsi="Arial" w:cs="Arial"/>
                <w:lang w:val="en-US"/>
              </w:rPr>
            </w:pPr>
            <w:r>
              <w:rPr>
                <w:rFonts w:ascii="Arial" w:hAnsi="Arial" w:cs="Arial"/>
              </w:rPr>
              <w:t>Option 1 or option 2 with Ericsson proposal.</w:t>
            </w:r>
          </w:p>
        </w:tc>
      </w:tr>
      <w:tr w:rsidR="004619F4" w14:paraId="14396E69" w14:textId="77777777">
        <w:trPr>
          <w:trHeight w:val="262"/>
        </w:trPr>
        <w:tc>
          <w:tcPr>
            <w:tcW w:w="1336" w:type="dxa"/>
            <w:shd w:val="clear" w:color="auto" w:fill="auto"/>
            <w:vAlign w:val="center"/>
          </w:tcPr>
          <w:p w14:paraId="4626CE10"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2037" w:type="dxa"/>
            <w:shd w:val="clear" w:color="auto" w:fill="auto"/>
            <w:vAlign w:val="center"/>
          </w:tcPr>
          <w:p w14:paraId="59BC094A" w14:textId="77777777" w:rsidR="004619F4"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933" w:type="dxa"/>
            <w:shd w:val="clear" w:color="auto" w:fill="auto"/>
            <w:vAlign w:val="center"/>
          </w:tcPr>
          <w:p w14:paraId="1DBD2EAE" w14:textId="77777777" w:rsidR="004619F4" w:rsidRDefault="000000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In our understanding, only for beam management case, and only the measurement configuration configured by NG-RAN is one thing what we can commonly consider as NG-RAN involvement. </w:t>
            </w:r>
            <w:r>
              <w:rPr>
                <w:rFonts w:ascii="Arial" w:eastAsia="SimSun" w:hAnsi="Arial" w:cs="Arial" w:hint="eastAsia"/>
                <w:lang w:val="en-US" w:eastAsia="zh-CN"/>
              </w:rPr>
              <w:lastRenderedPageBreak/>
              <w:t xml:space="preserve">But we do not think this belong to the controllability from NG-RAN. </w:t>
            </w:r>
            <w:proofErr w:type="gramStart"/>
            <w:r>
              <w:rPr>
                <w:rFonts w:ascii="Arial" w:eastAsia="SimSun" w:hAnsi="Arial" w:cs="Arial" w:hint="eastAsia"/>
                <w:lang w:val="en-US" w:eastAsia="zh-CN"/>
              </w:rPr>
              <w:t>So</w:t>
            </w:r>
            <w:proofErr w:type="gramEnd"/>
            <w:r>
              <w:rPr>
                <w:rFonts w:ascii="Arial" w:eastAsia="SimSun" w:hAnsi="Arial" w:cs="Arial" w:hint="eastAsia"/>
                <w:lang w:val="en-US" w:eastAsia="zh-CN"/>
              </w:rPr>
              <w:t xml:space="preserve"> we suggest the following wording:</w:t>
            </w:r>
          </w:p>
          <w:p w14:paraId="7DB49808" w14:textId="77777777" w:rsidR="004619F4" w:rsidRDefault="00000000">
            <w:pPr>
              <w:spacing w:afterLines="50" w:after="156" w:line="240" w:lineRule="auto"/>
              <w:jc w:val="both"/>
              <w:rPr>
                <w:rFonts w:ascii="Arial" w:eastAsia="SimSun" w:hAnsi="Arial" w:cs="Arial"/>
                <w:lang w:val="en-US" w:eastAsia="zh-CN"/>
              </w:rPr>
            </w:pPr>
            <w:r>
              <w:rPr>
                <w:rFonts w:ascii="Arial" w:eastAsia="SimSun" w:hAnsi="Arial" w:cs="Arial" w:hint="eastAsia"/>
                <w:i/>
                <w:iCs/>
                <w:highlight w:val="yellow"/>
                <w:lang w:val="en-US" w:eastAsia="zh-CN"/>
              </w:rPr>
              <w:t xml:space="preserve">From RAN2 point of </w:t>
            </w:r>
            <w:proofErr w:type="gramStart"/>
            <w:r>
              <w:rPr>
                <w:rFonts w:ascii="Arial" w:eastAsia="SimSun" w:hAnsi="Arial" w:cs="Arial" w:hint="eastAsia"/>
                <w:i/>
                <w:iCs/>
                <w:highlight w:val="yellow"/>
                <w:lang w:val="en-US" w:eastAsia="zh-CN"/>
              </w:rPr>
              <w:t>view,  NG</w:t>
            </w:r>
            <w:proofErr w:type="gramEnd"/>
            <w:r>
              <w:rPr>
                <w:rFonts w:ascii="Arial" w:eastAsia="SimSun" w:hAnsi="Arial" w:cs="Arial" w:hint="eastAsia"/>
                <w:i/>
                <w:iCs/>
                <w:highlight w:val="yellow"/>
                <w:lang w:val="en-US" w:eastAsia="zh-CN"/>
              </w:rPr>
              <w:t>-RAN involvement only includes the RRC configuration configured to the UE for UE side data collection from NG-RAN for the use case of beam management.</w:t>
            </w:r>
          </w:p>
        </w:tc>
      </w:tr>
      <w:tr w:rsidR="00811BD0" w14:paraId="558D5CA5" w14:textId="77777777">
        <w:trPr>
          <w:trHeight w:val="262"/>
        </w:trPr>
        <w:tc>
          <w:tcPr>
            <w:tcW w:w="1336" w:type="dxa"/>
            <w:shd w:val="clear" w:color="auto" w:fill="auto"/>
            <w:vAlign w:val="center"/>
          </w:tcPr>
          <w:p w14:paraId="5CCCDBEC" w14:textId="5F81BDC6" w:rsidR="00811BD0" w:rsidRDefault="00811BD0">
            <w:pPr>
              <w:spacing w:after="0" w:line="240" w:lineRule="auto"/>
              <w:rPr>
                <w:rFonts w:ascii="Arial" w:eastAsia="SimSun" w:hAnsi="Arial" w:cs="Arial" w:hint="eastAsia"/>
                <w:lang w:val="en-US" w:eastAsia="zh-CN"/>
              </w:rPr>
            </w:pPr>
            <w:r>
              <w:rPr>
                <w:rFonts w:ascii="Arial" w:eastAsia="SimSun" w:hAnsi="Arial" w:cs="Arial"/>
                <w:lang w:val="en-US" w:eastAsia="zh-CN"/>
              </w:rPr>
              <w:lastRenderedPageBreak/>
              <w:t>Nokia</w:t>
            </w:r>
          </w:p>
        </w:tc>
        <w:tc>
          <w:tcPr>
            <w:tcW w:w="2037" w:type="dxa"/>
            <w:shd w:val="clear" w:color="auto" w:fill="auto"/>
            <w:vAlign w:val="center"/>
          </w:tcPr>
          <w:p w14:paraId="3A1DDA35" w14:textId="6B77A4BD" w:rsidR="00811BD0" w:rsidRDefault="00811BD0">
            <w:pPr>
              <w:spacing w:after="0" w:line="240" w:lineRule="auto"/>
              <w:rPr>
                <w:rFonts w:ascii="Arial" w:eastAsia="SimSun" w:hAnsi="Arial" w:cs="Arial" w:hint="eastAsia"/>
                <w:lang w:val="en-US" w:eastAsia="zh-CN"/>
              </w:rPr>
            </w:pPr>
            <w:r>
              <w:rPr>
                <w:rFonts w:ascii="Arial" w:eastAsia="SimSun" w:hAnsi="Arial" w:cs="Arial"/>
                <w:lang w:val="en-US" w:eastAsia="zh-CN"/>
              </w:rPr>
              <w:t>Option 1</w:t>
            </w:r>
          </w:p>
        </w:tc>
        <w:tc>
          <w:tcPr>
            <w:tcW w:w="5933" w:type="dxa"/>
            <w:shd w:val="clear" w:color="auto" w:fill="auto"/>
            <w:vAlign w:val="center"/>
          </w:tcPr>
          <w:p w14:paraId="65EC77B7" w14:textId="6D867429" w:rsidR="00811BD0" w:rsidRDefault="00811BD0" w:rsidP="00811BD0">
            <w:pPr>
              <w:pStyle w:val="ListParagraph"/>
              <w:spacing w:line="240" w:lineRule="auto"/>
              <w:ind w:leftChars="0" w:left="0"/>
              <w:rPr>
                <w:rFonts w:ascii="Arial" w:hAnsi="Arial" w:cs="Arial"/>
                <w:lang w:val="en-US"/>
              </w:rPr>
            </w:pPr>
            <w:r>
              <w:rPr>
                <w:rFonts w:ascii="Arial" w:hAnsi="Arial" w:cs="Arial"/>
                <w:lang w:val="en-US"/>
              </w:rPr>
              <w:t xml:space="preserve">Ericsson’s and </w:t>
            </w:r>
            <w:proofErr w:type="spellStart"/>
            <w:r>
              <w:rPr>
                <w:rFonts w:ascii="Arial" w:hAnsi="Arial" w:cs="Arial"/>
                <w:lang w:val="en-US"/>
              </w:rPr>
              <w:t>M</w:t>
            </w:r>
            <w:r w:rsidR="00137C93">
              <w:rPr>
                <w:rFonts w:ascii="Arial" w:hAnsi="Arial" w:cs="Arial"/>
                <w:lang w:val="en-US"/>
              </w:rPr>
              <w:t>ediatek’s</w:t>
            </w:r>
            <w:proofErr w:type="spellEnd"/>
            <w:r>
              <w:rPr>
                <w:rFonts w:ascii="Arial" w:hAnsi="Arial" w:cs="Arial"/>
                <w:lang w:val="en-US"/>
              </w:rPr>
              <w:t xml:space="preserve"> rewording are also OK.</w:t>
            </w:r>
          </w:p>
          <w:p w14:paraId="3BB99C5F" w14:textId="77777777" w:rsidR="00811BD0" w:rsidRDefault="00811BD0" w:rsidP="00811BD0">
            <w:pPr>
              <w:pStyle w:val="ListParagraph"/>
              <w:spacing w:line="240" w:lineRule="auto"/>
              <w:ind w:leftChars="0" w:left="0"/>
              <w:rPr>
                <w:rFonts w:ascii="Arial" w:hAnsi="Arial" w:cs="Arial"/>
                <w:lang w:val="en-US"/>
              </w:rPr>
            </w:pPr>
          </w:p>
          <w:p w14:paraId="2648E531" w14:textId="4A9D690B" w:rsidR="00811BD0" w:rsidRDefault="00811BD0" w:rsidP="00811BD0">
            <w:pPr>
              <w:spacing w:afterLines="50" w:after="156" w:line="240" w:lineRule="auto"/>
              <w:jc w:val="both"/>
              <w:rPr>
                <w:rFonts w:ascii="Arial" w:eastAsia="SimSun" w:hAnsi="Arial" w:cs="Arial" w:hint="eastAsia"/>
                <w:lang w:val="en-US" w:eastAsia="zh-CN"/>
              </w:rPr>
            </w:pPr>
            <w:r>
              <w:rPr>
                <w:rFonts w:ascii="Arial" w:hAnsi="Arial" w:cs="Arial"/>
                <w:lang w:val="en-US"/>
              </w:rPr>
              <w:t xml:space="preserve">Please note the question from SA2 is </w:t>
            </w:r>
            <w:r>
              <w:rPr>
                <w:rFonts w:ascii="Arial" w:hAnsi="Arial" w:cs="Arial"/>
                <w:lang w:val="en-US"/>
              </w:rPr>
              <w:t>about</w:t>
            </w:r>
            <w:r>
              <w:rPr>
                <w:rFonts w:ascii="Arial" w:hAnsi="Arial" w:cs="Arial"/>
                <w:lang w:val="en-US"/>
              </w:rPr>
              <w:t xml:space="preserve"> NG-RAN involvement due to “UE-data collection controllability” and not whether data transfer is possible </w:t>
            </w:r>
            <w:r>
              <w:rPr>
                <w:rFonts w:ascii="Arial" w:hAnsi="Arial" w:cs="Arial"/>
                <w:lang w:val="en-US"/>
              </w:rPr>
              <w:t>with/</w:t>
            </w:r>
            <w:r>
              <w:rPr>
                <w:rFonts w:ascii="Arial" w:hAnsi="Arial" w:cs="Arial"/>
                <w:lang w:val="en-US"/>
              </w:rPr>
              <w:t>with</w:t>
            </w:r>
            <w:r>
              <w:rPr>
                <w:rFonts w:ascii="Arial" w:hAnsi="Arial" w:cs="Arial"/>
                <w:lang w:val="en-US"/>
              </w:rPr>
              <w:t>out</w:t>
            </w:r>
            <w:r>
              <w:rPr>
                <w:rFonts w:ascii="Arial" w:hAnsi="Arial" w:cs="Arial"/>
                <w:lang w:val="en-US"/>
              </w:rPr>
              <w:t xml:space="preserve"> NG-RAN involvement</w:t>
            </w:r>
          </w:p>
        </w:tc>
      </w:tr>
    </w:tbl>
    <w:p w14:paraId="7A4D5D3A" w14:textId="77777777" w:rsidR="004619F4" w:rsidRDefault="004619F4">
      <w:pPr>
        <w:spacing w:afterLines="50" w:after="156" w:line="240" w:lineRule="auto"/>
        <w:jc w:val="both"/>
        <w:rPr>
          <w:rFonts w:ascii="Arial" w:eastAsia="SimSun" w:hAnsi="Arial" w:cs="Arial"/>
          <w:b/>
          <w:bCs/>
          <w:lang w:val="en-US" w:eastAsia="zh-CN"/>
        </w:rPr>
      </w:pPr>
    </w:p>
    <w:p w14:paraId="04FE64EC" w14:textId="77777777" w:rsidR="004619F4" w:rsidRDefault="00000000">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2E72661C" w14:textId="77777777" w:rsidR="004619F4" w:rsidRDefault="004619F4">
      <w:pPr>
        <w:spacing w:afterLines="50" w:after="156" w:line="240" w:lineRule="auto"/>
        <w:jc w:val="both"/>
        <w:rPr>
          <w:rFonts w:ascii="Arial" w:eastAsia="SimSun" w:hAnsi="Arial" w:cs="Arial"/>
          <w:b/>
          <w:bCs/>
          <w:lang w:val="en-US" w:eastAsia="zh-CN"/>
        </w:rPr>
      </w:pPr>
    </w:p>
    <w:p w14:paraId="75C418BC"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7EF5D8F5" w14:textId="77777777" w:rsidR="004619F4" w:rsidRDefault="00000000">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3891282A" w14:textId="77777777" w:rsidR="004619F4" w:rsidRDefault="00000000">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3BEA229"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TableGrid"/>
        <w:tblW w:w="0" w:type="auto"/>
        <w:tblLook w:val="04A0" w:firstRow="1" w:lastRow="0" w:firstColumn="1" w:lastColumn="0" w:noHBand="0" w:noVBand="1"/>
      </w:tblPr>
      <w:tblGrid>
        <w:gridCol w:w="1279"/>
        <w:gridCol w:w="1461"/>
        <w:gridCol w:w="5174"/>
      </w:tblGrid>
      <w:tr w:rsidR="004619F4" w14:paraId="5689DB62" w14:textId="77777777" w:rsidTr="00811BD0">
        <w:trPr>
          <w:trHeight w:val="250"/>
        </w:trPr>
        <w:tc>
          <w:tcPr>
            <w:tcW w:w="1279" w:type="dxa"/>
            <w:vAlign w:val="center"/>
          </w:tcPr>
          <w:p w14:paraId="335FBCA3" w14:textId="77777777" w:rsidR="004619F4" w:rsidRDefault="00000000" w:rsidP="00811BD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7AD48676" w14:textId="77777777" w:rsidR="004619F4" w:rsidRDefault="00000000" w:rsidP="00811BD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637677C" w14:textId="77777777" w:rsidR="004619F4" w:rsidRDefault="00000000" w:rsidP="00811BD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1350BEF0" w14:textId="77777777" w:rsidTr="00811BD0">
        <w:trPr>
          <w:trHeight w:val="263"/>
        </w:trPr>
        <w:tc>
          <w:tcPr>
            <w:tcW w:w="1279" w:type="dxa"/>
            <w:vAlign w:val="center"/>
          </w:tcPr>
          <w:p w14:paraId="01B2288E"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ACA7CEB"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No</w:t>
            </w:r>
          </w:p>
          <w:p w14:paraId="35271918"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37FA7068" w14:textId="77777777" w:rsidR="004619F4" w:rsidRDefault="004619F4" w:rsidP="00811BD0">
            <w:pPr>
              <w:spacing w:after="0" w:line="240" w:lineRule="auto"/>
              <w:rPr>
                <w:rFonts w:ascii="Arial" w:eastAsia="SimSun" w:hAnsi="Arial" w:cs="Arial"/>
                <w:lang w:val="en-US" w:eastAsia="zh-CN"/>
              </w:rPr>
            </w:pPr>
          </w:p>
        </w:tc>
        <w:tc>
          <w:tcPr>
            <w:tcW w:w="5174" w:type="dxa"/>
            <w:vAlign w:val="center"/>
          </w:tcPr>
          <w:p w14:paraId="1DB71296" w14:textId="77777777" w:rsidR="004619F4" w:rsidRDefault="00000000" w:rsidP="00811BD0">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Pr>
                <w:rFonts w:ascii="Arial" w:hAnsi="Arial" w:cs="Arial"/>
                <w:highlight w:val="green"/>
                <w:lang w:val="en-US"/>
              </w:rPr>
              <w:t>radio</w:t>
            </w:r>
            <w:r>
              <w:rPr>
                <w:rFonts w:ascii="Arial" w:hAnsi="Arial" w:cs="Arial"/>
                <w:highlight w:val="yellow"/>
                <w:lang w:val="en-US"/>
              </w:rPr>
              <w:t xml:space="preserve"> measurement configuration (if needed) for beam management use case and LMF is involved in providing required </w:t>
            </w:r>
            <w:r>
              <w:rPr>
                <w:rFonts w:ascii="Arial" w:hAnsi="Arial" w:cs="Arial"/>
                <w:highlight w:val="green"/>
                <w:lang w:val="en-US"/>
              </w:rPr>
              <w:t>radio</w:t>
            </w:r>
            <w:r>
              <w:rPr>
                <w:rFonts w:ascii="Arial" w:hAnsi="Arial" w:cs="Arial"/>
                <w:highlight w:val="yellow"/>
                <w:lang w:val="en-US"/>
              </w:rPr>
              <w:t xml:space="preserve"> measurement configuration (if needed).</w:t>
            </w:r>
            <w:r>
              <w:rPr>
                <w:rFonts w:ascii="Arial" w:hAnsi="Arial" w:cs="Arial"/>
                <w:lang w:val="en-US"/>
              </w:rPr>
              <w:t xml:space="preserve"> However, RAN2 has not agreed that the gNB/LMF is in charge of “initiating, terminating and fully managing data transfer”.</w:t>
            </w:r>
          </w:p>
        </w:tc>
      </w:tr>
      <w:tr w:rsidR="004619F4" w14:paraId="02AD857D" w14:textId="77777777" w:rsidTr="00811BD0">
        <w:trPr>
          <w:trHeight w:val="250"/>
        </w:trPr>
        <w:tc>
          <w:tcPr>
            <w:tcW w:w="1279" w:type="dxa"/>
            <w:vAlign w:val="center"/>
          </w:tcPr>
          <w:p w14:paraId="1BB9CABE"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41A38E6D" w14:textId="77777777" w:rsidR="004619F4" w:rsidRDefault="004619F4" w:rsidP="00811BD0">
            <w:pPr>
              <w:spacing w:after="0" w:line="240" w:lineRule="auto"/>
              <w:rPr>
                <w:rFonts w:ascii="Arial" w:eastAsia="SimSun" w:hAnsi="Arial" w:cs="Arial"/>
                <w:lang w:val="en-US" w:eastAsia="zh-CN"/>
              </w:rPr>
            </w:pPr>
          </w:p>
        </w:tc>
        <w:tc>
          <w:tcPr>
            <w:tcW w:w="5174" w:type="dxa"/>
            <w:vAlign w:val="center"/>
          </w:tcPr>
          <w:p w14:paraId="3A9BB64D" w14:textId="77777777" w:rsidR="004619F4" w:rsidRDefault="00000000" w:rsidP="00811BD0">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4619F4" w14:paraId="0971AAE4" w14:textId="77777777" w:rsidTr="00811BD0">
        <w:trPr>
          <w:trHeight w:val="263"/>
        </w:trPr>
        <w:tc>
          <w:tcPr>
            <w:tcW w:w="1279" w:type="dxa"/>
            <w:shd w:val="clear" w:color="auto" w:fill="auto"/>
            <w:vAlign w:val="center"/>
          </w:tcPr>
          <w:p w14:paraId="55E6B3E5"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E904DD6"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5106B59A" w14:textId="77777777" w:rsidR="004619F4" w:rsidRDefault="00000000" w:rsidP="00811BD0">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4619F4" w14:paraId="506B209B" w14:textId="77777777" w:rsidTr="00811BD0">
        <w:trPr>
          <w:trHeight w:val="263"/>
        </w:trPr>
        <w:tc>
          <w:tcPr>
            <w:tcW w:w="1279" w:type="dxa"/>
            <w:shd w:val="clear" w:color="auto" w:fill="auto"/>
            <w:vAlign w:val="center"/>
          </w:tcPr>
          <w:p w14:paraId="68B5AD6A"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1CCAAB61"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261D62FC" w14:textId="77777777" w:rsidR="004619F4" w:rsidRDefault="00000000" w:rsidP="00811BD0">
            <w:pPr>
              <w:pStyle w:val="ListParagraph"/>
              <w:spacing w:line="240" w:lineRule="auto"/>
              <w:ind w:leftChars="0" w:left="0"/>
              <w:rPr>
                <w:rFonts w:ascii="Arial" w:hAnsi="Arial" w:cs="Arial"/>
                <w:lang w:val="en-US"/>
              </w:rPr>
            </w:pPr>
            <w:bookmarkStart w:id="52" w:name="OLE_LINK156"/>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bookmarkEnd w:id="52"/>
          </w:p>
        </w:tc>
      </w:tr>
      <w:tr w:rsidR="004619F4" w14:paraId="72059B58" w14:textId="77777777" w:rsidTr="00811BD0">
        <w:trPr>
          <w:trHeight w:val="263"/>
        </w:trPr>
        <w:tc>
          <w:tcPr>
            <w:tcW w:w="1279" w:type="dxa"/>
            <w:shd w:val="clear" w:color="auto" w:fill="auto"/>
            <w:vAlign w:val="center"/>
          </w:tcPr>
          <w:p w14:paraId="38CEC9F4"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702661D7"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0B846AE5" w14:textId="77777777" w:rsidR="004619F4" w:rsidRDefault="00000000" w:rsidP="00811BD0">
            <w:pPr>
              <w:pStyle w:val="ListParagraph"/>
              <w:spacing w:line="240" w:lineRule="auto"/>
              <w:ind w:leftChars="0" w:left="0"/>
              <w:rPr>
                <w:rFonts w:ascii="Arial" w:hAnsi="Arial" w:cs="Arial"/>
                <w:lang w:val="en-US"/>
              </w:rPr>
            </w:pPr>
            <w:r>
              <w:rPr>
                <w:rFonts w:ascii="Arial" w:hAnsi="Arial" w:cs="Arial"/>
                <w:lang w:val="en-US"/>
              </w:rPr>
              <w:t>OK with QC´s suggestion</w:t>
            </w:r>
          </w:p>
        </w:tc>
      </w:tr>
      <w:tr w:rsidR="004619F4" w14:paraId="11354EAF" w14:textId="77777777" w:rsidTr="00811BD0">
        <w:trPr>
          <w:trHeight w:val="263"/>
        </w:trPr>
        <w:tc>
          <w:tcPr>
            <w:tcW w:w="1279" w:type="dxa"/>
            <w:shd w:val="clear" w:color="auto" w:fill="auto"/>
            <w:vAlign w:val="center"/>
          </w:tcPr>
          <w:p w14:paraId="5C257C19"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516B21C"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 xml:space="preserve">No – this question is about data transfer – </w:t>
            </w:r>
            <w:r>
              <w:rPr>
                <w:rFonts w:ascii="Arial" w:eastAsia="SimSun" w:hAnsi="Arial" w:cs="Arial"/>
                <w:lang w:val="en-US" w:eastAsia="zh-CN"/>
              </w:rPr>
              <w:lastRenderedPageBreak/>
              <w:t>rapporteur’s proposed response is off-topic</w:t>
            </w:r>
          </w:p>
        </w:tc>
        <w:tc>
          <w:tcPr>
            <w:tcW w:w="5174" w:type="dxa"/>
            <w:shd w:val="clear" w:color="auto" w:fill="auto"/>
            <w:vAlign w:val="center"/>
          </w:tcPr>
          <w:p w14:paraId="72BBACA4" w14:textId="77777777" w:rsidR="004619F4" w:rsidRDefault="00000000" w:rsidP="00811BD0">
            <w:pPr>
              <w:pStyle w:val="ListParagraph"/>
              <w:spacing w:line="240" w:lineRule="auto"/>
              <w:ind w:leftChars="0" w:left="0"/>
              <w:rPr>
                <w:rFonts w:ascii="Arial" w:eastAsiaTheme="minorEastAsia" w:hAnsi="Arial" w:cs="Arial"/>
                <w:i/>
                <w:iCs/>
                <w:lang w:val="en-US"/>
              </w:rPr>
            </w:pPr>
            <w:r>
              <w:rPr>
                <w:rFonts w:ascii="Arial" w:hAnsi="Arial" w:cs="Arial"/>
                <w:lang w:val="en-US"/>
              </w:rPr>
              <w:lastRenderedPageBreak/>
              <w:t>To clarify, SA2’s Q2 is about “</w:t>
            </w:r>
            <w:r>
              <w:rPr>
                <w:rFonts w:ascii="Arial" w:eastAsiaTheme="minorEastAsia" w:hAnsi="Arial" w:cs="Arial"/>
                <w:i/>
                <w:iCs/>
                <w:lang w:val="en-US"/>
              </w:rPr>
              <w:t xml:space="preserve">…with regards to “initiating, terminating and fully managing data </w:t>
            </w:r>
            <w:r>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24DB12EE" w14:textId="77777777" w:rsidR="004619F4" w:rsidRDefault="004619F4" w:rsidP="00811BD0">
            <w:pPr>
              <w:pStyle w:val="ListParagraph"/>
              <w:spacing w:line="240" w:lineRule="auto"/>
              <w:ind w:leftChars="0" w:left="0"/>
              <w:rPr>
                <w:rFonts w:ascii="Arial" w:hAnsi="Arial" w:cs="Arial"/>
                <w:lang w:val="en-US"/>
              </w:rPr>
            </w:pPr>
          </w:p>
          <w:p w14:paraId="0371F7FA" w14:textId="77777777" w:rsidR="004619F4" w:rsidRDefault="00000000" w:rsidP="00811BD0">
            <w:pPr>
              <w:pStyle w:val="ListParagraph"/>
              <w:spacing w:line="240" w:lineRule="auto"/>
              <w:ind w:leftChars="0" w:left="0"/>
              <w:rPr>
                <w:rFonts w:ascii="Arial" w:hAnsi="Arial" w:cs="Arial"/>
                <w:lang w:val="en-US"/>
              </w:rPr>
            </w:pPr>
            <w:r>
              <w:rPr>
                <w:rFonts w:ascii="Arial" w:hAnsi="Arial" w:cs="Arial"/>
                <w:lang w:val="en-US"/>
              </w:rPr>
              <w:t>We propose the following response:</w:t>
            </w:r>
          </w:p>
          <w:p w14:paraId="4642D82F" w14:textId="77777777" w:rsidR="004619F4" w:rsidRDefault="004619F4" w:rsidP="00811BD0">
            <w:pPr>
              <w:pStyle w:val="ListParagraph"/>
              <w:spacing w:line="240" w:lineRule="auto"/>
              <w:ind w:leftChars="0" w:left="0"/>
              <w:rPr>
                <w:rFonts w:ascii="Arial" w:hAnsi="Arial" w:cs="Arial"/>
                <w:lang w:val="en-US"/>
              </w:rPr>
            </w:pPr>
          </w:p>
          <w:p w14:paraId="0D6C5CEB" w14:textId="77777777" w:rsidR="004619F4" w:rsidRDefault="00000000" w:rsidP="00811BD0">
            <w:pPr>
              <w:pStyle w:val="ListParagraph"/>
              <w:spacing w:line="240" w:lineRule="auto"/>
              <w:ind w:leftChars="0" w:left="0"/>
              <w:rPr>
                <w:rFonts w:ascii="Arial" w:hAnsi="Arial" w:cs="Arial"/>
                <w:lang w:val="en-US"/>
              </w:rPr>
            </w:pPr>
            <w:r>
              <w:rPr>
                <w:rFonts w:ascii="Arial" w:hAnsi="Arial" w:cs="Arial"/>
                <w:lang w:val="en-US"/>
              </w:rPr>
              <w:t>RAN2 has not reached a consensus on where (which entities), and under what conditions, should controllability be performed.</w:t>
            </w:r>
          </w:p>
        </w:tc>
      </w:tr>
      <w:tr w:rsidR="004619F4" w14:paraId="6FF5D1A3" w14:textId="77777777" w:rsidTr="00811BD0">
        <w:trPr>
          <w:trHeight w:val="263"/>
        </w:trPr>
        <w:tc>
          <w:tcPr>
            <w:tcW w:w="1279" w:type="dxa"/>
            <w:shd w:val="clear" w:color="auto" w:fill="auto"/>
            <w:vAlign w:val="center"/>
          </w:tcPr>
          <w:p w14:paraId="4518429A"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1" w:type="dxa"/>
            <w:shd w:val="clear" w:color="auto" w:fill="auto"/>
            <w:vAlign w:val="center"/>
          </w:tcPr>
          <w:p w14:paraId="4EBFDC2B"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316E4FBD" w14:textId="77777777" w:rsidR="004619F4" w:rsidRDefault="00000000" w:rsidP="00811BD0">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4619F4" w14:paraId="783A3684" w14:textId="77777777" w:rsidTr="00811BD0">
        <w:trPr>
          <w:trHeight w:val="263"/>
        </w:trPr>
        <w:tc>
          <w:tcPr>
            <w:tcW w:w="1279" w:type="dxa"/>
            <w:shd w:val="clear" w:color="auto" w:fill="auto"/>
            <w:vAlign w:val="center"/>
          </w:tcPr>
          <w:p w14:paraId="44783B19"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1461" w:type="dxa"/>
            <w:shd w:val="clear" w:color="auto" w:fill="auto"/>
            <w:vAlign w:val="center"/>
          </w:tcPr>
          <w:p w14:paraId="538002AD"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70F38375" w14:textId="77777777" w:rsidR="004619F4" w:rsidRDefault="00000000" w:rsidP="00811BD0">
            <w:pPr>
              <w:pStyle w:val="ListParagraph"/>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49070CD3" w14:textId="77777777" w:rsidR="004619F4" w:rsidRDefault="00000000" w:rsidP="00811BD0">
            <w:pPr>
              <w:pStyle w:val="ListParagraph"/>
              <w:spacing w:line="240" w:lineRule="auto"/>
              <w:ind w:leftChars="0" w:left="0"/>
              <w:rPr>
                <w:rFonts w:ascii="Arial" w:hAnsi="Arial" w:cs="Arial"/>
                <w:lang w:val="en-US"/>
              </w:rPr>
            </w:pPr>
            <w:r>
              <w:rPr>
                <w:rFonts w:ascii="Arial" w:hAnsi="Arial" w:cs="Arial"/>
                <w:lang w:val="en-US"/>
              </w:rPr>
              <w:t>For data transfer, it has been clearly mentioned in section 7.2.1.3.2 in TR 38.843, and we should focus on data transfer for Q2.</w:t>
            </w:r>
          </w:p>
          <w:p w14:paraId="2E83D518" w14:textId="77777777" w:rsidR="004619F4" w:rsidRDefault="004619F4" w:rsidP="00811BD0">
            <w:pPr>
              <w:pStyle w:val="ListParagraph"/>
              <w:spacing w:line="240" w:lineRule="auto"/>
              <w:ind w:leftChars="0" w:left="0"/>
              <w:rPr>
                <w:rFonts w:ascii="Arial" w:hAnsi="Arial" w:cs="Arial"/>
                <w:lang w:val="en-US"/>
              </w:rPr>
            </w:pPr>
          </w:p>
          <w:p w14:paraId="1292B66A" w14:textId="77777777" w:rsidR="004619F4" w:rsidRDefault="00000000" w:rsidP="00811BD0">
            <w:pPr>
              <w:pStyle w:val="ListParagraph"/>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216CB8EE" w14:textId="77777777" w:rsidR="004619F4" w:rsidRDefault="00000000" w:rsidP="00811BD0">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62FF53AE" w14:textId="77777777" w:rsidR="004619F4" w:rsidRDefault="00000000" w:rsidP="00811BD0">
            <w:pPr>
              <w:pStyle w:val="ListParagraph"/>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25"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723E9E9E" w14:textId="77777777" w:rsidTr="00811BD0">
        <w:trPr>
          <w:trHeight w:val="263"/>
        </w:trPr>
        <w:tc>
          <w:tcPr>
            <w:tcW w:w="1279" w:type="dxa"/>
            <w:shd w:val="clear" w:color="auto" w:fill="auto"/>
            <w:vAlign w:val="center"/>
          </w:tcPr>
          <w:p w14:paraId="6C4A4CE7"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97529EF"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174" w:type="dxa"/>
            <w:shd w:val="clear" w:color="auto" w:fill="auto"/>
            <w:vAlign w:val="center"/>
          </w:tcPr>
          <w:p w14:paraId="1ED6A4F2" w14:textId="77777777" w:rsidR="004619F4" w:rsidRDefault="00000000" w:rsidP="00811BD0">
            <w:pPr>
              <w:pStyle w:val="ListParagraph"/>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SA2’s Q2 is only on “</w:t>
            </w:r>
            <w:r>
              <w:rPr>
                <w:rFonts w:ascii="Arial" w:eastAsiaTheme="minorEastAsia" w:hAnsi="Arial" w:cs="Arial"/>
                <w:b/>
                <w:bCs/>
                <w:i/>
                <w:iCs/>
                <w:lang w:val="en-US"/>
              </w:rPr>
              <w:t>data transfer</w:t>
            </w:r>
            <w:r>
              <w:rPr>
                <w:rFonts w:ascii="Arial" w:eastAsiaTheme="minorEastAsia" w:hAnsi="Arial" w:cs="Arial"/>
                <w:i/>
                <w:iCs/>
                <w:lang w:val="en-US"/>
              </w:rPr>
              <w:t>” rather than “</w:t>
            </w:r>
            <w:r>
              <w:rPr>
                <w:rFonts w:ascii="Arial" w:eastAsiaTheme="minorEastAsia" w:hAnsi="Arial" w:cs="Arial"/>
                <w:b/>
                <w:bCs/>
                <w:i/>
                <w:iCs/>
                <w:lang w:val="en-US"/>
              </w:rPr>
              <w:t>data collection</w:t>
            </w:r>
            <w:r>
              <w:rPr>
                <w:rFonts w:ascii="Arial" w:eastAsiaTheme="minorEastAsia" w:hAnsi="Arial" w:cs="Arial"/>
                <w:i/>
                <w:iCs/>
                <w:lang w:val="en-US"/>
              </w:rPr>
              <w:t>”.</w:t>
            </w:r>
          </w:p>
          <w:p w14:paraId="2B8299C7" w14:textId="77777777" w:rsidR="004619F4" w:rsidRDefault="004619F4" w:rsidP="00811BD0">
            <w:pPr>
              <w:pStyle w:val="ListParagraph"/>
              <w:spacing w:line="240" w:lineRule="auto"/>
              <w:ind w:leftChars="0" w:left="0"/>
              <w:rPr>
                <w:rFonts w:ascii="Arial" w:eastAsiaTheme="minorEastAsia" w:hAnsi="Arial" w:cs="Arial"/>
                <w:i/>
                <w:iCs/>
                <w:lang w:val="en-US"/>
              </w:rPr>
            </w:pPr>
          </w:p>
          <w:p w14:paraId="4C52342B" w14:textId="77777777" w:rsidR="004619F4" w:rsidRDefault="00000000" w:rsidP="00811BD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t>
            </w:r>
            <w:r>
              <w:rPr>
                <w:rFonts w:ascii="Arial" w:eastAsiaTheme="minorEastAsia" w:hAnsi="Arial" w:cs="Arial"/>
                <w:i/>
                <w:iCs/>
                <w:highlight w:val="yellow"/>
                <w:lang w:val="en-US" w:eastAsia="zh-CN"/>
              </w:rPr>
              <w:t xml:space="preserve">with regards to “initiating, terminating and fully managing </w:t>
            </w:r>
            <w:r>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use case basis, on where (which entities) and under what conditions, should controllability be performed, e.g., in NG-RAN, a NF, OAM, an MNO controlled AF, a 3rd party AF, a UE)? </w:t>
            </w:r>
          </w:p>
          <w:p w14:paraId="08A83D67" w14:textId="77777777" w:rsidR="004619F4" w:rsidRDefault="00000000" w:rsidP="00811BD0">
            <w:pPr>
              <w:pStyle w:val="ListParagraph"/>
              <w:spacing w:line="240" w:lineRule="auto"/>
              <w:ind w:leftChars="0" w:left="0"/>
              <w:rPr>
                <w:rFonts w:ascii="Arial" w:hAnsi="Arial" w:cs="Arial"/>
                <w:lang w:val="en-US"/>
              </w:rPr>
            </w:pPr>
            <w:r>
              <w:rPr>
                <w:rFonts w:ascii="Arial" w:hAnsi="Arial" w:cs="Arial"/>
                <w:lang w:val="en-US"/>
              </w:rPr>
              <w:t>Thus, the first part is not what SA2 asked which should be removed to avoid misunderstanding SA2. And 2</w:t>
            </w:r>
            <w:r>
              <w:rPr>
                <w:rFonts w:ascii="Arial" w:hAnsi="Arial" w:cs="Arial"/>
                <w:vertAlign w:val="superscript"/>
                <w:lang w:val="en-US"/>
              </w:rPr>
              <w:t>nd</w:t>
            </w:r>
            <w:r>
              <w:rPr>
                <w:rFonts w:ascii="Arial" w:hAnsi="Arial" w:cs="Arial"/>
                <w:lang w:val="en-US"/>
              </w:rPr>
              <w:t xml:space="preserve"> part is sufficient to answer SA2’s question:</w:t>
            </w:r>
          </w:p>
          <w:p w14:paraId="39483B7C" w14:textId="77777777" w:rsidR="004619F4" w:rsidRDefault="00000000" w:rsidP="00811BD0">
            <w:pPr>
              <w:spacing w:afterLines="50" w:after="156" w:line="240" w:lineRule="auto"/>
              <w:ind w:left="420"/>
              <w:jc w:val="both"/>
              <w:rPr>
                <w:rFonts w:ascii="Arial" w:eastAsia="SimSun" w:hAnsi="Arial" w:cs="Arial"/>
                <w:b/>
                <w:bCs/>
                <w:lang w:val="en-US" w:eastAsia="zh-CN"/>
              </w:rPr>
            </w:pPr>
            <w:r>
              <w:rPr>
                <w:rFonts w:ascii="Arial" w:eastAsia="SimSun" w:hAnsi="Arial" w:cs="Arial"/>
                <w:strike/>
                <w:highlight w:val="yellow"/>
                <w:lang w:val="en-US" w:eastAsia="zh-CN"/>
              </w:rPr>
              <w:t xml:space="preserve">SA2 can assume that the gNB is involved in the data collection process for the beam management use case and the LMF is involved for the positioning use cases. However, </w:t>
            </w:r>
            <w:r>
              <w:rPr>
                <w:rFonts w:ascii="Arial" w:eastAsia="SimSun" w:hAnsi="Arial" w:cs="Arial"/>
                <w:highlight w:val="yellow"/>
                <w:lang w:val="en-US" w:eastAsia="zh-CN"/>
              </w:rPr>
              <w:t>RAN2 has not agreed that the gNB/LMF is in charge of “initiating, terminating and fully managing data transfer”.</w:t>
            </w:r>
          </w:p>
          <w:p w14:paraId="231EDE30" w14:textId="77777777" w:rsidR="004619F4" w:rsidRDefault="00000000" w:rsidP="00811BD0">
            <w:pPr>
              <w:pStyle w:val="ListParagraph"/>
              <w:spacing w:line="240" w:lineRule="auto"/>
              <w:ind w:leftChars="0" w:left="0"/>
              <w:rPr>
                <w:rFonts w:ascii="Arial" w:hAnsi="Arial" w:cs="Arial"/>
                <w:lang w:val="en-US"/>
              </w:rPr>
            </w:pPr>
            <w:r>
              <w:rPr>
                <w:rFonts w:ascii="Arial" w:hAnsi="Arial" w:cs="Arial"/>
                <w:lang w:val="en-US"/>
              </w:rPr>
              <w:t xml:space="preserve">   </w:t>
            </w:r>
          </w:p>
        </w:tc>
      </w:tr>
      <w:tr w:rsidR="004619F4" w14:paraId="0F0B89AD" w14:textId="77777777" w:rsidTr="00811BD0">
        <w:trPr>
          <w:trHeight w:val="263"/>
        </w:trPr>
        <w:tc>
          <w:tcPr>
            <w:tcW w:w="1279" w:type="dxa"/>
            <w:shd w:val="clear" w:color="auto" w:fill="auto"/>
            <w:vAlign w:val="center"/>
          </w:tcPr>
          <w:p w14:paraId="675802AA" w14:textId="77777777" w:rsidR="004619F4" w:rsidRDefault="00000000" w:rsidP="00811BD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366B29EC"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4834075E" w14:textId="77777777" w:rsidR="004619F4" w:rsidRDefault="00000000" w:rsidP="00811BD0">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4619F4" w14:paraId="30746693" w14:textId="77777777" w:rsidTr="00811BD0">
        <w:trPr>
          <w:trHeight w:val="263"/>
        </w:trPr>
        <w:tc>
          <w:tcPr>
            <w:tcW w:w="1279" w:type="dxa"/>
            <w:shd w:val="clear" w:color="auto" w:fill="auto"/>
            <w:vAlign w:val="center"/>
          </w:tcPr>
          <w:p w14:paraId="48AD743C"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lastRenderedPageBreak/>
              <w:t>Google</w:t>
            </w:r>
          </w:p>
        </w:tc>
        <w:tc>
          <w:tcPr>
            <w:tcW w:w="1461" w:type="dxa"/>
            <w:shd w:val="clear" w:color="auto" w:fill="auto"/>
            <w:vAlign w:val="center"/>
          </w:tcPr>
          <w:p w14:paraId="4150F917"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5A70B248" w14:textId="77777777" w:rsidR="004619F4" w:rsidRDefault="00000000" w:rsidP="00811BD0">
            <w:pPr>
              <w:pStyle w:val="ListParagraph"/>
              <w:spacing w:line="240" w:lineRule="auto"/>
              <w:ind w:leftChars="0" w:left="0"/>
              <w:rPr>
                <w:rFonts w:ascii="Arial" w:hAnsi="Arial" w:cs="Arial"/>
                <w:lang w:val="en-US"/>
              </w:rPr>
            </w:pPr>
            <w:r>
              <w:rPr>
                <w:rFonts w:ascii="Arial" w:hAnsi="Arial" w:cs="Arial"/>
                <w:lang w:val="en-US"/>
              </w:rPr>
              <w:t>OK with QC suggestion</w:t>
            </w:r>
          </w:p>
        </w:tc>
      </w:tr>
      <w:tr w:rsidR="004619F4" w14:paraId="202065C9" w14:textId="77777777" w:rsidTr="00811BD0">
        <w:trPr>
          <w:trHeight w:val="263"/>
        </w:trPr>
        <w:tc>
          <w:tcPr>
            <w:tcW w:w="1279" w:type="dxa"/>
            <w:shd w:val="clear" w:color="auto" w:fill="auto"/>
            <w:vAlign w:val="center"/>
          </w:tcPr>
          <w:p w14:paraId="7C8FD6E3"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3533B93A"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174" w:type="dxa"/>
            <w:shd w:val="clear" w:color="auto" w:fill="auto"/>
            <w:vAlign w:val="center"/>
          </w:tcPr>
          <w:p w14:paraId="1C55BC2A" w14:textId="77777777" w:rsidR="004619F4" w:rsidRDefault="00000000" w:rsidP="00811BD0">
            <w:pPr>
              <w:pStyle w:val="ListParagraph"/>
              <w:spacing w:line="240" w:lineRule="auto"/>
              <w:ind w:leftChars="0" w:left="0"/>
              <w:rPr>
                <w:rFonts w:ascii="Arial" w:hAnsi="Arial" w:cs="Arial"/>
                <w:lang w:val="en-US"/>
              </w:rPr>
            </w:pPr>
            <w:r>
              <w:rPr>
                <w:rFonts w:ascii="Arial" w:hAnsi="Arial" w:cs="Arial"/>
                <w:lang w:val="en-US"/>
              </w:rPr>
              <w:t>We consider Samsung’s proposal correctly captures current RAN2 status</w:t>
            </w:r>
          </w:p>
        </w:tc>
      </w:tr>
      <w:tr w:rsidR="004619F4" w14:paraId="0712AA65" w14:textId="77777777" w:rsidTr="00811BD0">
        <w:trPr>
          <w:trHeight w:val="263"/>
        </w:trPr>
        <w:tc>
          <w:tcPr>
            <w:tcW w:w="1279" w:type="dxa"/>
            <w:shd w:val="clear" w:color="auto" w:fill="auto"/>
            <w:vAlign w:val="center"/>
          </w:tcPr>
          <w:p w14:paraId="15ED9149"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55EB5903" w14:textId="77777777" w:rsidR="004619F4" w:rsidRDefault="00000000" w:rsidP="00811BD0">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40C2AA79" w14:textId="77777777" w:rsidR="004619F4" w:rsidRDefault="00000000" w:rsidP="00811BD0">
            <w:pPr>
              <w:pStyle w:val="ListParagraph"/>
              <w:spacing w:line="240" w:lineRule="auto"/>
              <w:ind w:leftChars="0" w:left="0"/>
              <w:rPr>
                <w:rFonts w:ascii="Arial" w:hAnsi="Arial" w:cs="Arial"/>
                <w:lang w:val="en-US"/>
              </w:rPr>
            </w:pPr>
            <w:r>
              <w:rPr>
                <w:rFonts w:ascii="Arial" w:hAnsi="Arial" w:cs="Arial" w:hint="eastAsia"/>
                <w:lang w:val="en-US"/>
              </w:rPr>
              <w:t xml:space="preserve">As we response in the phase 1 discussion, </w:t>
            </w:r>
            <w:proofErr w:type="gramStart"/>
            <w:r>
              <w:rPr>
                <w:rFonts w:ascii="Arial" w:hAnsi="Arial" w:cs="Arial" w:hint="eastAsia"/>
                <w:lang w:val="en-US"/>
              </w:rPr>
              <w:t>We</w:t>
            </w:r>
            <w:proofErr w:type="gramEnd"/>
            <w:r>
              <w:rPr>
                <w:rFonts w:ascii="Arial" w:hAnsi="Arial" w:cs="Arial" w:hint="eastAsia"/>
                <w:lang w:val="en-US"/>
              </w:rPr>
              <w:t xml:space="preserve"> agree with </w:t>
            </w:r>
            <w:proofErr w:type="spellStart"/>
            <w:r>
              <w:rPr>
                <w:rFonts w:ascii="Arial" w:hAnsi="Arial" w:cs="Arial" w:hint="eastAsia"/>
                <w:lang w:val="en-US"/>
              </w:rPr>
              <w:t>samsung</w:t>
            </w:r>
            <w:r>
              <w:rPr>
                <w:rFonts w:ascii="Arial" w:hAnsi="Arial" w:cs="Arial"/>
                <w:lang w:val="en-US"/>
              </w:rPr>
              <w:t>’</w:t>
            </w:r>
            <w:r>
              <w:rPr>
                <w:rFonts w:ascii="Arial" w:hAnsi="Arial" w:cs="Arial" w:hint="eastAsia"/>
                <w:lang w:val="en-US"/>
              </w:rPr>
              <w:t>s</w:t>
            </w:r>
            <w:proofErr w:type="spellEnd"/>
            <w:r>
              <w:rPr>
                <w:rFonts w:ascii="Arial" w:hAnsi="Arial" w:cs="Arial" w:hint="eastAsia"/>
                <w:lang w:val="en-US"/>
              </w:rPr>
              <w:t xml:space="preserve"> response since RAN2 does not discuss which entity shall be in charge of the controllability for each use case.</w:t>
            </w:r>
          </w:p>
        </w:tc>
      </w:tr>
      <w:tr w:rsidR="00811BD0" w14:paraId="533599C8" w14:textId="77777777" w:rsidTr="00811BD0">
        <w:trPr>
          <w:trHeight w:val="263"/>
        </w:trPr>
        <w:tc>
          <w:tcPr>
            <w:tcW w:w="1279" w:type="dxa"/>
            <w:shd w:val="clear" w:color="auto" w:fill="auto"/>
            <w:vAlign w:val="center"/>
          </w:tcPr>
          <w:p w14:paraId="6017C336" w14:textId="47DC7D7D" w:rsidR="00811BD0" w:rsidRDefault="00811BD0" w:rsidP="00811BD0">
            <w:pPr>
              <w:spacing w:after="0" w:line="240" w:lineRule="auto"/>
              <w:rPr>
                <w:rFonts w:ascii="Arial" w:eastAsia="SimSun" w:hAnsi="Arial" w:cs="Arial" w:hint="eastAsia"/>
                <w:lang w:val="en-US" w:eastAsia="zh-CN"/>
              </w:rPr>
            </w:pPr>
            <w:r>
              <w:rPr>
                <w:rFonts w:ascii="Arial" w:eastAsia="SimSun" w:hAnsi="Arial" w:cs="Arial"/>
                <w:lang w:val="en-US" w:eastAsia="zh-CN"/>
              </w:rPr>
              <w:t>Nokia</w:t>
            </w:r>
          </w:p>
        </w:tc>
        <w:tc>
          <w:tcPr>
            <w:tcW w:w="1461" w:type="dxa"/>
            <w:shd w:val="clear" w:color="auto" w:fill="auto"/>
            <w:vAlign w:val="center"/>
          </w:tcPr>
          <w:p w14:paraId="0AA8E695" w14:textId="3DC5A757" w:rsidR="00811BD0" w:rsidRDefault="00811BD0" w:rsidP="00811BD0">
            <w:pPr>
              <w:spacing w:after="0" w:line="240" w:lineRule="auto"/>
              <w:rPr>
                <w:rFonts w:ascii="Arial" w:eastAsia="SimSun" w:hAnsi="Arial" w:cs="Arial" w:hint="eastAsia"/>
                <w:lang w:val="en-US" w:eastAsia="zh-CN"/>
              </w:rPr>
            </w:pPr>
            <w:r>
              <w:rPr>
                <w:rFonts w:ascii="Arial" w:eastAsia="SimSun" w:hAnsi="Arial" w:cs="Arial"/>
                <w:lang w:val="en-US" w:eastAsia="zh-CN"/>
              </w:rPr>
              <w:t>Yes</w:t>
            </w:r>
          </w:p>
        </w:tc>
        <w:tc>
          <w:tcPr>
            <w:tcW w:w="5174" w:type="dxa"/>
            <w:shd w:val="clear" w:color="auto" w:fill="auto"/>
            <w:vAlign w:val="center"/>
          </w:tcPr>
          <w:p w14:paraId="0CA28E31" w14:textId="4A597F66" w:rsidR="00811BD0" w:rsidRDefault="00811BD0" w:rsidP="00811BD0">
            <w:pPr>
              <w:pStyle w:val="ListParagraph"/>
              <w:spacing w:line="240" w:lineRule="auto"/>
              <w:ind w:leftChars="0" w:left="0"/>
              <w:rPr>
                <w:rFonts w:ascii="Arial" w:hAnsi="Arial" w:cs="Arial" w:hint="eastAsia"/>
                <w:lang w:val="en-US"/>
              </w:rPr>
            </w:pPr>
            <w:r>
              <w:rPr>
                <w:rFonts w:ascii="Arial" w:hAnsi="Arial" w:cs="Arial"/>
                <w:lang w:val="en-US"/>
              </w:rPr>
              <w:t>Revision from Qualcomm is OK without the “(if needed)”</w:t>
            </w:r>
          </w:p>
        </w:tc>
      </w:tr>
    </w:tbl>
    <w:p w14:paraId="721F8E46" w14:textId="77777777" w:rsidR="004619F4" w:rsidRDefault="004619F4">
      <w:pPr>
        <w:spacing w:afterLines="50" w:after="156" w:line="240" w:lineRule="auto"/>
        <w:jc w:val="both"/>
        <w:rPr>
          <w:rFonts w:ascii="Arial" w:eastAsia="SimSun" w:hAnsi="Arial" w:cs="Arial"/>
          <w:b/>
          <w:bCs/>
          <w:lang w:val="en-US" w:eastAsia="zh-CN"/>
        </w:rPr>
      </w:pPr>
    </w:p>
    <w:p w14:paraId="103E0B85" w14:textId="77777777" w:rsidR="004619F4" w:rsidRDefault="00000000">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374CA6F0" w14:textId="77777777" w:rsidR="004619F4" w:rsidRDefault="004619F4">
      <w:pPr>
        <w:spacing w:afterLines="50" w:after="156" w:line="240" w:lineRule="auto"/>
        <w:jc w:val="both"/>
        <w:rPr>
          <w:rFonts w:ascii="Arial" w:hAnsi="Arial" w:cs="Arial"/>
          <w:lang w:val="en-US"/>
        </w:rPr>
      </w:pPr>
    </w:p>
    <w:p w14:paraId="12AD12D1"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4B7964C" w14:textId="77777777" w:rsidR="004619F4" w:rsidRDefault="00000000">
      <w:pPr>
        <w:spacing w:afterLines="50" w:after="156" w:line="240" w:lineRule="auto"/>
        <w:jc w:val="both"/>
        <w:rPr>
          <w:rFonts w:ascii="Arial" w:hAnsi="Arial" w:cs="Arial"/>
          <w:lang w:val="en-US"/>
        </w:rPr>
      </w:pPr>
      <w:r>
        <w:rPr>
          <w:rFonts w:ascii="Arial" w:hAnsi="Arial" w:cs="Arial"/>
          <w:lang w:val="en-US"/>
        </w:rPr>
        <w:t xml:space="preserve">Regarding Q3 from SA2, the majority of the companies responded in section 2.1.1. that we </w:t>
      </w:r>
      <w:proofErr w:type="spellStart"/>
      <w:r>
        <w:rPr>
          <w:rFonts w:ascii="Arial" w:hAnsi="Arial" w:cs="Arial"/>
          <w:lang w:val="en-US"/>
        </w:rPr>
        <w:t>can not</w:t>
      </w:r>
      <w:proofErr w:type="spellEnd"/>
      <w:r>
        <w:rPr>
          <w:rFonts w:ascii="Arial" w:hAnsi="Arial" w:cs="Arial"/>
          <w:lang w:val="en-US"/>
        </w:rPr>
        <w:t xml:space="preserve">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620DA831" w14:textId="77777777" w:rsidR="004619F4" w:rsidRDefault="004619F4">
      <w:pPr>
        <w:spacing w:afterLines="50" w:after="156" w:line="240" w:lineRule="auto"/>
        <w:jc w:val="both"/>
        <w:rPr>
          <w:rFonts w:ascii="Arial" w:hAnsi="Arial" w:cs="Arial"/>
          <w:lang w:val="en-US"/>
        </w:rPr>
      </w:pPr>
    </w:p>
    <w:p w14:paraId="40FA3DB0" w14:textId="77777777" w:rsidR="004619F4" w:rsidRDefault="00000000">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5B1D5344" w14:textId="77777777" w:rsidR="004619F4" w:rsidRDefault="004619F4">
      <w:pPr>
        <w:spacing w:afterLines="50" w:after="156" w:line="240" w:lineRule="auto"/>
        <w:jc w:val="both"/>
        <w:rPr>
          <w:rFonts w:ascii="Arial" w:hAnsi="Arial" w:cs="Arial"/>
          <w:lang w:val="en-US"/>
        </w:rPr>
      </w:pPr>
    </w:p>
    <w:p w14:paraId="0F1038BD"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W w:w="0" w:type="auto"/>
        <w:tblLook w:val="04A0" w:firstRow="1" w:lastRow="0" w:firstColumn="1" w:lastColumn="0" w:noHBand="0" w:noVBand="1"/>
      </w:tblPr>
      <w:tblGrid>
        <w:gridCol w:w="1279"/>
        <w:gridCol w:w="1461"/>
        <w:gridCol w:w="5174"/>
      </w:tblGrid>
      <w:tr w:rsidR="004619F4" w14:paraId="6BAF5178" w14:textId="77777777" w:rsidTr="00112389">
        <w:trPr>
          <w:trHeight w:val="250"/>
        </w:trPr>
        <w:tc>
          <w:tcPr>
            <w:tcW w:w="1279" w:type="dxa"/>
            <w:vAlign w:val="center"/>
          </w:tcPr>
          <w:p w14:paraId="7C5D66C0" w14:textId="77777777" w:rsidR="004619F4" w:rsidRDefault="00000000" w:rsidP="00112389">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BC784" w14:textId="77777777" w:rsidR="004619F4" w:rsidRDefault="00000000" w:rsidP="00112389">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5E61DEDB" w14:textId="77777777" w:rsidR="004619F4" w:rsidRDefault="00000000" w:rsidP="00112389">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78DD0E61" w14:textId="77777777" w:rsidTr="00112389">
        <w:trPr>
          <w:trHeight w:val="263"/>
        </w:trPr>
        <w:tc>
          <w:tcPr>
            <w:tcW w:w="1279" w:type="dxa"/>
            <w:vAlign w:val="center"/>
          </w:tcPr>
          <w:p w14:paraId="3FD56799"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78F42DEC"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92B2AA" w14:textId="77777777" w:rsidR="004619F4" w:rsidRDefault="004619F4" w:rsidP="00112389">
            <w:pPr>
              <w:pStyle w:val="ListParagraph"/>
              <w:spacing w:line="240" w:lineRule="auto"/>
              <w:ind w:leftChars="0" w:left="0"/>
              <w:rPr>
                <w:rFonts w:ascii="Arial" w:hAnsi="Arial" w:cs="Arial"/>
                <w:lang w:val="en-US"/>
              </w:rPr>
            </w:pPr>
          </w:p>
        </w:tc>
      </w:tr>
      <w:tr w:rsidR="004619F4" w14:paraId="37B12E0C" w14:textId="77777777" w:rsidTr="00112389">
        <w:trPr>
          <w:trHeight w:val="250"/>
        </w:trPr>
        <w:tc>
          <w:tcPr>
            <w:tcW w:w="1279" w:type="dxa"/>
            <w:vAlign w:val="center"/>
          </w:tcPr>
          <w:p w14:paraId="537D8B49"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25546AA"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C84A4BF" w14:textId="77777777" w:rsidR="004619F4" w:rsidRDefault="004619F4" w:rsidP="00112389">
            <w:pPr>
              <w:pStyle w:val="ListParagraph"/>
              <w:spacing w:line="240" w:lineRule="auto"/>
              <w:ind w:leftChars="0" w:left="0"/>
              <w:rPr>
                <w:rFonts w:ascii="Arial" w:hAnsi="Arial" w:cs="Arial"/>
                <w:lang w:val="en-US"/>
              </w:rPr>
            </w:pPr>
          </w:p>
        </w:tc>
      </w:tr>
      <w:tr w:rsidR="004619F4" w14:paraId="62EF3CF2" w14:textId="77777777" w:rsidTr="00112389">
        <w:trPr>
          <w:trHeight w:val="250"/>
        </w:trPr>
        <w:tc>
          <w:tcPr>
            <w:tcW w:w="1279" w:type="dxa"/>
            <w:shd w:val="clear" w:color="auto" w:fill="auto"/>
            <w:vAlign w:val="center"/>
          </w:tcPr>
          <w:p w14:paraId="2340432D"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35DCD64"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09D706F" w14:textId="77777777" w:rsidR="004619F4" w:rsidRDefault="004619F4" w:rsidP="00112389">
            <w:pPr>
              <w:pStyle w:val="ListParagraph"/>
              <w:spacing w:line="240" w:lineRule="auto"/>
              <w:ind w:leftChars="0" w:left="0"/>
              <w:rPr>
                <w:rFonts w:ascii="Arial" w:hAnsi="Arial" w:cs="Arial"/>
                <w:lang w:val="en-US"/>
              </w:rPr>
            </w:pPr>
          </w:p>
        </w:tc>
      </w:tr>
      <w:tr w:rsidR="004619F4" w14:paraId="7AA505D7" w14:textId="77777777" w:rsidTr="00112389">
        <w:trPr>
          <w:trHeight w:val="263"/>
        </w:trPr>
        <w:tc>
          <w:tcPr>
            <w:tcW w:w="1279" w:type="dxa"/>
            <w:shd w:val="clear" w:color="auto" w:fill="auto"/>
            <w:vAlign w:val="center"/>
          </w:tcPr>
          <w:p w14:paraId="0F01FC0A"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5A2EC33A"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7FBB" w14:textId="77777777" w:rsidR="004619F4" w:rsidRDefault="004619F4" w:rsidP="00112389">
            <w:pPr>
              <w:pStyle w:val="ListParagraph"/>
              <w:spacing w:line="240" w:lineRule="auto"/>
              <w:ind w:leftChars="0" w:left="0"/>
              <w:rPr>
                <w:rFonts w:ascii="Arial" w:hAnsi="Arial" w:cs="Arial"/>
                <w:lang w:val="en-US"/>
              </w:rPr>
            </w:pPr>
          </w:p>
        </w:tc>
      </w:tr>
      <w:tr w:rsidR="004619F4" w14:paraId="6EF2245D" w14:textId="77777777" w:rsidTr="00112389">
        <w:trPr>
          <w:trHeight w:val="263"/>
        </w:trPr>
        <w:tc>
          <w:tcPr>
            <w:tcW w:w="1279" w:type="dxa"/>
            <w:shd w:val="clear" w:color="auto" w:fill="auto"/>
            <w:vAlign w:val="center"/>
          </w:tcPr>
          <w:p w14:paraId="27DE124D"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0D70DDEE"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DFEB1A7" w14:textId="77777777" w:rsidR="004619F4" w:rsidRDefault="004619F4" w:rsidP="00112389">
            <w:pPr>
              <w:pStyle w:val="ListParagraph"/>
              <w:spacing w:line="240" w:lineRule="auto"/>
              <w:ind w:leftChars="0" w:left="0"/>
              <w:rPr>
                <w:rFonts w:ascii="Arial" w:hAnsi="Arial" w:cs="Arial"/>
                <w:lang w:val="en-US"/>
              </w:rPr>
            </w:pPr>
          </w:p>
        </w:tc>
      </w:tr>
      <w:tr w:rsidR="004619F4" w14:paraId="1CF420D1" w14:textId="77777777" w:rsidTr="00112389">
        <w:trPr>
          <w:trHeight w:val="263"/>
        </w:trPr>
        <w:tc>
          <w:tcPr>
            <w:tcW w:w="1279" w:type="dxa"/>
            <w:shd w:val="clear" w:color="auto" w:fill="auto"/>
            <w:vAlign w:val="center"/>
          </w:tcPr>
          <w:p w14:paraId="5A69F5AD"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E02CB49"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C3D7667" w14:textId="77777777" w:rsidR="004619F4" w:rsidRDefault="004619F4" w:rsidP="00112389">
            <w:pPr>
              <w:pStyle w:val="ListParagraph"/>
              <w:spacing w:line="240" w:lineRule="auto"/>
              <w:ind w:leftChars="0" w:left="0"/>
              <w:rPr>
                <w:rFonts w:ascii="Arial" w:hAnsi="Arial" w:cs="Arial"/>
                <w:lang w:val="en-US"/>
              </w:rPr>
            </w:pPr>
          </w:p>
        </w:tc>
      </w:tr>
      <w:tr w:rsidR="004619F4" w14:paraId="7EAB8FD8" w14:textId="77777777" w:rsidTr="00112389">
        <w:trPr>
          <w:trHeight w:val="263"/>
        </w:trPr>
        <w:tc>
          <w:tcPr>
            <w:tcW w:w="1279" w:type="dxa"/>
            <w:shd w:val="clear" w:color="auto" w:fill="auto"/>
            <w:vAlign w:val="center"/>
          </w:tcPr>
          <w:p w14:paraId="5C9BABC5"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B198719"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D609E73" w14:textId="77777777" w:rsidR="004619F4" w:rsidRDefault="004619F4" w:rsidP="00112389">
            <w:pPr>
              <w:pStyle w:val="ListParagraph"/>
              <w:spacing w:line="240" w:lineRule="auto"/>
              <w:ind w:leftChars="0" w:left="0"/>
              <w:rPr>
                <w:rFonts w:ascii="Arial" w:hAnsi="Arial" w:cs="Arial"/>
                <w:lang w:val="en-US"/>
              </w:rPr>
            </w:pPr>
          </w:p>
        </w:tc>
      </w:tr>
      <w:tr w:rsidR="004619F4" w14:paraId="0B06AC6A" w14:textId="77777777" w:rsidTr="00112389">
        <w:trPr>
          <w:trHeight w:val="263"/>
        </w:trPr>
        <w:tc>
          <w:tcPr>
            <w:tcW w:w="1279" w:type="dxa"/>
            <w:shd w:val="clear" w:color="auto" w:fill="auto"/>
            <w:vAlign w:val="center"/>
          </w:tcPr>
          <w:p w14:paraId="16BA4B3B"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1461" w:type="dxa"/>
            <w:shd w:val="clear" w:color="auto" w:fill="auto"/>
            <w:vAlign w:val="center"/>
          </w:tcPr>
          <w:p w14:paraId="03E4D05B"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C19F631" w14:textId="77777777" w:rsidR="004619F4" w:rsidRDefault="004619F4" w:rsidP="00112389">
            <w:pPr>
              <w:pStyle w:val="ListParagraph"/>
              <w:spacing w:line="240" w:lineRule="auto"/>
              <w:ind w:leftChars="0" w:left="0"/>
              <w:rPr>
                <w:rFonts w:ascii="Arial" w:hAnsi="Arial" w:cs="Arial"/>
                <w:lang w:val="en-US"/>
              </w:rPr>
            </w:pPr>
          </w:p>
        </w:tc>
      </w:tr>
      <w:tr w:rsidR="004619F4" w14:paraId="5F89ED7C" w14:textId="77777777" w:rsidTr="00112389">
        <w:trPr>
          <w:trHeight w:val="263"/>
        </w:trPr>
        <w:tc>
          <w:tcPr>
            <w:tcW w:w="1279" w:type="dxa"/>
            <w:shd w:val="clear" w:color="auto" w:fill="auto"/>
            <w:vAlign w:val="center"/>
          </w:tcPr>
          <w:p w14:paraId="1A1126AB"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F051E87"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270E18F" w14:textId="77777777" w:rsidR="004619F4" w:rsidRDefault="004619F4" w:rsidP="00112389">
            <w:pPr>
              <w:pStyle w:val="ListParagraph"/>
              <w:spacing w:line="240" w:lineRule="auto"/>
              <w:ind w:leftChars="0" w:left="0"/>
              <w:rPr>
                <w:rFonts w:ascii="Arial" w:hAnsi="Arial" w:cs="Arial"/>
                <w:lang w:val="en-US"/>
              </w:rPr>
            </w:pPr>
          </w:p>
        </w:tc>
      </w:tr>
      <w:tr w:rsidR="004619F4" w14:paraId="08C9D9DC" w14:textId="77777777" w:rsidTr="00112389">
        <w:trPr>
          <w:trHeight w:val="263"/>
        </w:trPr>
        <w:tc>
          <w:tcPr>
            <w:tcW w:w="1279" w:type="dxa"/>
            <w:shd w:val="clear" w:color="auto" w:fill="auto"/>
            <w:vAlign w:val="center"/>
          </w:tcPr>
          <w:p w14:paraId="49689346" w14:textId="77777777" w:rsidR="004619F4" w:rsidRDefault="00000000" w:rsidP="00112389">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4BE6CD7B"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065B47C" w14:textId="77777777" w:rsidR="004619F4" w:rsidRDefault="004619F4" w:rsidP="00112389">
            <w:pPr>
              <w:pStyle w:val="ListParagraph"/>
              <w:spacing w:line="240" w:lineRule="auto"/>
              <w:ind w:leftChars="0" w:left="0"/>
              <w:rPr>
                <w:rFonts w:ascii="Arial" w:hAnsi="Arial" w:cs="Arial"/>
                <w:lang w:val="en-US"/>
              </w:rPr>
            </w:pPr>
          </w:p>
        </w:tc>
      </w:tr>
      <w:tr w:rsidR="004619F4" w14:paraId="7F410C56" w14:textId="77777777" w:rsidTr="00112389">
        <w:trPr>
          <w:trHeight w:val="263"/>
        </w:trPr>
        <w:tc>
          <w:tcPr>
            <w:tcW w:w="1279" w:type="dxa"/>
            <w:shd w:val="clear" w:color="auto" w:fill="auto"/>
            <w:vAlign w:val="center"/>
          </w:tcPr>
          <w:p w14:paraId="42B7741C"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Google </w:t>
            </w:r>
          </w:p>
        </w:tc>
        <w:tc>
          <w:tcPr>
            <w:tcW w:w="1461" w:type="dxa"/>
            <w:shd w:val="clear" w:color="auto" w:fill="auto"/>
            <w:vAlign w:val="center"/>
          </w:tcPr>
          <w:p w14:paraId="12EE2FF0"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6B1D4E4" w14:textId="77777777" w:rsidR="004619F4" w:rsidRDefault="004619F4" w:rsidP="00112389">
            <w:pPr>
              <w:pStyle w:val="ListParagraph"/>
              <w:spacing w:line="240" w:lineRule="auto"/>
              <w:ind w:leftChars="0" w:left="0"/>
              <w:rPr>
                <w:rFonts w:ascii="Arial" w:hAnsi="Arial" w:cs="Arial"/>
                <w:lang w:val="en-US"/>
              </w:rPr>
            </w:pPr>
          </w:p>
        </w:tc>
      </w:tr>
      <w:tr w:rsidR="004619F4" w14:paraId="54DBB225" w14:textId="77777777" w:rsidTr="00112389">
        <w:trPr>
          <w:trHeight w:val="263"/>
        </w:trPr>
        <w:tc>
          <w:tcPr>
            <w:tcW w:w="1279" w:type="dxa"/>
            <w:shd w:val="clear" w:color="auto" w:fill="auto"/>
            <w:vAlign w:val="center"/>
          </w:tcPr>
          <w:p w14:paraId="7D833374"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D59DEDB"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lang w:val="en-US" w:eastAsia="zh-CN"/>
              </w:rPr>
              <w:t>Yes but</w:t>
            </w:r>
          </w:p>
        </w:tc>
        <w:tc>
          <w:tcPr>
            <w:tcW w:w="5174" w:type="dxa"/>
            <w:vAlign w:val="center"/>
          </w:tcPr>
          <w:p w14:paraId="6BC738D2" w14:textId="77777777" w:rsidR="004619F4" w:rsidRDefault="00000000" w:rsidP="00112389">
            <w:pPr>
              <w:pStyle w:val="ListParagraph"/>
              <w:spacing w:line="240" w:lineRule="auto"/>
              <w:ind w:leftChars="0" w:left="0"/>
              <w:rPr>
                <w:rFonts w:ascii="Arial" w:hAnsi="Arial" w:cs="Arial"/>
                <w:lang w:val="en-US"/>
              </w:rPr>
            </w:pPr>
            <w:r>
              <w:rPr>
                <w:rFonts w:ascii="Arial" w:hAnsi="Arial" w:cs="Arial"/>
                <w:lang w:val="en-US"/>
              </w:rPr>
              <w:t>RAN2 should ask SA2 what they mean by “</w:t>
            </w:r>
            <w:r>
              <w:rPr>
                <w:rFonts w:ascii="Arial" w:hAnsi="Arial" w:cs="Arial"/>
                <w:i/>
                <w:iCs/>
                <w:lang w:val="en-US"/>
              </w:rPr>
              <w:t>normal UE operation</w:t>
            </w:r>
            <w:r>
              <w:rPr>
                <w:rFonts w:ascii="Arial" w:hAnsi="Arial" w:cs="Arial"/>
                <w:lang w:val="en-US"/>
              </w:rPr>
              <w:t>”</w:t>
            </w:r>
          </w:p>
        </w:tc>
      </w:tr>
      <w:tr w:rsidR="004619F4" w14:paraId="01901F88" w14:textId="77777777" w:rsidTr="00112389">
        <w:trPr>
          <w:trHeight w:val="263"/>
        </w:trPr>
        <w:tc>
          <w:tcPr>
            <w:tcW w:w="1279" w:type="dxa"/>
            <w:shd w:val="clear" w:color="auto" w:fill="auto"/>
            <w:vAlign w:val="center"/>
          </w:tcPr>
          <w:p w14:paraId="0B4E17FA"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4DFA7FD3" w14:textId="77777777" w:rsidR="004619F4" w:rsidRDefault="00000000"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06AFB9" w14:textId="77777777" w:rsidR="004619F4" w:rsidRDefault="004619F4" w:rsidP="00112389">
            <w:pPr>
              <w:pStyle w:val="ListParagraph"/>
              <w:spacing w:line="240" w:lineRule="auto"/>
              <w:ind w:leftChars="0" w:left="0"/>
              <w:rPr>
                <w:rFonts w:ascii="Arial" w:hAnsi="Arial" w:cs="Arial"/>
                <w:lang w:val="en-US"/>
              </w:rPr>
            </w:pPr>
          </w:p>
        </w:tc>
      </w:tr>
      <w:tr w:rsidR="00112389" w14:paraId="6FFE475D" w14:textId="77777777" w:rsidTr="00112389">
        <w:trPr>
          <w:trHeight w:val="263"/>
        </w:trPr>
        <w:tc>
          <w:tcPr>
            <w:tcW w:w="1279" w:type="dxa"/>
            <w:shd w:val="clear" w:color="auto" w:fill="auto"/>
            <w:vAlign w:val="center"/>
          </w:tcPr>
          <w:p w14:paraId="77B2F3F7" w14:textId="395291B3" w:rsidR="00112389" w:rsidRDefault="00112389" w:rsidP="00112389">
            <w:pPr>
              <w:spacing w:after="0" w:line="240" w:lineRule="auto"/>
              <w:rPr>
                <w:rFonts w:ascii="Arial" w:eastAsia="SimSun" w:hAnsi="Arial" w:cs="Arial" w:hint="eastAsia"/>
                <w:lang w:val="en-US" w:eastAsia="zh-CN"/>
              </w:rPr>
            </w:pPr>
            <w:r>
              <w:rPr>
                <w:rFonts w:ascii="Arial" w:eastAsia="SimSun" w:hAnsi="Arial" w:cs="Arial"/>
                <w:lang w:val="en-US" w:eastAsia="zh-CN"/>
              </w:rPr>
              <w:t>Nokia</w:t>
            </w:r>
          </w:p>
        </w:tc>
        <w:tc>
          <w:tcPr>
            <w:tcW w:w="1461" w:type="dxa"/>
            <w:shd w:val="clear" w:color="auto" w:fill="auto"/>
            <w:vAlign w:val="center"/>
          </w:tcPr>
          <w:p w14:paraId="274637AE" w14:textId="3683B7CB" w:rsidR="00112389" w:rsidRDefault="00112389" w:rsidP="00112389">
            <w:pPr>
              <w:spacing w:after="0" w:line="240" w:lineRule="auto"/>
              <w:rPr>
                <w:rFonts w:ascii="Arial" w:eastAsia="SimSun" w:hAnsi="Arial" w:cs="Arial" w:hint="eastAsia"/>
                <w:lang w:val="en-US" w:eastAsia="zh-CN"/>
              </w:rPr>
            </w:pPr>
            <w:r>
              <w:rPr>
                <w:rFonts w:ascii="Arial" w:eastAsia="SimSun" w:hAnsi="Arial" w:cs="Arial"/>
                <w:lang w:val="en-US" w:eastAsia="zh-CN"/>
              </w:rPr>
              <w:t>Yes</w:t>
            </w:r>
          </w:p>
        </w:tc>
        <w:tc>
          <w:tcPr>
            <w:tcW w:w="5174" w:type="dxa"/>
            <w:vAlign w:val="center"/>
          </w:tcPr>
          <w:p w14:paraId="4BD2C5E2" w14:textId="77777777" w:rsidR="00112389" w:rsidRDefault="00112389" w:rsidP="00112389">
            <w:pPr>
              <w:pStyle w:val="ListParagraph"/>
              <w:spacing w:line="240" w:lineRule="auto"/>
              <w:ind w:leftChars="0" w:left="0"/>
              <w:rPr>
                <w:rFonts w:ascii="Arial" w:hAnsi="Arial" w:cs="Arial"/>
                <w:lang w:val="en-US"/>
              </w:rPr>
            </w:pPr>
          </w:p>
        </w:tc>
      </w:tr>
    </w:tbl>
    <w:p w14:paraId="11165749" w14:textId="77777777" w:rsidR="004619F4" w:rsidRDefault="004619F4">
      <w:pPr>
        <w:spacing w:afterLines="50" w:after="156" w:line="240" w:lineRule="auto"/>
        <w:jc w:val="both"/>
        <w:rPr>
          <w:rFonts w:ascii="Arial" w:hAnsi="Arial" w:cs="Arial"/>
          <w:lang w:val="en-US"/>
        </w:rPr>
      </w:pPr>
    </w:p>
    <w:p w14:paraId="796BD20A" w14:textId="77777777" w:rsidR="004619F4" w:rsidRDefault="00000000">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lastRenderedPageBreak/>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3865CDF5" w14:textId="77777777" w:rsidR="004619F4" w:rsidRDefault="004619F4">
      <w:pPr>
        <w:spacing w:afterLines="50" w:after="156" w:line="240" w:lineRule="auto"/>
        <w:jc w:val="both"/>
        <w:rPr>
          <w:rFonts w:ascii="Arial" w:eastAsiaTheme="minorEastAsia" w:hAnsi="Arial" w:cs="Arial"/>
          <w:i/>
          <w:iCs/>
          <w:lang w:val="en-US" w:eastAsia="zh-CN"/>
        </w:rPr>
      </w:pPr>
    </w:p>
    <w:p w14:paraId="349B0174"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399383A0" w14:textId="77777777" w:rsidR="004619F4" w:rsidRDefault="00000000">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6B2D6BB6" w14:textId="77777777" w:rsidR="004619F4" w:rsidRDefault="00000000">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488A161C" w14:textId="77777777" w:rsidR="004619F4" w:rsidRDefault="004619F4">
      <w:pPr>
        <w:spacing w:afterLines="50" w:after="156" w:line="240" w:lineRule="auto"/>
        <w:jc w:val="both"/>
        <w:rPr>
          <w:rFonts w:ascii="Arial" w:hAnsi="Arial" w:cs="Arial"/>
          <w:i/>
          <w:iCs/>
          <w:lang w:val="en-US"/>
        </w:rPr>
      </w:pPr>
    </w:p>
    <w:p w14:paraId="747F06B6"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W w:w="0" w:type="auto"/>
        <w:tblLook w:val="04A0" w:firstRow="1" w:lastRow="0" w:firstColumn="1" w:lastColumn="0" w:noHBand="0" w:noVBand="1"/>
      </w:tblPr>
      <w:tblGrid>
        <w:gridCol w:w="1279"/>
        <w:gridCol w:w="1461"/>
        <w:gridCol w:w="5334"/>
      </w:tblGrid>
      <w:tr w:rsidR="004619F4" w14:paraId="1BDA7FB2" w14:textId="77777777" w:rsidTr="0066268A">
        <w:trPr>
          <w:trHeight w:val="250"/>
        </w:trPr>
        <w:tc>
          <w:tcPr>
            <w:tcW w:w="1279" w:type="dxa"/>
            <w:vAlign w:val="center"/>
          </w:tcPr>
          <w:p w14:paraId="48316C74"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B1A6D31"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334" w:type="dxa"/>
            <w:vAlign w:val="center"/>
          </w:tcPr>
          <w:p w14:paraId="2FDBBC7B"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09F9985" w14:textId="77777777" w:rsidTr="0066268A">
        <w:trPr>
          <w:trHeight w:val="263"/>
        </w:trPr>
        <w:tc>
          <w:tcPr>
            <w:tcW w:w="1279" w:type="dxa"/>
            <w:vAlign w:val="center"/>
          </w:tcPr>
          <w:p w14:paraId="28618E4E"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19D1A7B"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30DB9D9" w14:textId="77777777" w:rsidR="004619F4" w:rsidRDefault="004619F4" w:rsidP="0066268A">
            <w:pPr>
              <w:pStyle w:val="ListParagraph"/>
              <w:spacing w:line="240" w:lineRule="auto"/>
              <w:ind w:leftChars="0" w:left="0"/>
              <w:rPr>
                <w:rFonts w:ascii="Arial" w:hAnsi="Arial" w:cs="Arial"/>
                <w:lang w:val="en-US"/>
              </w:rPr>
            </w:pPr>
          </w:p>
        </w:tc>
      </w:tr>
      <w:tr w:rsidR="004619F4" w14:paraId="4940BF15" w14:textId="77777777" w:rsidTr="0066268A">
        <w:trPr>
          <w:trHeight w:val="250"/>
        </w:trPr>
        <w:tc>
          <w:tcPr>
            <w:tcW w:w="1279" w:type="dxa"/>
            <w:vAlign w:val="center"/>
          </w:tcPr>
          <w:p w14:paraId="05D13513"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45EDBE65"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4CADF946" w14:textId="77777777" w:rsidR="004619F4" w:rsidRDefault="004619F4" w:rsidP="0066268A">
            <w:pPr>
              <w:pStyle w:val="ListParagraph"/>
              <w:spacing w:line="240" w:lineRule="auto"/>
              <w:ind w:leftChars="0" w:left="0"/>
              <w:rPr>
                <w:rFonts w:ascii="Arial" w:hAnsi="Arial" w:cs="Arial"/>
                <w:lang w:val="en-US"/>
              </w:rPr>
            </w:pPr>
          </w:p>
        </w:tc>
      </w:tr>
      <w:tr w:rsidR="004619F4" w14:paraId="14F6C517" w14:textId="77777777" w:rsidTr="0066268A">
        <w:trPr>
          <w:trHeight w:val="250"/>
        </w:trPr>
        <w:tc>
          <w:tcPr>
            <w:tcW w:w="1279" w:type="dxa"/>
            <w:shd w:val="clear" w:color="auto" w:fill="auto"/>
            <w:vAlign w:val="center"/>
          </w:tcPr>
          <w:p w14:paraId="53EF5B80"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2096134C"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386EFD43" w14:textId="77777777" w:rsidR="004619F4" w:rsidRDefault="004619F4" w:rsidP="0066268A">
            <w:pPr>
              <w:pStyle w:val="ListParagraph"/>
              <w:spacing w:line="240" w:lineRule="auto"/>
              <w:ind w:leftChars="0" w:left="0"/>
              <w:rPr>
                <w:rFonts w:ascii="Arial" w:hAnsi="Arial" w:cs="Arial"/>
                <w:lang w:val="en-US"/>
              </w:rPr>
            </w:pPr>
          </w:p>
        </w:tc>
      </w:tr>
      <w:tr w:rsidR="004619F4" w14:paraId="4B447767" w14:textId="77777777" w:rsidTr="0066268A">
        <w:trPr>
          <w:trHeight w:val="263"/>
        </w:trPr>
        <w:tc>
          <w:tcPr>
            <w:tcW w:w="1279" w:type="dxa"/>
            <w:shd w:val="clear" w:color="auto" w:fill="auto"/>
            <w:vAlign w:val="center"/>
          </w:tcPr>
          <w:p w14:paraId="59F3BD59"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6B3EFCC"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70035799" w14:textId="77777777" w:rsidR="004619F4" w:rsidRDefault="004619F4" w:rsidP="0066268A">
            <w:pPr>
              <w:pStyle w:val="ListParagraph"/>
              <w:spacing w:line="240" w:lineRule="auto"/>
              <w:ind w:leftChars="0" w:left="0"/>
              <w:rPr>
                <w:rFonts w:ascii="Arial" w:hAnsi="Arial" w:cs="Arial"/>
                <w:lang w:val="en-US"/>
              </w:rPr>
            </w:pPr>
          </w:p>
        </w:tc>
      </w:tr>
      <w:tr w:rsidR="004619F4" w14:paraId="7D79FC63" w14:textId="77777777" w:rsidTr="0066268A">
        <w:trPr>
          <w:trHeight w:val="263"/>
        </w:trPr>
        <w:tc>
          <w:tcPr>
            <w:tcW w:w="1279" w:type="dxa"/>
            <w:shd w:val="clear" w:color="auto" w:fill="auto"/>
            <w:vAlign w:val="center"/>
          </w:tcPr>
          <w:p w14:paraId="1CA576C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12CA40EE"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7429AA5F" w14:textId="77777777" w:rsidR="004619F4" w:rsidRDefault="004619F4" w:rsidP="0066268A">
            <w:pPr>
              <w:pStyle w:val="ListParagraph"/>
              <w:spacing w:line="240" w:lineRule="auto"/>
              <w:ind w:leftChars="0" w:left="0"/>
              <w:rPr>
                <w:rFonts w:ascii="Arial" w:hAnsi="Arial" w:cs="Arial"/>
                <w:lang w:val="en-US"/>
              </w:rPr>
            </w:pPr>
          </w:p>
        </w:tc>
      </w:tr>
      <w:tr w:rsidR="004619F4" w14:paraId="2195388E" w14:textId="77777777" w:rsidTr="0066268A">
        <w:trPr>
          <w:trHeight w:val="263"/>
        </w:trPr>
        <w:tc>
          <w:tcPr>
            <w:tcW w:w="1279" w:type="dxa"/>
            <w:shd w:val="clear" w:color="auto" w:fill="auto"/>
            <w:vAlign w:val="center"/>
          </w:tcPr>
          <w:p w14:paraId="4BD46829"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EACD30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372856C3" w14:textId="77777777" w:rsidR="004619F4" w:rsidRDefault="004619F4" w:rsidP="0066268A">
            <w:pPr>
              <w:pStyle w:val="ListParagraph"/>
              <w:spacing w:line="240" w:lineRule="auto"/>
              <w:ind w:leftChars="0" w:left="0"/>
              <w:rPr>
                <w:rFonts w:ascii="Arial" w:hAnsi="Arial" w:cs="Arial"/>
                <w:lang w:val="en-US"/>
              </w:rPr>
            </w:pPr>
          </w:p>
        </w:tc>
      </w:tr>
      <w:tr w:rsidR="004619F4" w14:paraId="052529CF" w14:textId="77777777" w:rsidTr="0066268A">
        <w:trPr>
          <w:trHeight w:val="263"/>
        </w:trPr>
        <w:tc>
          <w:tcPr>
            <w:tcW w:w="1279" w:type="dxa"/>
            <w:shd w:val="clear" w:color="auto" w:fill="auto"/>
            <w:vAlign w:val="center"/>
          </w:tcPr>
          <w:p w14:paraId="74A75E8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3E22AB2"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268CDDC9" w14:textId="77777777" w:rsidR="004619F4" w:rsidRDefault="004619F4" w:rsidP="0066268A">
            <w:pPr>
              <w:pStyle w:val="ListParagraph"/>
              <w:spacing w:line="240" w:lineRule="auto"/>
              <w:ind w:leftChars="0" w:left="0"/>
              <w:rPr>
                <w:rFonts w:ascii="Arial" w:hAnsi="Arial" w:cs="Arial"/>
                <w:lang w:val="en-US"/>
              </w:rPr>
            </w:pPr>
          </w:p>
        </w:tc>
      </w:tr>
      <w:tr w:rsidR="004619F4" w14:paraId="4B1089DC" w14:textId="77777777" w:rsidTr="0066268A">
        <w:trPr>
          <w:trHeight w:val="263"/>
        </w:trPr>
        <w:tc>
          <w:tcPr>
            <w:tcW w:w="1279" w:type="dxa"/>
            <w:shd w:val="clear" w:color="auto" w:fill="auto"/>
            <w:vAlign w:val="center"/>
          </w:tcPr>
          <w:p w14:paraId="7DC1B01B"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0A8DE7B5"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00FED3D0" w14:textId="77777777" w:rsidR="004619F4" w:rsidRDefault="00000000" w:rsidP="0066268A">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change</w:t>
            </w:r>
            <w:proofErr w:type="gramEnd"/>
            <w:r>
              <w:rPr>
                <w:rFonts w:ascii="Arial" w:hAnsi="Arial" w:cs="Arial"/>
                <w:lang w:val="en-US"/>
              </w:rPr>
              <w:t xml:space="preserve"> "</w:t>
            </w:r>
            <w:r>
              <w:rPr>
                <w:rFonts w:ascii="Arial" w:hAnsi="Arial" w:cs="Arial"/>
                <w:i/>
                <w:iCs/>
                <w:highlight w:val="yellow"/>
                <w:lang w:val="en-US"/>
              </w:rPr>
              <w:t xml:space="preserve"> whose format </w:t>
            </w:r>
            <w:r>
              <w:rPr>
                <w:rFonts w:ascii="Arial" w:hAnsi="Arial" w:cs="Arial"/>
                <w:lang w:val="en-US"/>
              </w:rPr>
              <w:t>" to "</w:t>
            </w:r>
            <w:r>
              <w:rPr>
                <w:rFonts w:ascii="Arial" w:hAnsi="Arial" w:cs="Arial"/>
                <w:i/>
                <w:iCs/>
                <w:highlight w:val="yellow"/>
                <w:lang w:val="en-US"/>
              </w:rPr>
              <w:t xml:space="preserve"> whose format/content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r w:rsidR="004619F4" w14:paraId="7F1FF3F3" w14:textId="77777777" w:rsidTr="0066268A">
        <w:trPr>
          <w:trHeight w:val="263"/>
        </w:trPr>
        <w:tc>
          <w:tcPr>
            <w:tcW w:w="1279" w:type="dxa"/>
            <w:shd w:val="clear" w:color="auto" w:fill="auto"/>
            <w:vAlign w:val="center"/>
          </w:tcPr>
          <w:p w14:paraId="548598B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2440509E"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52617059" w14:textId="77777777" w:rsidR="004619F4" w:rsidRDefault="004619F4" w:rsidP="0066268A">
            <w:pPr>
              <w:pStyle w:val="ListParagraph"/>
              <w:spacing w:line="240" w:lineRule="auto"/>
              <w:ind w:leftChars="0" w:left="0"/>
              <w:rPr>
                <w:rFonts w:ascii="Arial" w:hAnsi="Arial" w:cs="Arial"/>
                <w:lang w:val="en-US"/>
              </w:rPr>
            </w:pPr>
          </w:p>
        </w:tc>
      </w:tr>
      <w:tr w:rsidR="004619F4" w14:paraId="2A76F3D1" w14:textId="77777777" w:rsidTr="0066268A">
        <w:trPr>
          <w:trHeight w:val="263"/>
        </w:trPr>
        <w:tc>
          <w:tcPr>
            <w:tcW w:w="1279" w:type="dxa"/>
            <w:shd w:val="clear" w:color="auto" w:fill="auto"/>
            <w:vAlign w:val="center"/>
          </w:tcPr>
          <w:p w14:paraId="07DEA785" w14:textId="77777777" w:rsidR="004619F4" w:rsidRDefault="00000000" w:rsidP="0066268A">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03CD3EB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73EB71BA" w14:textId="77777777" w:rsidR="004619F4" w:rsidRDefault="004619F4" w:rsidP="0066268A">
            <w:pPr>
              <w:pStyle w:val="ListParagraph"/>
              <w:spacing w:line="240" w:lineRule="auto"/>
              <w:ind w:leftChars="0" w:left="0"/>
              <w:rPr>
                <w:rFonts w:ascii="Arial" w:hAnsi="Arial" w:cs="Arial"/>
                <w:lang w:val="en-US"/>
              </w:rPr>
            </w:pPr>
          </w:p>
        </w:tc>
      </w:tr>
      <w:tr w:rsidR="004619F4" w14:paraId="22CAAB50" w14:textId="77777777" w:rsidTr="0066268A">
        <w:trPr>
          <w:trHeight w:val="263"/>
        </w:trPr>
        <w:tc>
          <w:tcPr>
            <w:tcW w:w="1279" w:type="dxa"/>
            <w:shd w:val="clear" w:color="auto" w:fill="auto"/>
            <w:vAlign w:val="center"/>
          </w:tcPr>
          <w:p w14:paraId="30746D85"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7D9A63ED"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6F8686B" w14:textId="77777777" w:rsidR="004619F4" w:rsidRDefault="004619F4" w:rsidP="0066268A">
            <w:pPr>
              <w:pStyle w:val="ListParagraph"/>
              <w:spacing w:line="240" w:lineRule="auto"/>
              <w:ind w:leftChars="0" w:left="0"/>
              <w:rPr>
                <w:rFonts w:ascii="Arial" w:hAnsi="Arial" w:cs="Arial"/>
                <w:lang w:val="en-US"/>
              </w:rPr>
            </w:pPr>
          </w:p>
        </w:tc>
      </w:tr>
      <w:tr w:rsidR="004619F4" w14:paraId="093FA23D" w14:textId="77777777" w:rsidTr="0066268A">
        <w:trPr>
          <w:trHeight w:val="263"/>
        </w:trPr>
        <w:tc>
          <w:tcPr>
            <w:tcW w:w="1279" w:type="dxa"/>
            <w:shd w:val="clear" w:color="auto" w:fill="auto"/>
            <w:vAlign w:val="center"/>
          </w:tcPr>
          <w:p w14:paraId="541AD8C1"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4FA42E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FE542C7" w14:textId="77777777" w:rsidR="004619F4" w:rsidRDefault="004619F4" w:rsidP="0066268A">
            <w:pPr>
              <w:pStyle w:val="ListParagraph"/>
              <w:spacing w:line="240" w:lineRule="auto"/>
              <w:ind w:leftChars="0" w:left="0"/>
              <w:rPr>
                <w:rFonts w:ascii="Arial" w:hAnsi="Arial" w:cs="Arial"/>
                <w:lang w:val="en-US"/>
              </w:rPr>
            </w:pPr>
          </w:p>
        </w:tc>
      </w:tr>
      <w:tr w:rsidR="004619F4" w14:paraId="75B6DF44" w14:textId="77777777" w:rsidTr="0066268A">
        <w:trPr>
          <w:trHeight w:val="263"/>
        </w:trPr>
        <w:tc>
          <w:tcPr>
            <w:tcW w:w="1279" w:type="dxa"/>
            <w:shd w:val="clear" w:color="auto" w:fill="auto"/>
            <w:vAlign w:val="center"/>
          </w:tcPr>
          <w:p w14:paraId="693FBEBF"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4D859541"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18BBBFB9" w14:textId="77777777" w:rsidR="004619F4" w:rsidRDefault="004619F4" w:rsidP="0066268A">
            <w:pPr>
              <w:pStyle w:val="ListParagraph"/>
              <w:spacing w:line="240" w:lineRule="auto"/>
              <w:ind w:leftChars="0" w:left="0"/>
              <w:rPr>
                <w:rFonts w:ascii="Arial" w:hAnsi="Arial" w:cs="Arial"/>
                <w:lang w:val="en-US"/>
              </w:rPr>
            </w:pPr>
          </w:p>
        </w:tc>
      </w:tr>
      <w:tr w:rsidR="0066268A" w14:paraId="464CF441" w14:textId="77777777" w:rsidTr="0066268A">
        <w:trPr>
          <w:trHeight w:val="263"/>
        </w:trPr>
        <w:tc>
          <w:tcPr>
            <w:tcW w:w="1279" w:type="dxa"/>
            <w:shd w:val="clear" w:color="auto" w:fill="auto"/>
            <w:vAlign w:val="center"/>
          </w:tcPr>
          <w:p w14:paraId="0A2A63EE" w14:textId="3AA29519" w:rsidR="0066268A" w:rsidRDefault="0066268A" w:rsidP="0066268A">
            <w:pPr>
              <w:spacing w:after="0" w:line="240" w:lineRule="auto"/>
              <w:rPr>
                <w:rFonts w:ascii="Arial" w:eastAsia="SimSun" w:hAnsi="Arial" w:cs="Arial" w:hint="eastAsia"/>
                <w:lang w:val="en-US" w:eastAsia="zh-CN"/>
              </w:rPr>
            </w:pPr>
            <w:r>
              <w:rPr>
                <w:rFonts w:ascii="Arial" w:eastAsia="SimSun" w:hAnsi="Arial" w:cs="Arial"/>
                <w:lang w:val="en-US" w:eastAsia="zh-CN"/>
              </w:rPr>
              <w:t>Nokia</w:t>
            </w:r>
          </w:p>
        </w:tc>
        <w:tc>
          <w:tcPr>
            <w:tcW w:w="1461" w:type="dxa"/>
            <w:shd w:val="clear" w:color="auto" w:fill="auto"/>
            <w:vAlign w:val="center"/>
          </w:tcPr>
          <w:p w14:paraId="174860A1" w14:textId="2F629060" w:rsidR="0066268A" w:rsidRDefault="0066268A" w:rsidP="0066268A">
            <w:pPr>
              <w:spacing w:after="0" w:line="240" w:lineRule="auto"/>
              <w:rPr>
                <w:rFonts w:ascii="Arial" w:eastAsia="SimSun" w:hAnsi="Arial" w:cs="Arial" w:hint="eastAsia"/>
                <w:lang w:val="en-US" w:eastAsia="zh-CN"/>
              </w:rPr>
            </w:pPr>
            <w:r>
              <w:rPr>
                <w:rFonts w:ascii="Arial" w:eastAsia="SimSun" w:hAnsi="Arial" w:cs="Arial"/>
                <w:lang w:val="en-US" w:eastAsia="zh-CN"/>
              </w:rPr>
              <w:t>Yes</w:t>
            </w:r>
          </w:p>
        </w:tc>
        <w:tc>
          <w:tcPr>
            <w:tcW w:w="5334" w:type="dxa"/>
            <w:vAlign w:val="center"/>
          </w:tcPr>
          <w:p w14:paraId="4EAFB8AF" w14:textId="6F66B91E" w:rsidR="0066268A" w:rsidRDefault="0066268A" w:rsidP="0066268A">
            <w:pPr>
              <w:pStyle w:val="ListParagraph"/>
              <w:spacing w:line="240" w:lineRule="auto"/>
              <w:ind w:leftChars="0" w:left="0"/>
              <w:rPr>
                <w:rFonts w:ascii="Arial" w:hAnsi="Arial" w:cs="Arial"/>
                <w:lang w:val="en-US"/>
              </w:rPr>
            </w:pPr>
            <w:r>
              <w:rPr>
                <w:rFonts w:ascii="Arial" w:hAnsi="Arial" w:cs="Arial"/>
                <w:lang w:val="en-US"/>
              </w:rPr>
              <w:t xml:space="preserve">We are </w:t>
            </w:r>
            <w:r>
              <w:rPr>
                <w:rFonts w:ascii="Arial" w:hAnsi="Arial" w:cs="Arial"/>
                <w:lang w:val="en-US"/>
              </w:rPr>
              <w:t xml:space="preserve">also </w:t>
            </w:r>
            <w:r>
              <w:rPr>
                <w:rFonts w:ascii="Arial" w:hAnsi="Arial" w:cs="Arial"/>
                <w:lang w:val="en-US"/>
              </w:rPr>
              <w:t>OK with Huawei’s revision</w:t>
            </w:r>
          </w:p>
        </w:tc>
      </w:tr>
    </w:tbl>
    <w:p w14:paraId="03A0235A" w14:textId="77777777" w:rsidR="004619F4" w:rsidRDefault="004619F4">
      <w:pPr>
        <w:spacing w:afterLines="50" w:after="156" w:line="240" w:lineRule="auto"/>
        <w:jc w:val="both"/>
        <w:rPr>
          <w:rFonts w:ascii="Arial" w:hAnsi="Arial" w:cs="Arial"/>
          <w:lang w:val="en-US"/>
        </w:rPr>
      </w:pPr>
    </w:p>
    <w:p w14:paraId="3178D9AF" w14:textId="77777777" w:rsidR="004619F4" w:rsidRDefault="004619F4">
      <w:pPr>
        <w:spacing w:afterLines="50" w:after="156" w:line="240" w:lineRule="auto"/>
        <w:jc w:val="both"/>
        <w:rPr>
          <w:rFonts w:ascii="Arial" w:hAnsi="Arial" w:cs="Arial"/>
          <w:lang w:val="en-US"/>
        </w:rPr>
      </w:pPr>
    </w:p>
    <w:p w14:paraId="30147197" w14:textId="77777777" w:rsidR="004619F4" w:rsidRDefault="00000000">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1B567112" w14:textId="77777777" w:rsidR="004619F4" w:rsidRDefault="004619F4">
      <w:pPr>
        <w:spacing w:afterLines="50" w:after="156" w:line="240" w:lineRule="auto"/>
        <w:jc w:val="both"/>
        <w:rPr>
          <w:rFonts w:ascii="Arial" w:eastAsiaTheme="minorEastAsia" w:hAnsi="Arial" w:cs="Arial"/>
          <w:i/>
          <w:iCs/>
          <w:lang w:val="en-US" w:eastAsia="zh-CN"/>
        </w:rPr>
      </w:pPr>
    </w:p>
    <w:p w14:paraId="5E3C7064" w14:textId="77777777" w:rsidR="004619F4" w:rsidRDefault="0000000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4FB096A7" w14:textId="77777777" w:rsidR="004619F4" w:rsidRDefault="00000000">
      <w:pPr>
        <w:spacing w:afterLines="50" w:after="156" w:line="240" w:lineRule="auto"/>
        <w:jc w:val="both"/>
        <w:rPr>
          <w:rFonts w:ascii="Arial" w:hAnsi="Arial" w:cs="Arial"/>
          <w:lang w:val="en-US"/>
        </w:rPr>
      </w:pPr>
      <w:r>
        <w:rPr>
          <w:rFonts w:ascii="Arial" w:hAnsi="Arial" w:cs="Arial"/>
          <w:lang w:val="en-US"/>
        </w:rPr>
        <w:lastRenderedPageBreak/>
        <w:t>Regarding Q5 from SA2 about roaming, the majority of the companies responded in section 2.1.2 that this is an aspect that is out of the scope of RAN2 and RAN2 has not discussed about it yet. Thus, we propose the following response (as proposed by Qualcomm):</w:t>
      </w:r>
    </w:p>
    <w:p w14:paraId="449054D7" w14:textId="77777777" w:rsidR="004619F4" w:rsidRDefault="00000000">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7013A394"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W w:w="0" w:type="auto"/>
        <w:tblLook w:val="04A0" w:firstRow="1" w:lastRow="0" w:firstColumn="1" w:lastColumn="0" w:noHBand="0" w:noVBand="1"/>
      </w:tblPr>
      <w:tblGrid>
        <w:gridCol w:w="1279"/>
        <w:gridCol w:w="1461"/>
        <w:gridCol w:w="5174"/>
      </w:tblGrid>
      <w:tr w:rsidR="004619F4" w14:paraId="1F3F346D" w14:textId="77777777" w:rsidTr="0066268A">
        <w:trPr>
          <w:trHeight w:val="250"/>
        </w:trPr>
        <w:tc>
          <w:tcPr>
            <w:tcW w:w="1279" w:type="dxa"/>
            <w:vAlign w:val="center"/>
          </w:tcPr>
          <w:p w14:paraId="3C775F0D"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4A8639FB"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A6B3E3C"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20DA0D3" w14:textId="77777777" w:rsidTr="0066268A">
        <w:trPr>
          <w:trHeight w:val="263"/>
        </w:trPr>
        <w:tc>
          <w:tcPr>
            <w:tcW w:w="1279" w:type="dxa"/>
            <w:vAlign w:val="center"/>
          </w:tcPr>
          <w:p w14:paraId="56CB0F04"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70BE8FD"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EF61843" w14:textId="77777777" w:rsidR="004619F4" w:rsidRDefault="004619F4" w:rsidP="0066268A">
            <w:pPr>
              <w:pStyle w:val="ListParagraph"/>
              <w:spacing w:line="240" w:lineRule="auto"/>
              <w:ind w:leftChars="0" w:left="0"/>
              <w:rPr>
                <w:rFonts w:ascii="Arial" w:hAnsi="Arial" w:cs="Arial"/>
                <w:lang w:val="en-US"/>
              </w:rPr>
            </w:pPr>
          </w:p>
        </w:tc>
      </w:tr>
      <w:tr w:rsidR="004619F4" w14:paraId="7EFB7B20" w14:textId="77777777" w:rsidTr="0066268A">
        <w:trPr>
          <w:trHeight w:val="250"/>
        </w:trPr>
        <w:tc>
          <w:tcPr>
            <w:tcW w:w="1279" w:type="dxa"/>
            <w:vAlign w:val="center"/>
          </w:tcPr>
          <w:p w14:paraId="4FDF9A5D"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031C83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0DAA513" w14:textId="77777777" w:rsidR="004619F4" w:rsidRDefault="004619F4" w:rsidP="0066268A">
            <w:pPr>
              <w:pStyle w:val="ListParagraph"/>
              <w:spacing w:line="240" w:lineRule="auto"/>
              <w:ind w:leftChars="0" w:left="0"/>
              <w:rPr>
                <w:rFonts w:ascii="Arial" w:hAnsi="Arial" w:cs="Arial"/>
                <w:lang w:val="en-US"/>
              </w:rPr>
            </w:pPr>
          </w:p>
        </w:tc>
      </w:tr>
      <w:tr w:rsidR="004619F4" w14:paraId="28DE74D2" w14:textId="77777777" w:rsidTr="0066268A">
        <w:trPr>
          <w:trHeight w:val="250"/>
        </w:trPr>
        <w:tc>
          <w:tcPr>
            <w:tcW w:w="1279" w:type="dxa"/>
            <w:shd w:val="clear" w:color="auto" w:fill="auto"/>
            <w:vAlign w:val="center"/>
          </w:tcPr>
          <w:p w14:paraId="10AF87CB"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8F93251"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B0C1069" w14:textId="77777777" w:rsidR="004619F4" w:rsidRDefault="004619F4" w:rsidP="0066268A">
            <w:pPr>
              <w:pStyle w:val="ListParagraph"/>
              <w:spacing w:line="240" w:lineRule="auto"/>
              <w:ind w:leftChars="0" w:left="0"/>
              <w:rPr>
                <w:rFonts w:ascii="Arial" w:hAnsi="Arial" w:cs="Arial"/>
                <w:lang w:val="en-US"/>
              </w:rPr>
            </w:pPr>
          </w:p>
        </w:tc>
      </w:tr>
      <w:tr w:rsidR="004619F4" w14:paraId="76D76870" w14:textId="77777777" w:rsidTr="0066268A">
        <w:trPr>
          <w:trHeight w:val="263"/>
        </w:trPr>
        <w:tc>
          <w:tcPr>
            <w:tcW w:w="1279" w:type="dxa"/>
            <w:shd w:val="clear" w:color="auto" w:fill="auto"/>
            <w:vAlign w:val="center"/>
          </w:tcPr>
          <w:p w14:paraId="79346C9C"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B379215"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DEC21BF" w14:textId="77777777" w:rsidR="004619F4" w:rsidRDefault="004619F4" w:rsidP="0066268A">
            <w:pPr>
              <w:pStyle w:val="ListParagraph"/>
              <w:spacing w:line="240" w:lineRule="auto"/>
              <w:ind w:leftChars="0" w:left="0"/>
              <w:rPr>
                <w:rFonts w:ascii="Arial" w:hAnsi="Arial" w:cs="Arial"/>
                <w:lang w:val="en-US"/>
              </w:rPr>
            </w:pPr>
          </w:p>
        </w:tc>
      </w:tr>
      <w:tr w:rsidR="004619F4" w14:paraId="43FF31F0" w14:textId="77777777" w:rsidTr="0066268A">
        <w:trPr>
          <w:trHeight w:val="263"/>
        </w:trPr>
        <w:tc>
          <w:tcPr>
            <w:tcW w:w="1279" w:type="dxa"/>
            <w:shd w:val="clear" w:color="auto" w:fill="auto"/>
            <w:vAlign w:val="center"/>
          </w:tcPr>
          <w:p w14:paraId="40CE788A"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BF316AE"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7B9F52A" w14:textId="77777777" w:rsidR="004619F4" w:rsidRDefault="004619F4" w:rsidP="0066268A">
            <w:pPr>
              <w:pStyle w:val="ListParagraph"/>
              <w:spacing w:line="240" w:lineRule="auto"/>
              <w:ind w:leftChars="0" w:left="0"/>
              <w:rPr>
                <w:rFonts w:ascii="Arial" w:hAnsi="Arial" w:cs="Arial"/>
                <w:lang w:val="en-US"/>
              </w:rPr>
            </w:pPr>
          </w:p>
        </w:tc>
      </w:tr>
      <w:tr w:rsidR="004619F4" w14:paraId="0ADB646A" w14:textId="77777777" w:rsidTr="0066268A">
        <w:trPr>
          <w:trHeight w:val="263"/>
        </w:trPr>
        <w:tc>
          <w:tcPr>
            <w:tcW w:w="1279" w:type="dxa"/>
            <w:shd w:val="clear" w:color="auto" w:fill="auto"/>
            <w:vAlign w:val="center"/>
          </w:tcPr>
          <w:p w14:paraId="302B8A52"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1166463B"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BA10221" w14:textId="77777777" w:rsidR="004619F4" w:rsidRDefault="004619F4" w:rsidP="0066268A">
            <w:pPr>
              <w:pStyle w:val="ListParagraph"/>
              <w:spacing w:line="240" w:lineRule="auto"/>
              <w:ind w:leftChars="0" w:left="0"/>
              <w:rPr>
                <w:rFonts w:ascii="Arial" w:hAnsi="Arial" w:cs="Arial"/>
                <w:lang w:val="en-US"/>
              </w:rPr>
            </w:pPr>
          </w:p>
        </w:tc>
      </w:tr>
      <w:tr w:rsidR="004619F4" w14:paraId="48ADA634" w14:textId="77777777" w:rsidTr="0066268A">
        <w:trPr>
          <w:trHeight w:val="263"/>
        </w:trPr>
        <w:tc>
          <w:tcPr>
            <w:tcW w:w="1279" w:type="dxa"/>
            <w:shd w:val="clear" w:color="auto" w:fill="auto"/>
            <w:vAlign w:val="center"/>
          </w:tcPr>
          <w:p w14:paraId="1DA7E15F"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4C7DA917"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BCCBE4F" w14:textId="77777777" w:rsidR="004619F4" w:rsidRDefault="004619F4" w:rsidP="0066268A">
            <w:pPr>
              <w:pStyle w:val="ListParagraph"/>
              <w:spacing w:line="240" w:lineRule="auto"/>
              <w:ind w:leftChars="0" w:left="0"/>
              <w:rPr>
                <w:rFonts w:ascii="Arial" w:hAnsi="Arial" w:cs="Arial"/>
                <w:lang w:val="en-US"/>
              </w:rPr>
            </w:pPr>
          </w:p>
        </w:tc>
      </w:tr>
      <w:tr w:rsidR="004619F4" w14:paraId="3BE074EC" w14:textId="77777777" w:rsidTr="0066268A">
        <w:trPr>
          <w:trHeight w:val="263"/>
        </w:trPr>
        <w:tc>
          <w:tcPr>
            <w:tcW w:w="1279" w:type="dxa"/>
            <w:shd w:val="clear" w:color="auto" w:fill="auto"/>
            <w:vAlign w:val="center"/>
          </w:tcPr>
          <w:p w14:paraId="48CDF9FF"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20FC9510"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4EF5018" w14:textId="77777777" w:rsidR="004619F4" w:rsidRDefault="00000000" w:rsidP="0066268A">
            <w:pPr>
              <w:pStyle w:val="ListParagraph"/>
              <w:spacing w:line="240" w:lineRule="auto"/>
              <w:ind w:leftChars="0" w:left="0"/>
              <w:rPr>
                <w:rFonts w:ascii="Arial" w:hAnsi="Arial" w:cs="Arial"/>
                <w:lang w:val="en-US"/>
              </w:rPr>
            </w:pPr>
            <w:r>
              <w:rPr>
                <w:rFonts w:ascii="Arial" w:hAnsi="Arial" w:cs="Arial"/>
              </w:rPr>
              <w:t>We still think that roaming is worth discussing in RAN2, but the requirements and issues should be discussed in SA2 first. In general, we are ok with the above reply, and we could wait for more progress in SA2.</w:t>
            </w:r>
          </w:p>
        </w:tc>
      </w:tr>
      <w:tr w:rsidR="004619F4" w14:paraId="222D514A" w14:textId="77777777" w:rsidTr="0066268A">
        <w:trPr>
          <w:trHeight w:val="263"/>
        </w:trPr>
        <w:tc>
          <w:tcPr>
            <w:tcW w:w="1279" w:type="dxa"/>
            <w:shd w:val="clear" w:color="auto" w:fill="auto"/>
            <w:vAlign w:val="center"/>
          </w:tcPr>
          <w:p w14:paraId="2CF25129"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67205A0C"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2B7B7D" w14:textId="77777777" w:rsidR="004619F4" w:rsidRDefault="00000000" w:rsidP="0066268A">
            <w:pPr>
              <w:pStyle w:val="ListParagraph"/>
              <w:spacing w:line="240" w:lineRule="auto"/>
              <w:ind w:leftChars="0" w:left="0"/>
              <w:rPr>
                <w:rFonts w:ascii="Arial" w:hAnsi="Arial" w:cs="Arial"/>
              </w:rPr>
            </w:pPr>
            <w:r>
              <w:rPr>
                <w:rFonts w:ascii="Arial" w:hAnsi="Arial" w:cs="Arial"/>
              </w:rPr>
              <w:t xml:space="preserve">On Huawei’s comments, we assume this response doesn’t prevent RAN2 to discuss inter-PLMN data collection issue (e.g. data collection configured by MNO A, whether it still needs to continue when handover to another cell with MNO B). </w:t>
            </w:r>
          </w:p>
        </w:tc>
      </w:tr>
      <w:tr w:rsidR="004619F4" w14:paraId="67112927" w14:textId="77777777" w:rsidTr="0066268A">
        <w:trPr>
          <w:trHeight w:val="263"/>
        </w:trPr>
        <w:tc>
          <w:tcPr>
            <w:tcW w:w="1279" w:type="dxa"/>
            <w:shd w:val="clear" w:color="auto" w:fill="auto"/>
            <w:vAlign w:val="center"/>
          </w:tcPr>
          <w:p w14:paraId="3F94466B" w14:textId="77777777" w:rsidR="004619F4" w:rsidRDefault="00000000" w:rsidP="0066268A">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365E5C1A"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D001421" w14:textId="77777777" w:rsidR="004619F4" w:rsidRDefault="004619F4" w:rsidP="0066268A">
            <w:pPr>
              <w:pStyle w:val="ListParagraph"/>
              <w:spacing w:line="240" w:lineRule="auto"/>
              <w:ind w:leftChars="0" w:left="0"/>
              <w:rPr>
                <w:rFonts w:ascii="Arial" w:hAnsi="Arial" w:cs="Arial"/>
              </w:rPr>
            </w:pPr>
          </w:p>
        </w:tc>
      </w:tr>
      <w:tr w:rsidR="004619F4" w14:paraId="277CE180" w14:textId="77777777" w:rsidTr="0066268A">
        <w:trPr>
          <w:trHeight w:val="263"/>
        </w:trPr>
        <w:tc>
          <w:tcPr>
            <w:tcW w:w="1279" w:type="dxa"/>
            <w:shd w:val="clear" w:color="auto" w:fill="auto"/>
            <w:vAlign w:val="center"/>
          </w:tcPr>
          <w:p w14:paraId="18649DFA"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70D4D5E"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45E0F48" w14:textId="77777777" w:rsidR="004619F4" w:rsidRDefault="00000000" w:rsidP="0066268A">
            <w:pPr>
              <w:pStyle w:val="ListParagraph"/>
              <w:spacing w:line="240" w:lineRule="auto"/>
              <w:ind w:leftChars="0" w:left="0"/>
              <w:rPr>
                <w:rFonts w:ascii="Arial" w:hAnsi="Arial" w:cs="Arial"/>
              </w:rPr>
            </w:pPr>
            <w:r>
              <w:rPr>
                <w:rFonts w:ascii="Arial" w:hAnsi="Arial" w:cs="Arial"/>
              </w:rPr>
              <w:t>We agree with Apple that this answer allows RAN2 to continue the data collection discussion for roaming case.</w:t>
            </w:r>
          </w:p>
        </w:tc>
      </w:tr>
      <w:tr w:rsidR="004619F4" w14:paraId="7C7EE049" w14:textId="77777777" w:rsidTr="0066268A">
        <w:trPr>
          <w:trHeight w:val="263"/>
        </w:trPr>
        <w:tc>
          <w:tcPr>
            <w:tcW w:w="1279" w:type="dxa"/>
            <w:shd w:val="clear" w:color="auto" w:fill="auto"/>
            <w:vAlign w:val="center"/>
          </w:tcPr>
          <w:p w14:paraId="7CE3A2A5"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43E38828"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AEB35E2" w14:textId="77777777" w:rsidR="004619F4" w:rsidRDefault="00000000" w:rsidP="0066268A">
            <w:pPr>
              <w:pStyle w:val="ListParagraph"/>
              <w:spacing w:line="240" w:lineRule="auto"/>
              <w:ind w:leftChars="0" w:left="0"/>
              <w:rPr>
                <w:rFonts w:ascii="Arial" w:hAnsi="Arial" w:cs="Arial"/>
              </w:rPr>
            </w:pPr>
            <w:r>
              <w:rPr>
                <w:rFonts w:ascii="Arial" w:hAnsi="Arial" w:cs="Arial"/>
              </w:rPr>
              <w:t>We do not agree with Apple. Roaming should be discussed by RAN2 only if requested by SA2</w:t>
            </w:r>
          </w:p>
        </w:tc>
      </w:tr>
      <w:tr w:rsidR="004619F4" w14:paraId="725823F1" w14:textId="77777777" w:rsidTr="0066268A">
        <w:trPr>
          <w:trHeight w:val="263"/>
        </w:trPr>
        <w:tc>
          <w:tcPr>
            <w:tcW w:w="1279" w:type="dxa"/>
            <w:shd w:val="clear" w:color="auto" w:fill="auto"/>
            <w:vAlign w:val="center"/>
          </w:tcPr>
          <w:p w14:paraId="2A6F51C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0BA0D92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34B72D78" w14:textId="77777777" w:rsidR="004619F4" w:rsidRDefault="00000000" w:rsidP="0066268A">
            <w:pPr>
              <w:pStyle w:val="ListParagraph"/>
              <w:spacing w:line="240" w:lineRule="auto"/>
              <w:ind w:leftChars="0" w:left="0"/>
              <w:rPr>
                <w:rFonts w:ascii="Arial" w:hAnsi="Arial" w:cs="Arial"/>
                <w:lang w:val="en-US"/>
              </w:rPr>
            </w:pPr>
            <w:r>
              <w:rPr>
                <w:rFonts w:ascii="Arial" w:hAnsi="Arial" w:cs="Arial" w:hint="eastAsia"/>
                <w:lang w:val="en-US"/>
              </w:rPr>
              <w:t>Do not agree with BT, roaming discussion is not in the RAN2 scope even if SA have a request on this.</w:t>
            </w:r>
          </w:p>
        </w:tc>
      </w:tr>
      <w:tr w:rsidR="0066268A" w14:paraId="38A1AB0C" w14:textId="77777777" w:rsidTr="0066268A">
        <w:trPr>
          <w:trHeight w:val="263"/>
        </w:trPr>
        <w:tc>
          <w:tcPr>
            <w:tcW w:w="1279" w:type="dxa"/>
            <w:shd w:val="clear" w:color="auto" w:fill="auto"/>
            <w:vAlign w:val="center"/>
          </w:tcPr>
          <w:p w14:paraId="749B3960" w14:textId="08B470E0" w:rsidR="0066268A" w:rsidRDefault="0066268A" w:rsidP="0066268A">
            <w:pPr>
              <w:spacing w:after="0" w:line="240" w:lineRule="auto"/>
              <w:rPr>
                <w:rFonts w:ascii="Arial" w:eastAsia="SimSun" w:hAnsi="Arial" w:cs="Arial" w:hint="eastAsia"/>
                <w:lang w:val="en-US" w:eastAsia="zh-CN"/>
              </w:rPr>
            </w:pPr>
            <w:r>
              <w:rPr>
                <w:rFonts w:ascii="Arial" w:eastAsia="SimSun" w:hAnsi="Arial" w:cs="Arial"/>
                <w:lang w:val="en-US" w:eastAsia="zh-CN"/>
              </w:rPr>
              <w:t>Nokia</w:t>
            </w:r>
          </w:p>
        </w:tc>
        <w:tc>
          <w:tcPr>
            <w:tcW w:w="1461" w:type="dxa"/>
            <w:shd w:val="clear" w:color="auto" w:fill="auto"/>
            <w:vAlign w:val="center"/>
          </w:tcPr>
          <w:p w14:paraId="01F51E86" w14:textId="3ACD3970" w:rsidR="0066268A" w:rsidRDefault="0066268A" w:rsidP="0066268A">
            <w:pPr>
              <w:spacing w:after="0" w:line="240" w:lineRule="auto"/>
              <w:rPr>
                <w:rFonts w:ascii="Arial" w:eastAsia="SimSun" w:hAnsi="Arial" w:cs="Arial" w:hint="eastAsia"/>
                <w:lang w:val="en-US" w:eastAsia="zh-CN"/>
              </w:rPr>
            </w:pPr>
            <w:r>
              <w:rPr>
                <w:rFonts w:ascii="Arial" w:eastAsia="SimSun" w:hAnsi="Arial" w:cs="Arial"/>
                <w:lang w:val="en-US" w:eastAsia="zh-CN"/>
              </w:rPr>
              <w:t>Yes</w:t>
            </w:r>
          </w:p>
        </w:tc>
        <w:tc>
          <w:tcPr>
            <w:tcW w:w="5174" w:type="dxa"/>
            <w:vAlign w:val="center"/>
          </w:tcPr>
          <w:p w14:paraId="33A0BDE4" w14:textId="77777777" w:rsidR="0066268A" w:rsidRDefault="0066268A" w:rsidP="0066268A">
            <w:pPr>
              <w:pStyle w:val="ListParagraph"/>
              <w:spacing w:line="240" w:lineRule="auto"/>
              <w:ind w:leftChars="0" w:left="0"/>
              <w:rPr>
                <w:rFonts w:ascii="Arial" w:hAnsi="Arial" w:cs="Arial" w:hint="eastAsia"/>
                <w:lang w:val="en-US"/>
              </w:rPr>
            </w:pPr>
          </w:p>
        </w:tc>
      </w:tr>
    </w:tbl>
    <w:p w14:paraId="3A67BC1A" w14:textId="77777777" w:rsidR="004619F4" w:rsidRDefault="004619F4">
      <w:pPr>
        <w:spacing w:afterLines="50" w:after="156" w:line="240" w:lineRule="auto"/>
        <w:jc w:val="both"/>
        <w:rPr>
          <w:rFonts w:ascii="Arial" w:hAnsi="Arial" w:cs="Arial"/>
          <w:lang w:val="en-US"/>
        </w:rPr>
      </w:pPr>
    </w:p>
    <w:p w14:paraId="38A80C7C" w14:textId="77777777" w:rsidR="004619F4" w:rsidRDefault="004619F4">
      <w:pPr>
        <w:spacing w:afterLines="50" w:after="156" w:line="240" w:lineRule="auto"/>
        <w:jc w:val="both"/>
        <w:rPr>
          <w:rFonts w:ascii="Arial" w:hAnsi="Arial" w:cs="Arial"/>
          <w:lang w:val="en-US"/>
        </w:rPr>
      </w:pPr>
    </w:p>
    <w:p w14:paraId="72F08ED1" w14:textId="77777777" w:rsidR="004619F4" w:rsidRDefault="00000000">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11A3DB3E" w14:textId="77777777" w:rsidR="004619F4" w:rsidRDefault="004619F4">
      <w:pPr>
        <w:spacing w:afterLines="50" w:after="156" w:line="240" w:lineRule="auto"/>
        <w:jc w:val="both"/>
        <w:rPr>
          <w:rFonts w:ascii="Arial" w:hAnsi="Arial" w:cs="Arial"/>
          <w:lang w:val="en-US"/>
        </w:rPr>
      </w:pPr>
    </w:p>
    <w:p w14:paraId="561EA1FA" w14:textId="77777777" w:rsidR="004619F4" w:rsidRDefault="00000000">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7038E675" w14:textId="77777777" w:rsidR="004619F4" w:rsidRDefault="00000000">
      <w:pPr>
        <w:spacing w:afterLines="50" w:after="156" w:line="240" w:lineRule="auto"/>
        <w:jc w:val="both"/>
        <w:rPr>
          <w:rFonts w:ascii="Arial" w:hAnsi="Arial" w:cs="Arial"/>
          <w:lang w:val="en-US"/>
        </w:rPr>
      </w:pPr>
      <w:r>
        <w:rPr>
          <w:rFonts w:ascii="Arial" w:hAnsi="Arial" w:cs="Arial"/>
          <w:lang w:val="en-US"/>
        </w:rPr>
        <w:lastRenderedPageBreak/>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51EE1342" w14:textId="77777777" w:rsidR="004619F4" w:rsidRDefault="00000000">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bookmarkStart w:id="53" w:name="OLE_LINK157"/>
      <w:r>
        <w:rPr>
          <w:rFonts w:ascii="Arial" w:eastAsia="SimSun" w:hAnsi="Arial" w:cs="Arial"/>
          <w:i/>
          <w:iCs/>
          <w:highlight w:val="yellow"/>
          <w:lang w:val="en-US" w:eastAsia="zh-CN"/>
        </w:rPr>
        <w:t xml:space="preserve"> Thus, full visibility will allow the MNO verify/match that the UE is sending only information that it is configured to collect.</w:t>
      </w:r>
    </w:p>
    <w:bookmarkEnd w:id="53"/>
    <w:p w14:paraId="3565B573" w14:textId="77777777" w:rsidR="004619F4" w:rsidRDefault="004619F4">
      <w:pPr>
        <w:spacing w:afterLines="50" w:after="156" w:line="240" w:lineRule="auto"/>
        <w:jc w:val="both"/>
        <w:rPr>
          <w:rFonts w:ascii="Arial" w:eastAsia="SimSun" w:hAnsi="Arial" w:cs="Arial"/>
          <w:b/>
          <w:bCs/>
          <w:lang w:val="en-US" w:eastAsia="zh-CN"/>
        </w:rPr>
      </w:pPr>
    </w:p>
    <w:p w14:paraId="19EEDAE4"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W w:w="0" w:type="auto"/>
        <w:tblLook w:val="04A0" w:firstRow="1" w:lastRow="0" w:firstColumn="1" w:lastColumn="0" w:noHBand="0" w:noVBand="1"/>
      </w:tblPr>
      <w:tblGrid>
        <w:gridCol w:w="1279"/>
        <w:gridCol w:w="1461"/>
        <w:gridCol w:w="5174"/>
      </w:tblGrid>
      <w:tr w:rsidR="004619F4" w14:paraId="5140CB77" w14:textId="77777777" w:rsidTr="0066268A">
        <w:trPr>
          <w:trHeight w:val="250"/>
        </w:trPr>
        <w:tc>
          <w:tcPr>
            <w:tcW w:w="1279" w:type="dxa"/>
            <w:vAlign w:val="center"/>
          </w:tcPr>
          <w:p w14:paraId="7B5015B2"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4A5D48B2"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7BAB864"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5575E7D" w14:textId="77777777" w:rsidTr="0066268A">
        <w:trPr>
          <w:trHeight w:val="263"/>
        </w:trPr>
        <w:tc>
          <w:tcPr>
            <w:tcW w:w="1279" w:type="dxa"/>
            <w:vAlign w:val="center"/>
          </w:tcPr>
          <w:p w14:paraId="3DCA66E0"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8D986A1"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6C0E8D80" w14:textId="77777777" w:rsidR="004619F4" w:rsidRDefault="00000000" w:rsidP="0066268A">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4619F4" w14:paraId="28A1EA57" w14:textId="77777777" w:rsidTr="0066268A">
        <w:trPr>
          <w:trHeight w:val="250"/>
        </w:trPr>
        <w:tc>
          <w:tcPr>
            <w:tcW w:w="1279" w:type="dxa"/>
            <w:vAlign w:val="center"/>
          </w:tcPr>
          <w:p w14:paraId="03D0A5F9"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67BFCA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D98592E" w14:textId="77777777" w:rsidR="004619F4" w:rsidRDefault="004619F4" w:rsidP="0066268A">
            <w:pPr>
              <w:pStyle w:val="ListParagraph"/>
              <w:spacing w:line="240" w:lineRule="auto"/>
              <w:ind w:leftChars="0" w:left="0"/>
              <w:rPr>
                <w:rFonts w:ascii="Arial" w:hAnsi="Arial" w:cs="Arial"/>
                <w:lang w:val="en-US"/>
              </w:rPr>
            </w:pPr>
          </w:p>
        </w:tc>
      </w:tr>
      <w:tr w:rsidR="004619F4" w14:paraId="35154ADD" w14:textId="77777777" w:rsidTr="0066268A">
        <w:trPr>
          <w:trHeight w:val="250"/>
        </w:trPr>
        <w:tc>
          <w:tcPr>
            <w:tcW w:w="1279" w:type="dxa"/>
            <w:vAlign w:val="center"/>
          </w:tcPr>
          <w:p w14:paraId="66A7E10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51707FB7"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E075D5" w14:textId="77777777" w:rsidR="004619F4" w:rsidRDefault="004619F4" w:rsidP="0066268A">
            <w:pPr>
              <w:spacing w:after="0" w:line="240" w:lineRule="auto"/>
              <w:rPr>
                <w:rFonts w:ascii="Arial" w:hAnsi="Arial" w:cs="Arial"/>
                <w:lang w:val="en-US"/>
              </w:rPr>
            </w:pPr>
          </w:p>
        </w:tc>
      </w:tr>
      <w:tr w:rsidR="004619F4" w14:paraId="43E7534B" w14:textId="77777777" w:rsidTr="0066268A">
        <w:trPr>
          <w:trHeight w:val="263"/>
        </w:trPr>
        <w:tc>
          <w:tcPr>
            <w:tcW w:w="1279" w:type="dxa"/>
            <w:shd w:val="clear" w:color="auto" w:fill="auto"/>
            <w:vAlign w:val="center"/>
          </w:tcPr>
          <w:p w14:paraId="0CE5DC00"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935AC10"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B16C744" w14:textId="77777777" w:rsidR="004619F4" w:rsidRDefault="004619F4" w:rsidP="0066268A">
            <w:pPr>
              <w:pStyle w:val="ListParagraph"/>
              <w:spacing w:line="240" w:lineRule="auto"/>
              <w:ind w:leftChars="0" w:left="0"/>
              <w:rPr>
                <w:rFonts w:ascii="Arial" w:hAnsi="Arial" w:cs="Arial"/>
                <w:lang w:val="en-US"/>
              </w:rPr>
            </w:pPr>
          </w:p>
        </w:tc>
      </w:tr>
      <w:tr w:rsidR="004619F4" w14:paraId="0BF9D31E" w14:textId="77777777" w:rsidTr="0066268A">
        <w:trPr>
          <w:trHeight w:val="263"/>
        </w:trPr>
        <w:tc>
          <w:tcPr>
            <w:tcW w:w="1279" w:type="dxa"/>
            <w:shd w:val="clear" w:color="auto" w:fill="auto"/>
            <w:vAlign w:val="center"/>
          </w:tcPr>
          <w:p w14:paraId="1C734B0D"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12ED4B"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726193C" w14:textId="77777777" w:rsidR="004619F4" w:rsidRDefault="00000000"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can just pinpoint more specifically the question asked by SA2, and leave to SA2 any discussion on how/whether to configure the data that the UE should collect:</w:t>
            </w:r>
          </w:p>
          <w:p w14:paraId="5BA2D51B" w14:textId="77777777" w:rsidR="004619F4" w:rsidRDefault="00000000"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suggest following rewording:</w:t>
            </w:r>
          </w:p>
          <w:p w14:paraId="10D66380"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0BB3CE31" w14:textId="77777777" w:rsidR="004619F4" w:rsidRDefault="00000000" w:rsidP="0066268A">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Pr>
                <w:rFonts w:ascii="Arial" w:hAnsi="Arial" w:cs="Arial"/>
                <w:i/>
                <w:iCs/>
                <w:strike/>
                <w:color w:val="FF0000"/>
                <w:highlight w:val="yellow"/>
                <w:lang w:val="en-US"/>
              </w:rPr>
              <w:t xml:space="preserve">that it is configured to </w:t>
            </w:r>
            <w:proofErr w:type="gramStart"/>
            <w:r>
              <w:rPr>
                <w:rFonts w:ascii="Arial" w:hAnsi="Arial" w:cs="Arial"/>
                <w:i/>
                <w:iCs/>
                <w:strike/>
                <w:color w:val="FF0000"/>
                <w:highlight w:val="yellow"/>
                <w:lang w:val="en-US"/>
              </w:rPr>
              <w:t>collect</w:t>
            </w:r>
            <w:r>
              <w:rPr>
                <w:rFonts w:ascii="Arial" w:hAnsi="Arial" w:cs="Arial"/>
                <w:i/>
                <w:iCs/>
                <w:color w:val="FF0000"/>
                <w:highlight w:val="yellow"/>
                <w:lang w:val="en-US"/>
              </w:rPr>
              <w:t xml:space="preserve">  </w:t>
            </w:r>
            <w:r>
              <w:rPr>
                <w:rFonts w:ascii="Arial" w:hAnsi="Arial" w:cs="Arial"/>
                <w:i/>
                <w:iCs/>
                <w:color w:val="00B050"/>
                <w:highlight w:val="yellow"/>
                <w:lang w:val="en-US"/>
              </w:rPr>
              <w:t>according</w:t>
            </w:r>
            <w:proofErr w:type="gramEnd"/>
            <w:r>
              <w:rPr>
                <w:rFonts w:ascii="Arial" w:hAnsi="Arial" w:cs="Arial"/>
                <w:i/>
                <w:iCs/>
                <w:color w:val="00B050"/>
                <w:highlight w:val="yellow"/>
                <w:lang w:val="en-US"/>
              </w:rPr>
              <w:t xml:space="preserve"> to a 3GPP specified content/format.</w:t>
            </w:r>
          </w:p>
        </w:tc>
      </w:tr>
      <w:tr w:rsidR="004619F4" w14:paraId="7D2304B4" w14:textId="77777777" w:rsidTr="0066268A">
        <w:trPr>
          <w:trHeight w:val="263"/>
        </w:trPr>
        <w:tc>
          <w:tcPr>
            <w:tcW w:w="1279" w:type="dxa"/>
            <w:shd w:val="clear" w:color="auto" w:fill="auto"/>
            <w:vAlign w:val="center"/>
          </w:tcPr>
          <w:p w14:paraId="0A24EAE9"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4554AB49"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5C3BE3AA" w14:textId="77777777" w:rsidR="004619F4" w:rsidRDefault="00000000"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 statement from the rapporteur: “Thus, full visibility will allow the MNO verify/match that the UE is sending only information that it is configured to collect.” – verify/match function was not discussed in great detail in RAN2; key point of visibility is to allow the MNO to comprehend the content; what actions it then may perform are not important in the context of this LS.</w:t>
            </w:r>
          </w:p>
          <w:p w14:paraId="0099C9ED"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26E4426B" w14:textId="77777777" w:rsidR="004619F4" w:rsidRDefault="00000000"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lastRenderedPageBreak/>
              <w:t>We therefore think the first part is enough, with some modification:</w:t>
            </w:r>
          </w:p>
          <w:p w14:paraId="1DD4DAFE"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09E1F245"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3C17EE70" w14:textId="77777777" w:rsidR="004619F4" w:rsidRDefault="00000000"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Pr>
                <w:rFonts w:ascii="Arial" w:eastAsia="Malgun Gothic" w:hAnsi="Arial" w:cs="Arial"/>
                <w:szCs w:val="20"/>
                <w:u w:val="single"/>
                <w:lang w:val="en-US" w:eastAsia="en-US"/>
              </w:rPr>
              <w:t>. Other details are FFS including whether such visibility is supported in this Release</w:t>
            </w:r>
          </w:p>
        </w:tc>
      </w:tr>
      <w:tr w:rsidR="004619F4" w14:paraId="4DB14910" w14:textId="77777777" w:rsidTr="0066268A">
        <w:trPr>
          <w:trHeight w:val="263"/>
        </w:trPr>
        <w:tc>
          <w:tcPr>
            <w:tcW w:w="1279" w:type="dxa"/>
            <w:shd w:val="clear" w:color="auto" w:fill="auto"/>
            <w:vAlign w:val="center"/>
          </w:tcPr>
          <w:p w14:paraId="437876F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1" w:type="dxa"/>
            <w:shd w:val="clear" w:color="auto" w:fill="auto"/>
            <w:vAlign w:val="center"/>
          </w:tcPr>
          <w:p w14:paraId="7F7881B9"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174" w:type="dxa"/>
            <w:vAlign w:val="center"/>
          </w:tcPr>
          <w:p w14:paraId="4D15858D" w14:textId="77777777" w:rsidR="004619F4" w:rsidRDefault="00000000" w:rsidP="0066268A">
            <w:pPr>
              <w:pStyle w:val="ListParagraph"/>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 xml:space="preserve">e think the first part of the reply is </w:t>
            </w:r>
            <w:proofErr w:type="gramStart"/>
            <w:r>
              <w:rPr>
                <w:rFonts w:ascii="Arial" w:hAnsi="Arial" w:cs="Arial"/>
                <w:lang w:val="en-US"/>
              </w:rPr>
              <w:t>fine</w:t>
            </w:r>
            <w:proofErr w:type="gramEnd"/>
            <w:r>
              <w:rPr>
                <w:rFonts w:ascii="Arial" w:hAnsi="Arial" w:cs="Arial"/>
                <w:lang w:val="en-US"/>
              </w:rPr>
              <w:t xml:space="preserve"> but we are not sure whether the last part (“</w:t>
            </w:r>
            <w:r>
              <w:rPr>
                <w:rFonts w:ascii="Arial" w:hAnsi="Arial" w:cs="Arial"/>
                <w:i/>
                <w:iCs/>
                <w:lang w:val="en-US"/>
              </w:rPr>
              <w:t>Thus, full visibility will allow the MNO verify/match that the UE is</w:t>
            </w:r>
            <w:r>
              <w:rPr>
                <w:rFonts w:ascii="Arial" w:hAnsi="Arial" w:cs="Arial"/>
                <w:lang w:val="en-US"/>
              </w:rPr>
              <w:t xml:space="preserve"> </w:t>
            </w:r>
            <w:r>
              <w:rPr>
                <w:rFonts w:ascii="Arial" w:hAnsi="Arial" w:cs="Arial"/>
                <w:i/>
                <w:iCs/>
                <w:lang w:val="en-US"/>
              </w:rPr>
              <w:t>sending only information that it is configured to collect</w:t>
            </w:r>
            <w:r>
              <w:rPr>
                <w:rFonts w:ascii="Arial" w:hAnsi="Arial" w:cs="Arial"/>
                <w:lang w:val="en-US"/>
              </w:rPr>
              <w:t>.”) is needed. SA2 asks “</w:t>
            </w:r>
            <w:bookmarkStart w:id="54" w:name="OLE_LINK159"/>
            <w:r>
              <w:rPr>
                <w:rFonts w:ascii="Arial" w:hAnsi="Arial" w:cs="Arial"/>
                <w:i/>
                <w:iCs/>
                <w:lang w:val="en-US"/>
              </w:rPr>
              <w:t>whether MNO need to verify the match between the data transferred and the data collected</w:t>
            </w:r>
            <w:bookmarkEnd w:id="54"/>
            <w:r>
              <w:rPr>
                <w:rFonts w:ascii="Arial" w:hAnsi="Arial" w:cs="Arial"/>
                <w:lang w:val="en-US"/>
              </w:rPr>
              <w:t xml:space="preserve">”, but </w:t>
            </w:r>
            <w:bookmarkStart w:id="55" w:name="OLE_LINK158"/>
            <w:r>
              <w:rPr>
                <w:rFonts w:ascii="Arial" w:hAnsi="Arial" w:cs="Arial"/>
                <w:lang w:val="en-US"/>
              </w:rPr>
              <w:t>we are not sure RAN2 is responsible to reply such question on requirements.</w:t>
            </w:r>
            <w:bookmarkEnd w:id="55"/>
          </w:p>
        </w:tc>
      </w:tr>
      <w:tr w:rsidR="004619F4" w14:paraId="59026FA1" w14:textId="77777777" w:rsidTr="0066268A">
        <w:trPr>
          <w:trHeight w:val="263"/>
        </w:trPr>
        <w:tc>
          <w:tcPr>
            <w:tcW w:w="1279" w:type="dxa"/>
            <w:shd w:val="clear" w:color="auto" w:fill="auto"/>
            <w:vAlign w:val="center"/>
          </w:tcPr>
          <w:p w14:paraId="254CD8A9"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102089D0"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B53AFCD" w14:textId="77777777" w:rsidR="004619F4" w:rsidRDefault="00000000" w:rsidP="0066268A">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648C3100" w14:textId="77777777" w:rsidR="004619F4" w:rsidRDefault="004619F4" w:rsidP="0066268A">
            <w:pPr>
              <w:pStyle w:val="ListParagraph"/>
              <w:spacing w:line="240" w:lineRule="auto"/>
              <w:ind w:leftChars="0" w:left="0"/>
              <w:rPr>
                <w:rFonts w:ascii="Arial" w:hAnsi="Arial" w:cs="Arial"/>
                <w:lang w:val="en-US"/>
              </w:rPr>
            </w:pPr>
          </w:p>
          <w:p w14:paraId="7140AB8F" w14:textId="77777777" w:rsidR="004619F4" w:rsidRDefault="00000000" w:rsidP="0066268A">
            <w:pPr>
              <w:pStyle w:val="ListParagraph"/>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proofErr w:type="spellStart"/>
            <w:r>
              <w:rPr>
                <w:rFonts w:ascii="Arial" w:hAnsi="Arial" w:cs="Arial"/>
                <w:strike/>
                <w:lang w:val="en-US"/>
              </w:rPr>
              <w:t>will</w:t>
            </w:r>
            <w:r>
              <w:rPr>
                <w:rFonts w:ascii="Arial" w:hAnsi="Arial" w:cs="Arial"/>
                <w:color w:val="FF0000"/>
                <w:u w:val="single"/>
                <w:lang w:val="en-US"/>
              </w:rPr>
              <w:t>should</w:t>
            </w:r>
            <w:proofErr w:type="spellEnd"/>
            <w:r>
              <w:rPr>
                <w:rFonts w:ascii="Arial" w:hAnsi="Arial" w:cs="Arial"/>
                <w:lang w:val="en-US"/>
              </w:rPr>
              <w:t xml:space="preserve"> allow the MNO</w:t>
            </w:r>
            <w:r>
              <w:rPr>
                <w:rFonts w:ascii="Arial" w:hAnsi="Arial" w:cs="Arial"/>
                <w:color w:val="FF0000"/>
                <w:u w:val="single"/>
                <w:lang w:val="en-US"/>
              </w:rPr>
              <w:t xml:space="preserve"> to </w:t>
            </w:r>
            <w:r>
              <w:rPr>
                <w:rFonts w:ascii="Arial" w:hAnsi="Arial" w:cs="Arial"/>
                <w:lang w:val="en-US"/>
              </w:rPr>
              <w:t>verify/match that ....</w:t>
            </w:r>
          </w:p>
        </w:tc>
      </w:tr>
      <w:tr w:rsidR="004619F4" w14:paraId="0255156F" w14:textId="77777777" w:rsidTr="0066268A">
        <w:trPr>
          <w:trHeight w:val="263"/>
        </w:trPr>
        <w:tc>
          <w:tcPr>
            <w:tcW w:w="1279" w:type="dxa"/>
            <w:shd w:val="clear" w:color="auto" w:fill="auto"/>
            <w:vAlign w:val="center"/>
          </w:tcPr>
          <w:p w14:paraId="4D8155DE"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5C81271"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Prefer QC wording</w:t>
            </w:r>
          </w:p>
        </w:tc>
        <w:tc>
          <w:tcPr>
            <w:tcW w:w="5174" w:type="dxa"/>
            <w:vAlign w:val="center"/>
          </w:tcPr>
          <w:p w14:paraId="17786F5E"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 xml:space="preserve">We prefer QC provided wording. </w:t>
            </w:r>
          </w:p>
        </w:tc>
      </w:tr>
      <w:tr w:rsidR="004619F4" w14:paraId="3176C233" w14:textId="77777777" w:rsidTr="0066268A">
        <w:trPr>
          <w:trHeight w:val="263"/>
        </w:trPr>
        <w:tc>
          <w:tcPr>
            <w:tcW w:w="1279" w:type="dxa"/>
            <w:shd w:val="clear" w:color="auto" w:fill="auto"/>
            <w:vAlign w:val="center"/>
          </w:tcPr>
          <w:p w14:paraId="15240437" w14:textId="77777777" w:rsidR="004619F4" w:rsidRDefault="00000000" w:rsidP="0066268A">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21C27100" w14:textId="77777777" w:rsidR="004619F4" w:rsidRDefault="004619F4" w:rsidP="0066268A">
            <w:pPr>
              <w:spacing w:after="0" w:line="240" w:lineRule="auto"/>
              <w:rPr>
                <w:rFonts w:ascii="Arial" w:eastAsia="SimSun" w:hAnsi="Arial" w:cs="Arial"/>
                <w:lang w:val="en-US" w:eastAsia="zh-CN"/>
              </w:rPr>
            </w:pPr>
          </w:p>
        </w:tc>
        <w:tc>
          <w:tcPr>
            <w:tcW w:w="5174" w:type="dxa"/>
            <w:vAlign w:val="center"/>
          </w:tcPr>
          <w:p w14:paraId="3B75CE43"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we are not sure RAN2 is responsible to reply such question on requirements ‘</w:t>
            </w:r>
            <w:r>
              <w:rPr>
                <w:rFonts w:ascii="Arial" w:hAnsi="Arial" w:cs="Arial"/>
                <w:i/>
                <w:iCs/>
                <w:lang w:val="en-US"/>
              </w:rPr>
              <w:t>whether MNO need to verify the match between the data transferred and the data collected’</w:t>
            </w:r>
            <w:r>
              <w:rPr>
                <w:rFonts w:ascii="Arial" w:hAnsi="Arial" w:cs="Arial"/>
                <w:lang w:val="en-US"/>
              </w:rPr>
              <w:t>.</w:t>
            </w:r>
          </w:p>
        </w:tc>
      </w:tr>
      <w:tr w:rsidR="004619F4" w14:paraId="3924D4BC" w14:textId="77777777" w:rsidTr="0066268A">
        <w:trPr>
          <w:trHeight w:val="263"/>
        </w:trPr>
        <w:tc>
          <w:tcPr>
            <w:tcW w:w="1279" w:type="dxa"/>
            <w:shd w:val="clear" w:color="auto" w:fill="auto"/>
            <w:vAlign w:val="center"/>
          </w:tcPr>
          <w:p w14:paraId="3404DA8C"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3940F34B" w14:textId="77777777" w:rsidR="004619F4" w:rsidRDefault="004619F4" w:rsidP="0066268A">
            <w:pPr>
              <w:spacing w:after="0" w:line="240" w:lineRule="auto"/>
              <w:rPr>
                <w:rFonts w:ascii="Arial" w:eastAsia="SimSun" w:hAnsi="Arial" w:cs="Arial"/>
                <w:lang w:val="en-US" w:eastAsia="zh-CN"/>
              </w:rPr>
            </w:pPr>
          </w:p>
        </w:tc>
        <w:tc>
          <w:tcPr>
            <w:tcW w:w="5174" w:type="dxa"/>
            <w:vAlign w:val="center"/>
          </w:tcPr>
          <w:p w14:paraId="0BC25433"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 xml:space="preserve">Agree with </w:t>
            </w:r>
            <w:proofErr w:type="spellStart"/>
            <w:r>
              <w:rPr>
                <w:rFonts w:ascii="Arial" w:hAnsi="Arial" w:cs="Arial"/>
                <w:lang w:val="en-US"/>
              </w:rPr>
              <w:t>xiaomi</w:t>
            </w:r>
            <w:proofErr w:type="spellEnd"/>
            <w:r>
              <w:rPr>
                <w:rFonts w:ascii="Arial" w:hAnsi="Arial" w:cs="Arial"/>
                <w:lang w:val="en-US"/>
              </w:rPr>
              <w:t xml:space="preserve"> and </w:t>
            </w:r>
            <w:proofErr w:type="spellStart"/>
            <w:r>
              <w:rPr>
                <w:rFonts w:ascii="Arial" w:hAnsi="Arial" w:cs="Arial"/>
                <w:lang w:val="en-US"/>
              </w:rPr>
              <w:t>Mediatek</w:t>
            </w:r>
            <w:proofErr w:type="spellEnd"/>
            <w:r>
              <w:rPr>
                <w:rFonts w:ascii="Arial" w:hAnsi="Arial" w:cs="Arial"/>
                <w:lang w:val="en-US"/>
              </w:rPr>
              <w:t>. We can remove the last part.</w:t>
            </w:r>
          </w:p>
        </w:tc>
      </w:tr>
      <w:tr w:rsidR="004619F4" w14:paraId="319EB7B9" w14:textId="77777777" w:rsidTr="0066268A">
        <w:trPr>
          <w:trHeight w:val="263"/>
        </w:trPr>
        <w:tc>
          <w:tcPr>
            <w:tcW w:w="1279" w:type="dxa"/>
            <w:shd w:val="clear" w:color="auto" w:fill="auto"/>
            <w:vAlign w:val="center"/>
          </w:tcPr>
          <w:p w14:paraId="55021094"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4B42E744"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0AEEBF3"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Fine with QC proposal</w:t>
            </w:r>
          </w:p>
        </w:tc>
      </w:tr>
      <w:tr w:rsidR="004619F4" w14:paraId="57FFE6AA" w14:textId="77777777" w:rsidTr="0066268A">
        <w:trPr>
          <w:trHeight w:val="263"/>
        </w:trPr>
        <w:tc>
          <w:tcPr>
            <w:tcW w:w="1279" w:type="dxa"/>
            <w:shd w:val="clear" w:color="auto" w:fill="auto"/>
            <w:vAlign w:val="center"/>
          </w:tcPr>
          <w:p w14:paraId="30FB0402"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28D5855D"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26A02F3" w14:textId="77777777" w:rsidR="004619F4" w:rsidRDefault="00000000" w:rsidP="0066268A">
            <w:pPr>
              <w:pStyle w:val="ListParagraph"/>
              <w:spacing w:line="240" w:lineRule="auto"/>
              <w:ind w:leftChars="0" w:left="0"/>
              <w:rPr>
                <w:rFonts w:ascii="Arial" w:hAnsi="Arial" w:cs="Arial"/>
                <w:lang w:val="en-US"/>
              </w:rPr>
            </w:pPr>
            <w:r>
              <w:rPr>
                <w:rFonts w:ascii="Arial" w:hAnsi="Arial" w:cs="Arial" w:hint="eastAsia"/>
                <w:lang w:val="en-US"/>
              </w:rPr>
              <w:t>QC wording is fine by us</w:t>
            </w:r>
          </w:p>
        </w:tc>
      </w:tr>
      <w:tr w:rsidR="0066268A" w14:paraId="7663B438" w14:textId="77777777" w:rsidTr="0066268A">
        <w:trPr>
          <w:trHeight w:val="263"/>
        </w:trPr>
        <w:tc>
          <w:tcPr>
            <w:tcW w:w="1279" w:type="dxa"/>
            <w:shd w:val="clear" w:color="auto" w:fill="auto"/>
            <w:vAlign w:val="center"/>
          </w:tcPr>
          <w:p w14:paraId="6DE1806C" w14:textId="724FE329" w:rsidR="0066268A" w:rsidRDefault="0066268A" w:rsidP="0066268A">
            <w:pPr>
              <w:spacing w:after="0" w:line="240" w:lineRule="auto"/>
              <w:rPr>
                <w:rFonts w:ascii="Arial" w:eastAsia="SimSun" w:hAnsi="Arial" w:cs="Arial" w:hint="eastAsia"/>
                <w:lang w:val="en-US" w:eastAsia="zh-CN"/>
              </w:rPr>
            </w:pPr>
            <w:r>
              <w:rPr>
                <w:rFonts w:ascii="Arial" w:eastAsia="SimSun" w:hAnsi="Arial" w:cs="Arial"/>
                <w:lang w:val="en-US" w:eastAsia="zh-CN"/>
              </w:rPr>
              <w:t>Nokia</w:t>
            </w:r>
          </w:p>
        </w:tc>
        <w:tc>
          <w:tcPr>
            <w:tcW w:w="1461" w:type="dxa"/>
            <w:shd w:val="clear" w:color="auto" w:fill="auto"/>
            <w:vAlign w:val="center"/>
          </w:tcPr>
          <w:p w14:paraId="7F08A6E4" w14:textId="334A952E" w:rsidR="0066268A" w:rsidRDefault="0066268A" w:rsidP="0066268A">
            <w:pPr>
              <w:spacing w:after="0" w:line="240" w:lineRule="auto"/>
              <w:rPr>
                <w:rFonts w:ascii="Arial" w:eastAsia="SimSun" w:hAnsi="Arial" w:cs="Arial" w:hint="eastAsia"/>
                <w:lang w:val="en-US" w:eastAsia="zh-CN"/>
              </w:rPr>
            </w:pPr>
            <w:r>
              <w:rPr>
                <w:rFonts w:ascii="Arial" w:eastAsia="SimSun" w:hAnsi="Arial" w:cs="Arial"/>
                <w:lang w:val="en-US" w:eastAsia="zh-CN"/>
              </w:rPr>
              <w:t>Yes</w:t>
            </w:r>
          </w:p>
        </w:tc>
        <w:tc>
          <w:tcPr>
            <w:tcW w:w="5174" w:type="dxa"/>
            <w:vAlign w:val="center"/>
          </w:tcPr>
          <w:p w14:paraId="09F77C2E" w14:textId="193F8E48" w:rsidR="0066268A" w:rsidRDefault="0066268A" w:rsidP="0066268A">
            <w:pPr>
              <w:pStyle w:val="ListParagraph"/>
              <w:spacing w:line="240" w:lineRule="auto"/>
              <w:ind w:leftChars="0" w:left="0"/>
              <w:rPr>
                <w:rFonts w:ascii="Arial" w:hAnsi="Arial" w:cs="Arial" w:hint="eastAsia"/>
                <w:lang w:val="en-US"/>
              </w:rPr>
            </w:pPr>
            <w:r>
              <w:rPr>
                <w:rFonts w:ascii="Arial" w:hAnsi="Arial" w:cs="Arial"/>
                <w:lang w:val="en-US"/>
              </w:rPr>
              <w:t xml:space="preserve">Qualcomm’s rewording proposals </w:t>
            </w:r>
            <w:r>
              <w:rPr>
                <w:rFonts w:ascii="Arial" w:hAnsi="Arial" w:cs="Arial"/>
                <w:lang w:val="en-US"/>
              </w:rPr>
              <w:t>is</w:t>
            </w:r>
            <w:r>
              <w:rPr>
                <w:rFonts w:ascii="Arial" w:hAnsi="Arial" w:cs="Arial"/>
                <w:lang w:val="en-US"/>
              </w:rPr>
              <w:t xml:space="preserve"> also OK</w:t>
            </w:r>
          </w:p>
        </w:tc>
      </w:tr>
    </w:tbl>
    <w:p w14:paraId="0F40DF0D" w14:textId="77777777" w:rsidR="004619F4" w:rsidRDefault="004619F4">
      <w:pPr>
        <w:spacing w:afterLines="50" w:after="156" w:line="240" w:lineRule="auto"/>
        <w:jc w:val="both"/>
        <w:rPr>
          <w:rFonts w:ascii="Arial" w:hAnsi="Arial" w:cs="Arial"/>
          <w:lang w:val="en-US"/>
        </w:rPr>
      </w:pPr>
    </w:p>
    <w:p w14:paraId="46B9C0A7" w14:textId="77777777" w:rsidR="004619F4" w:rsidRDefault="004619F4">
      <w:pPr>
        <w:spacing w:afterLines="50" w:after="156" w:line="240" w:lineRule="auto"/>
        <w:jc w:val="both"/>
        <w:rPr>
          <w:rFonts w:ascii="Arial" w:hAnsi="Arial" w:cs="Arial"/>
          <w:lang w:val="en-US"/>
        </w:rPr>
      </w:pPr>
    </w:p>
    <w:p w14:paraId="6B6EE671" w14:textId="77777777" w:rsidR="004619F4" w:rsidRDefault="00000000">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188B78FC" w14:textId="77777777" w:rsidR="004619F4" w:rsidRDefault="00000000">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39AD1FCF" w14:textId="77777777" w:rsidR="004619F4" w:rsidRDefault="004619F4">
      <w:pPr>
        <w:spacing w:afterLines="50" w:after="156" w:line="240" w:lineRule="auto"/>
        <w:jc w:val="both"/>
        <w:rPr>
          <w:rFonts w:ascii="Arial" w:hAnsi="Arial" w:cs="Arial"/>
          <w:lang w:val="en-US"/>
        </w:rPr>
      </w:pPr>
    </w:p>
    <w:p w14:paraId="41AA0DE2" w14:textId="77777777" w:rsidR="004619F4" w:rsidRDefault="00000000">
      <w:pPr>
        <w:rPr>
          <w:rFonts w:ascii="Arial" w:hAnsi="Arial" w:cs="Arial"/>
          <w:i/>
          <w:iCs/>
          <w:lang w:val="en-US"/>
        </w:rPr>
      </w:pPr>
      <w:r>
        <w:rPr>
          <w:rFonts w:ascii="Arial" w:hAnsi="Arial" w:cs="Arial"/>
          <w:i/>
          <w:iCs/>
          <w:lang w:val="en-US"/>
        </w:rPr>
        <w:t>Q1: Is the “Server for data collection for UE-side model training” controlled by operators?</w:t>
      </w:r>
    </w:p>
    <w:p w14:paraId="33E36E18" w14:textId="77777777" w:rsidR="004619F4" w:rsidRDefault="00000000">
      <w:pPr>
        <w:spacing w:afterLines="50" w:after="156" w:line="240" w:lineRule="auto"/>
        <w:jc w:val="both"/>
        <w:rPr>
          <w:rFonts w:ascii="Arial" w:hAnsi="Arial" w:cs="Arial"/>
          <w:lang w:val="en-US"/>
        </w:rPr>
      </w:pPr>
      <w:r>
        <w:rPr>
          <w:rFonts w:ascii="Arial" w:hAnsi="Arial" w:cs="Arial"/>
          <w:lang w:val="en-US"/>
        </w:rPr>
        <w:t xml:space="preserve">Considering the view of the majority of the companies (as captured in the responses in section 2.2) is that the controllability of the data collection/transfer does not necessarily mean that the server is also under the MNO </w:t>
      </w:r>
      <w:r>
        <w:rPr>
          <w:rFonts w:ascii="Arial" w:hAnsi="Arial" w:cs="Arial"/>
          <w:lang w:val="en-US"/>
        </w:rPr>
        <w:lastRenderedPageBreak/>
        <w:t>control, we propose the following response to Q1 from SA5 (inspired by the proposal from Qualcomm/Samsung):</w:t>
      </w:r>
    </w:p>
    <w:p w14:paraId="37036423" w14:textId="77777777" w:rsidR="004619F4" w:rsidRDefault="00000000">
      <w:pPr>
        <w:ind w:left="420"/>
        <w:rPr>
          <w:rFonts w:ascii="Arial" w:hAnsi="Arial" w:cs="Arial"/>
          <w:i/>
          <w:iCs/>
          <w:lang w:val="en-US"/>
        </w:rPr>
      </w:pPr>
      <w:r>
        <w:rPr>
          <w:rFonts w:ascii="Arial" w:eastAsiaTheme="minorEastAsia" w:hAnsi="Arial" w:cs="Arial"/>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18256F41" w14:textId="77777777" w:rsidR="004619F4" w:rsidRDefault="004619F4">
      <w:pPr>
        <w:spacing w:afterLines="50" w:after="156" w:line="240" w:lineRule="auto"/>
        <w:jc w:val="both"/>
        <w:rPr>
          <w:rFonts w:ascii="Arial" w:eastAsia="SimSun" w:hAnsi="Arial" w:cs="Arial"/>
          <w:b/>
          <w:bCs/>
          <w:lang w:val="en-US" w:eastAsia="zh-CN"/>
        </w:rPr>
      </w:pPr>
    </w:p>
    <w:p w14:paraId="6F29D099"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W w:w="0" w:type="auto"/>
        <w:tblLook w:val="04A0" w:firstRow="1" w:lastRow="0" w:firstColumn="1" w:lastColumn="0" w:noHBand="0" w:noVBand="1"/>
      </w:tblPr>
      <w:tblGrid>
        <w:gridCol w:w="1279"/>
        <w:gridCol w:w="1461"/>
        <w:gridCol w:w="5174"/>
      </w:tblGrid>
      <w:tr w:rsidR="004619F4" w14:paraId="26E58EFD" w14:textId="77777777" w:rsidTr="0066268A">
        <w:trPr>
          <w:trHeight w:val="250"/>
        </w:trPr>
        <w:tc>
          <w:tcPr>
            <w:tcW w:w="1279" w:type="dxa"/>
            <w:vAlign w:val="center"/>
          </w:tcPr>
          <w:p w14:paraId="3234826E"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37C91C0"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CF039C7"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CBC778E" w14:textId="77777777" w:rsidTr="0066268A">
        <w:trPr>
          <w:trHeight w:val="263"/>
        </w:trPr>
        <w:tc>
          <w:tcPr>
            <w:tcW w:w="1279" w:type="dxa"/>
            <w:vAlign w:val="center"/>
          </w:tcPr>
          <w:p w14:paraId="4FAB57F3"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7B59EF8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446D73F" w14:textId="77777777" w:rsidR="004619F4" w:rsidRDefault="004619F4" w:rsidP="0066268A">
            <w:pPr>
              <w:pStyle w:val="ListParagraph"/>
              <w:spacing w:line="240" w:lineRule="auto"/>
              <w:ind w:leftChars="0" w:left="0"/>
              <w:rPr>
                <w:rFonts w:ascii="Arial" w:hAnsi="Arial" w:cs="Arial"/>
                <w:lang w:val="en-US"/>
              </w:rPr>
            </w:pPr>
          </w:p>
        </w:tc>
      </w:tr>
      <w:tr w:rsidR="004619F4" w14:paraId="60D96B5E" w14:textId="77777777" w:rsidTr="0066268A">
        <w:trPr>
          <w:trHeight w:val="250"/>
        </w:trPr>
        <w:tc>
          <w:tcPr>
            <w:tcW w:w="1279" w:type="dxa"/>
            <w:vAlign w:val="center"/>
          </w:tcPr>
          <w:p w14:paraId="15438377"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A172FE4"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695187E" w14:textId="77777777" w:rsidR="004619F4" w:rsidRDefault="004619F4" w:rsidP="0066268A">
            <w:pPr>
              <w:pStyle w:val="ListParagraph"/>
              <w:spacing w:line="240" w:lineRule="auto"/>
              <w:ind w:leftChars="0" w:left="0"/>
              <w:rPr>
                <w:rFonts w:ascii="Arial" w:hAnsi="Arial" w:cs="Arial"/>
                <w:lang w:val="en-US"/>
              </w:rPr>
            </w:pPr>
          </w:p>
        </w:tc>
      </w:tr>
      <w:tr w:rsidR="004619F4" w14:paraId="50635249" w14:textId="77777777" w:rsidTr="0066268A">
        <w:trPr>
          <w:trHeight w:val="250"/>
        </w:trPr>
        <w:tc>
          <w:tcPr>
            <w:tcW w:w="1279" w:type="dxa"/>
            <w:shd w:val="clear" w:color="auto" w:fill="auto"/>
            <w:vAlign w:val="center"/>
          </w:tcPr>
          <w:p w14:paraId="0FF8EDF0"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5BCCBC2B"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585BAF5C" w14:textId="77777777" w:rsidR="004619F4" w:rsidRDefault="004619F4" w:rsidP="0066268A">
            <w:pPr>
              <w:pStyle w:val="ListParagraph"/>
              <w:spacing w:line="240" w:lineRule="auto"/>
              <w:ind w:leftChars="0" w:left="0"/>
              <w:rPr>
                <w:rFonts w:ascii="Arial" w:hAnsi="Arial" w:cs="Arial"/>
                <w:lang w:val="en-US"/>
              </w:rPr>
            </w:pPr>
          </w:p>
        </w:tc>
      </w:tr>
      <w:tr w:rsidR="004619F4" w14:paraId="0D033468" w14:textId="77777777" w:rsidTr="0066268A">
        <w:trPr>
          <w:trHeight w:val="263"/>
        </w:trPr>
        <w:tc>
          <w:tcPr>
            <w:tcW w:w="1279" w:type="dxa"/>
            <w:shd w:val="clear" w:color="auto" w:fill="auto"/>
            <w:vAlign w:val="center"/>
          </w:tcPr>
          <w:p w14:paraId="0D5889A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18A55197"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937CEBF" w14:textId="77777777" w:rsidR="004619F4" w:rsidRDefault="004619F4" w:rsidP="0066268A">
            <w:pPr>
              <w:pStyle w:val="ListParagraph"/>
              <w:spacing w:line="240" w:lineRule="auto"/>
              <w:ind w:leftChars="0" w:left="0"/>
              <w:rPr>
                <w:rFonts w:ascii="Arial" w:hAnsi="Arial" w:cs="Arial"/>
                <w:lang w:val="en-US"/>
              </w:rPr>
            </w:pPr>
          </w:p>
        </w:tc>
      </w:tr>
      <w:tr w:rsidR="004619F4" w14:paraId="443B24F3" w14:textId="77777777" w:rsidTr="0066268A">
        <w:trPr>
          <w:trHeight w:val="263"/>
        </w:trPr>
        <w:tc>
          <w:tcPr>
            <w:tcW w:w="1279" w:type="dxa"/>
            <w:shd w:val="clear" w:color="auto" w:fill="auto"/>
            <w:vAlign w:val="center"/>
          </w:tcPr>
          <w:p w14:paraId="4EFE240A"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6B97E8F"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538EF25" w14:textId="77777777" w:rsidR="004619F4" w:rsidRDefault="004619F4" w:rsidP="0066268A">
            <w:pPr>
              <w:pStyle w:val="ListParagraph"/>
              <w:spacing w:line="240" w:lineRule="auto"/>
              <w:ind w:leftChars="0" w:left="0"/>
              <w:rPr>
                <w:rFonts w:ascii="Arial" w:hAnsi="Arial" w:cs="Arial"/>
                <w:lang w:val="en-US"/>
              </w:rPr>
            </w:pPr>
          </w:p>
        </w:tc>
      </w:tr>
      <w:tr w:rsidR="004619F4" w14:paraId="3F5DBD27" w14:textId="77777777" w:rsidTr="0066268A">
        <w:trPr>
          <w:trHeight w:val="263"/>
        </w:trPr>
        <w:tc>
          <w:tcPr>
            <w:tcW w:w="1279" w:type="dxa"/>
            <w:shd w:val="clear" w:color="auto" w:fill="auto"/>
            <w:vAlign w:val="center"/>
          </w:tcPr>
          <w:p w14:paraId="2C055532"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63A22D9D" w14:textId="77777777" w:rsidR="004619F4" w:rsidRDefault="00000000" w:rsidP="0066268A">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to second part</w:t>
            </w:r>
          </w:p>
        </w:tc>
        <w:tc>
          <w:tcPr>
            <w:tcW w:w="5174" w:type="dxa"/>
            <w:vAlign w:val="center"/>
          </w:tcPr>
          <w:p w14:paraId="5FBCC0B1"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67392C47" w14:textId="77777777" w:rsidR="004619F4" w:rsidRDefault="004619F4" w:rsidP="0066268A">
            <w:pPr>
              <w:pStyle w:val="ListParagraph"/>
              <w:spacing w:line="240" w:lineRule="auto"/>
              <w:ind w:leftChars="0" w:left="0"/>
              <w:rPr>
                <w:rFonts w:ascii="Arial" w:hAnsi="Arial" w:cs="Arial"/>
                <w:lang w:val="en-US"/>
              </w:rPr>
            </w:pPr>
          </w:p>
          <w:p w14:paraId="176481CD" w14:textId="77777777" w:rsidR="004619F4" w:rsidRDefault="004619F4" w:rsidP="0066268A">
            <w:pPr>
              <w:pStyle w:val="ListParagraph"/>
              <w:spacing w:line="240" w:lineRule="auto"/>
              <w:ind w:leftChars="0" w:left="0"/>
              <w:rPr>
                <w:rFonts w:ascii="Arial" w:hAnsi="Arial" w:cs="Arial"/>
                <w:lang w:val="en-US"/>
              </w:rPr>
            </w:pPr>
          </w:p>
          <w:p w14:paraId="05D45F6E"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 xml:space="preserve">Whether the “Server for data collection for UE-side model training” is controlled by operators or not, is outside RAN2 discussion/scope.  </w:t>
            </w:r>
          </w:p>
        </w:tc>
      </w:tr>
      <w:tr w:rsidR="004619F4" w14:paraId="487659E7" w14:textId="77777777" w:rsidTr="0066268A">
        <w:trPr>
          <w:trHeight w:val="263"/>
        </w:trPr>
        <w:tc>
          <w:tcPr>
            <w:tcW w:w="1279" w:type="dxa"/>
            <w:shd w:val="clear" w:color="auto" w:fill="auto"/>
            <w:vAlign w:val="center"/>
          </w:tcPr>
          <w:p w14:paraId="0A2E51DF"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2E077D2D"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05A04C8" w14:textId="77777777" w:rsidR="004619F4" w:rsidRDefault="004619F4" w:rsidP="0066268A">
            <w:pPr>
              <w:pStyle w:val="ListParagraph"/>
              <w:spacing w:line="240" w:lineRule="auto"/>
              <w:ind w:leftChars="0" w:left="0"/>
              <w:rPr>
                <w:rFonts w:ascii="Arial" w:hAnsi="Arial" w:cs="Arial"/>
                <w:lang w:val="en-US"/>
              </w:rPr>
            </w:pPr>
          </w:p>
        </w:tc>
      </w:tr>
      <w:tr w:rsidR="004619F4" w14:paraId="4A05A8DF" w14:textId="77777777" w:rsidTr="0066268A">
        <w:trPr>
          <w:trHeight w:val="263"/>
        </w:trPr>
        <w:tc>
          <w:tcPr>
            <w:tcW w:w="1279" w:type="dxa"/>
            <w:shd w:val="clear" w:color="auto" w:fill="auto"/>
            <w:vAlign w:val="center"/>
          </w:tcPr>
          <w:p w14:paraId="7F63C67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31C18B03"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8FECC87"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xml:space="preserve">". Firstly, the 2nd sentence </w:t>
            </w:r>
            <w:proofErr w:type="gramStart"/>
            <w:r>
              <w:rPr>
                <w:rFonts w:ascii="Arial" w:hAnsi="Arial" w:cs="Arial"/>
                <w:lang w:val="en-US"/>
              </w:rPr>
              <w:t>says</w:t>
            </w:r>
            <w:proofErr w:type="gramEnd"/>
            <w:r>
              <w:rPr>
                <w:rFonts w:ascii="Arial" w:hAnsi="Arial" w:cs="Arial"/>
                <w:lang w:val="en-US"/>
              </w:rPr>
              <w:t xml:space="preserve"> "the discussion of </w:t>
            </w:r>
            <w:proofErr w:type="spellStart"/>
            <w:r>
              <w:rPr>
                <w:rFonts w:ascii="Arial" w:hAnsi="Arial" w:cs="Arial"/>
                <w:lang w:val="en-US"/>
              </w:rPr>
              <w:t>ownship</w:t>
            </w:r>
            <w:proofErr w:type="spellEnd"/>
            <w:r>
              <w:rPr>
                <w:rFonts w:ascii="Arial" w:hAnsi="Arial" w:cs="Arial"/>
                <w:lang w:val="en-US"/>
              </w:rPr>
              <w:t xml:space="preserve">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11F93A1A" w14:textId="77777777" w:rsidR="004619F4" w:rsidRDefault="004619F4" w:rsidP="0066268A">
            <w:pPr>
              <w:pStyle w:val="ListParagraph"/>
              <w:spacing w:line="240" w:lineRule="auto"/>
              <w:ind w:leftChars="0" w:left="0"/>
              <w:rPr>
                <w:rFonts w:ascii="Arial" w:hAnsi="Arial" w:cs="Arial"/>
                <w:lang w:val="en-US"/>
              </w:rPr>
            </w:pPr>
          </w:p>
          <w:p w14:paraId="2136AFDE"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 xml:space="preserve">Therefore, we suggest </w:t>
            </w:r>
            <w:proofErr w:type="gramStart"/>
            <w:r>
              <w:rPr>
                <w:rFonts w:ascii="Arial" w:hAnsi="Arial" w:cs="Arial"/>
                <w:lang w:val="en-US"/>
              </w:rPr>
              <w:t>to remove</w:t>
            </w:r>
            <w:proofErr w:type="gramEnd"/>
            <w:r>
              <w:rPr>
                <w:rFonts w:ascii="Arial" w:hAnsi="Arial" w:cs="Arial"/>
                <w:lang w:val="en-US"/>
              </w:rPr>
              <w:t xml:space="preserve">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w:t>
            </w:r>
          </w:p>
        </w:tc>
      </w:tr>
      <w:tr w:rsidR="004619F4" w14:paraId="0542C165" w14:textId="77777777" w:rsidTr="0066268A">
        <w:trPr>
          <w:trHeight w:val="263"/>
        </w:trPr>
        <w:tc>
          <w:tcPr>
            <w:tcW w:w="1279" w:type="dxa"/>
            <w:shd w:val="clear" w:color="auto" w:fill="auto"/>
            <w:vAlign w:val="center"/>
          </w:tcPr>
          <w:p w14:paraId="562C48F4"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BF79F97"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5B253B9"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We are also fine if 1</w:t>
            </w:r>
            <w:r>
              <w:rPr>
                <w:rFonts w:ascii="Arial" w:hAnsi="Arial" w:cs="Arial"/>
                <w:vertAlign w:val="superscript"/>
                <w:lang w:val="en-US"/>
              </w:rPr>
              <w:t>st</w:t>
            </w:r>
            <w:r>
              <w:rPr>
                <w:rFonts w:ascii="Arial" w:hAnsi="Arial" w:cs="Arial"/>
                <w:lang w:val="en-US"/>
              </w:rPr>
              <w:t xml:space="preserve"> part is removed as Samsung suggested. </w:t>
            </w:r>
          </w:p>
        </w:tc>
      </w:tr>
      <w:tr w:rsidR="004619F4" w14:paraId="35BE589A" w14:textId="77777777" w:rsidTr="0066268A">
        <w:trPr>
          <w:trHeight w:val="263"/>
        </w:trPr>
        <w:tc>
          <w:tcPr>
            <w:tcW w:w="1279" w:type="dxa"/>
            <w:shd w:val="clear" w:color="auto" w:fill="auto"/>
            <w:vAlign w:val="center"/>
          </w:tcPr>
          <w:p w14:paraId="6D01E35B" w14:textId="77777777" w:rsidR="004619F4" w:rsidRDefault="00000000" w:rsidP="0066268A">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7C7C0594"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3CEEF1C8" w14:textId="77777777" w:rsidR="004619F4" w:rsidRDefault="004619F4" w:rsidP="0066268A">
            <w:pPr>
              <w:pStyle w:val="ListParagraph"/>
              <w:spacing w:line="240" w:lineRule="auto"/>
              <w:ind w:leftChars="0" w:left="0"/>
              <w:rPr>
                <w:rFonts w:ascii="Arial" w:hAnsi="Arial" w:cs="Arial"/>
                <w:lang w:val="en-US"/>
              </w:rPr>
            </w:pPr>
          </w:p>
        </w:tc>
      </w:tr>
      <w:tr w:rsidR="004619F4" w14:paraId="4EBEF86F" w14:textId="77777777" w:rsidTr="0066268A">
        <w:trPr>
          <w:trHeight w:val="263"/>
        </w:trPr>
        <w:tc>
          <w:tcPr>
            <w:tcW w:w="1279" w:type="dxa"/>
            <w:shd w:val="clear" w:color="auto" w:fill="auto"/>
            <w:vAlign w:val="center"/>
          </w:tcPr>
          <w:p w14:paraId="6259E8B4"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2E413CA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7C07E6E" w14:textId="77777777" w:rsidR="004619F4" w:rsidRDefault="004619F4" w:rsidP="0066268A">
            <w:pPr>
              <w:pStyle w:val="ListParagraph"/>
              <w:spacing w:line="240" w:lineRule="auto"/>
              <w:ind w:leftChars="0" w:left="0"/>
              <w:rPr>
                <w:rFonts w:ascii="Arial" w:hAnsi="Arial" w:cs="Arial"/>
                <w:lang w:val="en-US"/>
              </w:rPr>
            </w:pPr>
          </w:p>
        </w:tc>
      </w:tr>
      <w:tr w:rsidR="004619F4" w14:paraId="26E44DAA" w14:textId="77777777" w:rsidTr="0066268A">
        <w:trPr>
          <w:trHeight w:val="263"/>
        </w:trPr>
        <w:tc>
          <w:tcPr>
            <w:tcW w:w="1279" w:type="dxa"/>
            <w:shd w:val="clear" w:color="auto" w:fill="auto"/>
            <w:vAlign w:val="center"/>
          </w:tcPr>
          <w:p w14:paraId="0F4D9631"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E877D70"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Not sure</w:t>
            </w:r>
          </w:p>
        </w:tc>
        <w:tc>
          <w:tcPr>
            <w:tcW w:w="5174" w:type="dxa"/>
            <w:vAlign w:val="center"/>
          </w:tcPr>
          <w:p w14:paraId="1EE40EE7"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It is not ok to us to add “</w:t>
            </w:r>
            <w:r>
              <w:rPr>
                <w:rFonts w:ascii="Arial" w:hAnsi="Arial" w:cs="Arial"/>
                <w:i/>
                <w:iCs/>
                <w:lang w:val="en-US"/>
              </w:rPr>
              <w:t xml:space="preserve">and not necessarily the controlling of the server for data collection for UE-side </w:t>
            </w:r>
            <w:r>
              <w:rPr>
                <w:rFonts w:ascii="Arial" w:hAnsi="Arial" w:cs="Arial"/>
                <w:i/>
                <w:iCs/>
                <w:lang w:val="en-US"/>
              </w:rPr>
              <w:lastRenderedPageBreak/>
              <w:t>model training</w:t>
            </w:r>
            <w:r>
              <w:rPr>
                <w:rFonts w:ascii="Arial" w:hAnsi="Arial" w:cs="Arial"/>
                <w:lang w:val="en-US"/>
              </w:rPr>
              <w:t>”. Server control was never discussed in RAN2.</w:t>
            </w:r>
          </w:p>
          <w:p w14:paraId="2E1C65E6" w14:textId="77777777" w:rsidR="004619F4" w:rsidRDefault="004619F4" w:rsidP="0066268A">
            <w:pPr>
              <w:pStyle w:val="ListParagraph"/>
              <w:spacing w:line="240" w:lineRule="auto"/>
              <w:ind w:leftChars="0" w:left="0"/>
              <w:rPr>
                <w:rFonts w:ascii="Arial" w:hAnsi="Arial" w:cs="Arial"/>
                <w:lang w:val="en-US"/>
              </w:rPr>
            </w:pPr>
          </w:p>
          <w:p w14:paraId="127DE1F4"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In RAN2#127, RAN2 agreed “</w:t>
            </w:r>
            <w:r>
              <w:rPr>
                <w:rFonts w:ascii="Arial" w:hAnsi="Arial" w:cs="Arial"/>
                <w:i/>
                <w:iCs/>
                <w:lang w:val="en-US"/>
              </w:rPr>
              <w:t>Note 1: Full controllability: The MNO can manage data transfer to the server for UE-side data collection, without the need of SLA. This includes initiating, terminating, and fully managing data transfer</w:t>
            </w:r>
            <w:r>
              <w:rPr>
                <w:rFonts w:ascii="Arial" w:hAnsi="Arial" w:cs="Arial"/>
                <w:lang w:val="en-US"/>
              </w:rPr>
              <w:t>” that applies to all different options</w:t>
            </w:r>
          </w:p>
          <w:p w14:paraId="0252065E" w14:textId="77777777" w:rsidR="004619F4" w:rsidRDefault="004619F4" w:rsidP="0066268A">
            <w:pPr>
              <w:pStyle w:val="ListParagraph"/>
              <w:spacing w:line="240" w:lineRule="auto"/>
              <w:ind w:leftChars="0" w:left="0"/>
              <w:rPr>
                <w:rFonts w:ascii="Arial" w:hAnsi="Arial" w:cs="Arial"/>
                <w:lang w:val="en-US"/>
              </w:rPr>
            </w:pPr>
          </w:p>
          <w:p w14:paraId="1FCAE485"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We can only answer what has been previously discussed in RAN2. For that reason, proposed answer:</w:t>
            </w:r>
          </w:p>
          <w:p w14:paraId="45AD87C7" w14:textId="77777777" w:rsidR="004619F4" w:rsidRDefault="004619F4" w:rsidP="0066268A">
            <w:pPr>
              <w:pStyle w:val="ListParagraph"/>
              <w:spacing w:line="240" w:lineRule="auto"/>
              <w:ind w:leftChars="0" w:left="0"/>
              <w:rPr>
                <w:rFonts w:ascii="Arial" w:hAnsi="Arial" w:cs="Arial"/>
                <w:lang w:val="en-US"/>
              </w:rPr>
            </w:pPr>
          </w:p>
          <w:p w14:paraId="2D3EB662" w14:textId="77777777" w:rsidR="004619F4" w:rsidRDefault="00000000" w:rsidP="0066268A">
            <w:pPr>
              <w:pStyle w:val="ListParagraph"/>
              <w:spacing w:line="240" w:lineRule="auto"/>
              <w:ind w:leftChars="0" w:left="0"/>
              <w:rPr>
                <w:rFonts w:ascii="Arial" w:hAnsi="Arial" w:cs="Arial"/>
                <w:lang w:val="en-US"/>
              </w:rPr>
            </w:pPr>
            <w:r>
              <w:rPr>
                <w:rFonts w:ascii="Arial" w:eastAsiaTheme="minorEastAsia" w:hAnsi="Arial" w:cs="Arial"/>
                <w:i/>
                <w:iCs/>
                <w:lang w:val="en-US"/>
              </w:rPr>
              <w:t xml:space="preserve">The controllability requirement is referring to the controlling of the data collection/transfer process. </w:t>
            </w:r>
            <w:r>
              <w:rPr>
                <w:rFonts w:ascii="Arial" w:eastAsiaTheme="minorEastAsia" w:hAnsi="Arial" w:cs="Arial"/>
                <w:i/>
                <w:iCs/>
                <w:highlight w:val="yellow"/>
                <w:lang w:val="en-US"/>
              </w:rPr>
              <w:t xml:space="preserve">RAN2 has agreed the following: </w:t>
            </w:r>
            <w:r>
              <w:rPr>
                <w:rFonts w:ascii="Arial" w:hAnsi="Arial" w:cs="Arial"/>
                <w:highlight w:val="yellow"/>
                <w:lang w:val="en-US"/>
              </w:rPr>
              <w:t>Full controllability: The MNO can manage data transfer to the server for UE-side data collection, without the need of SLA. This includes initiating, terminating, and fully managing data transfer</w:t>
            </w:r>
          </w:p>
          <w:p w14:paraId="59E7A651" w14:textId="77777777" w:rsidR="004619F4" w:rsidRDefault="004619F4" w:rsidP="0066268A">
            <w:pPr>
              <w:pStyle w:val="ListParagraph"/>
              <w:spacing w:line="240" w:lineRule="auto"/>
              <w:ind w:leftChars="0" w:left="0"/>
              <w:rPr>
                <w:rFonts w:ascii="Arial" w:hAnsi="Arial" w:cs="Arial"/>
                <w:lang w:val="en-US"/>
              </w:rPr>
            </w:pPr>
          </w:p>
        </w:tc>
      </w:tr>
      <w:tr w:rsidR="004619F4" w14:paraId="79990905" w14:textId="77777777" w:rsidTr="0066268A">
        <w:trPr>
          <w:trHeight w:val="263"/>
        </w:trPr>
        <w:tc>
          <w:tcPr>
            <w:tcW w:w="1279" w:type="dxa"/>
            <w:shd w:val="clear" w:color="auto" w:fill="auto"/>
            <w:vAlign w:val="center"/>
          </w:tcPr>
          <w:p w14:paraId="1F843D3D"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1461" w:type="dxa"/>
            <w:shd w:val="clear" w:color="auto" w:fill="auto"/>
            <w:vAlign w:val="center"/>
          </w:tcPr>
          <w:p w14:paraId="2F2E15C4"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605DA6B" w14:textId="77777777" w:rsidR="004619F4" w:rsidRDefault="004619F4" w:rsidP="0066268A">
            <w:pPr>
              <w:pStyle w:val="ListParagraph"/>
              <w:spacing w:line="240" w:lineRule="auto"/>
              <w:ind w:leftChars="0" w:left="0"/>
              <w:rPr>
                <w:rFonts w:ascii="Arial" w:hAnsi="Arial" w:cs="Arial"/>
                <w:lang w:val="en-US"/>
              </w:rPr>
            </w:pPr>
          </w:p>
        </w:tc>
      </w:tr>
      <w:tr w:rsidR="0066268A" w14:paraId="183A080E" w14:textId="77777777" w:rsidTr="0066268A">
        <w:trPr>
          <w:trHeight w:val="263"/>
        </w:trPr>
        <w:tc>
          <w:tcPr>
            <w:tcW w:w="1279" w:type="dxa"/>
            <w:shd w:val="clear" w:color="auto" w:fill="auto"/>
            <w:vAlign w:val="center"/>
          </w:tcPr>
          <w:p w14:paraId="023E5E79" w14:textId="279D50C7" w:rsidR="0066268A" w:rsidRDefault="0066268A" w:rsidP="0066268A">
            <w:pPr>
              <w:spacing w:after="0" w:line="240" w:lineRule="auto"/>
              <w:rPr>
                <w:rFonts w:ascii="Arial" w:eastAsia="SimSun" w:hAnsi="Arial" w:cs="Arial" w:hint="eastAsia"/>
                <w:lang w:val="en-US" w:eastAsia="zh-CN"/>
              </w:rPr>
            </w:pPr>
            <w:r>
              <w:rPr>
                <w:rFonts w:ascii="Arial" w:eastAsia="SimSun" w:hAnsi="Arial" w:cs="Arial"/>
                <w:lang w:val="en-US" w:eastAsia="zh-CN"/>
              </w:rPr>
              <w:t>Nokia</w:t>
            </w:r>
          </w:p>
        </w:tc>
        <w:tc>
          <w:tcPr>
            <w:tcW w:w="1461" w:type="dxa"/>
            <w:shd w:val="clear" w:color="auto" w:fill="auto"/>
            <w:vAlign w:val="center"/>
          </w:tcPr>
          <w:p w14:paraId="2DBAEE66" w14:textId="6D280E71" w:rsidR="0066268A" w:rsidRDefault="0066268A" w:rsidP="0066268A">
            <w:pPr>
              <w:spacing w:after="0" w:line="240" w:lineRule="auto"/>
              <w:rPr>
                <w:rFonts w:ascii="Arial" w:eastAsia="SimSun" w:hAnsi="Arial" w:cs="Arial" w:hint="eastAsia"/>
                <w:lang w:val="en-US" w:eastAsia="zh-CN"/>
              </w:rPr>
            </w:pPr>
            <w:r>
              <w:rPr>
                <w:rFonts w:ascii="Arial" w:eastAsia="SimSun" w:hAnsi="Arial" w:cs="Arial"/>
                <w:lang w:val="en-US" w:eastAsia="zh-CN"/>
              </w:rPr>
              <w:t>Yes</w:t>
            </w:r>
          </w:p>
        </w:tc>
        <w:tc>
          <w:tcPr>
            <w:tcW w:w="5174" w:type="dxa"/>
            <w:vAlign w:val="center"/>
          </w:tcPr>
          <w:p w14:paraId="77587980" w14:textId="77777777" w:rsidR="0066268A" w:rsidRDefault="0066268A" w:rsidP="0066268A">
            <w:pPr>
              <w:pStyle w:val="ListParagraph"/>
              <w:spacing w:line="240" w:lineRule="auto"/>
              <w:ind w:leftChars="0" w:left="0"/>
              <w:rPr>
                <w:rFonts w:ascii="Arial" w:hAnsi="Arial" w:cs="Arial"/>
                <w:lang w:val="en-US"/>
              </w:rPr>
            </w:pPr>
          </w:p>
        </w:tc>
      </w:tr>
    </w:tbl>
    <w:p w14:paraId="7EFBEFF6" w14:textId="77777777" w:rsidR="004619F4" w:rsidRDefault="004619F4">
      <w:pPr>
        <w:spacing w:afterLines="50" w:after="156" w:line="240" w:lineRule="auto"/>
        <w:jc w:val="both"/>
        <w:rPr>
          <w:rFonts w:ascii="Arial" w:hAnsi="Arial" w:cs="Arial"/>
          <w:lang w:val="en-US"/>
        </w:rPr>
      </w:pPr>
    </w:p>
    <w:p w14:paraId="2231A6FB" w14:textId="77777777" w:rsidR="004619F4" w:rsidRDefault="004619F4">
      <w:pPr>
        <w:spacing w:afterLines="50" w:after="156" w:line="240" w:lineRule="auto"/>
        <w:jc w:val="both"/>
        <w:rPr>
          <w:rFonts w:ascii="Arial" w:hAnsi="Arial" w:cs="Arial"/>
          <w:lang w:val="en-US"/>
        </w:rPr>
      </w:pPr>
    </w:p>
    <w:p w14:paraId="51A7C330" w14:textId="77777777" w:rsidR="004619F4" w:rsidRDefault="00000000">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2BF7D7CA" w14:textId="77777777" w:rsidR="004619F4" w:rsidRDefault="004619F4">
      <w:pPr>
        <w:spacing w:afterLines="50" w:after="156" w:line="240" w:lineRule="auto"/>
        <w:jc w:val="both"/>
        <w:rPr>
          <w:rFonts w:ascii="Arial" w:eastAsia="SimSun" w:hAnsi="Arial" w:cs="Arial"/>
          <w:b/>
          <w:bCs/>
          <w:lang w:val="en-US" w:eastAsia="zh-CN"/>
        </w:rPr>
      </w:pPr>
    </w:p>
    <w:p w14:paraId="5E1E2192" w14:textId="77777777" w:rsidR="004619F4" w:rsidRDefault="00000000">
      <w:pPr>
        <w:rPr>
          <w:rFonts w:ascii="Arial" w:hAnsi="Arial" w:cs="Arial"/>
          <w:i/>
          <w:iCs/>
          <w:lang w:val="en-US"/>
        </w:rPr>
      </w:pPr>
      <w:r>
        <w:rPr>
          <w:rFonts w:ascii="Arial" w:hAnsi="Arial" w:cs="Arial"/>
          <w:i/>
          <w:iCs/>
          <w:lang w:val="en-US"/>
        </w:rPr>
        <w:t>Q9: What standardized data is to be collected?</w:t>
      </w:r>
    </w:p>
    <w:p w14:paraId="44FAB8ED" w14:textId="77777777" w:rsidR="004619F4" w:rsidRDefault="00000000">
      <w:pPr>
        <w:spacing w:afterLines="50" w:after="156" w:line="240" w:lineRule="auto"/>
        <w:jc w:val="both"/>
        <w:rPr>
          <w:rFonts w:ascii="Arial" w:eastAsia="SimSun" w:hAnsi="Arial" w:cs="Arial"/>
          <w:lang w:val="en-US" w:eastAsia="zh-CN"/>
        </w:rPr>
      </w:pPr>
      <w:r>
        <w:rPr>
          <w:rFonts w:ascii="Arial" w:eastAsia="SimSun"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61954299" w14:textId="77777777" w:rsidR="004619F4" w:rsidRDefault="00000000">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3628D401" w14:textId="77777777" w:rsidR="004619F4" w:rsidRDefault="004619F4">
      <w:pPr>
        <w:spacing w:afterLines="50" w:after="156" w:line="240" w:lineRule="auto"/>
        <w:jc w:val="both"/>
        <w:rPr>
          <w:rFonts w:ascii="Arial" w:eastAsia="SimSun" w:hAnsi="Arial" w:cs="Arial"/>
          <w:b/>
          <w:bCs/>
          <w:lang w:val="en-US" w:eastAsia="zh-CN"/>
        </w:rPr>
      </w:pPr>
    </w:p>
    <w:p w14:paraId="5759FDD5" w14:textId="77777777" w:rsidR="004619F4" w:rsidRDefault="00000000">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W w:w="0" w:type="auto"/>
        <w:tblLook w:val="04A0" w:firstRow="1" w:lastRow="0" w:firstColumn="1" w:lastColumn="0" w:noHBand="0" w:noVBand="1"/>
      </w:tblPr>
      <w:tblGrid>
        <w:gridCol w:w="1279"/>
        <w:gridCol w:w="1461"/>
        <w:gridCol w:w="5174"/>
      </w:tblGrid>
      <w:tr w:rsidR="004619F4" w14:paraId="759B26C9" w14:textId="77777777" w:rsidTr="0066268A">
        <w:trPr>
          <w:trHeight w:val="250"/>
        </w:trPr>
        <w:tc>
          <w:tcPr>
            <w:tcW w:w="1279" w:type="dxa"/>
            <w:vAlign w:val="center"/>
          </w:tcPr>
          <w:p w14:paraId="326BBB8E"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A0714FE"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2CBD4F62" w14:textId="77777777" w:rsidR="004619F4" w:rsidRDefault="00000000"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AB56633" w14:textId="77777777" w:rsidTr="0066268A">
        <w:trPr>
          <w:trHeight w:val="263"/>
        </w:trPr>
        <w:tc>
          <w:tcPr>
            <w:tcW w:w="1279" w:type="dxa"/>
            <w:vAlign w:val="center"/>
          </w:tcPr>
          <w:p w14:paraId="5C2BD219"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827E44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D6D0714" w14:textId="77777777" w:rsidR="004619F4" w:rsidRDefault="004619F4" w:rsidP="0066268A">
            <w:pPr>
              <w:pStyle w:val="ListParagraph"/>
              <w:spacing w:line="240" w:lineRule="auto"/>
              <w:ind w:leftChars="0" w:left="0"/>
              <w:rPr>
                <w:rFonts w:ascii="Arial" w:hAnsi="Arial" w:cs="Arial"/>
                <w:lang w:val="en-US"/>
              </w:rPr>
            </w:pPr>
          </w:p>
        </w:tc>
      </w:tr>
      <w:tr w:rsidR="004619F4" w14:paraId="0C297413" w14:textId="77777777" w:rsidTr="0066268A">
        <w:trPr>
          <w:trHeight w:val="250"/>
        </w:trPr>
        <w:tc>
          <w:tcPr>
            <w:tcW w:w="1279" w:type="dxa"/>
            <w:vAlign w:val="center"/>
          </w:tcPr>
          <w:p w14:paraId="4C1EADDC"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000AA03"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4870DCE" w14:textId="77777777" w:rsidR="004619F4" w:rsidRDefault="004619F4" w:rsidP="0066268A">
            <w:pPr>
              <w:pStyle w:val="ListParagraph"/>
              <w:spacing w:line="240" w:lineRule="auto"/>
              <w:ind w:leftChars="0" w:left="0"/>
              <w:rPr>
                <w:rFonts w:ascii="Arial" w:hAnsi="Arial" w:cs="Arial"/>
                <w:lang w:val="en-US"/>
              </w:rPr>
            </w:pPr>
          </w:p>
        </w:tc>
      </w:tr>
      <w:tr w:rsidR="004619F4" w14:paraId="5321A3BE" w14:textId="77777777" w:rsidTr="0066268A">
        <w:trPr>
          <w:trHeight w:val="250"/>
        </w:trPr>
        <w:tc>
          <w:tcPr>
            <w:tcW w:w="1279" w:type="dxa"/>
            <w:shd w:val="clear" w:color="auto" w:fill="auto"/>
            <w:vAlign w:val="center"/>
          </w:tcPr>
          <w:p w14:paraId="2D56C762"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52BC334"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AECA278" w14:textId="77777777" w:rsidR="004619F4" w:rsidRDefault="004619F4" w:rsidP="0066268A">
            <w:pPr>
              <w:pStyle w:val="ListParagraph"/>
              <w:spacing w:line="240" w:lineRule="auto"/>
              <w:ind w:leftChars="0" w:left="0"/>
              <w:rPr>
                <w:rFonts w:ascii="Arial" w:hAnsi="Arial" w:cs="Arial"/>
                <w:lang w:val="en-US"/>
              </w:rPr>
            </w:pPr>
          </w:p>
        </w:tc>
      </w:tr>
      <w:tr w:rsidR="004619F4" w14:paraId="0FC6F3C2" w14:textId="77777777" w:rsidTr="0066268A">
        <w:trPr>
          <w:trHeight w:val="263"/>
        </w:trPr>
        <w:tc>
          <w:tcPr>
            <w:tcW w:w="1279" w:type="dxa"/>
            <w:shd w:val="clear" w:color="auto" w:fill="auto"/>
            <w:vAlign w:val="center"/>
          </w:tcPr>
          <w:p w14:paraId="4C939B2C"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55B4B715"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E08124" w14:textId="77777777" w:rsidR="004619F4" w:rsidRDefault="004619F4" w:rsidP="0066268A">
            <w:pPr>
              <w:pStyle w:val="ListParagraph"/>
              <w:spacing w:line="240" w:lineRule="auto"/>
              <w:ind w:leftChars="0" w:left="0"/>
              <w:rPr>
                <w:rFonts w:ascii="Arial" w:hAnsi="Arial" w:cs="Arial"/>
                <w:lang w:val="en-US"/>
              </w:rPr>
            </w:pPr>
          </w:p>
        </w:tc>
      </w:tr>
      <w:tr w:rsidR="004619F4" w14:paraId="383AB8C6" w14:textId="77777777" w:rsidTr="0066268A">
        <w:trPr>
          <w:trHeight w:val="263"/>
        </w:trPr>
        <w:tc>
          <w:tcPr>
            <w:tcW w:w="1279" w:type="dxa"/>
            <w:shd w:val="clear" w:color="auto" w:fill="auto"/>
            <w:vAlign w:val="center"/>
          </w:tcPr>
          <w:p w14:paraId="5E821D5C"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0AD41FE"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C97282" w14:textId="77777777" w:rsidR="004619F4" w:rsidRDefault="004619F4" w:rsidP="0066268A">
            <w:pPr>
              <w:pStyle w:val="ListParagraph"/>
              <w:spacing w:line="240" w:lineRule="auto"/>
              <w:ind w:leftChars="0" w:left="0"/>
              <w:rPr>
                <w:rFonts w:ascii="Arial" w:hAnsi="Arial" w:cs="Arial"/>
                <w:lang w:val="en-US"/>
              </w:rPr>
            </w:pPr>
          </w:p>
        </w:tc>
      </w:tr>
      <w:tr w:rsidR="004619F4" w14:paraId="5B5E6B0D" w14:textId="77777777" w:rsidTr="0066268A">
        <w:trPr>
          <w:trHeight w:val="263"/>
        </w:trPr>
        <w:tc>
          <w:tcPr>
            <w:tcW w:w="1279" w:type="dxa"/>
            <w:shd w:val="clear" w:color="auto" w:fill="auto"/>
            <w:vAlign w:val="center"/>
          </w:tcPr>
          <w:p w14:paraId="3FCF4BB6"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0E985F69" w14:textId="77777777" w:rsidR="004619F4" w:rsidRDefault="00000000" w:rsidP="0066268A">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some changes</w:t>
            </w:r>
          </w:p>
        </w:tc>
        <w:tc>
          <w:tcPr>
            <w:tcW w:w="5174" w:type="dxa"/>
            <w:vAlign w:val="center"/>
          </w:tcPr>
          <w:p w14:paraId="0690EDE7"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t xml:space="preserve">We propose: </w:t>
            </w:r>
          </w:p>
          <w:p w14:paraId="01037796" w14:textId="77777777" w:rsidR="004619F4" w:rsidRDefault="004619F4" w:rsidP="0066268A">
            <w:pPr>
              <w:pStyle w:val="ListParagraph"/>
              <w:spacing w:line="240" w:lineRule="auto"/>
              <w:ind w:leftChars="0" w:left="0"/>
              <w:rPr>
                <w:rFonts w:ascii="Arial" w:hAnsi="Arial" w:cs="Arial"/>
                <w:lang w:val="en-US"/>
              </w:rPr>
            </w:pPr>
          </w:p>
          <w:p w14:paraId="7D0F5F99" w14:textId="77777777" w:rsidR="004619F4" w:rsidRDefault="004619F4" w:rsidP="0066268A">
            <w:pPr>
              <w:pStyle w:val="ListParagraph"/>
              <w:spacing w:line="240" w:lineRule="auto"/>
              <w:ind w:leftChars="0" w:left="0"/>
              <w:rPr>
                <w:rFonts w:ascii="Arial" w:hAnsi="Arial" w:cs="Arial"/>
                <w:lang w:val="en-US"/>
              </w:rPr>
            </w:pPr>
          </w:p>
          <w:p w14:paraId="51D373EF" w14:textId="77777777" w:rsidR="004619F4" w:rsidRDefault="00000000" w:rsidP="0066268A">
            <w:pPr>
              <w:pStyle w:val="ListParagraph"/>
              <w:spacing w:line="240" w:lineRule="auto"/>
              <w:ind w:leftChars="0" w:left="0"/>
              <w:rPr>
                <w:rFonts w:ascii="Arial" w:hAnsi="Arial" w:cs="Arial"/>
                <w:lang w:val="en-US"/>
              </w:rPr>
            </w:pPr>
            <w:r>
              <w:rPr>
                <w:rFonts w:ascii="Arial" w:hAnsi="Arial" w:cs="Arial"/>
                <w:lang w:val="en-US"/>
              </w:rPr>
              <w:lastRenderedPageBreak/>
              <w:t xml:space="preserve">No final agreement is made in RAN WGs regarding the standardized data to be collected, </w:t>
            </w:r>
            <w:r>
              <w:rPr>
                <w:rFonts w:ascii="Arial" w:hAnsi="Arial" w:cs="Arial"/>
                <w:u w:val="single"/>
                <w:lang w:val="en-US"/>
              </w:rPr>
              <w:t>or whether standardized data for AIML collection is supported in this Release</w:t>
            </w:r>
            <w:r>
              <w:rPr>
                <w:rFonts w:ascii="Arial" w:hAnsi="Arial" w:cs="Arial"/>
                <w:lang w:val="en-US"/>
              </w:rPr>
              <w:t>. Some examples can be found in R1-2310681.</w:t>
            </w:r>
          </w:p>
          <w:p w14:paraId="381366E0" w14:textId="77777777" w:rsidR="004619F4" w:rsidRDefault="004619F4" w:rsidP="0066268A">
            <w:pPr>
              <w:pStyle w:val="ListParagraph"/>
              <w:spacing w:line="240" w:lineRule="auto"/>
              <w:ind w:leftChars="0" w:left="0"/>
              <w:rPr>
                <w:rFonts w:ascii="Arial" w:hAnsi="Arial" w:cs="Arial"/>
                <w:lang w:val="en-US"/>
              </w:rPr>
            </w:pPr>
          </w:p>
        </w:tc>
      </w:tr>
      <w:tr w:rsidR="004619F4" w14:paraId="40DB64EF" w14:textId="77777777" w:rsidTr="0066268A">
        <w:trPr>
          <w:trHeight w:val="263"/>
        </w:trPr>
        <w:tc>
          <w:tcPr>
            <w:tcW w:w="1279" w:type="dxa"/>
            <w:shd w:val="clear" w:color="auto" w:fill="auto"/>
            <w:vAlign w:val="center"/>
          </w:tcPr>
          <w:p w14:paraId="503DBD18"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1" w:type="dxa"/>
            <w:shd w:val="clear" w:color="auto" w:fill="auto"/>
            <w:vAlign w:val="center"/>
          </w:tcPr>
          <w:p w14:paraId="6B8C26B8"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AB65B59" w14:textId="77777777" w:rsidR="004619F4" w:rsidRDefault="004619F4" w:rsidP="0066268A">
            <w:pPr>
              <w:pStyle w:val="ListParagraph"/>
              <w:spacing w:line="240" w:lineRule="auto"/>
              <w:ind w:leftChars="0" w:left="0"/>
              <w:rPr>
                <w:rFonts w:ascii="Arial" w:hAnsi="Arial" w:cs="Arial"/>
                <w:lang w:val="en-US"/>
              </w:rPr>
            </w:pPr>
          </w:p>
        </w:tc>
      </w:tr>
      <w:tr w:rsidR="004619F4" w14:paraId="7531E7CB" w14:textId="77777777" w:rsidTr="0066268A">
        <w:trPr>
          <w:trHeight w:val="263"/>
        </w:trPr>
        <w:tc>
          <w:tcPr>
            <w:tcW w:w="1279" w:type="dxa"/>
            <w:shd w:val="clear" w:color="auto" w:fill="auto"/>
            <w:vAlign w:val="center"/>
          </w:tcPr>
          <w:p w14:paraId="3BBC0B8D"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3813FB30"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198278B" w14:textId="77777777" w:rsidR="004619F4" w:rsidRDefault="004619F4" w:rsidP="0066268A">
            <w:pPr>
              <w:pStyle w:val="ListParagraph"/>
              <w:spacing w:line="240" w:lineRule="auto"/>
              <w:ind w:leftChars="0" w:left="0"/>
              <w:rPr>
                <w:rFonts w:ascii="Arial" w:hAnsi="Arial" w:cs="Arial"/>
                <w:lang w:val="en-US"/>
              </w:rPr>
            </w:pPr>
          </w:p>
        </w:tc>
      </w:tr>
      <w:tr w:rsidR="004619F4" w14:paraId="2FC12004" w14:textId="77777777" w:rsidTr="0066268A">
        <w:trPr>
          <w:trHeight w:val="263"/>
        </w:trPr>
        <w:tc>
          <w:tcPr>
            <w:tcW w:w="1279" w:type="dxa"/>
            <w:shd w:val="clear" w:color="auto" w:fill="auto"/>
            <w:vAlign w:val="center"/>
          </w:tcPr>
          <w:p w14:paraId="169650F5"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FAC845F"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385F0149" w14:textId="77777777" w:rsidR="004619F4" w:rsidRDefault="004619F4" w:rsidP="0066268A">
            <w:pPr>
              <w:pStyle w:val="ListParagraph"/>
              <w:spacing w:line="240" w:lineRule="auto"/>
              <w:ind w:leftChars="0" w:left="0"/>
              <w:rPr>
                <w:rFonts w:ascii="Arial" w:hAnsi="Arial" w:cs="Arial"/>
                <w:lang w:val="en-US"/>
              </w:rPr>
            </w:pPr>
          </w:p>
        </w:tc>
      </w:tr>
      <w:tr w:rsidR="004619F4" w14:paraId="03C902A6" w14:textId="77777777" w:rsidTr="0066268A">
        <w:trPr>
          <w:trHeight w:val="263"/>
        </w:trPr>
        <w:tc>
          <w:tcPr>
            <w:tcW w:w="1279" w:type="dxa"/>
            <w:shd w:val="clear" w:color="auto" w:fill="auto"/>
            <w:vAlign w:val="center"/>
          </w:tcPr>
          <w:p w14:paraId="1EF612C5" w14:textId="77777777" w:rsidR="004619F4" w:rsidRDefault="00000000" w:rsidP="0066268A">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613AD6D2"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9502C87" w14:textId="77777777" w:rsidR="004619F4" w:rsidRDefault="004619F4" w:rsidP="0066268A">
            <w:pPr>
              <w:pStyle w:val="ListParagraph"/>
              <w:spacing w:line="240" w:lineRule="auto"/>
              <w:ind w:leftChars="0" w:left="0"/>
              <w:rPr>
                <w:rFonts w:ascii="Arial" w:hAnsi="Arial" w:cs="Arial"/>
                <w:lang w:val="en-US"/>
              </w:rPr>
            </w:pPr>
          </w:p>
        </w:tc>
      </w:tr>
      <w:tr w:rsidR="004619F4" w14:paraId="6F262D18" w14:textId="77777777" w:rsidTr="0066268A">
        <w:trPr>
          <w:trHeight w:val="263"/>
        </w:trPr>
        <w:tc>
          <w:tcPr>
            <w:tcW w:w="1279" w:type="dxa"/>
            <w:shd w:val="clear" w:color="auto" w:fill="auto"/>
            <w:vAlign w:val="center"/>
          </w:tcPr>
          <w:p w14:paraId="51775858"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A851117"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DED997E" w14:textId="77777777" w:rsidR="004619F4" w:rsidRDefault="004619F4" w:rsidP="0066268A">
            <w:pPr>
              <w:pStyle w:val="ListParagraph"/>
              <w:spacing w:line="240" w:lineRule="auto"/>
              <w:ind w:leftChars="0" w:left="0"/>
              <w:rPr>
                <w:rFonts w:ascii="Arial" w:hAnsi="Arial" w:cs="Arial"/>
                <w:lang w:val="en-US"/>
              </w:rPr>
            </w:pPr>
          </w:p>
        </w:tc>
      </w:tr>
      <w:tr w:rsidR="004619F4" w14:paraId="1D5C851F" w14:textId="77777777" w:rsidTr="0066268A">
        <w:trPr>
          <w:trHeight w:val="263"/>
        </w:trPr>
        <w:tc>
          <w:tcPr>
            <w:tcW w:w="1279" w:type="dxa"/>
            <w:shd w:val="clear" w:color="auto" w:fill="auto"/>
            <w:vAlign w:val="center"/>
          </w:tcPr>
          <w:p w14:paraId="269CE602"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6C30B0F7" w14:textId="77777777" w:rsidR="004619F4" w:rsidRDefault="00000000"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301F68F" w14:textId="77777777" w:rsidR="004619F4" w:rsidRDefault="004619F4" w:rsidP="0066268A">
            <w:pPr>
              <w:pStyle w:val="ListParagraph"/>
              <w:spacing w:line="240" w:lineRule="auto"/>
              <w:ind w:leftChars="0" w:left="0"/>
              <w:rPr>
                <w:rFonts w:ascii="Arial" w:hAnsi="Arial" w:cs="Arial"/>
                <w:lang w:val="en-US"/>
              </w:rPr>
            </w:pPr>
          </w:p>
        </w:tc>
      </w:tr>
      <w:tr w:rsidR="0066268A" w14:paraId="3AFF473C" w14:textId="77777777" w:rsidTr="0066268A">
        <w:trPr>
          <w:trHeight w:val="263"/>
        </w:trPr>
        <w:tc>
          <w:tcPr>
            <w:tcW w:w="1279" w:type="dxa"/>
            <w:shd w:val="clear" w:color="auto" w:fill="auto"/>
            <w:vAlign w:val="center"/>
          </w:tcPr>
          <w:p w14:paraId="77750654" w14:textId="4F46C8AF"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5F80B2E2" w14:textId="65475CB4"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75B775E" w14:textId="77777777" w:rsidR="0066268A" w:rsidRDefault="0066268A" w:rsidP="0066268A">
            <w:pPr>
              <w:pStyle w:val="ListParagraph"/>
              <w:spacing w:line="240" w:lineRule="auto"/>
              <w:ind w:leftChars="0" w:left="0"/>
              <w:rPr>
                <w:rFonts w:ascii="Arial" w:hAnsi="Arial" w:cs="Arial"/>
                <w:lang w:val="en-US"/>
              </w:rPr>
            </w:pPr>
          </w:p>
        </w:tc>
      </w:tr>
    </w:tbl>
    <w:p w14:paraId="016BC072" w14:textId="77777777" w:rsidR="004619F4" w:rsidRDefault="00000000">
      <w:pPr>
        <w:spacing w:after="0" w:line="240" w:lineRule="auto"/>
        <w:rPr>
          <w:rFonts w:ascii="Arial" w:hAnsi="Arial" w:cs="Arial"/>
          <w:lang w:val="en-US"/>
        </w:rPr>
      </w:pPr>
      <w:r>
        <w:rPr>
          <w:rFonts w:ascii="Arial" w:hAnsi="Arial" w:cs="Arial"/>
          <w:lang w:val="en-US"/>
        </w:rPr>
        <w:br w:type="page"/>
      </w:r>
    </w:p>
    <w:p w14:paraId="1DC28226" w14:textId="77777777" w:rsidR="004619F4" w:rsidRDefault="00000000">
      <w:pPr>
        <w:pStyle w:val="Heading1"/>
        <w:spacing w:line="240" w:lineRule="auto"/>
        <w:rPr>
          <w:rFonts w:eastAsia="SimSun" w:cs="Arial"/>
          <w:lang w:val="en-US" w:eastAsia="zh-CN"/>
        </w:rPr>
      </w:pPr>
      <w:r>
        <w:rPr>
          <w:rFonts w:eastAsia="SimSun" w:cs="Arial"/>
          <w:lang w:val="en-US" w:eastAsia="zh-CN"/>
        </w:rPr>
        <w:lastRenderedPageBreak/>
        <w:t>4 Conclusion</w:t>
      </w:r>
    </w:p>
    <w:p w14:paraId="4A07B024" w14:textId="77777777" w:rsidR="004619F4" w:rsidRDefault="00000000">
      <w:pPr>
        <w:rPr>
          <w:rFonts w:ascii="Arial" w:eastAsia="SimSun" w:hAnsi="Arial" w:cs="Arial"/>
          <w:lang w:val="en-US" w:eastAsia="zh-CN"/>
        </w:rPr>
      </w:pPr>
      <w:r>
        <w:rPr>
          <w:rFonts w:ascii="Arial" w:eastAsia="SimSun" w:hAnsi="Arial" w:cs="Arial"/>
          <w:lang w:val="en-US" w:eastAsia="zh-CN"/>
        </w:rPr>
        <w:t>To be added...</w:t>
      </w:r>
    </w:p>
    <w:p w14:paraId="23FD2D3C" w14:textId="77777777" w:rsidR="004619F4" w:rsidRDefault="004619F4">
      <w:pPr>
        <w:rPr>
          <w:rFonts w:ascii="Arial" w:hAnsi="Arial" w:cs="Arial"/>
          <w:lang w:val="en-US"/>
        </w:rPr>
      </w:pPr>
    </w:p>
    <w:p w14:paraId="42BD11FE" w14:textId="77777777" w:rsidR="004619F4" w:rsidRDefault="004619F4">
      <w:pPr>
        <w:rPr>
          <w:rFonts w:ascii="Arial" w:hAnsi="Arial" w:cs="Arial"/>
          <w:lang w:val="en-US"/>
        </w:rPr>
      </w:pPr>
    </w:p>
    <w:p w14:paraId="6A6803C7" w14:textId="77777777" w:rsidR="004619F4" w:rsidRDefault="00000000">
      <w:pPr>
        <w:pStyle w:val="Heading1"/>
        <w:rPr>
          <w:rFonts w:eastAsia="SimSun" w:cs="Arial"/>
          <w:lang w:val="en-US" w:eastAsia="zh-CN"/>
        </w:rPr>
      </w:pPr>
      <w:r>
        <w:rPr>
          <w:rFonts w:eastAsia="SimSun" w:cs="Arial"/>
          <w:lang w:val="en-US" w:eastAsia="zh-CN"/>
        </w:rPr>
        <w:t>5</w:t>
      </w:r>
      <w:r>
        <w:rPr>
          <w:rFonts w:cs="Arial"/>
          <w:lang w:val="en-US"/>
        </w:rPr>
        <w:t xml:space="preserve"> </w:t>
      </w:r>
      <w:r>
        <w:rPr>
          <w:rFonts w:eastAsia="SimSun" w:cs="Arial"/>
          <w:lang w:val="en-US" w:eastAsia="zh-CN"/>
        </w:rPr>
        <w:t>Reference</w:t>
      </w:r>
    </w:p>
    <w:p w14:paraId="3365E693" w14:textId="77777777" w:rsidR="004619F4" w:rsidRDefault="00000000">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674B63DA" w14:textId="77777777" w:rsidR="004619F4" w:rsidRDefault="00000000">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524282DA" w14:textId="77777777" w:rsidR="004619F4" w:rsidRDefault="00000000">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5CA2CB2C" w14:textId="77777777" w:rsidR="004619F4" w:rsidRDefault="00000000">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6C5938FD" w14:textId="77777777" w:rsidR="004619F4" w:rsidRDefault="00000000">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4619F4">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Rajeev Kumar" w:date="2024-10-23T13:50:00Z" w:initials="RK">
    <w:p w14:paraId="5A842A60" w14:textId="77777777" w:rsidR="004619F4" w:rsidRDefault="00000000">
      <w:pPr>
        <w:pStyle w:val="CommentText"/>
      </w:pPr>
      <w:r>
        <w:t xml:space="preserve">In our understanding the standardized data will be explicitly define in RAN1/RAN2. </w:t>
      </w:r>
    </w:p>
  </w:comment>
  <w:comment w:id="49" w:author="Huawei - Jun" w:date="2024-11-07T09:11:00Z" w:initials="hw">
    <w:p w14:paraId="15B30F9D" w14:textId="77777777" w:rsidR="004619F4" w:rsidRDefault="00000000">
      <w:pPr>
        <w:pStyle w:val="CommentText"/>
      </w:pP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842A60" w15:done="1"/>
  <w15:commentEx w15:paraId="15B30F9D" w15:paraIdParent="5A842A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842A60" w16cid:durableId="59347DA4"/>
  <w16cid:commentId w16cid:paraId="15B30F9D" w16cid:durableId="0BC28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412A0" w14:textId="77777777" w:rsidR="00E831C2" w:rsidRDefault="00E831C2">
      <w:pPr>
        <w:spacing w:line="240" w:lineRule="auto"/>
      </w:pPr>
      <w:r>
        <w:separator/>
      </w:r>
    </w:p>
  </w:endnote>
  <w:endnote w:type="continuationSeparator" w:id="0">
    <w:p w14:paraId="42211688" w14:textId="77777777" w:rsidR="00E831C2" w:rsidRDefault="00E83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DE29E" w14:textId="77777777" w:rsidR="00E831C2" w:rsidRDefault="00E831C2">
      <w:pPr>
        <w:spacing w:after="0"/>
      </w:pPr>
      <w:r>
        <w:separator/>
      </w:r>
    </w:p>
  </w:footnote>
  <w:footnote w:type="continuationSeparator" w:id="0">
    <w:p w14:paraId="00E4803B" w14:textId="77777777" w:rsidR="00E831C2" w:rsidRDefault="00E831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4581594">
    <w:abstractNumId w:val="5"/>
  </w:num>
  <w:num w:numId="2" w16cid:durableId="670524351">
    <w:abstractNumId w:val="10"/>
  </w:num>
  <w:num w:numId="3" w16cid:durableId="889463026">
    <w:abstractNumId w:val="11"/>
  </w:num>
  <w:num w:numId="4" w16cid:durableId="1454447482">
    <w:abstractNumId w:val="6"/>
  </w:num>
  <w:num w:numId="5" w16cid:durableId="1101951011">
    <w:abstractNumId w:val="4"/>
  </w:num>
  <w:num w:numId="6" w16cid:durableId="402992538">
    <w:abstractNumId w:val="1"/>
  </w:num>
  <w:num w:numId="7" w16cid:durableId="59905884">
    <w:abstractNumId w:val="7"/>
    <w:lvlOverride w:ilvl="0">
      <w:startOverride w:val="1"/>
    </w:lvlOverride>
  </w:num>
  <w:num w:numId="8" w16cid:durableId="1509102790">
    <w:abstractNumId w:val="3"/>
  </w:num>
  <w:num w:numId="9" w16cid:durableId="1374840892">
    <w:abstractNumId w:val="8"/>
  </w:num>
  <w:num w:numId="10" w16cid:durableId="34743767">
    <w:abstractNumId w:val="12"/>
  </w:num>
  <w:num w:numId="11" w16cid:durableId="1278875549">
    <w:abstractNumId w:val="9"/>
  </w:num>
  <w:num w:numId="12" w16cid:durableId="1543402455">
    <w:abstractNumId w:val="0"/>
  </w:num>
  <w:num w:numId="13" w16cid:durableId="15523077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3140"/>
    <w:rsid w:val="00036D45"/>
    <w:rsid w:val="00041FDD"/>
    <w:rsid w:val="000444C5"/>
    <w:rsid w:val="000444DF"/>
    <w:rsid w:val="00045708"/>
    <w:rsid w:val="00045780"/>
    <w:rsid w:val="000519A2"/>
    <w:rsid w:val="00051F7F"/>
    <w:rsid w:val="00053402"/>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6881"/>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389"/>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37C93"/>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2B82"/>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372"/>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5363"/>
    <w:rsid w:val="00265861"/>
    <w:rsid w:val="00266BC9"/>
    <w:rsid w:val="00274174"/>
    <w:rsid w:val="002747FA"/>
    <w:rsid w:val="002752D9"/>
    <w:rsid w:val="0027709E"/>
    <w:rsid w:val="00277EA6"/>
    <w:rsid w:val="00280393"/>
    <w:rsid w:val="0028298D"/>
    <w:rsid w:val="0028349C"/>
    <w:rsid w:val="00286623"/>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46C9"/>
    <w:rsid w:val="002C5064"/>
    <w:rsid w:val="002C6056"/>
    <w:rsid w:val="002C72A2"/>
    <w:rsid w:val="002C79F9"/>
    <w:rsid w:val="002D172D"/>
    <w:rsid w:val="002D5D20"/>
    <w:rsid w:val="002D612D"/>
    <w:rsid w:val="002D7EC5"/>
    <w:rsid w:val="002E0CCD"/>
    <w:rsid w:val="002E14B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01C"/>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33EB"/>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540"/>
    <w:rsid w:val="00450D73"/>
    <w:rsid w:val="00452438"/>
    <w:rsid w:val="00453EDC"/>
    <w:rsid w:val="0045505C"/>
    <w:rsid w:val="004561C6"/>
    <w:rsid w:val="004604F0"/>
    <w:rsid w:val="004619F4"/>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7C4"/>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215"/>
    <w:rsid w:val="004C7C29"/>
    <w:rsid w:val="004D2EE5"/>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7CCA"/>
    <w:rsid w:val="005833F6"/>
    <w:rsid w:val="005839B0"/>
    <w:rsid w:val="0058657F"/>
    <w:rsid w:val="005920F4"/>
    <w:rsid w:val="005947AF"/>
    <w:rsid w:val="005965EF"/>
    <w:rsid w:val="00596BFC"/>
    <w:rsid w:val="00597930"/>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47BE"/>
    <w:rsid w:val="006271FD"/>
    <w:rsid w:val="006300AB"/>
    <w:rsid w:val="00630812"/>
    <w:rsid w:val="006312A7"/>
    <w:rsid w:val="006328AB"/>
    <w:rsid w:val="006356C0"/>
    <w:rsid w:val="006374DE"/>
    <w:rsid w:val="00637E27"/>
    <w:rsid w:val="00640341"/>
    <w:rsid w:val="00641AD4"/>
    <w:rsid w:val="006428E1"/>
    <w:rsid w:val="00643129"/>
    <w:rsid w:val="00643EB4"/>
    <w:rsid w:val="006449BB"/>
    <w:rsid w:val="00644F0D"/>
    <w:rsid w:val="00645D39"/>
    <w:rsid w:val="00646657"/>
    <w:rsid w:val="006467B7"/>
    <w:rsid w:val="00647BF0"/>
    <w:rsid w:val="00651427"/>
    <w:rsid w:val="0065249F"/>
    <w:rsid w:val="0065425F"/>
    <w:rsid w:val="00654425"/>
    <w:rsid w:val="00654D7B"/>
    <w:rsid w:val="00656935"/>
    <w:rsid w:val="00660EEA"/>
    <w:rsid w:val="0066268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8C9"/>
    <w:rsid w:val="006C0ABA"/>
    <w:rsid w:val="006C1A3E"/>
    <w:rsid w:val="006C2AF2"/>
    <w:rsid w:val="006C3D3D"/>
    <w:rsid w:val="006C3E09"/>
    <w:rsid w:val="006C58E0"/>
    <w:rsid w:val="006C5B4C"/>
    <w:rsid w:val="006C5DFD"/>
    <w:rsid w:val="006C5EDA"/>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5F96"/>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07BE7"/>
    <w:rsid w:val="008107C5"/>
    <w:rsid w:val="00811BD0"/>
    <w:rsid w:val="0081230E"/>
    <w:rsid w:val="0081458D"/>
    <w:rsid w:val="00814742"/>
    <w:rsid w:val="00814789"/>
    <w:rsid w:val="00820FFF"/>
    <w:rsid w:val="0082108A"/>
    <w:rsid w:val="00827C64"/>
    <w:rsid w:val="00833D8A"/>
    <w:rsid w:val="00836572"/>
    <w:rsid w:val="008367FF"/>
    <w:rsid w:val="008374E2"/>
    <w:rsid w:val="00837753"/>
    <w:rsid w:val="00841040"/>
    <w:rsid w:val="00841583"/>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A3B"/>
    <w:rsid w:val="00866C80"/>
    <w:rsid w:val="0087167A"/>
    <w:rsid w:val="00874AF6"/>
    <w:rsid w:val="00875084"/>
    <w:rsid w:val="00875966"/>
    <w:rsid w:val="0088265B"/>
    <w:rsid w:val="0088408C"/>
    <w:rsid w:val="008856AB"/>
    <w:rsid w:val="008866FB"/>
    <w:rsid w:val="00886FCD"/>
    <w:rsid w:val="008874B5"/>
    <w:rsid w:val="00887F3B"/>
    <w:rsid w:val="00890C17"/>
    <w:rsid w:val="0089286E"/>
    <w:rsid w:val="008933ED"/>
    <w:rsid w:val="00894593"/>
    <w:rsid w:val="008A17E3"/>
    <w:rsid w:val="008A33D1"/>
    <w:rsid w:val="008A35B8"/>
    <w:rsid w:val="008A3702"/>
    <w:rsid w:val="008A5245"/>
    <w:rsid w:val="008A7E34"/>
    <w:rsid w:val="008B0D98"/>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DD2"/>
    <w:rsid w:val="009D7BC7"/>
    <w:rsid w:val="009D7D6A"/>
    <w:rsid w:val="009E0336"/>
    <w:rsid w:val="009E470A"/>
    <w:rsid w:val="009E547E"/>
    <w:rsid w:val="009E551C"/>
    <w:rsid w:val="009E64AE"/>
    <w:rsid w:val="009E7024"/>
    <w:rsid w:val="009F1E57"/>
    <w:rsid w:val="009F3886"/>
    <w:rsid w:val="009F4539"/>
    <w:rsid w:val="009F4C92"/>
    <w:rsid w:val="009F6D7E"/>
    <w:rsid w:val="009F7B3A"/>
    <w:rsid w:val="00A02329"/>
    <w:rsid w:val="00A03DBB"/>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67AB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C7F3D"/>
    <w:rsid w:val="00AD4EE5"/>
    <w:rsid w:val="00AE60C3"/>
    <w:rsid w:val="00AE759D"/>
    <w:rsid w:val="00AF1F83"/>
    <w:rsid w:val="00AF23D8"/>
    <w:rsid w:val="00AF25CB"/>
    <w:rsid w:val="00AF2A8F"/>
    <w:rsid w:val="00AF2BDE"/>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0D5"/>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3CAA"/>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873D8"/>
    <w:rsid w:val="00C9765E"/>
    <w:rsid w:val="00CA256C"/>
    <w:rsid w:val="00CA3494"/>
    <w:rsid w:val="00CA4721"/>
    <w:rsid w:val="00CA592D"/>
    <w:rsid w:val="00CA663A"/>
    <w:rsid w:val="00CB08D8"/>
    <w:rsid w:val="00CB0B7E"/>
    <w:rsid w:val="00CB0C62"/>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453"/>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564FC"/>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0FC"/>
    <w:rsid w:val="00DB4837"/>
    <w:rsid w:val="00DC25EE"/>
    <w:rsid w:val="00DC4299"/>
    <w:rsid w:val="00DC5690"/>
    <w:rsid w:val="00DC59FD"/>
    <w:rsid w:val="00DC5CE8"/>
    <w:rsid w:val="00DC6061"/>
    <w:rsid w:val="00DD0A9B"/>
    <w:rsid w:val="00DD3205"/>
    <w:rsid w:val="00DD4582"/>
    <w:rsid w:val="00DD4DB5"/>
    <w:rsid w:val="00DE07D0"/>
    <w:rsid w:val="00DE1BD6"/>
    <w:rsid w:val="00DE2315"/>
    <w:rsid w:val="00DE33AA"/>
    <w:rsid w:val="00DE50B0"/>
    <w:rsid w:val="00DE5811"/>
    <w:rsid w:val="00DE6DC7"/>
    <w:rsid w:val="00DE6FE1"/>
    <w:rsid w:val="00DF180B"/>
    <w:rsid w:val="00DF1C4E"/>
    <w:rsid w:val="00DF23D5"/>
    <w:rsid w:val="00DF289C"/>
    <w:rsid w:val="00DF31CB"/>
    <w:rsid w:val="00DF5678"/>
    <w:rsid w:val="00DF769C"/>
    <w:rsid w:val="00E00EC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718"/>
    <w:rsid w:val="00E378A7"/>
    <w:rsid w:val="00E420DF"/>
    <w:rsid w:val="00E4232D"/>
    <w:rsid w:val="00E42611"/>
    <w:rsid w:val="00E428AC"/>
    <w:rsid w:val="00E42D93"/>
    <w:rsid w:val="00E4388E"/>
    <w:rsid w:val="00E438EE"/>
    <w:rsid w:val="00E43FEA"/>
    <w:rsid w:val="00E44866"/>
    <w:rsid w:val="00E448A7"/>
    <w:rsid w:val="00E44F11"/>
    <w:rsid w:val="00E46101"/>
    <w:rsid w:val="00E47D63"/>
    <w:rsid w:val="00E50810"/>
    <w:rsid w:val="00E50A29"/>
    <w:rsid w:val="00E51909"/>
    <w:rsid w:val="00E51949"/>
    <w:rsid w:val="00E52E6D"/>
    <w:rsid w:val="00E5543A"/>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31C2"/>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1181"/>
    <w:rsid w:val="00ED1A1E"/>
    <w:rsid w:val="00ED2129"/>
    <w:rsid w:val="00ED22C0"/>
    <w:rsid w:val="00ED6AB3"/>
    <w:rsid w:val="00ED7998"/>
    <w:rsid w:val="00EE1867"/>
    <w:rsid w:val="00EE498E"/>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0A47"/>
    <w:rsid w:val="00F52E29"/>
    <w:rsid w:val="00F54770"/>
    <w:rsid w:val="00F55875"/>
    <w:rsid w:val="00F55D20"/>
    <w:rsid w:val="00F56013"/>
    <w:rsid w:val="00F57939"/>
    <w:rsid w:val="00F57CC6"/>
    <w:rsid w:val="00F60979"/>
    <w:rsid w:val="00F62867"/>
    <w:rsid w:val="00F6286A"/>
    <w:rsid w:val="00F62896"/>
    <w:rsid w:val="00F6440F"/>
    <w:rsid w:val="00F64635"/>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3FE5"/>
    <w:rsid w:val="00F86801"/>
    <w:rsid w:val="00F86CEF"/>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406"/>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5D6AEB"/>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80999"/>
  <w15:docId w15:val="{56413D67-952F-4D8B-8292-613A4234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customStyle="1" w:styleId="Revision3">
    <w:name w:val="Revision3"/>
    <w:hidden/>
    <w:uiPriority w:val="99"/>
    <w:unhideWhenUsed/>
    <w:qFormat/>
    <w:rPr>
      <w:rFonts w:ascii="Times New Roman" w:eastAsia="Malgun Gothic" w:hAnsi="Times New Roman" w:cs="Times New Roman"/>
      <w:lang w:val="en-GB"/>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m@qti.qualcomm.com"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settings" Target="settings.xml"/><Relationship Id="rId12" Type="http://schemas.openxmlformats.org/officeDocument/2006/relationships/hyperlink" Target="mailto:gyorgy.wolfner@nokia.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openxmlformats.org/officeDocument/2006/relationships/hyperlink" Target="file:///C:\Users\panidx\OneDrive%20-%20InterDigital%20Communications,%20Inc\Documents\3GPP%20RAN\TSGR2_127\Docs\R2-2407807.zip" TargetMode="Externa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mer.teyeb@interdigital.com" TargetMode="Externa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mailto:Zhangcc16@lenovo.com"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ba@vivo.com" TargetMode="External"/><Relationship Id="rId22" Type="http://schemas.openxmlformats.org/officeDocument/2006/relationships/hyperlink" Target="file:///C:\Users\panidx\OneDrive%20-%20InterDigital%20Communications,%20Inc\Documents\3GPP%20RAN\TSGR2_126\Docs\R2-2405931.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4935473D-6CF1-45BB-909C-C593B35F8E7D}">
  <ds:schemaRefs>
    <ds:schemaRef ds:uri="http://schemas.openxmlformats.org/officeDocument/2006/bibliography"/>
  </ds:schemaRefs>
</ds:datastoreItem>
</file>

<file path=customXml/itemProps2.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4.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61</Pages>
  <Words>17954</Words>
  <Characters>102341</Characters>
  <Application>Microsoft Office Word</Application>
  <DocSecurity>0</DocSecurity>
  <Lines>852</Lines>
  <Paragraphs>240</Paragraphs>
  <ScaleCrop>false</ScaleCrop>
  <Company>Huawei Technologies Co., Ltd.</Company>
  <LinksUpToDate>false</LinksUpToDate>
  <CharactersWithSpaces>120055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(GWO2)</cp:lastModifiedBy>
  <cp:revision>39</cp:revision>
  <dcterms:created xsi:type="dcterms:W3CDTF">2024-11-07T09:27:00Z</dcterms:created>
  <dcterms:modified xsi:type="dcterms:W3CDTF">2024-11-07T17:10:00Z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04BAAB19CCC743249296A8B5F2ED0D27</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y fmtid="{D5CDD505-2E9C-101B-9397-08002B2CF9AE}" pid="26" name="MSIP_Label_55818d02-8d25-4bb9-b27c-e4db64670887_Enabled">
    <vt:lpwstr>true</vt:lpwstr>
  </property>
  <property fmtid="{D5CDD505-2E9C-101B-9397-08002B2CF9AE}" pid="27" name="MSIP_Label_55818d02-8d25-4bb9-b27c-e4db64670887_SetDate">
    <vt:lpwstr>2024-11-07T09:56:28Z</vt:lpwstr>
  </property>
  <property fmtid="{D5CDD505-2E9C-101B-9397-08002B2CF9AE}" pid="28" name="MSIP_Label_55818d02-8d25-4bb9-b27c-e4db64670887_Method">
    <vt:lpwstr>Standard</vt:lpwstr>
  </property>
  <property fmtid="{D5CDD505-2E9C-101B-9397-08002B2CF9AE}" pid="29" name="MSIP_Label_55818d02-8d25-4bb9-b27c-e4db64670887_Name">
    <vt:lpwstr>55818d02-8d25-4bb9-b27c-e4db64670887</vt:lpwstr>
  </property>
  <property fmtid="{D5CDD505-2E9C-101B-9397-08002B2CF9AE}" pid="30" name="MSIP_Label_55818d02-8d25-4bb9-b27c-e4db64670887_SiteId">
    <vt:lpwstr>a7f35688-9c00-4d5e-ba41-29f146377ab0</vt:lpwstr>
  </property>
  <property fmtid="{D5CDD505-2E9C-101B-9397-08002B2CF9AE}" pid="31" name="MSIP_Label_55818d02-8d25-4bb9-b27c-e4db64670887_ActionId">
    <vt:lpwstr>226b8242-8979-43ac-9637-387a3dc90da8</vt:lpwstr>
  </property>
  <property fmtid="{D5CDD505-2E9C-101B-9397-08002B2CF9AE}" pid="32" name="MSIP_Label_55818d02-8d25-4bb9-b27c-e4db64670887_ContentBits">
    <vt:lpwstr>0</vt:lpwstr>
  </property>
</Properties>
</file>