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6F8E" w14:textId="77777777" w:rsidR="00530745" w:rsidRDefault="00BD1DBB">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07E16F8F" w14:textId="77777777" w:rsidR="00530745" w:rsidRDefault="00BD1DBB">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07E16F90" w14:textId="77777777" w:rsidR="00530745" w:rsidRDefault="00530745">
      <w:pPr>
        <w:widowControl w:val="0"/>
        <w:spacing w:after="0" w:line="240" w:lineRule="auto"/>
        <w:rPr>
          <w:rFonts w:ascii="Arial" w:eastAsia="MS Mincho" w:hAnsi="Arial" w:cs="Arial"/>
          <w:b/>
          <w:bCs/>
          <w:sz w:val="24"/>
          <w:lang w:val="de-DE" w:eastAsia="ja-JP"/>
        </w:rPr>
      </w:pPr>
    </w:p>
    <w:p w14:paraId="07E16F91" w14:textId="77777777" w:rsidR="00530745" w:rsidRDefault="00BD1DBB">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07E16F92" w14:textId="77777777" w:rsidR="00530745" w:rsidRDefault="00BD1DBB">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07E16F93" w14:textId="77777777" w:rsidR="00530745" w:rsidRDefault="00BD1DBB">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07E16F94" w14:textId="77777777" w:rsidR="00530745" w:rsidRDefault="00BD1DBB">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07E16F95" w14:textId="77777777" w:rsidR="00530745" w:rsidRDefault="00BD1DBB">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07E16F96" w14:textId="77777777" w:rsidR="00530745" w:rsidRDefault="00BD1DBB">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07E16F97" w14:textId="77777777" w:rsidR="00530745" w:rsidRDefault="00BD1DBB">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7E16F98"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530745" w:rsidRDefault="00BD1DBB">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07E16F9A" w14:textId="77777777" w:rsidR="00530745" w:rsidRDefault="00530745">
      <w:pPr>
        <w:adjustRightInd w:val="0"/>
        <w:snapToGrid w:val="0"/>
        <w:spacing w:after="120" w:line="240" w:lineRule="auto"/>
        <w:jc w:val="both"/>
        <w:rPr>
          <w:rFonts w:ascii="Arial" w:eastAsiaTheme="minorEastAsia" w:hAnsi="Arial" w:cs="Arial"/>
          <w:lang w:val="en-US" w:eastAsia="zh-CN"/>
        </w:rPr>
      </w:pPr>
    </w:p>
    <w:p w14:paraId="07E16F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530745" w14:paraId="07E16F9F" w14:textId="77777777">
        <w:tc>
          <w:tcPr>
            <w:tcW w:w="2695" w:type="dxa"/>
          </w:tcPr>
          <w:p w14:paraId="07E16F9C"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07E16F9D"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07E16F9E" w14:textId="77777777" w:rsidR="00530745" w:rsidRDefault="00BD1DBB">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530745" w14:paraId="07E16FA3" w14:textId="77777777">
        <w:tc>
          <w:tcPr>
            <w:tcW w:w="2695" w:type="dxa"/>
          </w:tcPr>
          <w:p w14:paraId="07E16FA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07E16FA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07E16FA2" w14:textId="77777777" w:rsidR="00530745" w:rsidRDefault="00EB5E90">
            <w:pPr>
              <w:spacing w:after="0"/>
              <w:rPr>
                <w:rFonts w:ascii="Arial" w:eastAsiaTheme="minorEastAsia" w:hAnsi="Arial" w:cs="Arial"/>
                <w:lang w:val="en-US" w:eastAsia="zh-CN"/>
              </w:rPr>
            </w:pPr>
            <w:hyperlink r:id="rId10" w:history="1">
              <w:r w:rsidR="00BD1DBB">
                <w:rPr>
                  <w:rStyle w:val="Hyperlink"/>
                  <w:rFonts w:ascii="Arial" w:eastAsiaTheme="minorEastAsia" w:hAnsi="Arial" w:cs="Arial"/>
                  <w:lang w:val="en-US" w:eastAsia="zh-CN"/>
                </w:rPr>
                <w:t>Oumer.teyeb@interdigital.com</w:t>
              </w:r>
            </w:hyperlink>
          </w:p>
        </w:tc>
      </w:tr>
      <w:tr w:rsidR="00530745" w14:paraId="07E16FA7" w14:textId="77777777">
        <w:tc>
          <w:tcPr>
            <w:tcW w:w="2695" w:type="dxa"/>
          </w:tcPr>
          <w:p w14:paraId="07E16FA4"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07E16FA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07E16FA6" w14:textId="77777777" w:rsidR="00530745" w:rsidRDefault="00EB5E90">
            <w:pPr>
              <w:spacing w:after="0"/>
              <w:rPr>
                <w:rFonts w:ascii="Arial" w:eastAsiaTheme="minorEastAsia" w:hAnsi="Arial" w:cs="Arial"/>
                <w:lang w:val="en-US" w:eastAsia="zh-CN"/>
              </w:rPr>
            </w:pPr>
            <w:hyperlink r:id="rId11" w:history="1">
              <w:r w:rsidR="00BD1DBB">
                <w:rPr>
                  <w:rStyle w:val="Hyperlink"/>
                  <w:rFonts w:ascii="Arial" w:eastAsiaTheme="minorEastAsia" w:hAnsi="Arial" w:cs="Arial"/>
                  <w:lang w:val="en-US" w:eastAsia="zh-CN"/>
                </w:rPr>
                <w:t>gyorgy.wolfner@nokia.com</w:t>
              </w:r>
            </w:hyperlink>
            <w:r w:rsidR="00BD1DBB">
              <w:rPr>
                <w:rFonts w:ascii="Arial" w:eastAsiaTheme="minorEastAsia" w:hAnsi="Arial" w:cs="Arial"/>
                <w:lang w:val="en-US" w:eastAsia="zh-CN"/>
              </w:rPr>
              <w:t xml:space="preserve"> </w:t>
            </w:r>
          </w:p>
        </w:tc>
      </w:tr>
      <w:tr w:rsidR="00530745" w14:paraId="07E16FAB" w14:textId="77777777">
        <w:tc>
          <w:tcPr>
            <w:tcW w:w="2695" w:type="dxa"/>
          </w:tcPr>
          <w:p w14:paraId="07E16FA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07E16FA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07E16FA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530745" w14:paraId="3DE437FA" w14:textId="77777777">
        <w:tc>
          <w:tcPr>
            <w:tcW w:w="2695" w:type="dxa"/>
          </w:tcPr>
          <w:p w14:paraId="1537D675"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1A2B12A2"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7777777" w:rsidR="00530745" w:rsidRDefault="00EB5E90">
            <w:pPr>
              <w:spacing w:after="0"/>
              <w:rPr>
                <w:rFonts w:ascii="Arial" w:eastAsiaTheme="minorEastAsia" w:hAnsi="Arial" w:cs="Arial"/>
                <w:lang w:val="en-US" w:eastAsia="zh-CN"/>
              </w:rPr>
            </w:pPr>
            <w:hyperlink r:id="rId12" w:history="1">
              <w:r w:rsidR="00BD1DBB">
                <w:rPr>
                  <w:rStyle w:val="Hyperlink"/>
                  <w:rFonts w:ascii="Arial" w:eastAsiaTheme="minorEastAsia" w:hAnsi="Arial" w:cs="Arial"/>
                  <w:lang w:val="en-US" w:eastAsia="zh-CN"/>
                </w:rPr>
                <w:t>rkum@qti.qualcomm.com</w:t>
              </w:r>
            </w:hyperlink>
            <w:r w:rsidR="00BD1DBB">
              <w:rPr>
                <w:rFonts w:ascii="Arial" w:eastAsiaTheme="minorEastAsia" w:hAnsi="Arial" w:cs="Arial"/>
                <w:lang w:val="en-US" w:eastAsia="zh-CN"/>
              </w:rPr>
              <w:t xml:space="preserve"> </w:t>
            </w:r>
          </w:p>
        </w:tc>
      </w:tr>
      <w:tr w:rsidR="00530745" w14:paraId="331F747B" w14:textId="77777777">
        <w:trPr>
          <w:ins w:id="3" w:author="Humbert, John" w:date="2024-10-24T22:34:00Z"/>
        </w:trPr>
        <w:tc>
          <w:tcPr>
            <w:tcW w:w="2695" w:type="dxa"/>
          </w:tcPr>
          <w:p w14:paraId="6BCC9A33" w14:textId="77777777" w:rsidR="00530745" w:rsidRDefault="00BD1DBB">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3448A5E" w14:textId="77777777" w:rsidR="00530745" w:rsidRDefault="00BD1DBB">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7777777" w:rsidR="00530745" w:rsidRDefault="00BD1DBB">
            <w:pPr>
              <w:spacing w:after="0"/>
              <w:rPr>
                <w:ins w:id="6" w:author="Humbert, John" w:date="2024-10-24T22:34:00Z"/>
                <w:lang w:val="en-US"/>
              </w:rPr>
            </w:pPr>
            <w:r>
              <w:rPr>
                <w:lang w:val="en-US"/>
              </w:rPr>
              <w:t>John.Humbert2@T-Mobile.com</w:t>
            </w:r>
          </w:p>
        </w:tc>
      </w:tr>
      <w:tr w:rsidR="00530745" w14:paraId="028537C1" w14:textId="77777777">
        <w:trPr>
          <w:ins w:id="7" w:author="Humbert, John" w:date="2024-10-24T22:35:00Z"/>
        </w:trPr>
        <w:tc>
          <w:tcPr>
            <w:tcW w:w="2695" w:type="dxa"/>
          </w:tcPr>
          <w:p w14:paraId="1A3EABE9" w14:textId="77777777" w:rsidR="00530745" w:rsidRDefault="00BD1DBB">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7155D6E5" w14:textId="77777777" w:rsidR="00530745" w:rsidRDefault="00BD1DBB">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0521F373" w14:textId="77777777" w:rsidR="00530745" w:rsidRDefault="00BD1DBB">
            <w:pPr>
              <w:spacing w:after="0"/>
              <w:rPr>
                <w:ins w:id="10" w:author="Humbert, John" w:date="2024-10-24T22:35:00Z"/>
                <w:lang w:val="en-US"/>
              </w:rPr>
            </w:pPr>
            <w:r>
              <w:rPr>
                <w:rFonts w:ascii="Arial" w:eastAsiaTheme="minorEastAsia" w:hAnsi="Arial" w:cs="Arial"/>
                <w:lang w:val="en-US" w:eastAsia="zh-CN"/>
              </w:rPr>
              <w:t>Pcheng24@apple.com</w:t>
            </w:r>
          </w:p>
        </w:tc>
      </w:tr>
      <w:tr w:rsidR="00530745" w14:paraId="508D0C71" w14:textId="77777777">
        <w:trPr>
          <w:ins w:id="11" w:author="Humbert, John" w:date="2024-10-24T22:35:00Z"/>
        </w:trPr>
        <w:tc>
          <w:tcPr>
            <w:tcW w:w="2695" w:type="dxa"/>
          </w:tcPr>
          <w:p w14:paraId="4BB8AAB3" w14:textId="77777777" w:rsidR="00530745" w:rsidRDefault="00BD1DBB">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067968BA" w14:textId="77777777" w:rsidR="00530745" w:rsidRDefault="00BD1DBB">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7AB36DED" w14:textId="77777777" w:rsidR="00530745" w:rsidRDefault="00BD1DBB">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530745" w14:paraId="65AE8BF1" w14:textId="77777777">
        <w:trPr>
          <w:ins w:id="15" w:author="Humbert, John" w:date="2024-10-24T22:35:00Z"/>
        </w:trPr>
        <w:tc>
          <w:tcPr>
            <w:tcW w:w="2695" w:type="dxa"/>
          </w:tcPr>
          <w:p w14:paraId="4E2321E4" w14:textId="77777777" w:rsidR="00530745" w:rsidRDefault="00BD1DBB">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34D815AD" w14:textId="77777777" w:rsidR="00530745" w:rsidRDefault="00BD1DBB">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60C44C43" w14:textId="77777777" w:rsidR="00530745" w:rsidRDefault="00BD1DBB">
            <w:pPr>
              <w:spacing w:after="0"/>
              <w:rPr>
                <w:ins w:id="18" w:author="Humbert, John" w:date="2024-10-24T22:35:00Z"/>
                <w:rFonts w:eastAsiaTheme="minorEastAsia"/>
                <w:lang w:val="en-US" w:eastAsia="zh-CN"/>
              </w:rPr>
            </w:pPr>
            <w:r>
              <w:rPr>
                <w:rFonts w:eastAsiaTheme="minorEastAsia"/>
                <w:lang w:val="en-US" w:eastAsia="zh-CN"/>
              </w:rPr>
              <w:t>tangxun@catt.cn</w:t>
            </w:r>
          </w:p>
        </w:tc>
      </w:tr>
      <w:tr w:rsidR="00530745" w14:paraId="56C74AED" w14:textId="77777777">
        <w:trPr>
          <w:ins w:id="19" w:author="Humbert, John" w:date="2024-10-24T22:35:00Z"/>
        </w:trPr>
        <w:tc>
          <w:tcPr>
            <w:tcW w:w="2695" w:type="dxa"/>
          </w:tcPr>
          <w:p w14:paraId="743B8213" w14:textId="77777777" w:rsidR="00530745" w:rsidRDefault="00BD1DBB">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29FA17D4" w14:textId="77777777" w:rsidR="00530745" w:rsidRDefault="00BD1DBB">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7A70DC7B" w14:textId="77777777" w:rsidR="00530745" w:rsidRDefault="00BD1DBB">
            <w:pPr>
              <w:spacing w:after="0"/>
              <w:rPr>
                <w:ins w:id="22" w:author="Humbert, John" w:date="2024-10-24T22:35:00Z"/>
                <w:lang w:val="en-US"/>
              </w:rPr>
            </w:pPr>
            <w:r>
              <w:rPr>
                <w:lang w:val="en-US"/>
              </w:rPr>
              <w:t>marco.belleschi@ericsson.com</w:t>
            </w:r>
          </w:p>
        </w:tc>
      </w:tr>
      <w:tr w:rsidR="00530745" w14:paraId="4A07C693" w14:textId="77777777">
        <w:tc>
          <w:tcPr>
            <w:tcW w:w="2695" w:type="dxa"/>
          </w:tcPr>
          <w:p w14:paraId="6A98B81D"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FDC2C77"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CA2BBB4" w14:textId="77777777" w:rsidR="00530745" w:rsidRDefault="00BD1DBB">
            <w:pPr>
              <w:spacing w:after="0"/>
              <w:rPr>
                <w:lang w:val="en-US"/>
              </w:rPr>
            </w:pPr>
            <w:r>
              <w:rPr>
                <w:rFonts w:ascii="Arial" w:eastAsiaTheme="minorEastAsia" w:hAnsi="Arial" w:cs="Arial"/>
                <w:lang w:val="en-US" w:eastAsia="zh-CN"/>
              </w:rPr>
              <w:t>Yuany.zhang@mediatek.com</w:t>
            </w:r>
          </w:p>
        </w:tc>
      </w:tr>
      <w:tr w:rsidR="00530745" w14:paraId="252FA7CE" w14:textId="77777777">
        <w:tc>
          <w:tcPr>
            <w:tcW w:w="2695" w:type="dxa"/>
          </w:tcPr>
          <w:p w14:paraId="2905FE23"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65F35B08"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43F83C57" w14:textId="77777777" w:rsidR="00530745" w:rsidRDefault="00EB5E90">
            <w:pPr>
              <w:spacing w:after="0"/>
              <w:rPr>
                <w:rFonts w:ascii="Arial" w:eastAsiaTheme="minorEastAsia" w:hAnsi="Arial" w:cs="Arial"/>
                <w:lang w:val="en-US" w:eastAsia="zh-CN"/>
              </w:rPr>
            </w:pPr>
            <w:hyperlink r:id="rId13" w:history="1">
              <w:r w:rsidR="00BD1DBB">
                <w:rPr>
                  <w:rStyle w:val="Hyperlink"/>
                  <w:rFonts w:ascii="Arial" w:eastAsiaTheme="minorEastAsia" w:hAnsi="Arial" w:cs="Arial"/>
                  <w:lang w:val="en-US" w:eastAsia="zh-CN"/>
                </w:rPr>
                <w:t>kimba@vivo.com</w:t>
              </w:r>
            </w:hyperlink>
          </w:p>
        </w:tc>
      </w:tr>
      <w:tr w:rsidR="00530745" w14:paraId="1C5F82B2" w14:textId="77777777">
        <w:tc>
          <w:tcPr>
            <w:tcW w:w="2695" w:type="dxa"/>
          </w:tcPr>
          <w:p w14:paraId="16D83CC9"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530745" w14:paraId="239C9539" w14:textId="77777777">
        <w:tc>
          <w:tcPr>
            <w:tcW w:w="2695" w:type="dxa"/>
          </w:tcPr>
          <w:p w14:paraId="28CF92AA" w14:textId="77777777" w:rsidR="00530745" w:rsidRDefault="00BD1DBB">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530745" w14:paraId="3C5F586F" w14:textId="77777777">
        <w:tc>
          <w:tcPr>
            <w:tcW w:w="2695" w:type="dxa"/>
          </w:tcPr>
          <w:p w14:paraId="3216F7BE"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30745" w14:paraId="05779493" w14:textId="77777777">
        <w:tc>
          <w:tcPr>
            <w:tcW w:w="2695" w:type="dxa"/>
          </w:tcPr>
          <w:p w14:paraId="48C07AF7"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30745" w:rsidRDefault="00EB5E90">
            <w:pPr>
              <w:spacing w:after="0"/>
              <w:rPr>
                <w:rFonts w:ascii="Arial" w:eastAsiaTheme="minorEastAsia" w:hAnsi="Arial" w:cs="Arial"/>
                <w:lang w:val="en-US" w:eastAsia="zh-CN"/>
              </w:rPr>
            </w:pPr>
            <w:hyperlink r:id="rId14" w:history="1">
              <w:r w:rsidR="00BD1DBB">
                <w:rPr>
                  <w:rStyle w:val="Hyperlink"/>
                  <w:rFonts w:ascii="Arial" w:eastAsiaTheme="minorEastAsia" w:hAnsi="Arial" w:cs="Arial"/>
                  <w:lang w:val="en-US" w:eastAsia="zh-CN"/>
                </w:rPr>
                <w:t>Z</w:t>
              </w:r>
              <w:r w:rsidR="00BD1DBB">
                <w:rPr>
                  <w:rStyle w:val="Hyperlink"/>
                  <w:rFonts w:ascii="Arial" w:eastAsiaTheme="minorEastAsia" w:hAnsi="Arial" w:cs="Arial" w:hint="eastAsia"/>
                  <w:lang w:val="en-US" w:eastAsia="zh-CN"/>
                </w:rPr>
                <w:t>hangcc16@lenovo.com</w:t>
              </w:r>
            </w:hyperlink>
          </w:p>
          <w:p w14:paraId="22A7410F"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530745" w14:paraId="76D78454" w14:textId="77777777">
        <w:tc>
          <w:tcPr>
            <w:tcW w:w="2695" w:type="dxa"/>
          </w:tcPr>
          <w:p w14:paraId="189E153F"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530745" w14:paraId="715C79E1" w14:textId="77777777">
        <w:tc>
          <w:tcPr>
            <w:tcW w:w="2695" w:type="dxa"/>
          </w:tcPr>
          <w:p w14:paraId="4099CCD5" w14:textId="77777777" w:rsidR="00530745" w:rsidRDefault="00BD1DBB">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77777777" w:rsidR="00530745" w:rsidRDefault="00BD1DBB">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530745" w14:paraId="7D357264" w14:textId="77777777">
        <w:tc>
          <w:tcPr>
            <w:tcW w:w="2695" w:type="dxa"/>
            <w:shd w:val="clear" w:color="auto" w:fill="auto"/>
          </w:tcPr>
          <w:p w14:paraId="5B3EDA29"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0E4D764"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5FDF649F" w14:textId="77777777" w:rsidR="00530745" w:rsidRDefault="00BD1DBB">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07E16FAC" w14:textId="77777777" w:rsidR="00530745" w:rsidRDefault="00BD1DBB">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07E16FAD" w14:textId="77777777" w:rsidR="00530745" w:rsidRDefault="00BD1DBB">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530745" w:rsidRDefault="00BD1DBB">
      <w:pPr>
        <w:rPr>
          <w:rFonts w:ascii="Arial" w:hAnsi="Arial" w:cs="Arial"/>
          <w:lang w:val="en-US" w:eastAsia="zh-CN"/>
        </w:rPr>
      </w:pPr>
      <w:r>
        <w:rPr>
          <w:rFonts w:ascii="Arial" w:hAnsi="Arial" w:cs="Arial"/>
          <w:lang w:val="en-US" w:eastAsia="zh-CN"/>
        </w:rPr>
        <w:t>Specifically, the requirements for the data collection indicated in the LS were:</w:t>
      </w:r>
    </w:p>
    <w:p w14:paraId="07E16FAF" w14:textId="77777777" w:rsidR="00530745" w:rsidRDefault="00BD1DBB">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530745" w:rsidRDefault="00BD1DBB">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07E16FB1"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07E16FB2"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530745" w:rsidRDefault="00BD1DBB">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07E16FB4" w14:textId="77777777" w:rsidR="00530745" w:rsidRDefault="00BD1DBB">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07E16FB5"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07E16FB6" w14:textId="77777777" w:rsidR="00530745" w:rsidRDefault="00BD1DBB">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07E16FB7" w14:textId="77777777" w:rsidR="00530745" w:rsidRDefault="00BD1DBB">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07E16FB9" w14:textId="77777777" w:rsidR="00530745" w:rsidRDefault="00BD1DBB">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07E16FBA" w14:textId="77777777" w:rsidR="00530745" w:rsidRDefault="00BD1DBB">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07E16FBB"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B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07E16FBF"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530745" w:rsidRDefault="00530745">
      <w:pPr>
        <w:spacing w:afterLines="50" w:after="156" w:line="240" w:lineRule="auto"/>
        <w:jc w:val="both"/>
        <w:rPr>
          <w:rFonts w:ascii="Arial" w:eastAsiaTheme="minorEastAsia" w:hAnsi="Arial" w:cs="Arial"/>
          <w:lang w:val="en-US" w:eastAsia="zh-CN"/>
        </w:rPr>
      </w:pPr>
    </w:p>
    <w:p w14:paraId="07E16FC1"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07E16FC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530745" w14:paraId="07E16FC7" w14:textId="77777777">
        <w:tc>
          <w:tcPr>
            <w:tcW w:w="1347" w:type="dxa"/>
            <w:vAlign w:val="center"/>
          </w:tcPr>
          <w:p w14:paraId="07E16FC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6FC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07E16FC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CD" w14:textId="77777777">
        <w:tc>
          <w:tcPr>
            <w:tcW w:w="1347" w:type="dxa"/>
            <w:vAlign w:val="center"/>
          </w:tcPr>
          <w:p w14:paraId="07E16F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6F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07E16FC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07E16FC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07E16FCC"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0745" w14:paraId="07E16FD1" w14:textId="77777777">
        <w:tc>
          <w:tcPr>
            <w:tcW w:w="1347" w:type="dxa"/>
            <w:vAlign w:val="center"/>
          </w:tcPr>
          <w:p w14:paraId="07E16FC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07E16FC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69F2D64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0745" w:rsidRDefault="00530745">
            <w:pPr>
              <w:pStyle w:val="ListParagraph"/>
              <w:numPr>
                <w:ilvl w:val="255"/>
                <w:numId w:val="0"/>
              </w:numPr>
              <w:spacing w:line="240" w:lineRule="auto"/>
              <w:rPr>
                <w:rFonts w:ascii="Arial" w:hAnsi="Arial" w:cs="Arial"/>
                <w:lang w:val="en-US"/>
              </w:rPr>
            </w:pPr>
          </w:p>
          <w:p w14:paraId="396F54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0745" w:rsidRDefault="00530745">
            <w:pPr>
              <w:pStyle w:val="ListParagraph"/>
              <w:numPr>
                <w:ilvl w:val="255"/>
                <w:numId w:val="0"/>
              </w:numPr>
              <w:spacing w:line="240" w:lineRule="auto"/>
              <w:rPr>
                <w:rFonts w:ascii="Arial" w:hAnsi="Arial" w:cs="Arial"/>
                <w:lang w:val="en-US"/>
              </w:rPr>
            </w:pPr>
          </w:p>
          <w:p w14:paraId="551941F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0745" w:rsidRDefault="00530745">
            <w:pPr>
              <w:pStyle w:val="ListParagraph"/>
              <w:numPr>
                <w:ilvl w:val="255"/>
                <w:numId w:val="0"/>
              </w:numPr>
              <w:spacing w:line="240" w:lineRule="auto"/>
              <w:rPr>
                <w:rFonts w:ascii="Arial" w:hAnsi="Arial" w:cs="Arial"/>
                <w:lang w:val="en-US"/>
              </w:rPr>
            </w:pPr>
          </w:p>
          <w:p w14:paraId="4AFCDE74" w14:textId="77777777" w:rsidR="00530745" w:rsidRDefault="00BD1DBB">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530745" w:rsidRDefault="00530745">
            <w:pPr>
              <w:spacing w:after="0" w:line="240" w:lineRule="auto"/>
              <w:rPr>
                <w:rFonts w:ascii="Arial" w:hAnsi="Arial" w:cs="Arial"/>
                <w:lang w:val="en-US" w:eastAsia="zh-CN"/>
              </w:rPr>
            </w:pPr>
          </w:p>
          <w:p w14:paraId="3314E904" w14:textId="77777777" w:rsidR="00530745" w:rsidRDefault="00BD1DBB">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0E270DAC"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2F0A3042"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1B7C9382" w14:textId="77777777" w:rsidR="00530745" w:rsidRDefault="00BD1DBB">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2BB2472B" w14:textId="77777777" w:rsidR="00530745" w:rsidRDefault="00BD1DBB">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07E16FD0" w14:textId="77777777" w:rsidR="00530745" w:rsidRDefault="00BD1DBB">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530745" w14:paraId="07E16FD5" w14:textId="77777777">
        <w:tc>
          <w:tcPr>
            <w:tcW w:w="1347" w:type="dxa"/>
          </w:tcPr>
          <w:p w14:paraId="07E16FD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6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7E16FD4" w14:textId="77777777" w:rsidR="00530745" w:rsidRDefault="00530745">
            <w:pPr>
              <w:spacing w:after="0" w:line="240" w:lineRule="auto"/>
              <w:rPr>
                <w:rFonts w:ascii="Arial" w:eastAsia="SimSun" w:hAnsi="Arial" w:cs="Arial"/>
                <w:lang w:val="en-US" w:eastAsia="zh-CN"/>
              </w:rPr>
            </w:pPr>
          </w:p>
        </w:tc>
      </w:tr>
      <w:tr w:rsidR="00530745" w14:paraId="4007CE8E" w14:textId="77777777">
        <w:tc>
          <w:tcPr>
            <w:tcW w:w="1347" w:type="dxa"/>
            <w:vAlign w:val="center"/>
          </w:tcPr>
          <w:p w14:paraId="319EE5D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37E370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2B503B83"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530745" w14:paraId="4D68A61F" w14:textId="77777777">
        <w:tc>
          <w:tcPr>
            <w:tcW w:w="1347" w:type="dxa"/>
            <w:vAlign w:val="center"/>
          </w:tcPr>
          <w:p w14:paraId="608FC18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06005D3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35504CD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64A0B270" w14:textId="77777777" w:rsidR="00530745" w:rsidRDefault="00530745">
            <w:pPr>
              <w:pStyle w:val="ListParagraph"/>
              <w:numPr>
                <w:ilvl w:val="255"/>
                <w:numId w:val="0"/>
              </w:numPr>
              <w:spacing w:line="240" w:lineRule="auto"/>
              <w:rPr>
                <w:rFonts w:ascii="Arial" w:hAnsi="Arial" w:cs="Arial"/>
                <w:lang w:val="en-US"/>
              </w:rPr>
            </w:pPr>
          </w:p>
          <w:p w14:paraId="5703F206" w14:textId="77777777" w:rsidR="00530745" w:rsidRDefault="00BD1DBB">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530745" w14:paraId="0ED1C97F" w14:textId="77777777">
        <w:tc>
          <w:tcPr>
            <w:tcW w:w="1347" w:type="dxa"/>
          </w:tcPr>
          <w:p w14:paraId="765195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32E6707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17BB0F0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4D74A45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530745" w14:paraId="4A9CE541" w14:textId="77777777">
        <w:tc>
          <w:tcPr>
            <w:tcW w:w="1347" w:type="dxa"/>
            <w:vAlign w:val="center"/>
          </w:tcPr>
          <w:p w14:paraId="2A1202DC"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10047FE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17AC5DF3" w14:textId="77777777" w:rsidR="00530745" w:rsidRDefault="00530745">
            <w:pPr>
              <w:spacing w:after="0" w:line="240" w:lineRule="auto"/>
              <w:rPr>
                <w:rFonts w:ascii="Arial" w:eastAsia="SimSun" w:hAnsi="Arial" w:cs="Arial"/>
                <w:lang w:val="en-US" w:eastAsia="zh-CN"/>
              </w:rPr>
            </w:pPr>
          </w:p>
        </w:tc>
      </w:tr>
      <w:tr w:rsidR="00530745" w14:paraId="3C74C014" w14:textId="77777777">
        <w:tc>
          <w:tcPr>
            <w:tcW w:w="1347" w:type="dxa"/>
          </w:tcPr>
          <w:p w14:paraId="67FA408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7CF94D45"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031645C8" w14:textId="77777777" w:rsidR="00530745" w:rsidRDefault="00530745">
            <w:pPr>
              <w:spacing w:after="0" w:line="240" w:lineRule="auto"/>
              <w:rPr>
                <w:rFonts w:ascii="Arial" w:eastAsia="SimSun" w:hAnsi="Arial" w:cs="Arial"/>
                <w:lang w:val="en-US" w:eastAsia="zh-CN"/>
              </w:rPr>
            </w:pPr>
          </w:p>
          <w:p w14:paraId="0689AB19" w14:textId="77777777" w:rsidR="00530745" w:rsidRDefault="00BD1DBB">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12F538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6A7598D3" w14:textId="77777777" w:rsidR="00530745" w:rsidRDefault="00530745">
            <w:pPr>
              <w:spacing w:after="0" w:line="240" w:lineRule="auto"/>
              <w:rPr>
                <w:rFonts w:ascii="Arial" w:eastAsia="SimSun" w:hAnsi="Arial" w:cs="Arial"/>
                <w:lang w:val="en-US" w:eastAsia="zh-CN"/>
              </w:rPr>
            </w:pPr>
          </w:p>
        </w:tc>
      </w:tr>
      <w:tr w:rsidR="00530745" w14:paraId="63D3CFC9" w14:textId="77777777">
        <w:tc>
          <w:tcPr>
            <w:tcW w:w="1347" w:type="dxa"/>
          </w:tcPr>
          <w:p w14:paraId="48CA963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1EF07D84" w14:textId="77777777" w:rsidR="00530745" w:rsidRDefault="00BD1DBB">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4FEA27B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650200ED"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530745" w:rsidRDefault="00BD1DBB">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530745" w14:paraId="0BFD60CE" w14:textId="77777777">
        <w:tc>
          <w:tcPr>
            <w:tcW w:w="1347" w:type="dxa"/>
          </w:tcPr>
          <w:p w14:paraId="04B8DE1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432D888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44DA7669" w14:textId="77777777" w:rsidR="00530745" w:rsidRDefault="00BD1DBB">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530745" w14:paraId="1310012E" w14:textId="77777777">
        <w:tc>
          <w:tcPr>
            <w:tcW w:w="1347" w:type="dxa"/>
          </w:tcPr>
          <w:p w14:paraId="2C86BC6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47F7C3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22071C32" w14:textId="77777777" w:rsidR="00530745" w:rsidRDefault="00BD1DBB">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07062D99" w14:textId="77777777" w:rsidR="00530745" w:rsidRDefault="00BD1DBB">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530745" w14:paraId="03762D30" w14:textId="77777777">
        <w:tc>
          <w:tcPr>
            <w:tcW w:w="1347" w:type="dxa"/>
          </w:tcPr>
          <w:p w14:paraId="2E9A699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74D09A4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0091A1E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6DFDA7FC"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4203A47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530745" w:rsidRDefault="00BD1DBB">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10F79EBF"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0691B7F8"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1F4B4983"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530745" w:rsidRDefault="00530745">
            <w:pPr>
              <w:spacing w:line="240" w:lineRule="auto"/>
              <w:jc w:val="both"/>
              <w:rPr>
                <w:rFonts w:ascii="Arial" w:eastAsiaTheme="minorEastAsia" w:hAnsi="Arial" w:cs="Arial"/>
                <w:lang w:val="en-US" w:eastAsia="zh-CN"/>
              </w:rPr>
            </w:pPr>
          </w:p>
          <w:p w14:paraId="547142B9"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77777777" w:rsidR="00530745" w:rsidRDefault="00BD1DBB">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530745" w14:paraId="12368071" w14:textId="77777777">
        <w:tc>
          <w:tcPr>
            <w:tcW w:w="1347" w:type="dxa"/>
            <w:vAlign w:val="center"/>
          </w:tcPr>
          <w:p w14:paraId="776337F4"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5E62DFF4" w14:textId="77777777" w:rsidR="00530745" w:rsidRDefault="00BD1DBB">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530745" w14:paraId="5E2CEB70" w14:textId="77777777">
        <w:tc>
          <w:tcPr>
            <w:tcW w:w="1347" w:type="dxa"/>
            <w:vAlign w:val="center"/>
          </w:tcPr>
          <w:p w14:paraId="227484FB"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0325DA1B" w14:textId="77777777" w:rsidR="00530745" w:rsidRDefault="00530745">
            <w:pPr>
              <w:spacing w:line="240" w:lineRule="auto"/>
              <w:jc w:val="both"/>
              <w:rPr>
                <w:rFonts w:ascii="Arial" w:eastAsia="SimSun" w:hAnsi="Arial" w:cs="Arial"/>
                <w:lang w:val="en-US" w:eastAsia="zh-CN"/>
              </w:rPr>
            </w:pPr>
          </w:p>
        </w:tc>
      </w:tr>
      <w:tr w:rsidR="00530745" w14:paraId="4B11E998" w14:textId="77777777">
        <w:tc>
          <w:tcPr>
            <w:tcW w:w="1347" w:type="dxa"/>
          </w:tcPr>
          <w:p w14:paraId="47B378B0"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14DF0D6D"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09D99FFB"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7CDB03D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92F875A" w14:textId="77777777" w:rsidR="00530745" w:rsidRDefault="00530745">
            <w:pPr>
              <w:pStyle w:val="ListParagraph"/>
              <w:numPr>
                <w:ilvl w:val="255"/>
                <w:numId w:val="0"/>
              </w:numPr>
              <w:spacing w:line="240" w:lineRule="auto"/>
              <w:rPr>
                <w:rFonts w:ascii="Arial" w:hAnsi="Arial" w:cs="Arial"/>
                <w:lang w:val="en-US"/>
              </w:rPr>
            </w:pPr>
          </w:p>
          <w:p w14:paraId="2F687A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4D702193" w14:textId="77777777" w:rsidR="00530745" w:rsidRDefault="00530745">
            <w:pPr>
              <w:pStyle w:val="ListParagraph"/>
              <w:numPr>
                <w:ilvl w:val="255"/>
                <w:numId w:val="0"/>
              </w:numPr>
              <w:spacing w:line="240" w:lineRule="auto"/>
              <w:rPr>
                <w:rFonts w:ascii="Arial" w:hAnsi="Arial" w:cs="Arial"/>
                <w:lang w:val="en-US"/>
              </w:rPr>
            </w:pPr>
          </w:p>
          <w:p w14:paraId="1FF9BE9A" w14:textId="77777777" w:rsidR="00530745" w:rsidRDefault="00BD1DBB">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61D7C5A" w14:textId="77777777">
        <w:tc>
          <w:tcPr>
            <w:tcW w:w="1347" w:type="dxa"/>
          </w:tcPr>
          <w:p w14:paraId="7E202C8D"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2B096937" w14:textId="77777777" w:rsidR="00530745" w:rsidRDefault="00530745">
            <w:pPr>
              <w:spacing w:after="0" w:line="240" w:lineRule="auto"/>
              <w:jc w:val="both"/>
              <w:rPr>
                <w:rFonts w:ascii="Arial" w:eastAsia="SimSun" w:hAnsi="Arial" w:cs="Arial"/>
                <w:lang w:val="en-US" w:eastAsia="zh-CN"/>
              </w:rPr>
            </w:pPr>
          </w:p>
          <w:p w14:paraId="335A27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98C049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6AC15D01"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249A7F97" w14:textId="77777777" w:rsidR="00530745" w:rsidRDefault="00BD1DBB">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530745" w14:paraId="1D93D531" w14:textId="77777777">
        <w:tc>
          <w:tcPr>
            <w:tcW w:w="1347" w:type="dxa"/>
          </w:tcPr>
          <w:p w14:paraId="6A0CF51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130392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530745" w14:paraId="6488C476" w14:textId="77777777">
        <w:tc>
          <w:tcPr>
            <w:tcW w:w="1347" w:type="dxa"/>
            <w:shd w:val="clear" w:color="auto" w:fill="auto"/>
          </w:tcPr>
          <w:p w14:paraId="30505A4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51B647D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57D022C1" w14:textId="77777777" w:rsidR="00530745" w:rsidRDefault="00BD1DBB">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6BCB2FB8" w14:textId="77777777" w:rsidR="00530745" w:rsidRDefault="00BD1DBB">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12F9671" w14:textId="77777777" w:rsidR="00530745" w:rsidRDefault="00530745">
      <w:pPr>
        <w:spacing w:afterLines="50" w:after="156" w:line="240" w:lineRule="auto"/>
        <w:jc w:val="both"/>
        <w:rPr>
          <w:rFonts w:ascii="Arial" w:eastAsiaTheme="minorEastAsia" w:hAnsi="Arial" w:cs="Arial"/>
          <w:lang w:val="en-US" w:eastAsia="zh-CN"/>
        </w:rPr>
      </w:pPr>
    </w:p>
    <w:p w14:paraId="073AC802"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AF4576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1B387214"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7354B8E0" w14:textId="77777777" w:rsidR="00530745" w:rsidRDefault="00BD1DBB">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498B160E" w14:textId="77777777" w:rsidR="00530745" w:rsidRDefault="00530745">
      <w:pPr>
        <w:spacing w:afterLines="50" w:after="156" w:line="240" w:lineRule="auto"/>
        <w:jc w:val="both"/>
        <w:rPr>
          <w:rFonts w:ascii="Arial" w:eastAsiaTheme="minorEastAsia" w:hAnsi="Arial" w:cs="Arial"/>
          <w:lang w:val="en-US" w:eastAsia="zh-CN"/>
        </w:rPr>
      </w:pPr>
    </w:p>
    <w:p w14:paraId="07E16FD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07E16FD8"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530745" w:rsidRDefault="00530745">
      <w:pPr>
        <w:spacing w:afterLines="50" w:after="156" w:line="240" w:lineRule="auto"/>
        <w:jc w:val="both"/>
        <w:rPr>
          <w:rFonts w:ascii="Arial" w:eastAsiaTheme="minorEastAsia" w:hAnsi="Arial" w:cs="Arial"/>
          <w:lang w:val="en-US" w:eastAsia="zh-CN"/>
        </w:rPr>
      </w:pPr>
    </w:p>
    <w:p w14:paraId="07E16FD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530745" w14:paraId="07E16FDE" w14:textId="77777777">
        <w:tc>
          <w:tcPr>
            <w:tcW w:w="1357" w:type="dxa"/>
            <w:vAlign w:val="center"/>
          </w:tcPr>
          <w:p w14:paraId="07E16FD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E5" w14:textId="77777777">
        <w:tc>
          <w:tcPr>
            <w:tcW w:w="1357" w:type="dxa"/>
            <w:vAlign w:val="center"/>
          </w:tcPr>
          <w:p w14:paraId="07E16F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6FE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6FE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07E16FE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07E16FE3" w14:textId="77777777" w:rsidR="00530745" w:rsidRDefault="00530745">
            <w:pPr>
              <w:pStyle w:val="ListParagraph"/>
              <w:numPr>
                <w:ilvl w:val="255"/>
                <w:numId w:val="0"/>
              </w:numPr>
              <w:spacing w:line="240" w:lineRule="auto"/>
              <w:rPr>
                <w:rFonts w:ascii="Arial" w:hAnsi="Arial" w:cs="Arial"/>
                <w:i/>
                <w:iCs/>
                <w:lang w:val="en-US"/>
              </w:rPr>
            </w:pPr>
          </w:p>
          <w:p w14:paraId="07E16FE4" w14:textId="77777777" w:rsidR="00530745" w:rsidRDefault="00530745">
            <w:pPr>
              <w:pStyle w:val="ListParagraph"/>
              <w:numPr>
                <w:ilvl w:val="255"/>
                <w:numId w:val="0"/>
              </w:numPr>
              <w:spacing w:line="240" w:lineRule="auto"/>
              <w:rPr>
                <w:rFonts w:ascii="Arial" w:hAnsi="Arial" w:cs="Arial"/>
                <w:i/>
                <w:iCs/>
                <w:lang w:val="en-US"/>
              </w:rPr>
            </w:pPr>
          </w:p>
        </w:tc>
      </w:tr>
      <w:tr w:rsidR="00530745" w14:paraId="07E16FE9" w14:textId="77777777">
        <w:tc>
          <w:tcPr>
            <w:tcW w:w="1357" w:type="dxa"/>
            <w:vAlign w:val="center"/>
          </w:tcPr>
          <w:p w14:paraId="07E16F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122A63BB" w14:textId="77777777" w:rsidR="00530745" w:rsidRDefault="00530745">
            <w:pPr>
              <w:pStyle w:val="ListParagraph"/>
              <w:numPr>
                <w:ilvl w:val="255"/>
                <w:numId w:val="0"/>
              </w:numPr>
              <w:spacing w:line="240" w:lineRule="auto"/>
              <w:rPr>
                <w:rFonts w:ascii="Arial" w:hAnsi="Arial" w:cs="Arial"/>
                <w:lang w:val="en-US"/>
              </w:rPr>
            </w:pPr>
          </w:p>
          <w:p w14:paraId="7F40C19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7E16FE8"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530745" w14:paraId="07E16FED" w14:textId="77777777">
        <w:tc>
          <w:tcPr>
            <w:tcW w:w="1357" w:type="dxa"/>
          </w:tcPr>
          <w:p w14:paraId="07E16FE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530745" w:rsidRDefault="00530745">
            <w:pPr>
              <w:spacing w:after="0" w:line="240" w:lineRule="auto"/>
              <w:rPr>
                <w:rFonts w:ascii="Arial" w:eastAsia="SimSun" w:hAnsi="Arial" w:cs="Arial"/>
                <w:lang w:val="en-US" w:eastAsia="zh-CN"/>
              </w:rPr>
            </w:pPr>
          </w:p>
        </w:tc>
      </w:tr>
      <w:tr w:rsidR="00530745" w14:paraId="432A519A" w14:textId="77777777">
        <w:tc>
          <w:tcPr>
            <w:tcW w:w="1357" w:type="dxa"/>
            <w:vAlign w:val="center"/>
          </w:tcPr>
          <w:p w14:paraId="0C7BDDA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77777777" w:rsidR="00530745" w:rsidRDefault="00BD1DBB">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530745" w14:paraId="001F2A64" w14:textId="77777777">
        <w:tc>
          <w:tcPr>
            <w:tcW w:w="1357" w:type="dxa"/>
            <w:vAlign w:val="center"/>
          </w:tcPr>
          <w:p w14:paraId="3C6C226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1B71A1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CE19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530745" w:rsidRDefault="00530745">
            <w:pPr>
              <w:pStyle w:val="ListParagraph"/>
              <w:numPr>
                <w:ilvl w:val="255"/>
                <w:numId w:val="0"/>
              </w:numPr>
              <w:spacing w:line="240" w:lineRule="auto"/>
              <w:rPr>
                <w:rFonts w:ascii="Arial" w:hAnsi="Arial" w:cs="Arial"/>
                <w:lang w:val="en-US"/>
              </w:rPr>
            </w:pPr>
          </w:p>
          <w:p w14:paraId="351C0CF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102947A1" w14:textId="77777777" w:rsidR="00530745" w:rsidRDefault="00530745">
            <w:pPr>
              <w:pStyle w:val="ListParagraph"/>
              <w:numPr>
                <w:ilvl w:val="255"/>
                <w:numId w:val="0"/>
              </w:numPr>
              <w:spacing w:line="240" w:lineRule="auto"/>
              <w:rPr>
                <w:rFonts w:ascii="Arial" w:hAnsi="Arial" w:cs="Arial"/>
                <w:lang w:val="en-US"/>
              </w:rPr>
            </w:pPr>
          </w:p>
          <w:p w14:paraId="1AADA94F"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344E98F"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5C0CCB8" w14:textId="77777777" w:rsidR="00530745" w:rsidRDefault="00530745">
            <w:pPr>
              <w:pStyle w:val="ListParagraph"/>
              <w:numPr>
                <w:ilvl w:val="255"/>
                <w:numId w:val="0"/>
              </w:numPr>
              <w:spacing w:line="240" w:lineRule="auto"/>
              <w:rPr>
                <w:rFonts w:ascii="Arial" w:hAnsi="Arial" w:cs="Arial"/>
                <w:b/>
                <w:bCs/>
                <w:lang w:val="en-US"/>
              </w:rPr>
            </w:pPr>
          </w:p>
          <w:p w14:paraId="7155B574"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530745" w14:paraId="6FE55367" w14:textId="77777777">
        <w:tc>
          <w:tcPr>
            <w:tcW w:w="1357" w:type="dxa"/>
          </w:tcPr>
          <w:p w14:paraId="4608119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3E97F7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9EC4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0F2909D0"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66F8BFDC" w14:textId="77777777" w:rsidR="00530745" w:rsidRDefault="00530745">
            <w:pPr>
              <w:spacing w:afterLines="50" w:after="156" w:line="240" w:lineRule="auto"/>
              <w:jc w:val="both"/>
              <w:rPr>
                <w:rFonts w:ascii="Arial" w:eastAsia="SimSun" w:hAnsi="Arial" w:cs="Arial"/>
                <w:lang w:val="en-US" w:eastAsia="zh-CN"/>
              </w:rPr>
            </w:pPr>
          </w:p>
        </w:tc>
      </w:tr>
      <w:tr w:rsidR="00530745" w14:paraId="03205E7B" w14:textId="77777777">
        <w:tc>
          <w:tcPr>
            <w:tcW w:w="1357" w:type="dxa"/>
            <w:vAlign w:val="center"/>
          </w:tcPr>
          <w:p w14:paraId="4652062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53C2467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16A7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530745" w14:paraId="0CDD6C2F" w14:textId="77777777">
        <w:tc>
          <w:tcPr>
            <w:tcW w:w="1357" w:type="dxa"/>
          </w:tcPr>
          <w:p w14:paraId="5A8F7C5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DA2CC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28FA73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05F257B9" w14:textId="77777777" w:rsidR="00530745" w:rsidRDefault="00530745">
            <w:pPr>
              <w:spacing w:after="0" w:line="240" w:lineRule="auto"/>
              <w:rPr>
                <w:rFonts w:ascii="Arial" w:eastAsia="SimSun" w:hAnsi="Arial" w:cs="Arial"/>
                <w:lang w:val="en-US" w:eastAsia="zh-CN"/>
              </w:rPr>
            </w:pPr>
          </w:p>
          <w:p w14:paraId="772BE411" w14:textId="77777777" w:rsidR="00530745" w:rsidRDefault="00BD1DBB">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99CBBCC" w14:textId="77777777" w:rsidR="00530745" w:rsidRDefault="00530745">
            <w:pPr>
              <w:spacing w:after="0" w:line="240" w:lineRule="auto"/>
              <w:rPr>
                <w:rFonts w:ascii="Arial" w:eastAsia="SimSun" w:hAnsi="Arial" w:cs="Arial"/>
                <w:lang w:val="en-US" w:eastAsia="zh-CN"/>
              </w:rPr>
            </w:pPr>
          </w:p>
        </w:tc>
      </w:tr>
      <w:tr w:rsidR="00530745" w14:paraId="167CD520" w14:textId="77777777">
        <w:tc>
          <w:tcPr>
            <w:tcW w:w="1357" w:type="dxa"/>
          </w:tcPr>
          <w:p w14:paraId="174637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7BC3379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B38A0C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530745" w14:paraId="4D46C2B7" w14:textId="77777777">
        <w:tc>
          <w:tcPr>
            <w:tcW w:w="1357" w:type="dxa"/>
          </w:tcPr>
          <w:p w14:paraId="4BB7A235"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5ED6B8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6E805B98"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530745" w14:paraId="33227470" w14:textId="77777777">
        <w:tc>
          <w:tcPr>
            <w:tcW w:w="1357" w:type="dxa"/>
          </w:tcPr>
          <w:p w14:paraId="099A5F2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77777777" w:rsidR="00530745" w:rsidRDefault="00BD1DBB">
            <w:pPr>
              <w:spacing w:after="0" w:line="240" w:lineRule="auto"/>
              <w:rPr>
                <w:rFonts w:ascii="Arial" w:hAnsi="Arial" w:cs="Arial"/>
                <w:lang w:val="en-US"/>
              </w:rPr>
            </w:pPr>
            <w:r>
              <w:rPr>
                <w:rFonts w:ascii="Arial" w:hAnsi="Arial" w:cs="Arial"/>
                <w:lang w:val="en-US"/>
              </w:rPr>
              <w:t>We are OK with the rephrasing suggested by Ericsson.</w:t>
            </w:r>
          </w:p>
        </w:tc>
      </w:tr>
      <w:tr w:rsidR="00530745" w14:paraId="210E2CED" w14:textId="77777777">
        <w:tc>
          <w:tcPr>
            <w:tcW w:w="1357" w:type="dxa"/>
          </w:tcPr>
          <w:p w14:paraId="251FE82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541A50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530745" w:rsidRDefault="00BD1DBB">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39793A6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7AC1E6E4" w14:textId="77777777" w:rsidR="00530745" w:rsidRDefault="00BD1DBB">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107CDBEF" w14:textId="77777777" w:rsidR="00530745" w:rsidRDefault="00BD1DBB">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530745" w14:paraId="3D247D7E" w14:textId="77777777">
        <w:tc>
          <w:tcPr>
            <w:tcW w:w="1357" w:type="dxa"/>
            <w:vAlign w:val="center"/>
          </w:tcPr>
          <w:p w14:paraId="1AF9283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638900A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530745" w:rsidRDefault="00BD1DBB">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205A5FB2" w14:textId="77777777" w:rsidR="00530745" w:rsidRDefault="00530745">
            <w:pPr>
              <w:spacing w:after="0" w:line="240" w:lineRule="auto"/>
              <w:rPr>
                <w:rFonts w:ascii="Arial" w:eastAsia="SimSun" w:hAnsi="Arial" w:cs="Arial"/>
                <w:b/>
                <w:bCs/>
                <w:lang w:val="en-US" w:eastAsia="zh-CN"/>
              </w:rPr>
            </w:pPr>
          </w:p>
          <w:p w14:paraId="19E9E5E0"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530745" w14:paraId="12131B0A" w14:textId="77777777">
        <w:tc>
          <w:tcPr>
            <w:tcW w:w="1357" w:type="dxa"/>
            <w:vAlign w:val="center"/>
          </w:tcPr>
          <w:p w14:paraId="58BF374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530745" w:rsidRDefault="00530745">
            <w:pPr>
              <w:spacing w:after="0" w:line="240" w:lineRule="auto"/>
              <w:rPr>
                <w:rFonts w:ascii="Arial" w:eastAsiaTheme="minorEastAsia" w:hAnsi="Arial" w:cs="Arial"/>
                <w:lang w:val="en-US" w:eastAsia="zh-CN"/>
              </w:rPr>
            </w:pPr>
          </w:p>
        </w:tc>
      </w:tr>
      <w:tr w:rsidR="00530745" w14:paraId="7A7ABA71" w14:textId="77777777">
        <w:tc>
          <w:tcPr>
            <w:tcW w:w="1357" w:type="dxa"/>
          </w:tcPr>
          <w:p w14:paraId="6EE5801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530745" w14:paraId="1EE04D5B" w14:textId="77777777">
        <w:tc>
          <w:tcPr>
            <w:tcW w:w="1357" w:type="dxa"/>
          </w:tcPr>
          <w:p w14:paraId="56A593EA"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77777777" w:rsidR="00530745" w:rsidRDefault="00BD1DBB">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0CE3EBF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530745" w14:paraId="148874EF" w14:textId="77777777">
        <w:tc>
          <w:tcPr>
            <w:tcW w:w="1357" w:type="dxa"/>
          </w:tcPr>
          <w:p w14:paraId="7F890C4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77777777" w:rsidR="00530745" w:rsidRDefault="00BD1DBB">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530745" w14:paraId="7DFC969E" w14:textId="77777777">
        <w:tc>
          <w:tcPr>
            <w:tcW w:w="1357" w:type="dxa"/>
            <w:shd w:val="clear" w:color="auto" w:fill="auto"/>
          </w:tcPr>
          <w:p w14:paraId="11CB2E7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00AC6E2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510D1416" w14:textId="77777777" w:rsidR="00530745" w:rsidRDefault="00BD1DBB">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78A5DD7B" w14:textId="77777777" w:rsidR="00530745" w:rsidRDefault="00530745">
      <w:pPr>
        <w:spacing w:afterLines="50" w:after="156" w:line="240" w:lineRule="auto"/>
        <w:jc w:val="both"/>
        <w:rPr>
          <w:rFonts w:ascii="Arial" w:eastAsiaTheme="minorEastAsia" w:hAnsi="Arial" w:cs="Arial"/>
          <w:lang w:val="en-US" w:eastAsia="zh-CN"/>
        </w:rPr>
      </w:pPr>
    </w:p>
    <w:p w14:paraId="3C8E330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0E32787C"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9CA7AC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05A9604F" w14:textId="77777777" w:rsidR="00530745" w:rsidRDefault="00530745">
      <w:pPr>
        <w:spacing w:afterLines="50" w:after="156" w:line="240" w:lineRule="auto"/>
        <w:jc w:val="both"/>
        <w:rPr>
          <w:rFonts w:ascii="Arial" w:eastAsiaTheme="minorEastAsia" w:hAnsi="Arial" w:cs="Arial"/>
          <w:lang w:val="en-US" w:eastAsia="zh-CN"/>
        </w:rPr>
      </w:pPr>
    </w:p>
    <w:p w14:paraId="07E16FEF"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6FF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530745" w:rsidRDefault="00530745">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530745" w14:paraId="07E16FF7" w14:textId="77777777">
        <w:tc>
          <w:tcPr>
            <w:tcW w:w="1355" w:type="dxa"/>
            <w:vAlign w:val="center"/>
          </w:tcPr>
          <w:p w14:paraId="07E16FF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07E16FF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7E16FF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6FFB" w14:textId="77777777">
        <w:tc>
          <w:tcPr>
            <w:tcW w:w="1355" w:type="dxa"/>
            <w:vAlign w:val="center"/>
          </w:tcPr>
          <w:p w14:paraId="07E16FF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07E16FF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07E16FF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530745" w14:paraId="07E16FFF" w14:textId="77777777">
        <w:tc>
          <w:tcPr>
            <w:tcW w:w="1355" w:type="dxa"/>
            <w:vAlign w:val="center"/>
          </w:tcPr>
          <w:p w14:paraId="07E16FF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07E16F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2F71E35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3F2A9336" w14:textId="77777777" w:rsidR="00530745" w:rsidRDefault="00530745">
            <w:pPr>
              <w:pStyle w:val="ListParagraph"/>
              <w:numPr>
                <w:ilvl w:val="255"/>
                <w:numId w:val="0"/>
              </w:numPr>
              <w:spacing w:line="240" w:lineRule="auto"/>
              <w:rPr>
                <w:rFonts w:ascii="Arial" w:hAnsi="Arial" w:cs="Arial"/>
                <w:lang w:val="en-US"/>
              </w:rPr>
            </w:pPr>
          </w:p>
          <w:p w14:paraId="5F5E50F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530745" w:rsidRDefault="00530745">
            <w:pPr>
              <w:pStyle w:val="ListParagraph"/>
              <w:numPr>
                <w:ilvl w:val="255"/>
                <w:numId w:val="0"/>
              </w:numPr>
              <w:spacing w:line="240" w:lineRule="auto"/>
              <w:rPr>
                <w:rFonts w:ascii="Arial" w:hAnsi="Arial" w:cs="Arial"/>
                <w:lang w:val="en-US"/>
              </w:rPr>
            </w:pPr>
          </w:p>
          <w:p w14:paraId="07E16FFE"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530745" w14:paraId="07E17003" w14:textId="77777777">
        <w:tc>
          <w:tcPr>
            <w:tcW w:w="1355" w:type="dxa"/>
          </w:tcPr>
          <w:p w14:paraId="07E1700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07E1700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7E17002" w14:textId="77777777" w:rsidR="00530745" w:rsidRDefault="00530745">
            <w:pPr>
              <w:rPr>
                <w:lang w:val="en-US" w:eastAsia="zh-CN"/>
              </w:rPr>
            </w:pPr>
          </w:p>
        </w:tc>
      </w:tr>
      <w:tr w:rsidR="00530745" w14:paraId="623520EA" w14:textId="77777777">
        <w:tc>
          <w:tcPr>
            <w:tcW w:w="1355" w:type="dxa"/>
          </w:tcPr>
          <w:p w14:paraId="4AD1634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DDB4F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417FE305" w14:textId="77777777" w:rsidR="00530745" w:rsidRDefault="00530745">
            <w:pPr>
              <w:rPr>
                <w:lang w:val="en-US" w:eastAsia="zh-CN"/>
              </w:rPr>
            </w:pPr>
          </w:p>
        </w:tc>
      </w:tr>
      <w:tr w:rsidR="00530745" w14:paraId="1D53E08D" w14:textId="77777777">
        <w:tc>
          <w:tcPr>
            <w:tcW w:w="1355" w:type="dxa"/>
            <w:vAlign w:val="center"/>
          </w:tcPr>
          <w:p w14:paraId="47CBD7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20584F9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720F31D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43CB2D8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9ECC2D" w14:textId="77777777" w:rsidR="00530745" w:rsidRDefault="00530745">
            <w:pPr>
              <w:pStyle w:val="ListParagraph"/>
              <w:numPr>
                <w:ilvl w:val="255"/>
                <w:numId w:val="0"/>
              </w:numPr>
              <w:spacing w:line="240" w:lineRule="auto"/>
              <w:rPr>
                <w:rFonts w:ascii="Arial" w:hAnsi="Arial" w:cs="Arial"/>
                <w:lang w:val="en-US"/>
              </w:rPr>
            </w:pPr>
          </w:p>
          <w:p w14:paraId="3B0BD60E"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501FACA7"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87ADC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5C5DFCAC" w14:textId="77777777" w:rsidR="00530745" w:rsidRDefault="00530745">
            <w:pPr>
              <w:pStyle w:val="ListParagraph"/>
              <w:numPr>
                <w:ilvl w:val="255"/>
                <w:numId w:val="0"/>
              </w:numPr>
              <w:spacing w:line="240" w:lineRule="auto"/>
              <w:rPr>
                <w:rFonts w:ascii="Arial" w:hAnsi="Arial" w:cs="Arial"/>
                <w:lang w:val="en-US"/>
              </w:rPr>
            </w:pPr>
          </w:p>
          <w:p w14:paraId="1CB32728"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1FF1E6C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530745" w:rsidRDefault="00530745">
            <w:pPr>
              <w:pStyle w:val="ListParagraph"/>
              <w:numPr>
                <w:ilvl w:val="255"/>
                <w:numId w:val="0"/>
              </w:numPr>
              <w:spacing w:line="240" w:lineRule="auto"/>
              <w:rPr>
                <w:rFonts w:ascii="Arial" w:hAnsi="Arial" w:cs="Arial"/>
                <w:b/>
                <w:bCs/>
                <w:lang w:val="en-US"/>
              </w:rPr>
            </w:pPr>
          </w:p>
          <w:p w14:paraId="4BF8A80D" w14:textId="77777777" w:rsidR="00530745" w:rsidRDefault="00BD1DBB">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530745" w14:paraId="47189705" w14:textId="77777777">
        <w:tc>
          <w:tcPr>
            <w:tcW w:w="1355" w:type="dxa"/>
          </w:tcPr>
          <w:p w14:paraId="1828D84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71FDD8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449DC5E9"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32782B0E" w14:textId="77777777" w:rsidR="00530745" w:rsidRDefault="00BD1DBB">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530745" w14:paraId="361FFEE8" w14:textId="77777777">
        <w:tc>
          <w:tcPr>
            <w:tcW w:w="1355" w:type="dxa"/>
            <w:vAlign w:val="center"/>
          </w:tcPr>
          <w:p w14:paraId="5229CEB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28ECC94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EF19CFB" w14:textId="77777777" w:rsidR="00530745" w:rsidRDefault="00530745">
            <w:pPr>
              <w:pStyle w:val="ListParagraph"/>
              <w:numPr>
                <w:ilvl w:val="0"/>
                <w:numId w:val="6"/>
              </w:numPr>
              <w:ind w:leftChars="0"/>
              <w:rPr>
                <w:rFonts w:eastAsiaTheme="minorEastAsia"/>
                <w:lang w:val="en-US"/>
              </w:rPr>
            </w:pPr>
          </w:p>
        </w:tc>
      </w:tr>
      <w:tr w:rsidR="00530745" w14:paraId="5F35E1CF" w14:textId="77777777">
        <w:tc>
          <w:tcPr>
            <w:tcW w:w="1355" w:type="dxa"/>
            <w:vAlign w:val="center"/>
          </w:tcPr>
          <w:p w14:paraId="33D763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91982D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357DBF25" w14:textId="77777777" w:rsidR="00530745" w:rsidRDefault="00BD1DBB">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12BC5C84"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530745" w14:paraId="4DF0F0A4" w14:textId="77777777">
        <w:tc>
          <w:tcPr>
            <w:tcW w:w="1355" w:type="dxa"/>
          </w:tcPr>
          <w:p w14:paraId="11D75A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0DBDA1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EF4BC84" w14:textId="77777777" w:rsidR="00530745" w:rsidRDefault="00BD1DBB">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530745" w14:paraId="19E074B7" w14:textId="77777777">
        <w:tc>
          <w:tcPr>
            <w:tcW w:w="1355" w:type="dxa"/>
          </w:tcPr>
          <w:p w14:paraId="2CC3F12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7407A4F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64513162" w14:textId="77777777" w:rsidR="00530745" w:rsidRDefault="00BD1DBB">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530745" w14:paraId="3466B3F3" w14:textId="77777777">
        <w:tc>
          <w:tcPr>
            <w:tcW w:w="1355" w:type="dxa"/>
          </w:tcPr>
          <w:p w14:paraId="04500E4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0E409C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FC57001" w14:textId="77777777" w:rsidR="00530745" w:rsidRDefault="00BD1DBB">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530745" w14:paraId="77BF524B" w14:textId="77777777">
        <w:tc>
          <w:tcPr>
            <w:tcW w:w="1355" w:type="dxa"/>
          </w:tcPr>
          <w:p w14:paraId="726AB64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02E0BEB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5F99385A"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1413C17F"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5"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530745" w:rsidRDefault="00530745">
            <w:pPr>
              <w:pStyle w:val="ListParagraph"/>
              <w:numPr>
                <w:ilvl w:val="255"/>
                <w:numId w:val="0"/>
              </w:numPr>
              <w:spacing w:line="240" w:lineRule="auto"/>
              <w:jc w:val="both"/>
              <w:rPr>
                <w:rFonts w:ascii="Arial" w:eastAsiaTheme="minorEastAsia" w:hAnsi="Arial" w:cs="Arial"/>
                <w:iCs/>
              </w:rPr>
            </w:pPr>
          </w:p>
          <w:p w14:paraId="2440EF94"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5EEF5C2B" w14:textId="77777777" w:rsidR="00530745" w:rsidRDefault="00BD1DBB">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301D119" w14:textId="77777777" w:rsidR="00530745" w:rsidRDefault="00BD1DBB">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530745" w14:paraId="7FB5B77D" w14:textId="77777777">
        <w:tc>
          <w:tcPr>
            <w:tcW w:w="1355" w:type="dxa"/>
            <w:vAlign w:val="center"/>
          </w:tcPr>
          <w:p w14:paraId="769958BC"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73EE2C8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132EA67D" w14:textId="77777777" w:rsidR="00530745" w:rsidRDefault="00BD1DBB">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530745" w14:paraId="505EA339" w14:textId="77777777">
        <w:tc>
          <w:tcPr>
            <w:tcW w:w="1355" w:type="dxa"/>
            <w:vAlign w:val="center"/>
          </w:tcPr>
          <w:p w14:paraId="4859FF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3FBD5D2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5EAA8FE1"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r w:rsidR="00530745" w14:paraId="6B6CFF8C" w14:textId="77777777">
        <w:tc>
          <w:tcPr>
            <w:tcW w:w="1355" w:type="dxa"/>
          </w:tcPr>
          <w:p w14:paraId="29F6DEA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7EC91A1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03FBBC21"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530745" w14:paraId="5BA07838" w14:textId="77777777">
        <w:tc>
          <w:tcPr>
            <w:tcW w:w="1355" w:type="dxa"/>
            <w:vAlign w:val="center"/>
          </w:tcPr>
          <w:p w14:paraId="4E958F5F"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5AAA1CC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ADBD5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530745" w14:paraId="05C621BB" w14:textId="77777777">
        <w:tc>
          <w:tcPr>
            <w:tcW w:w="1355" w:type="dxa"/>
            <w:vAlign w:val="center"/>
          </w:tcPr>
          <w:p w14:paraId="45E7F06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6DFD86A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2230D68"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530745" w14:paraId="4EEFF96D" w14:textId="77777777">
        <w:tc>
          <w:tcPr>
            <w:tcW w:w="1355" w:type="dxa"/>
            <w:shd w:val="clear" w:color="auto" w:fill="auto"/>
            <w:vAlign w:val="center"/>
          </w:tcPr>
          <w:p w14:paraId="185F5B1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1531A9D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24903CDC" w14:textId="77777777" w:rsidR="00530745" w:rsidRDefault="00530745">
            <w:pPr>
              <w:pStyle w:val="ListParagraph"/>
              <w:numPr>
                <w:ilvl w:val="255"/>
                <w:numId w:val="0"/>
              </w:numPr>
              <w:spacing w:line="240" w:lineRule="auto"/>
              <w:jc w:val="both"/>
              <w:rPr>
                <w:rFonts w:ascii="Arial" w:eastAsiaTheme="minorEastAsia" w:hAnsi="Arial" w:cs="Arial"/>
                <w:lang w:val="en-US"/>
              </w:rPr>
            </w:pPr>
          </w:p>
        </w:tc>
      </w:tr>
    </w:tbl>
    <w:p w14:paraId="3A3195E2" w14:textId="77777777" w:rsidR="00530745" w:rsidRDefault="00530745">
      <w:pPr>
        <w:rPr>
          <w:rFonts w:ascii="Arial" w:eastAsiaTheme="minorEastAsia" w:hAnsi="Arial" w:cs="Arial"/>
          <w:lang w:val="en-US" w:eastAsia="zh-CN"/>
        </w:rPr>
      </w:pPr>
    </w:p>
    <w:p w14:paraId="7514B62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69E302C"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6DAACEA4" w14:textId="77777777" w:rsidR="00530745" w:rsidRDefault="00BD1DBB">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4CC64E6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6EBBBE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5FC6238F" w14:textId="77777777" w:rsidR="00530745" w:rsidRDefault="00530745">
      <w:pPr>
        <w:rPr>
          <w:rFonts w:ascii="Arial" w:eastAsiaTheme="minorEastAsia" w:hAnsi="Arial" w:cs="Arial"/>
          <w:lang w:val="en-US" w:eastAsia="zh-CN"/>
        </w:rPr>
      </w:pPr>
    </w:p>
    <w:p w14:paraId="07E17005"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07E17006"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07E17007"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530745" w14:paraId="07E1700B" w14:textId="77777777">
        <w:tc>
          <w:tcPr>
            <w:tcW w:w="1357" w:type="dxa"/>
            <w:vAlign w:val="center"/>
          </w:tcPr>
          <w:p w14:paraId="07E1700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7E1700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0F" w14:textId="77777777">
        <w:tc>
          <w:tcPr>
            <w:tcW w:w="1357" w:type="dxa"/>
            <w:vAlign w:val="center"/>
          </w:tcPr>
          <w:p w14:paraId="07E170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07E1700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0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530745" w14:paraId="07E17013" w14:textId="77777777">
        <w:tc>
          <w:tcPr>
            <w:tcW w:w="1357" w:type="dxa"/>
            <w:vAlign w:val="center"/>
          </w:tcPr>
          <w:p w14:paraId="07E1701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07E170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530745" w14:paraId="07E17017" w14:textId="77777777">
        <w:tc>
          <w:tcPr>
            <w:tcW w:w="1357" w:type="dxa"/>
          </w:tcPr>
          <w:p w14:paraId="07E17014"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07E170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530745" w14:paraId="4EE6246A" w14:textId="77777777">
        <w:tc>
          <w:tcPr>
            <w:tcW w:w="1357" w:type="dxa"/>
          </w:tcPr>
          <w:p w14:paraId="31B11A6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724F7AB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530745" w14:paraId="7294C104" w14:textId="77777777">
        <w:tc>
          <w:tcPr>
            <w:tcW w:w="1357" w:type="dxa"/>
            <w:vAlign w:val="center"/>
          </w:tcPr>
          <w:p w14:paraId="2AD538DE"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3C4331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50F35A6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14838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0A9EBCC2" w14:textId="77777777" w:rsidR="00530745" w:rsidRDefault="00530745">
            <w:pPr>
              <w:pStyle w:val="ListParagraph"/>
              <w:numPr>
                <w:ilvl w:val="255"/>
                <w:numId w:val="0"/>
              </w:numPr>
              <w:spacing w:line="240" w:lineRule="auto"/>
              <w:rPr>
                <w:rFonts w:ascii="Arial" w:hAnsi="Arial" w:cs="Arial"/>
                <w:lang w:val="en-US"/>
              </w:rPr>
            </w:pPr>
          </w:p>
          <w:p w14:paraId="06BC25BD" w14:textId="77777777" w:rsidR="00530745" w:rsidRDefault="00BD1DBB">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7B006D2B" w14:textId="77777777" w:rsidR="00530745" w:rsidRDefault="00BD1DBB">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5A68FC9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08AEEAFA" w14:textId="77777777" w:rsidR="00530745" w:rsidRDefault="00530745">
            <w:pPr>
              <w:pStyle w:val="ListParagraph"/>
              <w:numPr>
                <w:ilvl w:val="255"/>
                <w:numId w:val="0"/>
              </w:numPr>
              <w:spacing w:line="240" w:lineRule="auto"/>
              <w:rPr>
                <w:rFonts w:ascii="Arial" w:hAnsi="Arial" w:cs="Arial"/>
                <w:lang w:val="en-US"/>
              </w:rPr>
            </w:pPr>
          </w:p>
          <w:p w14:paraId="39791C30" w14:textId="77777777" w:rsidR="00530745" w:rsidRDefault="00BD1DBB">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63B2D15"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530745" w:rsidRDefault="00530745">
            <w:pPr>
              <w:pStyle w:val="ListParagraph"/>
              <w:numPr>
                <w:ilvl w:val="255"/>
                <w:numId w:val="0"/>
              </w:numPr>
              <w:spacing w:line="240" w:lineRule="auto"/>
              <w:rPr>
                <w:rFonts w:ascii="Arial" w:hAnsi="Arial" w:cs="Arial"/>
                <w:b/>
                <w:bCs/>
                <w:lang w:val="en-US"/>
              </w:rPr>
            </w:pPr>
          </w:p>
          <w:p w14:paraId="22DF7B95" w14:textId="77777777" w:rsidR="00530745" w:rsidRDefault="00BD1DBB">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530745" w14:paraId="11D4A046" w14:textId="77777777">
        <w:tc>
          <w:tcPr>
            <w:tcW w:w="1357" w:type="dxa"/>
          </w:tcPr>
          <w:p w14:paraId="7B79391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748F1A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35FB6184" w14:textId="77777777" w:rsidR="00530745" w:rsidRDefault="00BD1DBB">
            <w:pPr>
              <w:pStyle w:val="ListParagraph"/>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77777777" w:rsidR="00530745" w:rsidRDefault="00BD1DBB">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530745" w14:paraId="017897B1" w14:textId="77777777">
        <w:tc>
          <w:tcPr>
            <w:tcW w:w="1357" w:type="dxa"/>
            <w:vAlign w:val="center"/>
          </w:tcPr>
          <w:p w14:paraId="37567C3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0BE7B9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3C9D837" w14:textId="77777777" w:rsidR="00530745" w:rsidRDefault="00BD1DBB">
            <w:pPr>
              <w:rPr>
                <w:rFonts w:eastAsiaTheme="minorEastAsia"/>
                <w:lang w:val="en-US" w:eastAsia="zh-CN"/>
              </w:rPr>
            </w:pPr>
            <w:r>
              <w:rPr>
                <w:rFonts w:eastAsiaTheme="minorEastAsia"/>
                <w:lang w:val="en-US" w:eastAsia="zh-CN"/>
              </w:rPr>
              <w:t>For the positioning case, we could say at least LMF is involved in case 1.</w:t>
            </w:r>
          </w:p>
        </w:tc>
      </w:tr>
      <w:tr w:rsidR="00530745" w14:paraId="4F4F2325" w14:textId="77777777">
        <w:tc>
          <w:tcPr>
            <w:tcW w:w="1357" w:type="dxa"/>
            <w:vAlign w:val="center"/>
          </w:tcPr>
          <w:p w14:paraId="554379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18964E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9CB4DF6" w14:textId="77777777" w:rsidR="00530745" w:rsidRDefault="00BD1DBB">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5955E56B" w14:textId="77777777" w:rsidR="00530745" w:rsidRDefault="00BD1DBB">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530745" w14:paraId="204DC2EA" w14:textId="77777777">
        <w:tc>
          <w:tcPr>
            <w:tcW w:w="1357" w:type="dxa"/>
          </w:tcPr>
          <w:p w14:paraId="3F7BD7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0CF610B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6EB69FC"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530745" w14:paraId="561B405E" w14:textId="77777777">
        <w:tc>
          <w:tcPr>
            <w:tcW w:w="1357" w:type="dxa"/>
          </w:tcPr>
          <w:p w14:paraId="00DDC59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56F1DE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4B30BE80"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2809025A"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E6DDBAC" w14:textId="77777777" w:rsidR="00530745" w:rsidRDefault="00BD1DBB">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530745" w:rsidRDefault="00530745">
            <w:pPr>
              <w:pStyle w:val="ListParagraph"/>
              <w:numPr>
                <w:ilvl w:val="255"/>
                <w:numId w:val="0"/>
              </w:numPr>
              <w:spacing w:line="240" w:lineRule="auto"/>
              <w:rPr>
                <w:rFonts w:ascii="Arial" w:eastAsiaTheme="minorEastAsia" w:hAnsi="Arial" w:cs="Arial"/>
                <w:iCs/>
                <w:lang w:val="en-US"/>
              </w:rPr>
            </w:pPr>
          </w:p>
          <w:p w14:paraId="18C79848" w14:textId="77777777" w:rsidR="00530745" w:rsidRDefault="00BD1DBB">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036A8C" w14:textId="77777777" w:rsidR="00530745" w:rsidRDefault="00BD1DBB">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530745" w14:paraId="4822CEB1" w14:textId="77777777">
        <w:tc>
          <w:tcPr>
            <w:tcW w:w="1357" w:type="dxa"/>
          </w:tcPr>
          <w:p w14:paraId="208B788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0B72A4A4" w14:textId="77777777" w:rsidR="00530745" w:rsidRDefault="00530745">
            <w:pPr>
              <w:pStyle w:val="ListParagraph"/>
              <w:numPr>
                <w:ilvl w:val="255"/>
                <w:numId w:val="0"/>
              </w:numPr>
              <w:spacing w:line="240" w:lineRule="auto"/>
              <w:rPr>
                <w:rFonts w:ascii="Arial" w:eastAsiaTheme="minorEastAsia" w:hAnsi="Arial" w:cs="Arial"/>
                <w:i/>
                <w:iCs/>
                <w:lang w:val="en-US"/>
              </w:rPr>
            </w:pPr>
          </w:p>
        </w:tc>
      </w:tr>
      <w:tr w:rsidR="00530745" w14:paraId="4FD7DC42" w14:textId="77777777">
        <w:tc>
          <w:tcPr>
            <w:tcW w:w="1357" w:type="dxa"/>
          </w:tcPr>
          <w:p w14:paraId="5BDACE2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7423514E"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7777777" w:rsidR="00530745" w:rsidRDefault="00BD1DBB">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530745" w14:paraId="533D8F2F" w14:textId="77777777">
        <w:tc>
          <w:tcPr>
            <w:tcW w:w="1357" w:type="dxa"/>
          </w:tcPr>
          <w:p w14:paraId="3486EF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378E94B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7777777" w:rsidR="00530745" w:rsidRDefault="00BD1DBB">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30745" w14:paraId="6DD77CD0" w14:textId="77777777">
        <w:tc>
          <w:tcPr>
            <w:tcW w:w="1357" w:type="dxa"/>
          </w:tcPr>
          <w:p w14:paraId="54A2314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77777777" w:rsidR="00530745" w:rsidRDefault="00BD1DBB">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530745" w14:paraId="41E4507B" w14:textId="77777777">
        <w:tc>
          <w:tcPr>
            <w:tcW w:w="1357" w:type="dxa"/>
          </w:tcPr>
          <w:p w14:paraId="1356F86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530745" w:rsidRDefault="00530745">
            <w:pPr>
              <w:pStyle w:val="ListParagraph"/>
              <w:numPr>
                <w:ilvl w:val="255"/>
                <w:numId w:val="0"/>
              </w:numPr>
              <w:spacing w:line="240" w:lineRule="auto"/>
              <w:rPr>
                <w:rFonts w:ascii="Arial" w:eastAsiaTheme="minorEastAsia" w:hAnsi="Arial" w:cs="Arial"/>
                <w:lang w:val="en-US"/>
              </w:rPr>
            </w:pPr>
          </w:p>
          <w:p w14:paraId="799E1DA6" w14:textId="77777777" w:rsidR="00530745" w:rsidRDefault="00BD1DBB">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530745" w14:paraId="314EFD8A" w14:textId="77777777">
        <w:tc>
          <w:tcPr>
            <w:tcW w:w="1357" w:type="dxa"/>
          </w:tcPr>
          <w:p w14:paraId="13AC0C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530745" w14:paraId="4182A94C" w14:textId="77777777">
        <w:tc>
          <w:tcPr>
            <w:tcW w:w="1357" w:type="dxa"/>
          </w:tcPr>
          <w:p w14:paraId="0B29090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77777777" w:rsidR="00530745" w:rsidRDefault="00BD1DBB">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530745" w14:paraId="12010D0F" w14:textId="77777777">
        <w:tc>
          <w:tcPr>
            <w:tcW w:w="1357" w:type="dxa"/>
            <w:shd w:val="clear" w:color="auto" w:fill="auto"/>
          </w:tcPr>
          <w:p w14:paraId="0B370A2E"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24C836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1C34B760" w14:textId="77777777" w:rsidR="00530745" w:rsidRDefault="00BD1DBB">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85EA368" w14:textId="77777777" w:rsidR="00530745" w:rsidRDefault="00530745">
      <w:pPr>
        <w:spacing w:afterLines="50" w:after="156" w:line="240" w:lineRule="auto"/>
        <w:jc w:val="both"/>
        <w:rPr>
          <w:rFonts w:ascii="Arial" w:eastAsiaTheme="minorEastAsia" w:hAnsi="Arial" w:cs="Arial"/>
          <w:lang w:val="en-US" w:eastAsia="zh-CN"/>
        </w:rPr>
      </w:pPr>
    </w:p>
    <w:p w14:paraId="2BDC50BF"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E12749F"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510CB4E"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46E43BF5" w14:textId="77777777" w:rsidR="00530745" w:rsidRDefault="00530745">
      <w:pPr>
        <w:spacing w:afterLines="50" w:after="156" w:line="240" w:lineRule="auto"/>
        <w:jc w:val="both"/>
        <w:rPr>
          <w:rFonts w:ascii="Arial" w:eastAsiaTheme="minorEastAsia" w:hAnsi="Arial" w:cs="Arial"/>
          <w:lang w:val="en-US" w:eastAsia="zh-CN"/>
        </w:rPr>
      </w:pPr>
    </w:p>
    <w:p w14:paraId="07E17019"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1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07E1701E" w14:textId="77777777" w:rsidR="00530745" w:rsidRDefault="00BD1DBB">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530745" w14:paraId="07E17022" w14:textId="77777777">
        <w:tc>
          <w:tcPr>
            <w:tcW w:w="1346" w:type="dxa"/>
          </w:tcPr>
          <w:p w14:paraId="437780A5" w14:textId="77777777" w:rsidR="00530745" w:rsidRDefault="00530745">
            <w:pPr>
              <w:spacing w:after="0" w:line="240" w:lineRule="auto"/>
              <w:rPr>
                <w:rFonts w:ascii="Arial" w:eastAsia="SimSun" w:hAnsi="Arial" w:cs="Arial"/>
                <w:b/>
                <w:bCs/>
                <w:lang w:val="en-US" w:eastAsia="zh-CN"/>
              </w:rPr>
            </w:pPr>
          </w:p>
        </w:tc>
        <w:tc>
          <w:tcPr>
            <w:tcW w:w="1355" w:type="dxa"/>
            <w:vAlign w:val="center"/>
          </w:tcPr>
          <w:p w14:paraId="07E1701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07E170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07E1702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26" w14:textId="77777777">
        <w:tc>
          <w:tcPr>
            <w:tcW w:w="1346" w:type="dxa"/>
          </w:tcPr>
          <w:p w14:paraId="7A6F1C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07E17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07E1702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07E170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530745" w14:paraId="07E1702A" w14:textId="77777777">
        <w:tc>
          <w:tcPr>
            <w:tcW w:w="1346" w:type="dxa"/>
          </w:tcPr>
          <w:p w14:paraId="08AD4E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07E1702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07E1702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55B796F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530745" w:rsidRDefault="00530745">
            <w:pPr>
              <w:spacing w:line="240" w:lineRule="auto"/>
              <w:rPr>
                <w:rFonts w:ascii="Arial" w:hAnsi="Arial" w:cs="Arial"/>
                <w:lang w:val="en-US"/>
              </w:rPr>
            </w:pPr>
          </w:p>
          <w:p w14:paraId="334D10CB" w14:textId="77777777" w:rsidR="00530745" w:rsidRDefault="00BD1DBB">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530745" w:rsidRDefault="00BD1DBB">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3E3C84E4" w14:textId="77777777" w:rsidR="00530745" w:rsidRDefault="00BD1DBB">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530745" w:rsidRDefault="00530745">
            <w:pPr>
              <w:spacing w:after="0" w:line="240" w:lineRule="auto"/>
              <w:rPr>
                <w:rFonts w:ascii="Arial" w:hAnsi="Arial" w:cs="Arial"/>
                <w:color w:val="FF0000"/>
                <w:kern w:val="2"/>
                <w:lang w:val="en-US"/>
              </w:rPr>
            </w:pPr>
          </w:p>
          <w:p w14:paraId="6C97D576" w14:textId="77777777" w:rsidR="00530745" w:rsidRDefault="00BD1DBB">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530745" w:rsidRDefault="00530745">
            <w:pPr>
              <w:spacing w:after="0" w:line="240" w:lineRule="auto"/>
              <w:rPr>
                <w:rFonts w:ascii="Arial" w:hAnsi="Arial" w:cs="Arial"/>
                <w:color w:val="FF0000"/>
                <w:kern w:val="2"/>
                <w:lang w:val="en-US" w:eastAsia="zh-CN"/>
              </w:rPr>
            </w:pPr>
          </w:p>
          <w:p w14:paraId="07E17029"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530745" w14:paraId="07E1702E" w14:textId="77777777">
        <w:tc>
          <w:tcPr>
            <w:tcW w:w="1346" w:type="dxa"/>
          </w:tcPr>
          <w:p w14:paraId="6C13B4F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07E1702B"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07E1702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7E1702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530745" w14:paraId="776C2CDA" w14:textId="77777777">
        <w:tc>
          <w:tcPr>
            <w:tcW w:w="1346" w:type="dxa"/>
          </w:tcPr>
          <w:p w14:paraId="122241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236E9E0F"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65B2676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083514D0"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530745" w14:paraId="18AF24BD" w14:textId="77777777">
        <w:tc>
          <w:tcPr>
            <w:tcW w:w="1346" w:type="dxa"/>
          </w:tcPr>
          <w:p w14:paraId="00A06B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343A2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5D1E93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54060E1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075816B3" w14:textId="77777777" w:rsidR="00530745" w:rsidRDefault="00530745">
            <w:pPr>
              <w:pStyle w:val="ListParagraph"/>
              <w:numPr>
                <w:ilvl w:val="255"/>
                <w:numId w:val="0"/>
              </w:numPr>
              <w:spacing w:line="240" w:lineRule="auto"/>
              <w:rPr>
                <w:rFonts w:ascii="Arial" w:hAnsi="Arial" w:cs="Arial"/>
                <w:lang w:val="en-US"/>
              </w:rPr>
            </w:pPr>
          </w:p>
          <w:p w14:paraId="596B92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0ED802BE" w14:textId="77777777" w:rsidR="00530745" w:rsidRDefault="00BD1DBB">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0FEDEF0B" w14:textId="77777777" w:rsidR="00530745" w:rsidRDefault="00530745">
            <w:pPr>
              <w:pStyle w:val="ListParagraph"/>
              <w:numPr>
                <w:ilvl w:val="255"/>
                <w:numId w:val="0"/>
              </w:numPr>
              <w:spacing w:line="240" w:lineRule="auto"/>
              <w:rPr>
                <w:rFonts w:ascii="Arial" w:hAnsi="Arial" w:cs="Arial"/>
                <w:lang w:val="en-US"/>
              </w:rPr>
            </w:pPr>
          </w:p>
          <w:p w14:paraId="35F83F6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FA62EEA"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75627336" w14:textId="77777777" w:rsidR="00530745" w:rsidRDefault="00BD1DBB">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530745" w:rsidRDefault="00530745">
            <w:pPr>
              <w:pStyle w:val="ListParagraph"/>
              <w:numPr>
                <w:ilvl w:val="255"/>
                <w:numId w:val="0"/>
              </w:numPr>
              <w:spacing w:line="240" w:lineRule="auto"/>
              <w:rPr>
                <w:rFonts w:ascii="Arial" w:hAnsi="Arial" w:cs="Arial"/>
                <w:lang w:val="en-US"/>
              </w:rPr>
            </w:pPr>
          </w:p>
          <w:p w14:paraId="50EC6A19" w14:textId="77777777" w:rsidR="00530745" w:rsidRDefault="00BD1DBB">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530745" w14:paraId="69F56E5B" w14:textId="77777777">
        <w:tc>
          <w:tcPr>
            <w:tcW w:w="1346" w:type="dxa"/>
          </w:tcPr>
          <w:p w14:paraId="1C2392A9"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5BA2E2C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12E40A6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5170A84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530745" w14:paraId="67A226D2" w14:textId="77777777">
        <w:tc>
          <w:tcPr>
            <w:tcW w:w="1346" w:type="dxa"/>
          </w:tcPr>
          <w:p w14:paraId="1CA4F56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35812552"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3681811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214177EB" w14:textId="77777777" w:rsidR="00530745" w:rsidRDefault="00530745">
            <w:pPr>
              <w:spacing w:after="0" w:line="240" w:lineRule="auto"/>
              <w:rPr>
                <w:rFonts w:ascii="Arial" w:eastAsia="SimSun" w:hAnsi="Arial" w:cs="Arial"/>
                <w:lang w:val="en-US" w:eastAsia="zh-CN"/>
              </w:rPr>
            </w:pPr>
          </w:p>
        </w:tc>
      </w:tr>
      <w:tr w:rsidR="00530745" w14:paraId="1DCF8A8D" w14:textId="77777777">
        <w:tc>
          <w:tcPr>
            <w:tcW w:w="1346" w:type="dxa"/>
          </w:tcPr>
          <w:p w14:paraId="1BF96F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2418EB2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6B01B47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B754B1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530745" w14:paraId="1EFE34BE" w14:textId="77777777">
        <w:tc>
          <w:tcPr>
            <w:tcW w:w="1346" w:type="dxa"/>
          </w:tcPr>
          <w:p w14:paraId="2A782DD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4A1EE0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43366DD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1A21D5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530745" w14:paraId="3CB8DC13" w14:textId="77777777">
        <w:tc>
          <w:tcPr>
            <w:tcW w:w="1346" w:type="dxa"/>
          </w:tcPr>
          <w:p w14:paraId="50BC744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0BA65B0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07FE07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376F1D03" w14:textId="77777777" w:rsidR="00530745" w:rsidRDefault="00BD1DBB">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530745" w14:paraId="6FDCF3E8" w14:textId="77777777">
        <w:tc>
          <w:tcPr>
            <w:tcW w:w="1346" w:type="dxa"/>
          </w:tcPr>
          <w:p w14:paraId="1BE528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4766675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3E9858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758E5197" w14:textId="77777777" w:rsidR="00530745" w:rsidRDefault="00BD1DBB">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530745" w14:paraId="31FE1850" w14:textId="77777777">
        <w:tc>
          <w:tcPr>
            <w:tcW w:w="1346" w:type="dxa"/>
          </w:tcPr>
          <w:p w14:paraId="530A281F"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1C28376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DE2EF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2B42C8F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530745" w:rsidRDefault="00530745">
            <w:pPr>
              <w:spacing w:after="0" w:line="240" w:lineRule="auto"/>
              <w:jc w:val="both"/>
              <w:rPr>
                <w:rFonts w:ascii="Arial" w:eastAsiaTheme="minorEastAsia" w:hAnsi="Arial" w:cs="Arial"/>
                <w:lang w:val="en-US" w:eastAsia="zh-CN"/>
              </w:rPr>
            </w:pPr>
          </w:p>
          <w:p w14:paraId="5AF4FF7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530745" w:rsidRDefault="00530745">
            <w:pPr>
              <w:spacing w:after="0" w:line="240" w:lineRule="auto"/>
              <w:jc w:val="both"/>
              <w:rPr>
                <w:rFonts w:ascii="Arial" w:eastAsiaTheme="minorEastAsia" w:hAnsi="Arial" w:cs="Arial"/>
                <w:lang w:val="en-US" w:eastAsia="zh-CN"/>
              </w:rPr>
            </w:pPr>
          </w:p>
          <w:p w14:paraId="06DB29C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0FF21665" w14:textId="77777777" w:rsidR="00530745" w:rsidRDefault="00BD1DBB">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5551EC25" w14:textId="77777777" w:rsidR="00530745" w:rsidRDefault="00530745">
            <w:pPr>
              <w:spacing w:after="0" w:line="240" w:lineRule="auto"/>
              <w:jc w:val="both"/>
              <w:rPr>
                <w:rFonts w:ascii="Arial" w:eastAsia="SimSun" w:hAnsi="Arial" w:cs="Arial"/>
                <w:lang w:eastAsia="zh-CN"/>
              </w:rPr>
            </w:pPr>
          </w:p>
          <w:p w14:paraId="1618017F" w14:textId="77777777" w:rsidR="00530745" w:rsidRDefault="00BD1DBB">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530745" w14:paraId="55F4B9F5" w14:textId="77777777">
        <w:tc>
          <w:tcPr>
            <w:tcW w:w="1346" w:type="dxa"/>
          </w:tcPr>
          <w:p w14:paraId="357EA30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506B068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34E5A6E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693FF70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0DAD2A8D" w14:textId="77777777">
        <w:tc>
          <w:tcPr>
            <w:tcW w:w="1346" w:type="dxa"/>
          </w:tcPr>
          <w:p w14:paraId="1C3F11C8"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035DD86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4243379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27B9603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530745" w14:paraId="4919FB44" w14:textId="77777777">
        <w:tc>
          <w:tcPr>
            <w:tcW w:w="1346" w:type="dxa"/>
          </w:tcPr>
          <w:p w14:paraId="4450516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19E4F956"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003E085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66D3095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530745" w14:paraId="7969F699" w14:textId="77777777">
        <w:tc>
          <w:tcPr>
            <w:tcW w:w="1346" w:type="dxa"/>
          </w:tcPr>
          <w:p w14:paraId="09D9DD0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3487B07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548921F0"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6C5931F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1C8FE13" w14:textId="77777777">
        <w:tc>
          <w:tcPr>
            <w:tcW w:w="1346" w:type="dxa"/>
          </w:tcPr>
          <w:p w14:paraId="268D573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3F530C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7012C98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BCA7A7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530745" w14:paraId="1C684F7A" w14:textId="77777777">
        <w:tc>
          <w:tcPr>
            <w:tcW w:w="1346" w:type="dxa"/>
          </w:tcPr>
          <w:p w14:paraId="2C5165F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4407377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6112C0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6A3B1D1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34B5A5EF" w14:textId="77777777" w:rsidR="00530745" w:rsidRDefault="00530745">
      <w:pPr>
        <w:spacing w:afterLines="50" w:after="156" w:line="240" w:lineRule="auto"/>
        <w:jc w:val="both"/>
        <w:rPr>
          <w:rFonts w:ascii="Arial" w:eastAsiaTheme="minorEastAsia" w:hAnsi="Arial" w:cs="Arial"/>
          <w:lang w:val="en-US" w:eastAsia="zh-CN"/>
        </w:rPr>
      </w:pPr>
    </w:p>
    <w:p w14:paraId="0B95C90F" w14:textId="77777777" w:rsidR="00530745" w:rsidRDefault="00BD1DBB">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D38C1F1"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39AA1A56" w14:textId="77777777" w:rsidR="00530745" w:rsidRDefault="00BD1DBB">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62801DA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4B75602" w14:textId="77777777" w:rsidR="00530745" w:rsidRDefault="00530745">
      <w:pPr>
        <w:spacing w:afterLines="50" w:after="156" w:line="240" w:lineRule="auto"/>
        <w:jc w:val="both"/>
        <w:rPr>
          <w:rFonts w:ascii="Arial" w:eastAsiaTheme="minorEastAsia" w:hAnsi="Arial" w:cs="Arial"/>
          <w:lang w:val="en-US" w:eastAsia="zh-CN"/>
        </w:rPr>
      </w:pPr>
    </w:p>
    <w:bookmarkEnd w:id="38"/>
    <w:p w14:paraId="07E1703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7E1703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07E1703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530745" w14:paraId="07E17036" w14:textId="77777777">
        <w:tc>
          <w:tcPr>
            <w:tcW w:w="1357" w:type="dxa"/>
            <w:vAlign w:val="center"/>
          </w:tcPr>
          <w:p w14:paraId="07E1703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3A" w14:textId="77777777">
        <w:tc>
          <w:tcPr>
            <w:tcW w:w="1357" w:type="dxa"/>
            <w:vAlign w:val="center"/>
          </w:tcPr>
          <w:p w14:paraId="07E1703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3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3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530745" w14:paraId="07E1703E" w14:textId="77777777">
        <w:tc>
          <w:tcPr>
            <w:tcW w:w="1357" w:type="dxa"/>
            <w:vAlign w:val="center"/>
          </w:tcPr>
          <w:p w14:paraId="07E1703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07E1703D" w14:textId="77777777" w:rsidR="00530745" w:rsidRDefault="00530745">
            <w:pPr>
              <w:spacing w:after="0" w:line="240" w:lineRule="auto"/>
              <w:rPr>
                <w:rFonts w:ascii="Arial" w:eastAsia="SimSun" w:hAnsi="Arial" w:cs="Arial"/>
                <w:color w:val="FF0000"/>
                <w:kern w:val="2"/>
                <w:lang w:val="en-US" w:eastAsia="zh-CN"/>
              </w:rPr>
            </w:pPr>
          </w:p>
        </w:tc>
      </w:tr>
      <w:tr w:rsidR="00530745" w14:paraId="07E17042" w14:textId="77777777">
        <w:tc>
          <w:tcPr>
            <w:tcW w:w="1357" w:type="dxa"/>
          </w:tcPr>
          <w:p w14:paraId="07E1703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530745" w:rsidRDefault="00530745">
            <w:pPr>
              <w:spacing w:after="0" w:line="240" w:lineRule="auto"/>
              <w:rPr>
                <w:rFonts w:ascii="Arial" w:eastAsia="SimSun" w:hAnsi="Arial" w:cs="Arial"/>
                <w:lang w:val="en-US" w:eastAsia="zh-CN"/>
              </w:rPr>
            </w:pPr>
          </w:p>
        </w:tc>
      </w:tr>
      <w:tr w:rsidR="00530745" w14:paraId="3AB08EA7" w14:textId="77777777">
        <w:tc>
          <w:tcPr>
            <w:tcW w:w="1357" w:type="dxa"/>
            <w:vAlign w:val="center"/>
          </w:tcPr>
          <w:p w14:paraId="21A70719"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77777777" w:rsidR="00530745" w:rsidRDefault="00BD1DBB">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530745" w14:paraId="45481F60" w14:textId="77777777">
        <w:tc>
          <w:tcPr>
            <w:tcW w:w="1357" w:type="dxa"/>
            <w:vAlign w:val="center"/>
          </w:tcPr>
          <w:p w14:paraId="58E0E4E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46BB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DE53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62BFF0CF" w14:textId="77777777" w:rsidR="00530745" w:rsidRDefault="00530745">
            <w:pPr>
              <w:pStyle w:val="ListParagraph"/>
              <w:numPr>
                <w:ilvl w:val="255"/>
                <w:numId w:val="0"/>
              </w:numPr>
              <w:spacing w:line="240" w:lineRule="auto"/>
              <w:rPr>
                <w:rFonts w:ascii="Arial" w:hAnsi="Arial" w:cs="Arial"/>
                <w:lang w:val="en-US"/>
              </w:rPr>
            </w:pPr>
          </w:p>
          <w:p w14:paraId="408A342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p>
          <w:p w14:paraId="58DA43EE"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150F1718" w14:textId="77777777" w:rsidR="00530745" w:rsidRDefault="00530745">
            <w:pPr>
              <w:pStyle w:val="ListParagraph"/>
              <w:numPr>
                <w:ilvl w:val="255"/>
                <w:numId w:val="0"/>
              </w:numPr>
              <w:spacing w:line="240" w:lineRule="auto"/>
              <w:rPr>
                <w:rFonts w:ascii="Arial" w:hAnsi="Arial" w:cs="Arial"/>
                <w:b/>
                <w:bCs/>
                <w:lang w:val="en-US"/>
              </w:rPr>
            </w:pPr>
          </w:p>
          <w:p w14:paraId="78861002"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4A2122A0" w14:textId="77777777" w:rsidR="00530745" w:rsidRDefault="00BD1DBB">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743A1E60" w14:textId="77777777" w:rsidR="00530745" w:rsidRDefault="00530745">
            <w:pPr>
              <w:pStyle w:val="ListParagraph"/>
              <w:numPr>
                <w:ilvl w:val="255"/>
                <w:numId w:val="0"/>
              </w:numPr>
              <w:spacing w:line="240" w:lineRule="auto"/>
              <w:rPr>
                <w:rFonts w:ascii="Arial" w:hAnsi="Arial" w:cs="Arial"/>
                <w:b/>
                <w:bCs/>
                <w:lang w:val="en-US"/>
              </w:rPr>
            </w:pPr>
          </w:p>
          <w:p w14:paraId="74AC494D"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77777777" w:rsidR="00530745" w:rsidRDefault="00BD1DBB">
            <w:pPr>
              <w:spacing w:after="0" w:line="240" w:lineRule="auto"/>
              <w:rPr>
                <w:rFonts w:ascii="Arial" w:hAnsi="Arial" w:cs="Arial"/>
                <w:lang w:val="en-US"/>
              </w:rPr>
            </w:pPr>
            <w:r>
              <w:rPr>
                <w:rFonts w:ascii="Arial" w:hAnsi="Arial" w:cs="Arial"/>
                <w:lang w:val="en-US"/>
              </w:rPr>
              <w:t xml:space="preserve"> </w:t>
            </w:r>
          </w:p>
        </w:tc>
      </w:tr>
      <w:tr w:rsidR="00530745" w14:paraId="64881635" w14:textId="77777777">
        <w:tc>
          <w:tcPr>
            <w:tcW w:w="1357" w:type="dxa"/>
          </w:tcPr>
          <w:p w14:paraId="6882092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FA55B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B8259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530745" w14:paraId="23DE9F9F" w14:textId="77777777">
        <w:tc>
          <w:tcPr>
            <w:tcW w:w="1357" w:type="dxa"/>
            <w:vAlign w:val="center"/>
          </w:tcPr>
          <w:p w14:paraId="589A111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98DE4D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390C4E7" w14:textId="77777777" w:rsidR="00530745" w:rsidRDefault="00530745">
            <w:pPr>
              <w:spacing w:after="0" w:line="240" w:lineRule="auto"/>
              <w:rPr>
                <w:rFonts w:ascii="Arial" w:eastAsia="SimSun" w:hAnsi="Arial" w:cs="Arial"/>
                <w:lang w:val="en-US" w:eastAsia="zh-CN"/>
              </w:rPr>
            </w:pPr>
          </w:p>
        </w:tc>
      </w:tr>
      <w:tr w:rsidR="00530745" w14:paraId="4C170454" w14:textId="77777777">
        <w:tc>
          <w:tcPr>
            <w:tcW w:w="1357" w:type="dxa"/>
            <w:vAlign w:val="center"/>
          </w:tcPr>
          <w:p w14:paraId="3F53C24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0B51813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48EA6C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50D6661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530745" w14:paraId="2EBE6BBF" w14:textId="77777777">
        <w:tc>
          <w:tcPr>
            <w:tcW w:w="1357" w:type="dxa"/>
          </w:tcPr>
          <w:p w14:paraId="50684A0A"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4BED36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66463725"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530745" w14:paraId="6EE804BB" w14:textId="77777777">
        <w:tc>
          <w:tcPr>
            <w:tcW w:w="1357" w:type="dxa"/>
          </w:tcPr>
          <w:p w14:paraId="2D91C63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4C6DF6C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31A054F5" w14:textId="77777777" w:rsidR="00530745" w:rsidRDefault="00BD1DBB">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530745" w14:paraId="19665DD9" w14:textId="77777777">
        <w:tc>
          <w:tcPr>
            <w:tcW w:w="1357" w:type="dxa"/>
          </w:tcPr>
          <w:p w14:paraId="75C2AC5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01BBB6F4" w14:textId="77777777" w:rsidR="00530745" w:rsidRDefault="00530745">
            <w:pPr>
              <w:spacing w:after="0" w:line="240" w:lineRule="auto"/>
              <w:rPr>
                <w:rFonts w:ascii="Arial" w:hAnsi="Arial" w:cs="Arial"/>
                <w:lang w:val="en-US"/>
              </w:rPr>
            </w:pPr>
          </w:p>
        </w:tc>
      </w:tr>
      <w:tr w:rsidR="00530745" w14:paraId="333A3337" w14:textId="77777777">
        <w:tc>
          <w:tcPr>
            <w:tcW w:w="1357" w:type="dxa"/>
          </w:tcPr>
          <w:p w14:paraId="24BADD4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77777777" w:rsidR="00530745" w:rsidRDefault="00BD1DBB">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530745" w14:paraId="4F2B7AFE" w14:textId="77777777">
        <w:tc>
          <w:tcPr>
            <w:tcW w:w="1357" w:type="dxa"/>
          </w:tcPr>
          <w:p w14:paraId="62D8684D"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30745" w14:paraId="4F6219A1" w14:textId="77777777">
        <w:tc>
          <w:tcPr>
            <w:tcW w:w="1357" w:type="dxa"/>
          </w:tcPr>
          <w:p w14:paraId="5BFCC47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30745" w:rsidRDefault="00530745">
            <w:pPr>
              <w:spacing w:after="0" w:line="240" w:lineRule="auto"/>
              <w:jc w:val="both"/>
              <w:rPr>
                <w:rFonts w:ascii="Arial" w:eastAsiaTheme="minorEastAsia" w:hAnsi="Arial" w:cs="Arial"/>
                <w:lang w:val="en-US" w:eastAsia="zh-CN"/>
              </w:rPr>
            </w:pPr>
          </w:p>
        </w:tc>
      </w:tr>
      <w:tr w:rsidR="00530745" w14:paraId="51F76D04" w14:textId="77777777">
        <w:tc>
          <w:tcPr>
            <w:tcW w:w="1357" w:type="dxa"/>
          </w:tcPr>
          <w:p w14:paraId="0E30F27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530745" w14:paraId="374F13C6" w14:textId="77777777">
        <w:tc>
          <w:tcPr>
            <w:tcW w:w="1357" w:type="dxa"/>
          </w:tcPr>
          <w:p w14:paraId="265B9C9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7777777" w:rsidR="00530745" w:rsidRDefault="00BD1DBB">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530745" w14:paraId="42DBC61B" w14:textId="77777777">
        <w:tc>
          <w:tcPr>
            <w:tcW w:w="1357" w:type="dxa"/>
          </w:tcPr>
          <w:p w14:paraId="1712259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530745" w14:paraId="3C659587" w14:textId="77777777">
        <w:tc>
          <w:tcPr>
            <w:tcW w:w="1357" w:type="dxa"/>
            <w:shd w:val="clear" w:color="auto" w:fill="auto"/>
          </w:tcPr>
          <w:p w14:paraId="1E377A1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427F99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0FCDD19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629FB33" w14:textId="77777777" w:rsidR="00530745" w:rsidRDefault="00530745">
      <w:pPr>
        <w:spacing w:afterLines="50" w:after="156" w:line="240" w:lineRule="auto"/>
        <w:jc w:val="both"/>
        <w:rPr>
          <w:rFonts w:ascii="Arial" w:eastAsiaTheme="minorEastAsia" w:hAnsi="Arial" w:cs="Arial"/>
          <w:lang w:val="en-US" w:eastAsia="zh-CN"/>
        </w:rPr>
      </w:pPr>
    </w:p>
    <w:p w14:paraId="1462C141"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73060C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31EB8352"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59ECE943"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07C02B1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D64507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46DC34C9" w14:textId="77777777" w:rsidR="00530745" w:rsidRDefault="00530745">
      <w:pPr>
        <w:spacing w:afterLines="50" w:after="156" w:line="240" w:lineRule="auto"/>
        <w:jc w:val="both"/>
        <w:rPr>
          <w:rFonts w:ascii="Arial" w:eastAsiaTheme="minorEastAsia" w:hAnsi="Arial" w:cs="Arial"/>
          <w:lang w:val="en-US" w:eastAsia="zh-CN"/>
        </w:rPr>
      </w:pPr>
    </w:p>
    <w:p w14:paraId="07E17044"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46"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07E1704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07E1704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530745" w14:paraId="07E1704E" w14:textId="77777777">
        <w:tc>
          <w:tcPr>
            <w:tcW w:w="1357" w:type="dxa"/>
            <w:vAlign w:val="center"/>
          </w:tcPr>
          <w:p w14:paraId="07E1704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52" w14:textId="77777777">
        <w:tc>
          <w:tcPr>
            <w:tcW w:w="1357" w:type="dxa"/>
            <w:vAlign w:val="center"/>
          </w:tcPr>
          <w:p w14:paraId="07E1704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07E1705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5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530745" w14:paraId="07E17056" w14:textId="77777777">
        <w:tc>
          <w:tcPr>
            <w:tcW w:w="1357" w:type="dxa"/>
            <w:vAlign w:val="center"/>
          </w:tcPr>
          <w:p w14:paraId="07E1705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795A44CA" w14:textId="77777777" w:rsidR="00530745" w:rsidRDefault="00530745">
            <w:pPr>
              <w:spacing w:afterLines="50" w:after="156" w:line="240" w:lineRule="auto"/>
              <w:jc w:val="both"/>
              <w:rPr>
                <w:rFonts w:ascii="Arial" w:eastAsiaTheme="minorEastAsia" w:hAnsi="Arial" w:cs="Arial"/>
                <w:i/>
                <w:iCs/>
                <w:lang w:val="en-US" w:eastAsia="zh-CN"/>
              </w:rPr>
            </w:pPr>
          </w:p>
          <w:p w14:paraId="3D219B24" w14:textId="77777777" w:rsidR="00530745" w:rsidRDefault="00BD1DBB">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EB6BB09" w14:textId="77777777" w:rsidR="00530745" w:rsidRDefault="00BD1DBB">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7E17055" w14:textId="77777777" w:rsidR="00530745" w:rsidRDefault="00530745">
            <w:pPr>
              <w:spacing w:after="0" w:line="240" w:lineRule="auto"/>
              <w:rPr>
                <w:rFonts w:ascii="Arial" w:eastAsia="SimSun" w:hAnsi="Arial" w:cs="Arial"/>
                <w:color w:val="FF0000"/>
                <w:kern w:val="2"/>
                <w:lang w:val="en-US" w:eastAsia="zh-CN"/>
              </w:rPr>
            </w:pPr>
          </w:p>
        </w:tc>
      </w:tr>
      <w:tr w:rsidR="00530745" w14:paraId="07E1705A" w14:textId="77777777">
        <w:tc>
          <w:tcPr>
            <w:tcW w:w="1357" w:type="dxa"/>
          </w:tcPr>
          <w:p w14:paraId="07E1705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530745" w14:paraId="642F65C6" w14:textId="77777777">
        <w:tc>
          <w:tcPr>
            <w:tcW w:w="1357" w:type="dxa"/>
            <w:vAlign w:val="center"/>
          </w:tcPr>
          <w:p w14:paraId="44D53DD3"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966917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530745" w:rsidRDefault="00530745">
            <w:pPr>
              <w:pStyle w:val="ListParagraph"/>
              <w:numPr>
                <w:ilvl w:val="255"/>
                <w:numId w:val="0"/>
              </w:numPr>
              <w:spacing w:line="240" w:lineRule="auto"/>
              <w:rPr>
                <w:rFonts w:ascii="Arial" w:hAnsi="Arial" w:cs="Arial"/>
                <w:lang w:val="en-US"/>
              </w:rPr>
            </w:pPr>
          </w:p>
          <w:p w14:paraId="1D69F052"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530745" w:rsidRDefault="00530745">
            <w:pPr>
              <w:spacing w:after="0" w:line="240" w:lineRule="auto"/>
              <w:rPr>
                <w:rFonts w:ascii="Arial" w:hAnsi="Arial" w:cs="Arial"/>
                <w:lang w:val="en-US"/>
              </w:rPr>
            </w:pPr>
          </w:p>
          <w:p w14:paraId="11116A80" w14:textId="77777777" w:rsidR="00530745" w:rsidRDefault="00BD1DBB">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530745" w14:paraId="0D5FBAA4" w14:textId="77777777">
        <w:tc>
          <w:tcPr>
            <w:tcW w:w="1357" w:type="dxa"/>
            <w:vAlign w:val="center"/>
          </w:tcPr>
          <w:p w14:paraId="06DCB86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5C9B86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656FB943" w14:textId="77777777" w:rsidR="00530745" w:rsidRDefault="00BD1DBB">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4DB35C66" w14:textId="77777777" w:rsidR="00530745" w:rsidRDefault="00BD1DBB">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7200F595" w14:textId="77777777" w:rsidR="00530745" w:rsidRDefault="00BD1DBB">
            <w:pPr>
              <w:rPr>
                <w:rFonts w:ascii="Arial" w:hAnsi="Arial" w:cs="Arial"/>
                <w:lang w:val="en-US"/>
              </w:rPr>
            </w:pPr>
            <w:r>
              <w:rPr>
                <w:rFonts w:ascii="Arial" w:hAnsi="Arial" w:cs="Arial"/>
                <w:lang w:val="en-US"/>
              </w:rPr>
              <w:t xml:space="preserve">Thus, we agree with T-Mobile to simple confirm the SA2 understanding: </w:t>
            </w:r>
          </w:p>
          <w:p w14:paraId="5571E4B4" w14:textId="77777777" w:rsidR="00530745" w:rsidRDefault="00BD1DBB">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530745" w14:paraId="1DABE442" w14:textId="77777777">
        <w:tc>
          <w:tcPr>
            <w:tcW w:w="1357" w:type="dxa"/>
          </w:tcPr>
          <w:p w14:paraId="68BA02A2"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4303FE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B502BC5" w14:textId="77777777" w:rsidR="00530745" w:rsidRDefault="00530745">
            <w:pPr>
              <w:spacing w:after="0" w:line="240" w:lineRule="auto"/>
              <w:rPr>
                <w:rFonts w:ascii="Arial" w:eastAsia="SimSun" w:hAnsi="Arial" w:cs="Arial"/>
                <w:lang w:val="en-US" w:eastAsia="zh-CN"/>
              </w:rPr>
            </w:pPr>
          </w:p>
        </w:tc>
      </w:tr>
      <w:tr w:rsidR="00530745" w14:paraId="0212E849" w14:textId="77777777">
        <w:tc>
          <w:tcPr>
            <w:tcW w:w="1357" w:type="dxa"/>
            <w:vAlign w:val="center"/>
          </w:tcPr>
          <w:p w14:paraId="4AB57048"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2DA160E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30E9911" w14:textId="77777777" w:rsidR="00530745" w:rsidRDefault="00BD1DBB">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530745" w14:paraId="4ABA4048" w14:textId="77777777">
        <w:tc>
          <w:tcPr>
            <w:tcW w:w="1357" w:type="dxa"/>
            <w:vAlign w:val="center"/>
          </w:tcPr>
          <w:p w14:paraId="3D5439E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214C002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633E01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5CCD4AC5" w14:textId="77777777" w:rsidR="00530745" w:rsidRDefault="00530745">
            <w:pPr>
              <w:spacing w:after="0" w:line="240" w:lineRule="auto"/>
              <w:rPr>
                <w:rFonts w:eastAsiaTheme="minorEastAsia"/>
                <w:lang w:val="en-US" w:eastAsia="zh-CN"/>
              </w:rPr>
            </w:pPr>
          </w:p>
        </w:tc>
      </w:tr>
      <w:tr w:rsidR="00530745" w14:paraId="24AA37B2" w14:textId="77777777">
        <w:tc>
          <w:tcPr>
            <w:tcW w:w="1357" w:type="dxa"/>
          </w:tcPr>
          <w:p w14:paraId="3F7D0E17"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3B9262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359476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79D96951" w14:textId="77777777" w:rsidR="00530745" w:rsidRDefault="00BD1DBB">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530745" w14:paraId="621C8B85" w14:textId="77777777">
        <w:tc>
          <w:tcPr>
            <w:tcW w:w="1357" w:type="dxa"/>
          </w:tcPr>
          <w:p w14:paraId="355A9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6FA6AE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87B6D4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530745" w14:paraId="2731EA97" w14:textId="77777777">
        <w:tc>
          <w:tcPr>
            <w:tcW w:w="1357" w:type="dxa"/>
          </w:tcPr>
          <w:p w14:paraId="5EEABA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530745" w14:paraId="20C39937" w14:textId="77777777">
        <w:tc>
          <w:tcPr>
            <w:tcW w:w="1357" w:type="dxa"/>
          </w:tcPr>
          <w:p w14:paraId="1F37309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6346735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5019F6FD" w14:textId="77777777">
        <w:tc>
          <w:tcPr>
            <w:tcW w:w="1357" w:type="dxa"/>
          </w:tcPr>
          <w:p w14:paraId="144BD4CB"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30745" w14:paraId="0625E340" w14:textId="77777777">
        <w:tc>
          <w:tcPr>
            <w:tcW w:w="1357" w:type="dxa"/>
          </w:tcPr>
          <w:p w14:paraId="70B58D6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530745" w14:paraId="27A261A0" w14:textId="77777777">
        <w:tc>
          <w:tcPr>
            <w:tcW w:w="1357" w:type="dxa"/>
          </w:tcPr>
          <w:p w14:paraId="67B04953"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530745" w:rsidRDefault="00530745">
            <w:pPr>
              <w:pStyle w:val="ListParagraph"/>
              <w:numPr>
                <w:ilvl w:val="255"/>
                <w:numId w:val="0"/>
              </w:numPr>
              <w:spacing w:line="240" w:lineRule="auto"/>
              <w:rPr>
                <w:rFonts w:ascii="Arial" w:hAnsi="Arial" w:cs="Arial"/>
                <w:lang w:val="en-US"/>
              </w:rPr>
            </w:pPr>
          </w:p>
          <w:p w14:paraId="6D438F7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530745" w:rsidRDefault="00530745">
            <w:pPr>
              <w:pStyle w:val="ListParagraph"/>
              <w:numPr>
                <w:ilvl w:val="255"/>
                <w:numId w:val="0"/>
              </w:numPr>
              <w:spacing w:line="240" w:lineRule="auto"/>
              <w:rPr>
                <w:rFonts w:ascii="Arial" w:hAnsi="Arial" w:cs="Arial"/>
                <w:lang w:val="en-US"/>
              </w:rPr>
            </w:pPr>
          </w:p>
          <w:p w14:paraId="3D7AB5E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30745" w14:paraId="545C5945" w14:textId="77777777">
        <w:tc>
          <w:tcPr>
            <w:tcW w:w="1357" w:type="dxa"/>
          </w:tcPr>
          <w:p w14:paraId="6579B632"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5BBF988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530745" w14:paraId="5B7976CB" w14:textId="77777777">
        <w:tc>
          <w:tcPr>
            <w:tcW w:w="1357" w:type="dxa"/>
          </w:tcPr>
          <w:p w14:paraId="4C4EE88A"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530745" w:rsidRDefault="00530745">
            <w:pPr>
              <w:pStyle w:val="ListParagraph"/>
              <w:numPr>
                <w:ilvl w:val="255"/>
                <w:numId w:val="0"/>
              </w:numPr>
              <w:spacing w:line="240" w:lineRule="auto"/>
              <w:jc w:val="both"/>
              <w:rPr>
                <w:rFonts w:ascii="Arial" w:hAnsi="Arial" w:cs="Arial"/>
                <w:lang w:val="en-US"/>
              </w:rPr>
            </w:pPr>
          </w:p>
          <w:p w14:paraId="694A7DCE" w14:textId="77777777" w:rsidR="00530745" w:rsidRDefault="00BD1DBB">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6A227633" w14:textId="77777777" w:rsidR="00530745" w:rsidRDefault="00530745">
            <w:pPr>
              <w:pStyle w:val="ListParagraph"/>
              <w:numPr>
                <w:ilvl w:val="255"/>
                <w:numId w:val="0"/>
              </w:numPr>
              <w:spacing w:line="240" w:lineRule="auto"/>
              <w:jc w:val="both"/>
              <w:rPr>
                <w:rFonts w:ascii="Arial" w:hAnsi="Arial" w:cs="Arial"/>
                <w:b/>
                <w:bCs/>
                <w:lang w:val="en-US"/>
              </w:rPr>
            </w:pPr>
          </w:p>
          <w:p w14:paraId="3646F6DE"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530745" w14:paraId="0A770AE0" w14:textId="77777777">
        <w:tc>
          <w:tcPr>
            <w:tcW w:w="1357" w:type="dxa"/>
            <w:shd w:val="clear" w:color="auto" w:fill="auto"/>
          </w:tcPr>
          <w:p w14:paraId="4F6689C5"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8A04ED8"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50C3E204" w14:textId="77777777" w:rsidR="00530745" w:rsidRDefault="00530745">
            <w:pPr>
              <w:pStyle w:val="ListParagraph"/>
              <w:numPr>
                <w:ilvl w:val="255"/>
                <w:numId w:val="0"/>
              </w:numPr>
              <w:spacing w:line="240" w:lineRule="auto"/>
              <w:jc w:val="both"/>
              <w:rPr>
                <w:rFonts w:ascii="Arial" w:hAnsi="Arial" w:cs="Arial"/>
                <w:lang w:val="en-US"/>
              </w:rPr>
            </w:pPr>
          </w:p>
        </w:tc>
      </w:tr>
    </w:tbl>
    <w:p w14:paraId="6FF6026C" w14:textId="77777777" w:rsidR="00530745" w:rsidRDefault="00530745">
      <w:pPr>
        <w:spacing w:afterLines="50" w:after="156" w:line="240" w:lineRule="auto"/>
        <w:jc w:val="both"/>
        <w:rPr>
          <w:rFonts w:ascii="Arial" w:eastAsiaTheme="minorEastAsia" w:hAnsi="Arial" w:cs="Arial"/>
          <w:lang w:val="en-US" w:eastAsia="zh-CN"/>
        </w:rPr>
      </w:pPr>
    </w:p>
    <w:p w14:paraId="43CDE2A6"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4391007E"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29A5936B" w14:textId="77777777" w:rsidR="00530745" w:rsidRDefault="00BD1DBB">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42F0629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19AAEE2C" w14:textId="77777777" w:rsidR="00530745" w:rsidRDefault="00530745">
      <w:pPr>
        <w:spacing w:afterLines="50" w:after="156" w:line="240" w:lineRule="auto"/>
        <w:jc w:val="both"/>
        <w:rPr>
          <w:rFonts w:ascii="Arial" w:eastAsiaTheme="minorEastAsia" w:hAnsi="Arial" w:cs="Arial"/>
          <w:lang w:val="en-US" w:eastAsia="zh-CN"/>
        </w:rPr>
      </w:pPr>
    </w:p>
    <w:p w14:paraId="07E1705C" w14:textId="77777777" w:rsidR="00530745" w:rsidRDefault="00BD1DBB">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07E1705D"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7E1705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5F"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07E17060"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530745" w:rsidRDefault="00BD1DBB">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07E17062"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7E17063"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7E17064"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530745" w14:paraId="07E17068" w14:textId="77777777">
        <w:tc>
          <w:tcPr>
            <w:tcW w:w="1357" w:type="dxa"/>
            <w:vAlign w:val="center"/>
          </w:tcPr>
          <w:p w14:paraId="07E1706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07E17066"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6D" w14:textId="77777777">
        <w:tc>
          <w:tcPr>
            <w:tcW w:w="1357" w:type="dxa"/>
            <w:vAlign w:val="center"/>
          </w:tcPr>
          <w:p w14:paraId="07E17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07E1706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6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07E1706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530745" w14:paraId="07E17071" w14:textId="77777777">
        <w:tc>
          <w:tcPr>
            <w:tcW w:w="1357" w:type="dxa"/>
            <w:vAlign w:val="center"/>
          </w:tcPr>
          <w:p w14:paraId="07E1706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7E1706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530745" w:rsidRDefault="00530745">
            <w:pPr>
              <w:pStyle w:val="ListParagraph"/>
              <w:numPr>
                <w:ilvl w:val="255"/>
                <w:numId w:val="0"/>
              </w:numPr>
              <w:spacing w:line="240" w:lineRule="auto"/>
              <w:rPr>
                <w:rFonts w:ascii="Arial" w:hAnsi="Arial" w:cs="Arial"/>
                <w:lang w:val="en-US"/>
              </w:rPr>
            </w:pPr>
          </w:p>
          <w:p w14:paraId="735DD13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530745" w:rsidRDefault="00530745">
            <w:pPr>
              <w:pStyle w:val="ListParagraph"/>
              <w:numPr>
                <w:ilvl w:val="255"/>
                <w:numId w:val="0"/>
              </w:numPr>
              <w:spacing w:line="240" w:lineRule="auto"/>
              <w:rPr>
                <w:rFonts w:ascii="Arial" w:hAnsi="Arial" w:cs="Arial"/>
                <w:lang w:val="en-US"/>
              </w:rPr>
            </w:pPr>
          </w:p>
          <w:p w14:paraId="07E17070"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530745" w14:paraId="07E17075" w14:textId="77777777">
        <w:tc>
          <w:tcPr>
            <w:tcW w:w="1357" w:type="dxa"/>
          </w:tcPr>
          <w:p w14:paraId="07E17072"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07E1707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530745" w14:paraId="7AFE9815" w14:textId="77777777">
        <w:tc>
          <w:tcPr>
            <w:tcW w:w="1357" w:type="dxa"/>
          </w:tcPr>
          <w:p w14:paraId="5F054C5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694E02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530745" w:rsidRDefault="00530745">
            <w:pPr>
              <w:pStyle w:val="ListParagraph"/>
              <w:numPr>
                <w:ilvl w:val="255"/>
                <w:numId w:val="0"/>
              </w:numPr>
              <w:spacing w:line="240" w:lineRule="auto"/>
              <w:rPr>
                <w:rFonts w:ascii="Arial" w:hAnsi="Arial" w:cs="Arial"/>
                <w:lang w:val="en-US"/>
              </w:rPr>
            </w:pPr>
          </w:p>
          <w:p w14:paraId="0D11DF40" w14:textId="77777777" w:rsidR="00530745" w:rsidRDefault="00BD1DBB">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01AE4530" w14:textId="77777777" w:rsidR="00530745" w:rsidRDefault="00530745">
            <w:pPr>
              <w:pStyle w:val="ListParagraph"/>
              <w:numPr>
                <w:ilvl w:val="255"/>
                <w:numId w:val="0"/>
              </w:numPr>
              <w:spacing w:line="240" w:lineRule="auto"/>
              <w:rPr>
                <w:rFonts w:ascii="Arial" w:hAnsi="Arial" w:cs="Arial"/>
                <w:lang w:val="en-US"/>
              </w:rPr>
            </w:pPr>
          </w:p>
          <w:p w14:paraId="70B8C23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530745" w14:paraId="2607A186" w14:textId="77777777">
        <w:tc>
          <w:tcPr>
            <w:tcW w:w="1357" w:type="dxa"/>
            <w:vAlign w:val="center"/>
          </w:tcPr>
          <w:p w14:paraId="34E6C294"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13C375F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D102AF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204E5480" w14:textId="77777777" w:rsidR="00530745" w:rsidRDefault="00530745">
            <w:pPr>
              <w:pStyle w:val="ListParagraph"/>
              <w:numPr>
                <w:ilvl w:val="255"/>
                <w:numId w:val="0"/>
              </w:numPr>
              <w:spacing w:line="240" w:lineRule="auto"/>
              <w:rPr>
                <w:rFonts w:ascii="Arial" w:hAnsi="Arial" w:cs="Arial"/>
                <w:lang w:val="en-US"/>
              </w:rPr>
            </w:pPr>
          </w:p>
          <w:p w14:paraId="780C807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12AA8BB7"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33BE9D75" w14:textId="77777777" w:rsidR="00530745" w:rsidRDefault="00530745">
            <w:pPr>
              <w:pStyle w:val="ListParagraph"/>
              <w:numPr>
                <w:ilvl w:val="255"/>
                <w:numId w:val="0"/>
              </w:numPr>
              <w:spacing w:line="240" w:lineRule="auto"/>
              <w:rPr>
                <w:rFonts w:ascii="Arial" w:hAnsi="Arial" w:cs="Arial"/>
                <w:i/>
                <w:iCs/>
                <w:lang w:val="en-US"/>
              </w:rPr>
            </w:pPr>
          </w:p>
          <w:p w14:paraId="32AB7143"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530745" w:rsidRDefault="00BD1DBB">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0F69576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4C925D07"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530745" w14:paraId="4B1CCFBE" w14:textId="77777777">
        <w:tc>
          <w:tcPr>
            <w:tcW w:w="1357" w:type="dxa"/>
          </w:tcPr>
          <w:p w14:paraId="22716CC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7465E0E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0372185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530745" w14:paraId="47072099" w14:textId="77777777">
        <w:tc>
          <w:tcPr>
            <w:tcW w:w="1357" w:type="dxa"/>
          </w:tcPr>
          <w:p w14:paraId="27C3BF9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1B993CA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16DD4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60B97D41"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530745" w14:paraId="4C92F8DF" w14:textId="77777777">
        <w:tc>
          <w:tcPr>
            <w:tcW w:w="1357" w:type="dxa"/>
          </w:tcPr>
          <w:p w14:paraId="070C991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5B76C60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958D8D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7090DB4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3C3EF770" w14:textId="77777777" w:rsidR="00530745" w:rsidRDefault="00530745">
            <w:pPr>
              <w:spacing w:after="0" w:line="240" w:lineRule="auto"/>
              <w:rPr>
                <w:rFonts w:ascii="Arial" w:eastAsia="SimSun" w:hAnsi="Arial" w:cs="Arial"/>
                <w:lang w:val="en-US" w:eastAsia="zh-CN"/>
              </w:rPr>
            </w:pPr>
          </w:p>
          <w:p w14:paraId="3083D51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530745" w14:paraId="40F65A8D" w14:textId="77777777">
        <w:tc>
          <w:tcPr>
            <w:tcW w:w="1357" w:type="dxa"/>
          </w:tcPr>
          <w:p w14:paraId="1D3BC954"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19A7677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63A2D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530745" w14:paraId="598A6A71" w14:textId="77777777">
        <w:tc>
          <w:tcPr>
            <w:tcW w:w="1357" w:type="dxa"/>
          </w:tcPr>
          <w:p w14:paraId="0FA407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2C60B3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2A9721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530745" w14:paraId="5D33DD1F" w14:textId="77777777">
        <w:tc>
          <w:tcPr>
            <w:tcW w:w="1357" w:type="dxa"/>
          </w:tcPr>
          <w:p w14:paraId="4A714E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530745" w14:paraId="705321C4" w14:textId="77777777">
        <w:tc>
          <w:tcPr>
            <w:tcW w:w="1357" w:type="dxa"/>
          </w:tcPr>
          <w:p w14:paraId="736F5576"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112E740D"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6B5BAB4A" w14:textId="77777777" w:rsidR="00530745" w:rsidRDefault="00530745">
            <w:pPr>
              <w:spacing w:after="0" w:line="240" w:lineRule="auto"/>
              <w:jc w:val="both"/>
              <w:rPr>
                <w:rFonts w:ascii="Arial" w:eastAsia="SimSun" w:hAnsi="Arial" w:cs="Arial"/>
                <w:lang w:eastAsia="zh-CN"/>
              </w:rPr>
            </w:pPr>
          </w:p>
          <w:p w14:paraId="36C71B1D"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0F67EA4D" w14:textId="77777777" w:rsidR="00530745" w:rsidRDefault="00530745">
            <w:pPr>
              <w:spacing w:after="0" w:line="240" w:lineRule="auto"/>
              <w:jc w:val="both"/>
              <w:rPr>
                <w:rFonts w:ascii="Arial" w:eastAsia="SimSun" w:hAnsi="Arial" w:cs="Arial"/>
                <w:lang w:eastAsia="zh-CN"/>
              </w:rPr>
            </w:pPr>
          </w:p>
          <w:p w14:paraId="20943962" w14:textId="77777777" w:rsidR="00530745" w:rsidRDefault="00BD1DBB">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530745" w14:paraId="2228502C" w14:textId="77777777">
        <w:tc>
          <w:tcPr>
            <w:tcW w:w="1357" w:type="dxa"/>
          </w:tcPr>
          <w:p w14:paraId="57BFD677"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77777777" w:rsidR="00530745" w:rsidRDefault="00BD1DBB">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530745" w14:paraId="76635C11" w14:textId="77777777">
        <w:tc>
          <w:tcPr>
            <w:tcW w:w="1357" w:type="dxa"/>
          </w:tcPr>
          <w:p w14:paraId="163418B2"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77777777" w:rsidR="00530745" w:rsidRDefault="00BD1DBB">
            <w:pPr>
              <w:spacing w:after="0" w:line="240" w:lineRule="auto"/>
              <w:jc w:val="both"/>
              <w:rPr>
                <w:rFonts w:ascii="Arial" w:hAnsi="Arial" w:cs="Arial"/>
                <w:lang w:val="en-US"/>
              </w:rPr>
            </w:pPr>
            <w:r>
              <w:rPr>
                <w:rFonts w:ascii="Arial" w:hAnsi="Arial" w:cs="Arial"/>
                <w:lang w:val="en-US"/>
              </w:rPr>
              <w:t>Agreed with Xiaomi</w:t>
            </w:r>
          </w:p>
        </w:tc>
      </w:tr>
      <w:tr w:rsidR="00530745" w14:paraId="6CDB47DD" w14:textId="77777777">
        <w:tc>
          <w:tcPr>
            <w:tcW w:w="1357" w:type="dxa"/>
          </w:tcPr>
          <w:p w14:paraId="04C72652"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77777777" w:rsidR="00530745" w:rsidRDefault="00BD1DBB">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530745" w14:paraId="083FD71B" w14:textId="77777777">
        <w:tc>
          <w:tcPr>
            <w:tcW w:w="1357" w:type="dxa"/>
          </w:tcPr>
          <w:p w14:paraId="510E9D3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38B2214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2450272D"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10301E21" w14:textId="77777777" w:rsidR="00530745" w:rsidRDefault="00BD1DBB">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44A89DF8" w14:textId="77777777" w:rsidR="00530745" w:rsidRDefault="00530745">
            <w:pPr>
              <w:spacing w:after="0" w:line="240" w:lineRule="auto"/>
              <w:jc w:val="both"/>
              <w:rPr>
                <w:rFonts w:ascii="Arial" w:eastAsia="SimSun" w:hAnsi="Arial" w:cs="Arial"/>
                <w:color w:val="000000" w:themeColor="text1"/>
                <w:lang w:eastAsia="zh-CN"/>
              </w:rPr>
            </w:pPr>
          </w:p>
          <w:p w14:paraId="4B169C28" w14:textId="77777777" w:rsidR="00530745" w:rsidRDefault="00BD1DBB">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7777777" w:rsidR="00530745" w:rsidRDefault="00BD1DBB">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530745" w14:paraId="43D1946D" w14:textId="77777777">
        <w:tc>
          <w:tcPr>
            <w:tcW w:w="1357" w:type="dxa"/>
          </w:tcPr>
          <w:p w14:paraId="6F40ABC9"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1F0B2858"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7777777" w:rsidR="00530745" w:rsidRDefault="00BD1DBB">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530745" w14:paraId="7068AE6D" w14:textId="77777777">
        <w:tc>
          <w:tcPr>
            <w:tcW w:w="1357" w:type="dxa"/>
            <w:shd w:val="clear" w:color="auto" w:fill="auto"/>
          </w:tcPr>
          <w:p w14:paraId="4CB25842" w14:textId="77777777" w:rsidR="00530745" w:rsidRDefault="00BD1DBB">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60605E39"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542912C5" w14:textId="77777777" w:rsidR="00530745" w:rsidRDefault="00BD1DBB">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7595FF84" w14:textId="77777777" w:rsidR="00530745" w:rsidRDefault="00530745">
      <w:pPr>
        <w:spacing w:afterLines="50" w:after="156" w:line="240" w:lineRule="auto"/>
        <w:jc w:val="both"/>
        <w:rPr>
          <w:rFonts w:ascii="Arial" w:eastAsia="SimSun" w:hAnsi="Arial" w:cs="Arial"/>
          <w:b/>
          <w:bCs/>
          <w:lang w:val="en-US" w:eastAsia="zh-CN"/>
        </w:rPr>
      </w:pPr>
    </w:p>
    <w:p w14:paraId="301A8903" w14:textId="77777777" w:rsidR="00530745" w:rsidRDefault="00BD1DBB">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820744E"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76C9F13" w14:textId="77777777" w:rsidR="00530745" w:rsidRDefault="00530745">
      <w:pPr>
        <w:spacing w:afterLines="50" w:after="156" w:line="240" w:lineRule="auto"/>
        <w:jc w:val="both"/>
        <w:rPr>
          <w:rFonts w:ascii="Arial" w:eastAsia="SimSun" w:hAnsi="Arial" w:cs="Arial"/>
          <w:b/>
          <w:bCs/>
          <w:lang w:val="en-US" w:eastAsia="zh-CN"/>
        </w:rPr>
      </w:pPr>
    </w:p>
    <w:p w14:paraId="07E17077" w14:textId="77777777" w:rsidR="00530745" w:rsidRDefault="00BD1DBB">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07E17078"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7A" w14:textId="77777777" w:rsidR="00530745" w:rsidRDefault="00BD1DBB">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07E1707D"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07E1707E"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07E1707F"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7E17080"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530745" w14:paraId="07E17084" w14:textId="77777777">
        <w:tc>
          <w:tcPr>
            <w:tcW w:w="1357" w:type="dxa"/>
            <w:vAlign w:val="center"/>
          </w:tcPr>
          <w:p w14:paraId="07E1708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89" w14:textId="77777777">
        <w:tc>
          <w:tcPr>
            <w:tcW w:w="1357" w:type="dxa"/>
            <w:vAlign w:val="center"/>
          </w:tcPr>
          <w:p w14:paraId="07E170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8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8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530745" w14:paraId="07E1708D" w14:textId="77777777">
        <w:tc>
          <w:tcPr>
            <w:tcW w:w="1357" w:type="dxa"/>
            <w:vAlign w:val="center"/>
          </w:tcPr>
          <w:p w14:paraId="07E1708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530745" w:rsidRDefault="00530745">
            <w:pPr>
              <w:pStyle w:val="ListParagraph"/>
              <w:numPr>
                <w:ilvl w:val="255"/>
                <w:numId w:val="0"/>
              </w:numPr>
              <w:spacing w:line="240" w:lineRule="auto"/>
              <w:rPr>
                <w:rFonts w:ascii="Arial" w:hAnsi="Arial" w:cs="Arial"/>
                <w:lang w:val="en-US"/>
              </w:rPr>
            </w:pPr>
          </w:p>
          <w:p w14:paraId="2077E55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6325A9FA"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530745" w:rsidRDefault="00530745">
            <w:pPr>
              <w:spacing w:after="0" w:line="240" w:lineRule="auto"/>
              <w:rPr>
                <w:rFonts w:ascii="Arial" w:eastAsia="SimSun" w:hAnsi="Arial" w:cs="Arial"/>
                <w:color w:val="FF0000"/>
                <w:kern w:val="2"/>
                <w:lang w:val="en-US" w:eastAsia="zh-CN"/>
              </w:rPr>
            </w:pPr>
          </w:p>
          <w:p w14:paraId="3A06D9C3" w14:textId="77777777" w:rsidR="00530745" w:rsidRDefault="00BD1DBB">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C8A3E9" w14:textId="77777777" w:rsidR="00530745" w:rsidRDefault="00530745">
            <w:pPr>
              <w:spacing w:after="0" w:line="240" w:lineRule="auto"/>
              <w:rPr>
                <w:rFonts w:ascii="Arial" w:eastAsia="SimSun" w:hAnsi="Arial" w:cs="Arial"/>
                <w:color w:val="FF0000"/>
                <w:kern w:val="2"/>
                <w:lang w:val="en-US" w:eastAsia="zh-CN"/>
              </w:rPr>
            </w:pPr>
          </w:p>
          <w:p w14:paraId="33F6EB4C"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530745" w:rsidRDefault="00530745">
            <w:pPr>
              <w:spacing w:after="0" w:line="240" w:lineRule="auto"/>
              <w:rPr>
                <w:rFonts w:ascii="Arial" w:eastAsia="SimSun" w:hAnsi="Arial" w:cs="Arial"/>
                <w:color w:val="FF0000"/>
                <w:kern w:val="2"/>
                <w:lang w:val="en-US" w:eastAsia="zh-CN"/>
              </w:rPr>
            </w:pPr>
          </w:p>
          <w:p w14:paraId="469D418D" w14:textId="77777777" w:rsidR="00530745" w:rsidRDefault="00BD1DBB">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07E1708C" w14:textId="77777777" w:rsidR="00530745" w:rsidRDefault="00530745">
            <w:pPr>
              <w:spacing w:after="0" w:line="240" w:lineRule="auto"/>
              <w:rPr>
                <w:rFonts w:ascii="Arial" w:eastAsia="SimSun" w:hAnsi="Arial" w:cs="Arial"/>
                <w:color w:val="FF0000"/>
                <w:kern w:val="2"/>
                <w:lang w:val="en-US" w:eastAsia="zh-CN"/>
              </w:rPr>
            </w:pPr>
          </w:p>
        </w:tc>
      </w:tr>
      <w:tr w:rsidR="00530745" w14:paraId="07E17091" w14:textId="77777777">
        <w:tc>
          <w:tcPr>
            <w:tcW w:w="1357" w:type="dxa"/>
          </w:tcPr>
          <w:p w14:paraId="07E1708E"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530745" w14:paraId="61600E9F" w14:textId="77777777">
        <w:tc>
          <w:tcPr>
            <w:tcW w:w="1357" w:type="dxa"/>
            <w:vAlign w:val="center"/>
          </w:tcPr>
          <w:p w14:paraId="08552236"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530745" w14:paraId="5C62FE87" w14:textId="77777777">
        <w:tc>
          <w:tcPr>
            <w:tcW w:w="1357" w:type="dxa"/>
            <w:vAlign w:val="center"/>
          </w:tcPr>
          <w:p w14:paraId="2427E11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28F2B7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74E0A0F9" w14:textId="77777777" w:rsidR="00530745" w:rsidRDefault="00BD1DBB">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688C5DDA" w14:textId="77777777" w:rsidR="00530745" w:rsidRDefault="00530745">
            <w:pPr>
              <w:pStyle w:val="ListParagraph"/>
              <w:numPr>
                <w:ilvl w:val="255"/>
                <w:numId w:val="0"/>
              </w:numPr>
              <w:spacing w:line="240" w:lineRule="auto"/>
              <w:rPr>
                <w:rFonts w:ascii="Arial" w:hAnsi="Arial" w:cs="Arial"/>
                <w:lang w:val="en-US"/>
              </w:rPr>
            </w:pPr>
          </w:p>
          <w:p w14:paraId="6BF95586" w14:textId="77777777" w:rsidR="00530745" w:rsidRDefault="00BD1DBB">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530745" w:rsidRDefault="00530745">
            <w:pPr>
              <w:pStyle w:val="ListParagraph"/>
              <w:numPr>
                <w:ilvl w:val="255"/>
                <w:numId w:val="0"/>
              </w:numPr>
              <w:spacing w:line="240" w:lineRule="auto"/>
              <w:rPr>
                <w:rFonts w:ascii="Arial" w:hAnsi="Arial" w:cs="Arial"/>
                <w:lang w:val="en-US"/>
              </w:rPr>
            </w:pPr>
          </w:p>
          <w:p w14:paraId="2248BFE7" w14:textId="77777777" w:rsidR="00530745" w:rsidRDefault="00BD1DBB">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070CF964"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553D1426" w14:textId="77777777" w:rsidR="00530745" w:rsidRDefault="00BD1DBB">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7777777" w:rsidR="00530745" w:rsidRDefault="00BD1DBB">
            <w:pPr>
              <w:rPr>
                <w:rFonts w:ascii="Arial" w:hAnsi="Arial" w:cs="Arial"/>
                <w:lang w:val="en-US"/>
              </w:rPr>
            </w:pPr>
            <w:r>
              <w:rPr>
                <w:rFonts w:ascii="Arial" w:hAnsi="Arial" w:cs="Arial"/>
                <w:lang w:val="en-US"/>
              </w:rPr>
              <w:t>Thus, we suggest below response:</w:t>
            </w:r>
          </w:p>
          <w:p w14:paraId="54DCCAEC" w14:textId="77777777" w:rsidR="00530745" w:rsidRDefault="00BD1DBB">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77777777" w:rsidR="00530745" w:rsidRDefault="00530745">
            <w:pPr>
              <w:pStyle w:val="ListParagraph"/>
              <w:numPr>
                <w:ilvl w:val="255"/>
                <w:numId w:val="0"/>
              </w:numPr>
              <w:spacing w:line="240" w:lineRule="auto"/>
              <w:rPr>
                <w:rFonts w:ascii="Arial" w:hAnsi="Arial" w:cs="Arial"/>
                <w:lang w:val="en-US"/>
              </w:rPr>
            </w:pPr>
          </w:p>
        </w:tc>
      </w:tr>
      <w:tr w:rsidR="00530745" w14:paraId="40DC757F" w14:textId="77777777">
        <w:tc>
          <w:tcPr>
            <w:tcW w:w="1357" w:type="dxa"/>
          </w:tcPr>
          <w:p w14:paraId="1E7EDE1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041BD4C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3ABEB2C1" w14:textId="77777777" w:rsidR="00530745" w:rsidRDefault="00BD1DBB">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530745" w14:paraId="4726C85C" w14:textId="77777777">
        <w:tc>
          <w:tcPr>
            <w:tcW w:w="1357" w:type="dxa"/>
          </w:tcPr>
          <w:p w14:paraId="0B054FFF"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5DA95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DB07FE2" w14:textId="77777777" w:rsidR="00530745" w:rsidRDefault="00BD1DBB">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530745" w14:paraId="762F5D4E" w14:textId="77777777">
        <w:tc>
          <w:tcPr>
            <w:tcW w:w="1357" w:type="dxa"/>
          </w:tcPr>
          <w:p w14:paraId="2B0DD13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4C202A2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08FD3D8F" w14:textId="77777777" w:rsidR="00530745" w:rsidRDefault="00BD1DBB">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530745" w14:paraId="2750DE4E" w14:textId="77777777">
        <w:tc>
          <w:tcPr>
            <w:tcW w:w="1357" w:type="dxa"/>
          </w:tcPr>
          <w:p w14:paraId="22C3076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EFFF2A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2C0DC525" w14:textId="77777777" w:rsidR="00530745" w:rsidRDefault="00BD1DBB">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530745" w14:paraId="52ED9DA0" w14:textId="77777777">
        <w:tc>
          <w:tcPr>
            <w:tcW w:w="1357" w:type="dxa"/>
          </w:tcPr>
          <w:p w14:paraId="7829E9A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7AF513D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70702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530745" w14:paraId="7A40CB1F" w14:textId="77777777">
        <w:tc>
          <w:tcPr>
            <w:tcW w:w="1357" w:type="dxa"/>
          </w:tcPr>
          <w:p w14:paraId="5000B18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45A82CD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FCDEE6E" w14:textId="77777777" w:rsidR="00530745" w:rsidRDefault="00530745">
            <w:pPr>
              <w:pStyle w:val="ListParagraph"/>
              <w:numPr>
                <w:ilvl w:val="255"/>
                <w:numId w:val="0"/>
              </w:numPr>
              <w:spacing w:line="240" w:lineRule="auto"/>
              <w:rPr>
                <w:rFonts w:ascii="Arial" w:hAnsi="Arial" w:cs="Arial"/>
                <w:lang w:val="en-US"/>
              </w:rPr>
            </w:pPr>
          </w:p>
        </w:tc>
      </w:tr>
      <w:tr w:rsidR="00530745" w14:paraId="60653DFC" w14:textId="77777777">
        <w:tc>
          <w:tcPr>
            <w:tcW w:w="1357" w:type="dxa"/>
          </w:tcPr>
          <w:p w14:paraId="119B7D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506C28C7" w14:textId="77777777" w:rsidR="00530745" w:rsidRDefault="00530745">
            <w:pPr>
              <w:pStyle w:val="ListParagraph"/>
              <w:numPr>
                <w:ilvl w:val="255"/>
                <w:numId w:val="0"/>
              </w:numPr>
              <w:spacing w:line="240" w:lineRule="auto"/>
              <w:rPr>
                <w:rFonts w:ascii="Arial" w:hAnsi="Arial" w:cs="Arial"/>
                <w:lang w:val="en-US"/>
              </w:rPr>
            </w:pPr>
          </w:p>
        </w:tc>
      </w:tr>
      <w:tr w:rsidR="00530745" w14:paraId="1EDE4B35" w14:textId="77777777">
        <w:tc>
          <w:tcPr>
            <w:tcW w:w="1357" w:type="dxa"/>
          </w:tcPr>
          <w:p w14:paraId="2D0341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35CDEE0A" w14:textId="77777777" w:rsidR="00530745" w:rsidRDefault="00530745">
            <w:pPr>
              <w:pStyle w:val="ListParagraph"/>
              <w:numPr>
                <w:ilvl w:val="255"/>
                <w:numId w:val="0"/>
              </w:numPr>
              <w:spacing w:line="240" w:lineRule="auto"/>
              <w:rPr>
                <w:rFonts w:ascii="Arial" w:hAnsi="Arial" w:cs="Arial"/>
                <w:lang w:val="en-US"/>
              </w:rPr>
            </w:pPr>
          </w:p>
          <w:p w14:paraId="3831D0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530745" w:rsidRDefault="00BD1DBB">
            <w:pPr>
              <w:pStyle w:val="ListParagraph"/>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206A54AD" w14:textId="77777777" w:rsidR="00530745" w:rsidRDefault="00530745">
            <w:pPr>
              <w:pStyle w:val="ListParagraph"/>
              <w:numPr>
                <w:ilvl w:val="255"/>
                <w:numId w:val="0"/>
              </w:numPr>
              <w:spacing w:line="240" w:lineRule="auto"/>
              <w:rPr>
                <w:rFonts w:ascii="Arial" w:hAnsi="Arial" w:cs="Arial"/>
                <w:lang w:val="en-US"/>
              </w:rPr>
            </w:pPr>
          </w:p>
          <w:p w14:paraId="2A3F433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5178C3FF"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2103DCC3" w14:textId="77777777" w:rsidR="00530745" w:rsidRDefault="00BD1DBB">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530745" w:rsidRDefault="00530745">
            <w:pPr>
              <w:pStyle w:val="ListParagraph"/>
              <w:numPr>
                <w:ilvl w:val="255"/>
                <w:numId w:val="0"/>
              </w:numPr>
              <w:spacing w:line="240" w:lineRule="auto"/>
              <w:rPr>
                <w:rFonts w:ascii="Arial" w:hAnsi="Arial" w:cs="Arial"/>
                <w:i/>
                <w:lang w:val="en-US"/>
              </w:rPr>
            </w:pPr>
          </w:p>
          <w:p w14:paraId="724D69B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530745" w14:paraId="1FAA3D4A" w14:textId="77777777">
        <w:tc>
          <w:tcPr>
            <w:tcW w:w="1357" w:type="dxa"/>
          </w:tcPr>
          <w:p w14:paraId="70F56780"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530745" w14:paraId="2F1A4B8C" w14:textId="77777777">
        <w:tc>
          <w:tcPr>
            <w:tcW w:w="1357" w:type="dxa"/>
          </w:tcPr>
          <w:p w14:paraId="33F3664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530745" w14:paraId="42E1A5F7" w14:textId="77777777">
        <w:tc>
          <w:tcPr>
            <w:tcW w:w="1357" w:type="dxa"/>
          </w:tcPr>
          <w:p w14:paraId="25A991A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530745" w14:paraId="0D9F060D" w14:textId="77777777">
        <w:tc>
          <w:tcPr>
            <w:tcW w:w="1357" w:type="dxa"/>
          </w:tcPr>
          <w:p w14:paraId="7E027E5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530745" w14:paraId="10A545B2" w14:textId="77777777">
        <w:tc>
          <w:tcPr>
            <w:tcW w:w="1357" w:type="dxa"/>
          </w:tcPr>
          <w:p w14:paraId="0F1A7D3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350A08ED" w14:textId="77777777" w:rsidR="00530745" w:rsidRDefault="00530745">
            <w:pPr>
              <w:spacing w:after="0" w:line="240" w:lineRule="auto"/>
              <w:rPr>
                <w:rFonts w:ascii="Arial" w:eastAsia="SimSun" w:hAnsi="Arial" w:cs="Arial"/>
                <w:lang w:val="en-US" w:eastAsia="zh-CN"/>
              </w:rPr>
            </w:pPr>
          </w:p>
          <w:p w14:paraId="23C9D2B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530745" w14:paraId="162AF057" w14:textId="77777777">
        <w:tc>
          <w:tcPr>
            <w:tcW w:w="1357" w:type="dxa"/>
            <w:shd w:val="clear" w:color="auto" w:fill="auto"/>
          </w:tcPr>
          <w:p w14:paraId="65D4485D"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51DA602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7D339E5A" w14:textId="77777777" w:rsidR="00530745" w:rsidRDefault="00BD1DBB">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31E743EF" w14:textId="77777777" w:rsidR="00530745" w:rsidRDefault="00530745">
      <w:pPr>
        <w:rPr>
          <w:rFonts w:ascii="Arial" w:hAnsi="Arial" w:cs="Arial"/>
          <w:lang w:val="en-US" w:eastAsia="zh-CN"/>
        </w:rPr>
      </w:pPr>
    </w:p>
    <w:p w14:paraId="2D7D09A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t>Summary:</w:t>
      </w:r>
    </w:p>
    <w:p w14:paraId="139A3EFE"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2DF9195D" w14:textId="77777777" w:rsidR="00530745" w:rsidRDefault="00530745">
      <w:pPr>
        <w:rPr>
          <w:rFonts w:ascii="Arial" w:hAnsi="Arial" w:cs="Arial"/>
          <w:lang w:val="en-US" w:eastAsia="zh-CN"/>
        </w:rPr>
      </w:pPr>
    </w:p>
    <w:p w14:paraId="07E17093" w14:textId="77777777" w:rsidR="00530745" w:rsidRDefault="00BD1DBB">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07E17094" w14:textId="77777777" w:rsidR="00530745" w:rsidRDefault="00BD1DBB">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7E17095" w14:textId="77777777" w:rsidR="00530745" w:rsidRDefault="00BD1DBB">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97" w14:textId="77777777" w:rsidR="00530745" w:rsidRDefault="00BD1DBB">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07E17099"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07E1709A"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530745" w14:paraId="07E1709E" w14:textId="77777777">
        <w:tc>
          <w:tcPr>
            <w:tcW w:w="1357" w:type="dxa"/>
            <w:vAlign w:val="center"/>
          </w:tcPr>
          <w:p w14:paraId="07E1709B"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A3" w14:textId="77777777">
        <w:tc>
          <w:tcPr>
            <w:tcW w:w="1357" w:type="dxa"/>
            <w:vAlign w:val="center"/>
          </w:tcPr>
          <w:p w14:paraId="07E170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A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7E170A1"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530745" w14:paraId="07E170A7" w14:textId="77777777">
        <w:tc>
          <w:tcPr>
            <w:tcW w:w="1357" w:type="dxa"/>
            <w:vAlign w:val="center"/>
          </w:tcPr>
          <w:p w14:paraId="07E170A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A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2222B64C" w14:textId="77777777" w:rsidR="00530745" w:rsidRDefault="00530745">
            <w:pPr>
              <w:pStyle w:val="ListParagraph"/>
              <w:numPr>
                <w:ilvl w:val="255"/>
                <w:numId w:val="0"/>
              </w:numPr>
              <w:spacing w:line="240" w:lineRule="auto"/>
              <w:rPr>
                <w:rFonts w:ascii="Arial" w:hAnsi="Arial" w:cs="Arial"/>
                <w:i/>
                <w:iCs/>
                <w:lang w:val="en-US"/>
              </w:rPr>
            </w:pPr>
          </w:p>
          <w:p w14:paraId="28B83948" w14:textId="77777777" w:rsidR="00530745" w:rsidRDefault="00BD1DBB">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3E7A576C" w14:textId="77777777" w:rsidR="00530745" w:rsidRDefault="00530745">
            <w:pPr>
              <w:pStyle w:val="ListParagraph"/>
              <w:numPr>
                <w:ilvl w:val="255"/>
                <w:numId w:val="0"/>
              </w:numPr>
              <w:spacing w:line="240" w:lineRule="auto"/>
              <w:rPr>
                <w:rFonts w:ascii="Arial" w:hAnsi="Arial" w:cs="Arial"/>
                <w:i/>
                <w:iCs/>
                <w:lang w:val="en-US"/>
              </w:rPr>
            </w:pPr>
          </w:p>
          <w:p w14:paraId="07E170A6" w14:textId="77777777" w:rsidR="00530745" w:rsidRDefault="00BD1DBB">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530745" w14:paraId="07E170AB" w14:textId="77777777">
        <w:tc>
          <w:tcPr>
            <w:tcW w:w="1357" w:type="dxa"/>
          </w:tcPr>
          <w:p w14:paraId="07E170A8"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530745" w14:paraId="6F96409C" w14:textId="77777777">
        <w:tc>
          <w:tcPr>
            <w:tcW w:w="1357" w:type="dxa"/>
            <w:vAlign w:val="center"/>
          </w:tcPr>
          <w:p w14:paraId="34D8E977"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7D0FE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530745" w:rsidRDefault="00530745">
            <w:pPr>
              <w:pStyle w:val="ListParagraph"/>
              <w:numPr>
                <w:ilvl w:val="255"/>
                <w:numId w:val="0"/>
              </w:numPr>
              <w:spacing w:line="240" w:lineRule="auto"/>
              <w:rPr>
                <w:rFonts w:ascii="Arial" w:hAnsi="Arial" w:cs="Arial"/>
                <w:lang w:val="en-US"/>
              </w:rPr>
            </w:pPr>
          </w:p>
          <w:p w14:paraId="7AB43D07"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530745" w14:paraId="0833EF19" w14:textId="77777777">
        <w:tc>
          <w:tcPr>
            <w:tcW w:w="1357" w:type="dxa"/>
            <w:vAlign w:val="center"/>
          </w:tcPr>
          <w:p w14:paraId="6AC9CA2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5A5E451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1EACF3F"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0" w:history="1">
              <w:r>
                <w:rPr>
                  <w:rStyle w:val="Hyperlink"/>
                  <w:lang w:val="en-US"/>
                </w:rPr>
                <w:t>R2-2405931</w:t>
              </w:r>
            </w:hyperlink>
            <w:r>
              <w:rPr>
                <w:rFonts w:ascii="Arial" w:hAnsi="Arial" w:cs="Arial"/>
                <w:lang w:val="en-US"/>
              </w:rPr>
              <w:t>), but no consensus can be achieved.</w:t>
            </w:r>
          </w:p>
          <w:p w14:paraId="081D903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71331A4C"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6D8E53DB"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1"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530745" w14:paraId="7F87DA62" w14:textId="77777777">
        <w:tc>
          <w:tcPr>
            <w:tcW w:w="1357" w:type="dxa"/>
          </w:tcPr>
          <w:p w14:paraId="19590018"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066556F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78C6D93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530745" w14:paraId="147A8478" w14:textId="77777777">
        <w:tc>
          <w:tcPr>
            <w:tcW w:w="1357" w:type="dxa"/>
          </w:tcPr>
          <w:p w14:paraId="4B3265CE"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67787B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2CC4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530745" w14:paraId="162C88CE" w14:textId="77777777">
        <w:tc>
          <w:tcPr>
            <w:tcW w:w="1357" w:type="dxa"/>
          </w:tcPr>
          <w:p w14:paraId="176B90D0"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149F28D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5ADAB06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8EDCF0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530745" w14:paraId="63148E82" w14:textId="77777777">
        <w:tc>
          <w:tcPr>
            <w:tcW w:w="1357" w:type="dxa"/>
          </w:tcPr>
          <w:p w14:paraId="484796BC"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7D6E928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5F7EB8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530745" w14:paraId="537EF1DD" w14:textId="77777777">
        <w:tc>
          <w:tcPr>
            <w:tcW w:w="1357" w:type="dxa"/>
            <w:vAlign w:val="center"/>
          </w:tcPr>
          <w:p w14:paraId="086DC5B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7646F72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B84DF8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530745" w14:paraId="524F1371" w14:textId="77777777">
        <w:tc>
          <w:tcPr>
            <w:tcW w:w="1357" w:type="dxa"/>
            <w:vAlign w:val="center"/>
          </w:tcPr>
          <w:p w14:paraId="0492D9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530745" w14:paraId="5BD3ACB2" w14:textId="77777777">
        <w:tc>
          <w:tcPr>
            <w:tcW w:w="1357" w:type="dxa"/>
          </w:tcPr>
          <w:p w14:paraId="7A192C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530745" w:rsidRDefault="00530745">
            <w:pPr>
              <w:pStyle w:val="ListParagraph"/>
              <w:numPr>
                <w:ilvl w:val="255"/>
                <w:numId w:val="0"/>
              </w:numPr>
              <w:spacing w:line="240" w:lineRule="auto"/>
              <w:jc w:val="both"/>
              <w:rPr>
                <w:rFonts w:ascii="Arial" w:hAnsi="Arial" w:cs="Arial"/>
                <w:lang w:val="en-US"/>
              </w:rPr>
            </w:pPr>
          </w:p>
          <w:p w14:paraId="256CD9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530745" w14:paraId="35FFAAEB" w14:textId="77777777">
        <w:tc>
          <w:tcPr>
            <w:tcW w:w="1357" w:type="dxa"/>
          </w:tcPr>
          <w:p w14:paraId="3ED7CE61"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530745" w14:paraId="0FF2FDBE" w14:textId="77777777">
        <w:tc>
          <w:tcPr>
            <w:tcW w:w="1357" w:type="dxa"/>
          </w:tcPr>
          <w:p w14:paraId="5E8DB7D9"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530745" w14:paraId="0FE1A14E" w14:textId="77777777">
        <w:tc>
          <w:tcPr>
            <w:tcW w:w="1357" w:type="dxa"/>
            <w:vAlign w:val="center"/>
          </w:tcPr>
          <w:p w14:paraId="03906DB0"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530745" w14:paraId="5104C927" w14:textId="77777777">
        <w:tc>
          <w:tcPr>
            <w:tcW w:w="1357" w:type="dxa"/>
          </w:tcPr>
          <w:p w14:paraId="2A74CAC5"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07728FD6"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3F8786C" w14:textId="77777777">
        <w:tc>
          <w:tcPr>
            <w:tcW w:w="1357" w:type="dxa"/>
          </w:tcPr>
          <w:p w14:paraId="0562C8B1"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39B9EE97"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30745" w:rsidRDefault="00530745">
            <w:pPr>
              <w:pStyle w:val="ListParagraph"/>
              <w:numPr>
                <w:ilvl w:val="255"/>
                <w:numId w:val="0"/>
              </w:numPr>
              <w:spacing w:line="240" w:lineRule="auto"/>
              <w:jc w:val="both"/>
              <w:rPr>
                <w:rFonts w:ascii="Arial" w:hAnsi="Arial" w:cs="Arial"/>
                <w:lang w:val="en-US"/>
              </w:rPr>
            </w:pPr>
          </w:p>
          <w:p w14:paraId="763625D4" w14:textId="77777777" w:rsidR="00530745" w:rsidRDefault="00BD1DBB">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413CA20A" w14:textId="77777777" w:rsidR="00530745" w:rsidRDefault="00530745">
            <w:pPr>
              <w:pStyle w:val="ListParagraph"/>
              <w:numPr>
                <w:ilvl w:val="255"/>
                <w:numId w:val="0"/>
              </w:numPr>
              <w:spacing w:line="240" w:lineRule="auto"/>
              <w:jc w:val="both"/>
              <w:rPr>
                <w:rFonts w:ascii="Arial" w:hAnsi="Arial" w:cs="Arial"/>
                <w:lang w:val="en-US"/>
              </w:rPr>
            </w:pPr>
          </w:p>
          <w:p w14:paraId="2D02EADA"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530745" w14:paraId="7AB19AB5" w14:textId="77777777">
        <w:tc>
          <w:tcPr>
            <w:tcW w:w="1357" w:type="dxa"/>
            <w:shd w:val="clear" w:color="auto" w:fill="auto"/>
          </w:tcPr>
          <w:p w14:paraId="41D2093C"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0807CC96"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397CD561"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3057B4D7" w14:textId="77777777" w:rsidR="00530745" w:rsidRDefault="00530745">
      <w:pPr>
        <w:rPr>
          <w:rFonts w:ascii="Arial" w:hAnsi="Arial" w:cs="Arial"/>
          <w:lang w:val="en-US" w:eastAsia="zh-CN"/>
        </w:rPr>
      </w:pPr>
    </w:p>
    <w:p w14:paraId="600EB392" w14:textId="77777777" w:rsidR="00530745" w:rsidRDefault="00BD1DBB">
      <w:pPr>
        <w:rPr>
          <w:rFonts w:ascii="Arial" w:hAnsi="Arial" w:cs="Arial"/>
          <w:b/>
          <w:bCs/>
          <w:lang w:val="en-US" w:eastAsia="zh-CN"/>
        </w:rPr>
      </w:pPr>
      <w:r>
        <w:rPr>
          <w:rFonts w:ascii="Arial" w:hAnsi="Arial" w:cs="Arial"/>
          <w:b/>
          <w:bCs/>
          <w:highlight w:val="yellow"/>
          <w:lang w:val="en-US" w:eastAsia="zh-CN"/>
        </w:rPr>
        <w:t>Summary:</w:t>
      </w:r>
    </w:p>
    <w:p w14:paraId="58DC5DE9"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737BA23C"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4D0B2E91" w14:textId="77777777" w:rsidR="00530745" w:rsidRDefault="00BD1DBB">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14AE31BC" w14:textId="77777777" w:rsidR="00530745" w:rsidRDefault="00BD1DBB">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4C15A901" w14:textId="77777777" w:rsidR="00530745" w:rsidRDefault="00530745">
      <w:pPr>
        <w:rPr>
          <w:rFonts w:ascii="Arial" w:hAnsi="Arial" w:cs="Arial"/>
          <w:i/>
          <w:iCs/>
          <w:lang w:val="en-US"/>
        </w:rPr>
      </w:pPr>
    </w:p>
    <w:p w14:paraId="07E170A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07E170AE" w14:textId="77777777" w:rsidR="00530745" w:rsidRDefault="00BD1DBB">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7E170AF" w14:textId="77777777" w:rsidR="00530745" w:rsidRDefault="00BD1DBB">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530745" w:rsidRDefault="00BD1DBB">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07E170B1" w14:textId="77777777" w:rsidR="00530745" w:rsidRDefault="00BD1DBB">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7E170B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530745" w14:paraId="07E170B6" w14:textId="77777777">
        <w:tc>
          <w:tcPr>
            <w:tcW w:w="1357" w:type="dxa"/>
            <w:vAlign w:val="center"/>
          </w:tcPr>
          <w:p w14:paraId="07E170B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E170BA" w14:textId="77777777">
        <w:tc>
          <w:tcPr>
            <w:tcW w:w="1357" w:type="dxa"/>
            <w:vAlign w:val="center"/>
          </w:tcPr>
          <w:p w14:paraId="07E170B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07E170B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B9" w14:textId="77777777" w:rsidR="00530745" w:rsidRDefault="00530745">
            <w:pPr>
              <w:pStyle w:val="ListParagraph"/>
              <w:numPr>
                <w:ilvl w:val="255"/>
                <w:numId w:val="0"/>
              </w:numPr>
              <w:spacing w:line="240" w:lineRule="auto"/>
              <w:rPr>
                <w:rFonts w:ascii="Arial" w:hAnsi="Arial" w:cs="Arial"/>
                <w:lang w:val="en-US"/>
              </w:rPr>
            </w:pPr>
          </w:p>
        </w:tc>
      </w:tr>
      <w:tr w:rsidR="00530745" w14:paraId="07E170BE" w14:textId="77777777">
        <w:tc>
          <w:tcPr>
            <w:tcW w:w="1357" w:type="dxa"/>
            <w:vAlign w:val="center"/>
          </w:tcPr>
          <w:p w14:paraId="07E170B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4CCE3AAE"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EAE04E6"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530745" w:rsidRDefault="00530745">
            <w:pPr>
              <w:pStyle w:val="ListParagraph"/>
              <w:numPr>
                <w:ilvl w:val="255"/>
                <w:numId w:val="0"/>
              </w:numPr>
              <w:spacing w:line="240" w:lineRule="auto"/>
              <w:rPr>
                <w:rFonts w:ascii="Arial" w:hAnsi="Arial" w:cs="Arial"/>
                <w:lang w:val="en-US"/>
              </w:rPr>
            </w:pPr>
          </w:p>
          <w:p w14:paraId="07E170BD" w14:textId="77777777" w:rsidR="00530745" w:rsidRDefault="00BD1DBB">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530745" w14:paraId="07E170C2" w14:textId="77777777">
        <w:tc>
          <w:tcPr>
            <w:tcW w:w="1357" w:type="dxa"/>
          </w:tcPr>
          <w:p w14:paraId="07E170BF" w14:textId="77777777" w:rsidR="00530745" w:rsidRDefault="00BD1DBB">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530745" w14:paraId="24328684" w14:textId="77777777">
        <w:tc>
          <w:tcPr>
            <w:tcW w:w="1357" w:type="dxa"/>
          </w:tcPr>
          <w:p w14:paraId="7591B88A"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2618E5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1B3A9692" w14:textId="77777777" w:rsidR="00530745" w:rsidRDefault="00BD1DBB">
            <w:pPr>
              <w:spacing w:after="0" w:line="240" w:lineRule="auto"/>
              <w:rPr>
                <w:rFonts w:ascii="Arial" w:hAnsi="Arial" w:cs="Arial"/>
                <w:lang w:val="en-US"/>
              </w:rPr>
            </w:pPr>
            <w:r>
              <w:rPr>
                <w:rFonts w:ascii="Arial" w:hAnsi="Arial" w:cs="Arial"/>
                <w:lang w:val="en-US"/>
              </w:rPr>
              <w:t>Revision is proposed:</w:t>
            </w:r>
          </w:p>
          <w:p w14:paraId="2482E255" w14:textId="77777777" w:rsidR="00530745" w:rsidRDefault="00530745">
            <w:pPr>
              <w:spacing w:after="0" w:line="240" w:lineRule="auto"/>
              <w:rPr>
                <w:rFonts w:ascii="Arial" w:hAnsi="Arial" w:cs="Arial"/>
                <w:lang w:val="en-US"/>
              </w:rPr>
            </w:pPr>
          </w:p>
          <w:p w14:paraId="239EF53A" w14:textId="77777777" w:rsidR="00530745" w:rsidRDefault="00BD1DBB">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B83704F" w14:textId="77777777">
        <w:tc>
          <w:tcPr>
            <w:tcW w:w="1357" w:type="dxa"/>
            <w:vAlign w:val="center"/>
          </w:tcPr>
          <w:p w14:paraId="46B4F44B" w14:textId="77777777" w:rsidR="00530745" w:rsidRDefault="00BD1DBB">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270CBD0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87307A0"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6FF87571"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29BE54AE" w14:textId="77777777" w:rsidR="00530745" w:rsidRDefault="00BD1DBB">
            <w:pPr>
              <w:pStyle w:val="ListParagraph"/>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05C36EF5" w14:textId="77777777" w:rsidR="00530745" w:rsidRDefault="00BD1DBB">
            <w:pPr>
              <w:spacing w:after="0"/>
              <w:rPr>
                <w:rFonts w:eastAsia="DengXian"/>
                <w:highlight w:val="green"/>
                <w:lang w:val="en-US" w:eastAsia="zh-CN"/>
              </w:rPr>
            </w:pPr>
            <w:r>
              <w:rPr>
                <w:rFonts w:eastAsia="DengXian"/>
                <w:highlight w:val="green"/>
                <w:lang w:val="en-US" w:eastAsia="zh-CN"/>
              </w:rPr>
              <w:t>Agreement</w:t>
            </w:r>
          </w:p>
          <w:p w14:paraId="35845504" w14:textId="77777777" w:rsidR="00530745" w:rsidRDefault="00BD1DBB">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30BE5425" w14:textId="77777777" w:rsidR="00530745" w:rsidRDefault="00BD1DBB">
            <w:pPr>
              <w:spacing w:after="0"/>
              <w:rPr>
                <w:lang w:val="en-US"/>
              </w:rPr>
            </w:pPr>
            <w:r>
              <w:rPr>
                <w:lang w:val="en-US"/>
              </w:rPr>
              <w:t>Part A:</w:t>
            </w:r>
          </w:p>
          <w:p w14:paraId="10AED32E"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1DE846F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72F7D8A8"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293F9E31" w14:textId="77777777" w:rsidR="00530745" w:rsidRDefault="00BD1DBB">
            <w:pPr>
              <w:spacing w:after="0"/>
              <w:rPr>
                <w:lang w:val="en-US"/>
              </w:rPr>
            </w:pPr>
            <w:r>
              <w:rPr>
                <w:lang w:val="en-US"/>
              </w:rPr>
              <w:t>Part B:</w:t>
            </w:r>
          </w:p>
          <w:p w14:paraId="08A48CB4"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2BB69322"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16374C9B" w14:textId="77777777" w:rsidR="00530745" w:rsidRDefault="00BD1DBB">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62829433" w14:textId="77777777" w:rsidR="00530745" w:rsidRDefault="00530745">
            <w:pPr>
              <w:pStyle w:val="ListParagraph"/>
              <w:numPr>
                <w:ilvl w:val="255"/>
                <w:numId w:val="0"/>
              </w:numPr>
              <w:spacing w:line="240" w:lineRule="auto"/>
              <w:rPr>
                <w:rFonts w:ascii="Arial" w:hAnsi="Arial" w:cs="Arial"/>
                <w:lang w:val="en-US"/>
              </w:rPr>
            </w:pPr>
          </w:p>
          <w:p w14:paraId="467C43B7"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3E9F7F" w14:textId="77777777" w:rsidR="00530745" w:rsidRDefault="00530745">
            <w:pPr>
              <w:pStyle w:val="ListParagraph"/>
              <w:numPr>
                <w:ilvl w:val="255"/>
                <w:numId w:val="0"/>
              </w:numPr>
              <w:spacing w:line="240" w:lineRule="auto"/>
              <w:rPr>
                <w:rFonts w:ascii="Arial" w:hAnsi="Arial" w:cs="Arial"/>
                <w:lang w:val="en-US"/>
              </w:rPr>
            </w:pPr>
          </w:p>
          <w:p w14:paraId="2EBCC94E" w14:textId="77777777" w:rsidR="00530745" w:rsidRDefault="00BD1DBB">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530745" w14:paraId="175A7EA6" w14:textId="77777777">
        <w:tc>
          <w:tcPr>
            <w:tcW w:w="1357" w:type="dxa"/>
          </w:tcPr>
          <w:p w14:paraId="45106DB6"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224DC0E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BEE12F8" w14:textId="77777777" w:rsidR="00530745" w:rsidRDefault="00530745">
            <w:pPr>
              <w:spacing w:after="0" w:line="240" w:lineRule="auto"/>
              <w:rPr>
                <w:rFonts w:ascii="Arial" w:eastAsia="SimSun" w:hAnsi="Arial" w:cs="Arial"/>
                <w:lang w:val="en-US" w:eastAsia="zh-CN"/>
              </w:rPr>
            </w:pPr>
          </w:p>
        </w:tc>
      </w:tr>
      <w:tr w:rsidR="00530745" w14:paraId="64189363" w14:textId="77777777">
        <w:tc>
          <w:tcPr>
            <w:tcW w:w="1357" w:type="dxa"/>
          </w:tcPr>
          <w:p w14:paraId="156A51A3"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2ACA9FD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A6231AD" w14:textId="77777777" w:rsidR="00530745" w:rsidRDefault="00530745">
            <w:pPr>
              <w:spacing w:after="0" w:line="240" w:lineRule="auto"/>
              <w:rPr>
                <w:rFonts w:ascii="Arial" w:eastAsia="SimSun" w:hAnsi="Arial" w:cs="Arial"/>
                <w:lang w:val="en-US" w:eastAsia="zh-CN"/>
              </w:rPr>
            </w:pPr>
          </w:p>
        </w:tc>
      </w:tr>
      <w:tr w:rsidR="00530745" w14:paraId="431936E3" w14:textId="77777777">
        <w:tc>
          <w:tcPr>
            <w:tcW w:w="1357" w:type="dxa"/>
          </w:tcPr>
          <w:p w14:paraId="0DB6CF21"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3934DE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3C3E74F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530745" w14:paraId="7C284F9A" w14:textId="77777777">
        <w:tc>
          <w:tcPr>
            <w:tcW w:w="1357" w:type="dxa"/>
          </w:tcPr>
          <w:p w14:paraId="76C014E7" w14:textId="77777777" w:rsidR="00530745" w:rsidRDefault="00BD1DBB">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41EEE16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448E93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530745" w14:paraId="63F719D3" w14:textId="77777777">
        <w:tc>
          <w:tcPr>
            <w:tcW w:w="1357" w:type="dxa"/>
          </w:tcPr>
          <w:p w14:paraId="1F6E30DB"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155118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78D7ACD"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29ACC465" w14:textId="77777777" w:rsidR="00530745" w:rsidRDefault="00BD1DBB">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530745" w14:paraId="7EE2C68A" w14:textId="77777777">
        <w:tc>
          <w:tcPr>
            <w:tcW w:w="1357" w:type="dxa"/>
          </w:tcPr>
          <w:p w14:paraId="5719E3A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77777777" w:rsidR="00530745" w:rsidRDefault="00BD1DBB">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530745" w14:paraId="78172CA7" w14:textId="77777777">
        <w:tc>
          <w:tcPr>
            <w:tcW w:w="1357" w:type="dxa"/>
          </w:tcPr>
          <w:p w14:paraId="39FD5AA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530745" w14:paraId="663FBAFA" w14:textId="77777777">
        <w:tc>
          <w:tcPr>
            <w:tcW w:w="1357" w:type="dxa"/>
          </w:tcPr>
          <w:p w14:paraId="2A528824"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530745" w14:paraId="5F498775" w14:textId="77777777">
        <w:tc>
          <w:tcPr>
            <w:tcW w:w="1357" w:type="dxa"/>
          </w:tcPr>
          <w:p w14:paraId="3B85E224"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530745" w14:paraId="20267C68" w14:textId="77777777">
        <w:tc>
          <w:tcPr>
            <w:tcW w:w="1357" w:type="dxa"/>
          </w:tcPr>
          <w:p w14:paraId="27D330EE" w14:textId="77777777" w:rsidR="00530745" w:rsidRDefault="00BD1DB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530745" w:rsidRDefault="00530745">
            <w:pPr>
              <w:pStyle w:val="ListParagraph"/>
              <w:numPr>
                <w:ilvl w:val="255"/>
                <w:numId w:val="0"/>
              </w:numPr>
              <w:spacing w:line="240" w:lineRule="auto"/>
              <w:jc w:val="both"/>
              <w:rPr>
                <w:rFonts w:ascii="Arial" w:hAnsi="Arial" w:cs="Arial"/>
                <w:lang w:val="en-US"/>
              </w:rPr>
            </w:pPr>
          </w:p>
        </w:tc>
      </w:tr>
      <w:tr w:rsidR="00530745" w14:paraId="6BCA0A49" w14:textId="77777777">
        <w:tc>
          <w:tcPr>
            <w:tcW w:w="1357" w:type="dxa"/>
          </w:tcPr>
          <w:p w14:paraId="49EEE827" w14:textId="77777777" w:rsidR="00530745" w:rsidRDefault="00BD1DBB">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3D8D2B7C"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30745" w14:paraId="0FB964FF" w14:textId="77777777">
        <w:tc>
          <w:tcPr>
            <w:tcW w:w="1357" w:type="dxa"/>
          </w:tcPr>
          <w:p w14:paraId="005609D0"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16671696" w14:textId="77777777" w:rsidR="00530745" w:rsidRDefault="00530745">
            <w:pPr>
              <w:spacing w:after="0" w:line="240" w:lineRule="auto"/>
              <w:rPr>
                <w:rFonts w:ascii="Arial" w:eastAsia="SimSun" w:hAnsi="Arial" w:cs="Arial"/>
                <w:lang w:val="en-US" w:eastAsia="zh-CN"/>
              </w:rPr>
            </w:pPr>
          </w:p>
          <w:p w14:paraId="7E5B4D82"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530745" w14:paraId="1178D833" w14:textId="77777777">
        <w:tc>
          <w:tcPr>
            <w:tcW w:w="1357" w:type="dxa"/>
            <w:shd w:val="clear" w:color="auto" w:fill="auto"/>
          </w:tcPr>
          <w:p w14:paraId="24BA20F3" w14:textId="77777777" w:rsidR="00530745" w:rsidRDefault="00BD1DBB">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325E6FEC" w14:textId="77777777" w:rsidR="00530745" w:rsidRDefault="00BD1DBB">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4FA4128" w14:textId="77777777" w:rsidR="00530745" w:rsidRDefault="00BD1DBB">
            <w:pPr>
              <w:pStyle w:val="ListParagraph"/>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979E335" w14:textId="77777777" w:rsidR="00530745" w:rsidRDefault="00530745">
      <w:pPr>
        <w:rPr>
          <w:rFonts w:ascii="Arial" w:hAnsi="Arial" w:cs="Arial"/>
          <w:lang w:val="en-US"/>
        </w:rPr>
      </w:pPr>
    </w:p>
    <w:p w14:paraId="6DFF41F2" w14:textId="77777777" w:rsidR="00530745" w:rsidRDefault="00BD1DBB">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502CB3F9" w14:textId="77777777" w:rsidR="00530745" w:rsidRDefault="00BD1DBB">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71245747" w14:textId="77777777" w:rsidR="00530745" w:rsidRDefault="00BD1DBB">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132B6EB4" w14:textId="77777777" w:rsidR="00530745" w:rsidRDefault="00BD1DBB">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04DEAF7F" w14:textId="77777777" w:rsidR="00530745" w:rsidRDefault="00530745">
      <w:pPr>
        <w:rPr>
          <w:rFonts w:ascii="Arial" w:hAnsi="Arial" w:cs="Arial"/>
          <w:lang w:val="en-US"/>
        </w:rPr>
      </w:pPr>
    </w:p>
    <w:p w14:paraId="63B2B7C4" w14:textId="77777777" w:rsidR="00530745" w:rsidRDefault="00BD1DBB">
      <w:pPr>
        <w:pStyle w:val="Heading1"/>
        <w:rPr>
          <w:rFonts w:cs="Arial"/>
          <w:lang w:val="en-US"/>
        </w:rPr>
      </w:pPr>
      <w:r>
        <w:rPr>
          <w:rFonts w:cs="Arial"/>
          <w:lang w:val="en-US"/>
        </w:rPr>
        <w:t>3 Phase 2 discussion</w:t>
      </w:r>
    </w:p>
    <w:p w14:paraId="2461AC56"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53956E99"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0AA6C650" w14:textId="77777777" w:rsidR="00530745" w:rsidRDefault="00530745">
      <w:pPr>
        <w:rPr>
          <w:lang w:val="en-US"/>
        </w:rPr>
      </w:pPr>
    </w:p>
    <w:p w14:paraId="2FFC4D6D" w14:textId="77777777" w:rsidR="00530745" w:rsidRDefault="00BD1DBB">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D33255C"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4FEC1C08" w14:textId="77777777" w:rsidR="00530745" w:rsidRDefault="00530745">
      <w:pPr>
        <w:rPr>
          <w:lang w:val="en-US"/>
        </w:rPr>
      </w:pPr>
    </w:p>
    <w:p w14:paraId="70A0D3D3" w14:textId="77777777" w:rsidR="00530745" w:rsidRDefault="00BD1DBB">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17BCF1A" w14:textId="77777777" w:rsidR="00530745" w:rsidRDefault="00BD1DBB">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1E918601" w14:textId="77777777" w:rsidR="00530745" w:rsidRDefault="00BD1DBB">
      <w:pPr>
        <w:spacing w:afterLines="50" w:after="156" w:line="240" w:lineRule="auto"/>
        <w:ind w:left="420" w:firstLine="420"/>
        <w:jc w:val="both"/>
        <w:rPr>
          <w:rFonts w:ascii="Arial" w:eastAsiaTheme="minorEastAsia" w:hAnsi="Arial" w:cs="Arial"/>
          <w:highlight w:val="yellow"/>
          <w:lang w:val="en-US" w:eastAsia="zh-CN"/>
        </w:rPr>
      </w:pPr>
      <w:r>
        <w:rPr>
          <w:rFonts w:ascii="Arial" w:eastAsiaTheme="minorEastAsia" w:hAnsi="Arial" w:cs="Arial"/>
          <w:i/>
          <w:iCs/>
          <w:highlight w:val="yellow"/>
          <w:lang w:val="en-US" w:eastAsia="zh-CN"/>
        </w:rPr>
        <w:t>SA2 can assume that NG-RAN involvement is required to ensure data collection controllability.</w:t>
      </w:r>
    </w:p>
    <w:p w14:paraId="55549798" w14:textId="77777777" w:rsidR="00530745" w:rsidRDefault="00BD1DBB">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25F3A627" w14:textId="77777777" w:rsidR="00530745" w:rsidRDefault="00BD1DBB">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3B1F0373" w14:textId="77777777" w:rsidR="00530745" w:rsidRDefault="00BD1DBB">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6932D1C8" w14:textId="77777777" w:rsidR="00530745" w:rsidRDefault="00530745">
      <w:pPr>
        <w:spacing w:afterLines="50" w:after="156" w:line="240" w:lineRule="auto"/>
        <w:ind w:left="840"/>
        <w:jc w:val="both"/>
        <w:rPr>
          <w:rFonts w:ascii="Arial" w:eastAsiaTheme="minorEastAsia" w:hAnsi="Arial" w:cs="Arial"/>
          <w:i/>
          <w:iCs/>
          <w:lang w:val="en-US" w:eastAsia="zh-CN"/>
        </w:rPr>
      </w:pPr>
    </w:p>
    <w:p w14:paraId="40C95296"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950"/>
        <w:gridCol w:w="5174"/>
      </w:tblGrid>
      <w:tr w:rsidR="00530745" w14:paraId="6CEC96E5" w14:textId="77777777">
        <w:trPr>
          <w:trHeight w:val="250"/>
        </w:trPr>
        <w:tc>
          <w:tcPr>
            <w:tcW w:w="1279" w:type="dxa"/>
            <w:vAlign w:val="center"/>
          </w:tcPr>
          <w:p w14:paraId="473B8A5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950" w:type="dxa"/>
            <w:vAlign w:val="center"/>
          </w:tcPr>
          <w:p w14:paraId="52371FD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174" w:type="dxa"/>
            <w:vAlign w:val="center"/>
          </w:tcPr>
          <w:p w14:paraId="27CC8A91"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06166BF" w14:textId="77777777">
        <w:trPr>
          <w:trHeight w:val="263"/>
        </w:trPr>
        <w:tc>
          <w:tcPr>
            <w:tcW w:w="1279" w:type="dxa"/>
            <w:vAlign w:val="center"/>
          </w:tcPr>
          <w:p w14:paraId="4B65AE33"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950" w:type="dxa"/>
            <w:vAlign w:val="center"/>
          </w:tcPr>
          <w:p w14:paraId="16D8C0A8"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174" w:type="dxa"/>
            <w:vAlign w:val="center"/>
          </w:tcPr>
          <w:p w14:paraId="0714D3A1"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45078DD9" w14:textId="77777777" w:rsidR="00530745" w:rsidRDefault="00530745">
            <w:pPr>
              <w:pStyle w:val="ListParagraph"/>
              <w:spacing w:line="240" w:lineRule="auto"/>
              <w:ind w:leftChars="0" w:left="0"/>
              <w:rPr>
                <w:rFonts w:ascii="Arial" w:hAnsi="Arial" w:cs="Arial"/>
                <w:lang w:val="en-US"/>
              </w:rPr>
            </w:pPr>
          </w:p>
          <w:p w14:paraId="4DD986D0"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400D91FC"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79013AE6"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1463B69D"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6FAA1EC1" w14:textId="77777777">
        <w:trPr>
          <w:trHeight w:val="250"/>
        </w:trPr>
        <w:tc>
          <w:tcPr>
            <w:tcW w:w="1279" w:type="dxa"/>
            <w:vAlign w:val="center"/>
          </w:tcPr>
          <w:p w14:paraId="43AF92B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50" w:type="dxa"/>
            <w:vAlign w:val="center"/>
          </w:tcPr>
          <w:p w14:paraId="419B59F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174" w:type="dxa"/>
            <w:vAlign w:val="center"/>
          </w:tcPr>
          <w:p w14:paraId="3FA0FCA4"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59A9AB0B"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5D13A7E6" w14:textId="77777777" w:rsidR="00530745" w:rsidRDefault="00BD1DBB">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7FD6D4AE" w14:textId="77777777" w:rsidR="00530745" w:rsidRDefault="00BD1DBB">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530745" w14:paraId="1AC6C559" w14:textId="77777777">
        <w:trPr>
          <w:trHeight w:val="263"/>
        </w:trPr>
        <w:tc>
          <w:tcPr>
            <w:tcW w:w="1279" w:type="dxa"/>
            <w:shd w:val="clear" w:color="auto" w:fill="auto"/>
            <w:vAlign w:val="center"/>
          </w:tcPr>
          <w:p w14:paraId="714B82A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950" w:type="dxa"/>
            <w:shd w:val="clear" w:color="auto" w:fill="auto"/>
            <w:vAlign w:val="center"/>
          </w:tcPr>
          <w:p w14:paraId="776878E1"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174" w:type="dxa"/>
            <w:shd w:val="clear" w:color="auto" w:fill="auto"/>
            <w:vAlign w:val="center"/>
          </w:tcPr>
          <w:p w14:paraId="0F713FB4"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70B152B0" w14:textId="77777777" w:rsidR="00530745" w:rsidRDefault="00530745">
            <w:pPr>
              <w:pStyle w:val="ListParagraph"/>
              <w:spacing w:line="240" w:lineRule="auto"/>
              <w:ind w:leftChars="0" w:left="0"/>
              <w:rPr>
                <w:rFonts w:ascii="Arial" w:hAnsi="Arial" w:cs="Arial"/>
                <w:lang w:val="en-US"/>
              </w:rPr>
            </w:pPr>
          </w:p>
          <w:p w14:paraId="0CCD9A44"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3BE31A5C" w14:textId="77777777" w:rsidR="00530745" w:rsidRDefault="00BD1DBB">
            <w:pPr>
              <w:pStyle w:val="ListParagraph"/>
              <w:spacing w:line="240" w:lineRule="auto"/>
              <w:ind w:leftChars="0" w:left="0"/>
              <w:rPr>
                <w:rFonts w:ascii="Arial" w:hAnsi="Arial" w:cs="Arial"/>
                <w:lang w:val="en-US"/>
              </w:rPr>
            </w:pPr>
            <w:r>
              <w:rPr>
                <w:rFonts w:ascii="Arial" w:hAnsi="Arial" w:cs="Arial" w:hint="eastAsia"/>
                <w:highlight w:val="yellow"/>
                <w:lang w:val="en-US"/>
              </w:rPr>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460DFFE5" w14:textId="77777777"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530745" w14:paraId="7DD35541" w14:textId="77777777">
        <w:trPr>
          <w:trHeight w:val="263"/>
        </w:trPr>
        <w:tc>
          <w:tcPr>
            <w:tcW w:w="1279" w:type="dxa"/>
            <w:shd w:val="clear" w:color="auto" w:fill="auto"/>
            <w:vAlign w:val="center"/>
          </w:tcPr>
          <w:p w14:paraId="1D639ED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950" w:type="dxa"/>
            <w:shd w:val="clear" w:color="auto" w:fill="auto"/>
            <w:vAlign w:val="center"/>
          </w:tcPr>
          <w:p w14:paraId="476617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174" w:type="dxa"/>
            <w:shd w:val="clear" w:color="auto" w:fill="auto"/>
            <w:vAlign w:val="center"/>
          </w:tcPr>
          <w:p w14:paraId="7BF3B2E7" w14:textId="77777777" w:rsidR="00530745" w:rsidRDefault="00BD1DBB">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44E16" w14:paraId="3AC2CD5E" w14:textId="77777777">
        <w:trPr>
          <w:trHeight w:val="263"/>
        </w:trPr>
        <w:tc>
          <w:tcPr>
            <w:tcW w:w="1279" w:type="dxa"/>
            <w:shd w:val="clear" w:color="auto" w:fill="auto"/>
            <w:vAlign w:val="center"/>
          </w:tcPr>
          <w:p w14:paraId="762C208F" w14:textId="2C357477" w:rsidR="00444E16" w:rsidRDefault="00444E16">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950" w:type="dxa"/>
            <w:shd w:val="clear" w:color="auto" w:fill="auto"/>
            <w:vAlign w:val="center"/>
          </w:tcPr>
          <w:p w14:paraId="6451B1B8" w14:textId="2D1BBD6E" w:rsidR="004C3162" w:rsidRDefault="004C3162">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6329B81D" w14:textId="70E38AD3" w:rsidR="00A37C49" w:rsidRDefault="00444E16">
            <w:pPr>
              <w:spacing w:after="0" w:line="240" w:lineRule="auto"/>
              <w:rPr>
                <w:rFonts w:ascii="Arial" w:eastAsia="SimSun" w:hAnsi="Arial" w:cs="Arial"/>
                <w:lang w:val="en-US" w:eastAsia="zh-CN"/>
              </w:rPr>
            </w:pPr>
            <w:r>
              <w:rPr>
                <w:rFonts w:ascii="Arial" w:eastAsia="SimSun" w:hAnsi="Arial" w:cs="Arial"/>
                <w:lang w:val="en-US" w:eastAsia="zh-CN"/>
              </w:rPr>
              <w:t xml:space="preserve">Option </w:t>
            </w:r>
            <w:r w:rsidR="004C3162">
              <w:rPr>
                <w:rFonts w:ascii="Arial" w:eastAsia="SimSun" w:hAnsi="Arial" w:cs="Arial"/>
                <w:lang w:val="en-US" w:eastAsia="zh-CN"/>
              </w:rPr>
              <w:t>2</w:t>
            </w:r>
            <w:r w:rsidR="004D3E81">
              <w:rPr>
                <w:rFonts w:ascii="Arial" w:eastAsia="SimSun" w:hAnsi="Arial" w:cs="Arial"/>
                <w:lang w:val="en-US" w:eastAsia="zh-CN"/>
              </w:rPr>
              <w:t xml:space="preserve"> </w:t>
            </w:r>
            <w:r w:rsidR="00AA2718">
              <w:rPr>
                <w:rFonts w:ascii="Arial" w:eastAsia="SimSun" w:hAnsi="Arial" w:cs="Arial"/>
                <w:lang w:val="en-US" w:eastAsia="zh-CN"/>
              </w:rPr>
              <w:t xml:space="preserve">(with some possible changes to </w:t>
            </w:r>
            <w:r w:rsidR="00AA2718">
              <w:rPr>
                <w:rFonts w:ascii="Arial" w:eastAsia="SimSun" w:hAnsi="Arial" w:cs="Arial"/>
                <w:lang w:val="en-US" w:eastAsia="zh-CN"/>
              </w:rPr>
              <w:lastRenderedPageBreak/>
              <w:t>address the concerns)</w:t>
            </w:r>
          </w:p>
          <w:p w14:paraId="3263CA5B" w14:textId="77777777" w:rsidR="00CA4721" w:rsidRDefault="00CA4721">
            <w:pPr>
              <w:spacing w:after="0" w:line="240" w:lineRule="auto"/>
              <w:rPr>
                <w:rFonts w:ascii="Arial" w:eastAsia="SimSun" w:hAnsi="Arial" w:cs="Arial"/>
                <w:lang w:val="en-US" w:eastAsia="zh-CN"/>
              </w:rPr>
            </w:pPr>
          </w:p>
          <w:p w14:paraId="15EA12F3" w14:textId="5F6CEEB5" w:rsidR="00444E16" w:rsidRDefault="00444E16">
            <w:pPr>
              <w:spacing w:after="0" w:line="240" w:lineRule="auto"/>
              <w:rPr>
                <w:rFonts w:ascii="Arial" w:eastAsia="SimSun" w:hAnsi="Arial" w:cs="Arial"/>
                <w:lang w:val="en-US" w:eastAsia="zh-CN"/>
              </w:rPr>
            </w:pPr>
          </w:p>
        </w:tc>
        <w:tc>
          <w:tcPr>
            <w:tcW w:w="5174" w:type="dxa"/>
            <w:shd w:val="clear" w:color="auto" w:fill="auto"/>
            <w:vAlign w:val="center"/>
          </w:tcPr>
          <w:p w14:paraId="3E186F49" w14:textId="468F5BFB" w:rsidR="006E3E04" w:rsidRDefault="00C53DCD">
            <w:pPr>
              <w:pStyle w:val="ListParagraph"/>
              <w:spacing w:line="240" w:lineRule="auto"/>
              <w:ind w:leftChars="0" w:left="0"/>
              <w:rPr>
                <w:rFonts w:ascii="Arial" w:hAnsi="Arial" w:cs="Arial"/>
                <w:lang w:val="en-US"/>
              </w:rPr>
            </w:pPr>
            <w:r>
              <w:rPr>
                <w:rFonts w:ascii="Arial" w:hAnsi="Arial" w:cs="Arial"/>
                <w:lang w:val="en-US"/>
              </w:rPr>
              <w:lastRenderedPageBreak/>
              <w:t xml:space="preserve">We are ok </w:t>
            </w:r>
            <w:r w:rsidR="00BE62BC">
              <w:rPr>
                <w:rFonts w:ascii="Arial" w:hAnsi="Arial" w:cs="Arial"/>
                <w:lang w:val="en-US"/>
              </w:rPr>
              <w:t xml:space="preserve">in general with the Option </w:t>
            </w:r>
            <w:r w:rsidR="00B30EED">
              <w:rPr>
                <w:rFonts w:ascii="Arial" w:hAnsi="Arial" w:cs="Arial"/>
                <w:lang w:val="en-US"/>
              </w:rPr>
              <w:t>1</w:t>
            </w:r>
            <w:r w:rsidR="00BE62BC">
              <w:rPr>
                <w:rFonts w:ascii="Arial" w:hAnsi="Arial" w:cs="Arial"/>
                <w:lang w:val="en-US"/>
              </w:rPr>
              <w:t xml:space="preserve"> proposed by the rapporteur</w:t>
            </w:r>
            <w:r w:rsidR="00965F29">
              <w:rPr>
                <w:rFonts w:ascii="Arial" w:hAnsi="Arial" w:cs="Arial"/>
                <w:lang w:val="en-US"/>
              </w:rPr>
              <w:t xml:space="preserve">. </w:t>
            </w:r>
            <w:r w:rsidR="00411FD8">
              <w:rPr>
                <w:rFonts w:ascii="Arial" w:hAnsi="Arial" w:cs="Arial"/>
                <w:lang w:val="en-US"/>
              </w:rPr>
              <w:br/>
            </w:r>
            <w:r w:rsidR="00965F29">
              <w:rPr>
                <w:rFonts w:ascii="Arial" w:hAnsi="Arial" w:cs="Arial"/>
                <w:lang w:val="en-US"/>
              </w:rPr>
              <w:t xml:space="preserve">If companies </w:t>
            </w:r>
            <w:r w:rsidR="00411FD8">
              <w:rPr>
                <w:rFonts w:ascii="Arial" w:hAnsi="Arial" w:cs="Arial"/>
                <w:lang w:val="en-US"/>
              </w:rPr>
              <w:t xml:space="preserve">want to distinguish the two phases of data collection, i.e. </w:t>
            </w:r>
            <w:r w:rsidR="00E4232D">
              <w:rPr>
                <w:rFonts w:ascii="Arial" w:hAnsi="Arial" w:cs="Arial"/>
                <w:lang w:val="en-US"/>
              </w:rPr>
              <w:t xml:space="preserve">1) </w:t>
            </w:r>
            <w:r w:rsidR="00411FD8">
              <w:rPr>
                <w:rFonts w:ascii="Arial" w:hAnsi="Arial" w:cs="Arial"/>
                <w:lang w:val="en-US"/>
              </w:rPr>
              <w:t>the measurement configuration</w:t>
            </w:r>
            <w:r w:rsidR="00E4232D">
              <w:rPr>
                <w:rFonts w:ascii="Arial" w:hAnsi="Arial" w:cs="Arial"/>
                <w:lang w:val="en-US"/>
              </w:rPr>
              <w:t>/initiation</w:t>
            </w:r>
            <w:r w:rsidR="00411FD8">
              <w:rPr>
                <w:rFonts w:ascii="Arial" w:hAnsi="Arial" w:cs="Arial"/>
                <w:lang w:val="en-US"/>
              </w:rPr>
              <w:t xml:space="preserve"> for training and </w:t>
            </w:r>
            <w:r w:rsidR="00E4232D">
              <w:rPr>
                <w:rFonts w:ascii="Arial" w:hAnsi="Arial" w:cs="Arial"/>
                <w:lang w:val="en-US"/>
              </w:rPr>
              <w:t xml:space="preserve">2) </w:t>
            </w:r>
            <w:r w:rsidR="00411FD8">
              <w:rPr>
                <w:rFonts w:ascii="Arial" w:hAnsi="Arial" w:cs="Arial"/>
                <w:lang w:val="en-US"/>
              </w:rPr>
              <w:t xml:space="preserve">the </w:t>
            </w:r>
            <w:r w:rsidR="004906F9">
              <w:rPr>
                <w:rFonts w:ascii="Arial" w:hAnsi="Arial" w:cs="Arial"/>
                <w:lang w:val="en-US"/>
              </w:rPr>
              <w:t xml:space="preserve">data </w:t>
            </w:r>
            <w:r w:rsidR="004906F9">
              <w:rPr>
                <w:rFonts w:ascii="Arial" w:hAnsi="Arial" w:cs="Arial"/>
                <w:lang w:val="en-US"/>
              </w:rPr>
              <w:lastRenderedPageBreak/>
              <w:t xml:space="preserve">transfer, </w:t>
            </w:r>
            <w:r w:rsidR="00AC02BC">
              <w:rPr>
                <w:rFonts w:ascii="Arial" w:hAnsi="Arial" w:cs="Arial"/>
                <w:lang w:val="en-US"/>
              </w:rPr>
              <w:t>we are not sure why</w:t>
            </w:r>
            <w:r w:rsidR="007779DD">
              <w:rPr>
                <w:rFonts w:ascii="Arial" w:hAnsi="Arial" w:cs="Arial"/>
                <w:lang w:val="en-US"/>
              </w:rPr>
              <w:t xml:space="preserve"> </w:t>
            </w:r>
            <w:r w:rsidR="0008706E">
              <w:rPr>
                <w:rFonts w:ascii="Arial" w:hAnsi="Arial" w:cs="Arial"/>
                <w:lang w:val="en-US"/>
              </w:rPr>
              <w:t xml:space="preserve">for the data transfer the </w:t>
            </w:r>
            <w:r w:rsidR="007779DD">
              <w:rPr>
                <w:rFonts w:ascii="Arial" w:hAnsi="Arial" w:cs="Arial"/>
                <w:lang w:val="en-US"/>
              </w:rPr>
              <w:t xml:space="preserve">companies are skeptical </w:t>
            </w:r>
            <w:r w:rsidR="0008706E">
              <w:rPr>
                <w:rFonts w:ascii="Arial" w:hAnsi="Arial" w:cs="Arial"/>
                <w:lang w:val="en-US"/>
              </w:rPr>
              <w:t>about</w:t>
            </w:r>
            <w:r w:rsidR="007779DD">
              <w:rPr>
                <w:rFonts w:ascii="Arial" w:hAnsi="Arial" w:cs="Arial"/>
                <w:lang w:val="en-US"/>
              </w:rPr>
              <w:t xml:space="preserve"> the</w:t>
            </w:r>
            <w:r w:rsidR="00AC02BC">
              <w:rPr>
                <w:rFonts w:ascii="Arial" w:hAnsi="Arial" w:cs="Arial"/>
                <w:lang w:val="en-US"/>
              </w:rPr>
              <w:t xml:space="preserve"> </w:t>
            </w:r>
            <w:r w:rsidR="007779DD">
              <w:rPr>
                <w:rFonts w:ascii="Arial" w:hAnsi="Arial" w:cs="Arial"/>
                <w:lang w:val="en-US"/>
              </w:rPr>
              <w:t xml:space="preserve">NG-RAN involvement, </w:t>
            </w:r>
            <w:r w:rsidR="006E3E04">
              <w:rPr>
                <w:rFonts w:ascii="Arial" w:hAnsi="Arial" w:cs="Arial"/>
                <w:lang w:val="en-US"/>
              </w:rPr>
              <w:t>unless solution 1a is considered</w:t>
            </w:r>
            <w:r w:rsidR="00672B2A">
              <w:rPr>
                <w:rFonts w:ascii="Arial" w:hAnsi="Arial" w:cs="Arial"/>
                <w:lang w:val="en-US"/>
              </w:rPr>
              <w:t xml:space="preserve">. However, we already agreed that solution 1a is out-of-scope and hence </w:t>
            </w:r>
            <w:r w:rsidR="00EB5E90">
              <w:rPr>
                <w:rFonts w:ascii="Arial" w:hAnsi="Arial" w:cs="Arial"/>
                <w:lang w:val="en-US"/>
              </w:rPr>
              <w:t xml:space="preserve">we should </w:t>
            </w:r>
            <w:r w:rsidR="00672B2A">
              <w:rPr>
                <w:rFonts w:ascii="Arial" w:hAnsi="Arial" w:cs="Arial"/>
                <w:lang w:val="en-US"/>
              </w:rPr>
              <w:t>no</w:t>
            </w:r>
            <w:r w:rsidR="00EB5E90">
              <w:rPr>
                <w:rFonts w:ascii="Arial" w:hAnsi="Arial" w:cs="Arial"/>
                <w:lang w:val="en-US"/>
              </w:rPr>
              <w:t>t</w:t>
            </w:r>
            <w:r w:rsidR="00672B2A">
              <w:rPr>
                <w:rFonts w:ascii="Arial" w:hAnsi="Arial" w:cs="Arial"/>
                <w:lang w:val="en-US"/>
              </w:rPr>
              <w:t xml:space="preserve"> </w:t>
            </w:r>
            <w:r w:rsidR="00EB5E90">
              <w:rPr>
                <w:rFonts w:ascii="Arial" w:hAnsi="Arial" w:cs="Arial"/>
                <w:lang w:val="en-US"/>
              </w:rPr>
              <w:t xml:space="preserve">even consider it when discussing the </w:t>
            </w:r>
            <w:r w:rsidR="00672B2A">
              <w:rPr>
                <w:rFonts w:ascii="Arial" w:hAnsi="Arial" w:cs="Arial"/>
                <w:lang w:val="en-US"/>
              </w:rPr>
              <w:t>controllability</w:t>
            </w:r>
            <w:r w:rsidR="00EB5E90">
              <w:rPr>
                <w:rFonts w:ascii="Arial" w:hAnsi="Arial" w:cs="Arial"/>
                <w:lang w:val="en-US"/>
              </w:rPr>
              <w:t>/visibility</w:t>
            </w:r>
            <w:r w:rsidR="004906F9">
              <w:rPr>
                <w:rFonts w:ascii="Arial" w:hAnsi="Arial" w:cs="Arial"/>
                <w:lang w:val="en-US"/>
              </w:rPr>
              <w:t>.</w:t>
            </w:r>
          </w:p>
          <w:p w14:paraId="546ACF2E" w14:textId="71E7D014" w:rsidR="00693413" w:rsidRDefault="00EB5E90" w:rsidP="00A728D3">
            <w:pPr>
              <w:pStyle w:val="ListParagraph"/>
              <w:spacing w:line="240" w:lineRule="auto"/>
              <w:ind w:leftChars="0" w:left="0"/>
              <w:rPr>
                <w:rFonts w:ascii="Arial" w:hAnsi="Arial" w:cs="Arial"/>
                <w:lang w:val="en-US"/>
              </w:rPr>
            </w:pPr>
            <w:r>
              <w:rPr>
                <w:rFonts w:ascii="Arial" w:hAnsi="Arial" w:cs="Arial"/>
                <w:lang w:val="en-US"/>
              </w:rPr>
              <w:t xml:space="preserve">For </w:t>
            </w:r>
            <w:r>
              <w:rPr>
                <w:rFonts w:ascii="Arial" w:hAnsi="Arial" w:cs="Arial"/>
                <w:lang w:val="en-US"/>
              </w:rPr>
              <w:t>all the other options 1b, 2, 3</w:t>
            </w:r>
            <w:r w:rsidR="00BD1DBB">
              <w:rPr>
                <w:rFonts w:ascii="Arial" w:hAnsi="Arial" w:cs="Arial"/>
                <w:lang w:val="en-US"/>
              </w:rPr>
              <w:t xml:space="preserve"> </w:t>
            </w:r>
            <w:r>
              <w:rPr>
                <w:rFonts w:ascii="Arial" w:hAnsi="Arial" w:cs="Arial"/>
                <w:lang w:val="en-US"/>
              </w:rPr>
              <w:t>(</w:t>
            </w:r>
            <w:r w:rsidR="00BD1DBB">
              <w:rPr>
                <w:rFonts w:ascii="Arial" w:hAnsi="Arial" w:cs="Arial"/>
                <w:lang w:val="en-US"/>
              </w:rPr>
              <w:t>a</w:t>
            </w:r>
            <w:r w:rsidR="0008706E">
              <w:rPr>
                <w:rFonts w:ascii="Arial" w:hAnsi="Arial" w:cs="Arial"/>
                <w:lang w:val="en-US"/>
              </w:rPr>
              <w:t>s discussed at length during the SI</w:t>
            </w:r>
            <w:r>
              <w:rPr>
                <w:rFonts w:ascii="Arial" w:hAnsi="Arial" w:cs="Arial"/>
                <w:lang w:val="en-US"/>
              </w:rPr>
              <w:t>)</w:t>
            </w:r>
            <w:r w:rsidR="006E3E04">
              <w:rPr>
                <w:rFonts w:ascii="Arial" w:hAnsi="Arial" w:cs="Arial"/>
                <w:lang w:val="en-US"/>
              </w:rPr>
              <w:t xml:space="preserve"> </w:t>
            </w:r>
            <w:r w:rsidR="00BD1DBB">
              <w:rPr>
                <w:rFonts w:ascii="Arial" w:hAnsi="Arial" w:cs="Arial"/>
                <w:lang w:val="en-US"/>
              </w:rPr>
              <w:t xml:space="preserve">some </w:t>
            </w:r>
            <w:r w:rsidR="006E3E04">
              <w:rPr>
                <w:rFonts w:ascii="Arial" w:hAnsi="Arial" w:cs="Arial"/>
                <w:lang w:val="en-US"/>
              </w:rPr>
              <w:t xml:space="preserve">NG-RAN involvement </w:t>
            </w:r>
            <w:r>
              <w:rPr>
                <w:rFonts w:ascii="Arial" w:hAnsi="Arial" w:cs="Arial"/>
                <w:lang w:val="en-US"/>
              </w:rPr>
              <w:t xml:space="preserve">can be expected </w:t>
            </w:r>
            <w:r w:rsidR="006E3E04">
              <w:rPr>
                <w:rFonts w:ascii="Arial" w:hAnsi="Arial" w:cs="Arial"/>
                <w:lang w:val="en-US"/>
              </w:rPr>
              <w:t>either at UP level (</w:t>
            </w:r>
            <w:r w:rsidR="00BD1DBB">
              <w:rPr>
                <w:rFonts w:ascii="Arial" w:hAnsi="Arial" w:cs="Arial"/>
                <w:lang w:val="en-US"/>
              </w:rPr>
              <w:t>e.g.</w:t>
            </w:r>
            <w:r w:rsidR="0008706E">
              <w:rPr>
                <w:rFonts w:ascii="Arial" w:hAnsi="Arial" w:cs="Arial"/>
                <w:lang w:val="en-US"/>
              </w:rPr>
              <w:t xml:space="preserve"> </w:t>
            </w:r>
            <w:r w:rsidR="006E3E04">
              <w:rPr>
                <w:rFonts w:ascii="Arial" w:hAnsi="Arial" w:cs="Arial"/>
                <w:lang w:val="en-US"/>
              </w:rPr>
              <w:t>in the setting of PDU sessions and related transport channels) or at CP level</w:t>
            </w:r>
            <w:r w:rsidR="005D4E50">
              <w:rPr>
                <w:rFonts w:ascii="Arial" w:hAnsi="Arial" w:cs="Arial"/>
                <w:lang w:val="en-US"/>
              </w:rPr>
              <w:t>.</w:t>
            </w:r>
            <w:r w:rsidR="006E3E04">
              <w:rPr>
                <w:rFonts w:ascii="Arial" w:hAnsi="Arial" w:cs="Arial"/>
                <w:lang w:val="en-US"/>
              </w:rPr>
              <w:t xml:space="preserve"> </w:t>
            </w:r>
          </w:p>
          <w:p w14:paraId="7380CE46" w14:textId="77777777" w:rsidR="001A6307" w:rsidRDefault="001A6307" w:rsidP="00660EEA">
            <w:pPr>
              <w:pStyle w:val="ListParagraph"/>
              <w:spacing w:line="240" w:lineRule="auto"/>
              <w:ind w:leftChars="0" w:left="0"/>
              <w:rPr>
                <w:rFonts w:ascii="Arial" w:hAnsi="Arial" w:cs="Arial"/>
                <w:lang w:val="en-US"/>
              </w:rPr>
            </w:pPr>
          </w:p>
          <w:p w14:paraId="02140E3B" w14:textId="2AEA7CE0" w:rsidR="004F7AE1" w:rsidRDefault="0019151C" w:rsidP="001C61E9">
            <w:pPr>
              <w:pStyle w:val="ListParagraph"/>
              <w:spacing w:line="240" w:lineRule="auto"/>
              <w:ind w:leftChars="0" w:left="0"/>
              <w:rPr>
                <w:rFonts w:ascii="Arial" w:hAnsi="Arial" w:cs="Arial"/>
                <w:lang w:val="en-US"/>
              </w:rPr>
            </w:pPr>
            <w:r>
              <w:rPr>
                <w:rFonts w:ascii="Arial" w:hAnsi="Arial" w:cs="Arial"/>
                <w:lang w:val="en-US"/>
              </w:rPr>
              <w:t>So</w:t>
            </w:r>
            <w:r w:rsidR="00A728D3">
              <w:rPr>
                <w:rFonts w:ascii="Arial" w:hAnsi="Arial" w:cs="Arial"/>
                <w:lang w:val="en-US"/>
              </w:rPr>
              <w:t xml:space="preserve"> if companies are not ok with the wording proposed by the rapporteur, </w:t>
            </w:r>
            <w:r w:rsidR="001C61E9">
              <w:rPr>
                <w:rFonts w:ascii="Arial" w:hAnsi="Arial" w:cs="Arial"/>
                <w:lang w:val="en-US"/>
              </w:rPr>
              <w:t xml:space="preserve">we propose the following changes </w:t>
            </w:r>
            <w:r w:rsidR="005E71E4">
              <w:rPr>
                <w:rFonts w:ascii="Arial" w:hAnsi="Arial" w:cs="Arial"/>
                <w:lang w:val="en-US"/>
              </w:rPr>
              <w:t xml:space="preserve">in </w:t>
            </w:r>
            <w:r w:rsidR="005E71E4" w:rsidRPr="005E71E4">
              <w:rPr>
                <w:rFonts w:ascii="Arial" w:hAnsi="Arial" w:cs="Arial"/>
                <w:highlight w:val="green"/>
                <w:lang w:val="en-US"/>
              </w:rPr>
              <w:t>green</w:t>
            </w:r>
            <w:r w:rsidR="005E71E4">
              <w:rPr>
                <w:rFonts w:ascii="Arial" w:hAnsi="Arial" w:cs="Arial"/>
                <w:lang w:val="en-US"/>
              </w:rPr>
              <w:t xml:space="preserve"> </w:t>
            </w:r>
            <w:r w:rsidR="001C61E9">
              <w:rPr>
                <w:rFonts w:ascii="Arial" w:hAnsi="Arial" w:cs="Arial"/>
                <w:lang w:val="en-US"/>
              </w:rPr>
              <w:t xml:space="preserve">to </w:t>
            </w:r>
            <w:r w:rsidR="007B2954">
              <w:rPr>
                <w:rFonts w:ascii="Arial" w:hAnsi="Arial" w:cs="Arial"/>
                <w:lang w:val="en-US"/>
              </w:rPr>
              <w:t>the Option 2 by the Rapporteur</w:t>
            </w:r>
            <w:r w:rsidR="005D4E50">
              <w:rPr>
                <w:rFonts w:ascii="Arial" w:hAnsi="Arial" w:cs="Arial"/>
                <w:lang w:val="en-US"/>
              </w:rPr>
              <w:t xml:space="preserve">, </w:t>
            </w:r>
            <w:r w:rsidR="007B2954">
              <w:rPr>
                <w:rFonts w:ascii="Arial" w:hAnsi="Arial" w:cs="Arial"/>
                <w:lang w:val="en-US"/>
              </w:rPr>
              <w:t>just</w:t>
            </w:r>
            <w:r w:rsidR="005D4E50">
              <w:rPr>
                <w:rFonts w:ascii="Arial" w:hAnsi="Arial" w:cs="Arial"/>
                <w:lang w:val="en-US"/>
              </w:rPr>
              <w:t xml:space="preserve"> to clarify that NG-RAN involvement is not considered for 1a</w:t>
            </w:r>
            <w:r w:rsidR="001C61E9">
              <w:rPr>
                <w:rFonts w:ascii="Arial" w:hAnsi="Arial" w:cs="Arial"/>
                <w:lang w:val="en-US"/>
              </w:rPr>
              <w:t>.</w:t>
            </w:r>
          </w:p>
          <w:p w14:paraId="08DB6212" w14:textId="77777777" w:rsidR="001C61E9" w:rsidRDefault="001C61E9" w:rsidP="001C61E9">
            <w:pPr>
              <w:pStyle w:val="ListParagraph"/>
              <w:spacing w:line="240" w:lineRule="auto"/>
              <w:ind w:leftChars="0" w:left="0"/>
              <w:rPr>
                <w:rFonts w:ascii="Arial" w:hAnsi="Arial" w:cs="Arial"/>
                <w:lang w:val="en-US"/>
              </w:rPr>
            </w:pPr>
          </w:p>
          <w:p w14:paraId="4F1152C1" w14:textId="0B6690BB" w:rsidR="007B2954" w:rsidRDefault="007B2954" w:rsidP="007B2954">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The majority’s view in RAN2 is that NG-RAN involvement is required to ensure data collection controllability</w:t>
            </w:r>
            <w:r w:rsidR="004C3162">
              <w:rPr>
                <w:rFonts w:ascii="Arial" w:eastAsiaTheme="minorEastAsia" w:hAnsi="Arial" w:cs="Arial"/>
                <w:i/>
                <w:iCs/>
                <w:highlight w:val="yellow"/>
                <w:lang w:val="en-US" w:eastAsia="zh-CN"/>
              </w:rPr>
              <w:t xml:space="preserve"> </w:t>
            </w:r>
            <w:r w:rsidR="00A91EBA" w:rsidRPr="006F26D2">
              <w:rPr>
                <w:rFonts w:ascii="Arial" w:eastAsiaTheme="minorEastAsia" w:hAnsi="Arial" w:cs="Arial"/>
                <w:i/>
                <w:iCs/>
                <w:highlight w:val="green"/>
                <w:lang w:val="en-US" w:eastAsia="zh-CN"/>
              </w:rPr>
              <w:t>if the transfer of collected data is</w:t>
            </w:r>
            <w:r w:rsidR="006F26D2" w:rsidRPr="006F26D2">
              <w:rPr>
                <w:rFonts w:ascii="Arial" w:eastAsiaTheme="minorEastAsia" w:hAnsi="Arial" w:cs="Arial"/>
                <w:i/>
                <w:iCs/>
                <w:highlight w:val="green"/>
                <w:lang w:val="en-US" w:eastAsia="zh-CN"/>
              </w:rPr>
              <w:t xml:space="preserve"> </w:t>
            </w:r>
            <w:r w:rsidR="00C7638B">
              <w:rPr>
                <w:rFonts w:ascii="Arial" w:eastAsiaTheme="minorEastAsia" w:hAnsi="Arial" w:cs="Arial"/>
                <w:i/>
                <w:iCs/>
                <w:highlight w:val="green"/>
                <w:lang w:val="en-US" w:eastAsia="zh-CN"/>
              </w:rPr>
              <w:t>done</w:t>
            </w:r>
            <w:r w:rsidR="006F26D2" w:rsidRPr="006F26D2">
              <w:rPr>
                <w:rFonts w:ascii="Arial" w:eastAsiaTheme="minorEastAsia" w:hAnsi="Arial" w:cs="Arial"/>
                <w:i/>
                <w:iCs/>
                <w:highlight w:val="green"/>
                <w:lang w:val="en-US" w:eastAsia="zh-CN"/>
              </w:rPr>
              <w:t xml:space="preserve"> via the options 1b, 2, 3 (which are captured </w:t>
            </w:r>
            <w:r w:rsidR="006F26D2">
              <w:rPr>
                <w:rFonts w:ascii="Arial" w:eastAsiaTheme="minorEastAsia" w:hAnsi="Arial" w:cs="Arial"/>
                <w:i/>
                <w:iCs/>
                <w:highlight w:val="green"/>
                <w:lang w:val="en-US" w:eastAsia="zh-CN"/>
              </w:rPr>
              <w:t>i</w:t>
            </w:r>
            <w:r w:rsidR="006F26D2" w:rsidRPr="006F26D2">
              <w:rPr>
                <w:rFonts w:ascii="Arial" w:eastAsiaTheme="minorEastAsia" w:hAnsi="Arial" w:cs="Arial"/>
                <w:i/>
                <w:iCs/>
                <w:highlight w:val="green"/>
                <w:lang w:val="en-US" w:eastAsia="zh-CN"/>
              </w:rPr>
              <w:t>n the endorsed CR to TR 38.843 (R2-2407807))</w:t>
            </w:r>
            <w:r w:rsidRPr="006F26D2">
              <w:rPr>
                <w:rFonts w:ascii="Arial" w:eastAsiaTheme="minorEastAsia" w:hAnsi="Arial" w:cs="Arial"/>
                <w:i/>
                <w:iCs/>
                <w:highlight w:val="green"/>
                <w:lang w:val="en-US" w:eastAsia="zh-CN"/>
              </w:rPr>
              <w:t>.</w:t>
            </w:r>
            <w:r>
              <w:rPr>
                <w:rFonts w:ascii="Arial" w:eastAsiaTheme="minorEastAsia" w:hAnsi="Arial" w:cs="Arial"/>
                <w:i/>
                <w:iCs/>
                <w:highlight w:val="yellow"/>
                <w:lang w:val="en-US" w:eastAsia="zh-CN"/>
              </w:rPr>
              <w:t xml:space="preserve"> </w:t>
            </w:r>
          </w:p>
          <w:p w14:paraId="66A09B57" w14:textId="77777777" w:rsidR="007B2954" w:rsidRPr="006F26D2" w:rsidRDefault="007B2954" w:rsidP="007B2954">
            <w:pPr>
              <w:spacing w:afterLines="50" w:after="156" w:line="240" w:lineRule="auto"/>
              <w:ind w:left="840"/>
              <w:jc w:val="both"/>
              <w:rPr>
                <w:rFonts w:ascii="Arial" w:eastAsiaTheme="minorEastAsia" w:hAnsi="Arial" w:cs="Arial"/>
                <w:i/>
                <w:iCs/>
                <w:strike/>
                <w:color w:val="FF0000"/>
                <w:lang w:val="en-US" w:eastAsia="zh-CN"/>
              </w:rPr>
            </w:pPr>
            <w:r w:rsidRPr="006F26D2">
              <w:rPr>
                <w:rFonts w:ascii="Arial" w:eastAsiaTheme="minorEastAsia" w:hAnsi="Arial" w:cs="Arial"/>
                <w:i/>
                <w:iCs/>
                <w:strike/>
                <w:color w:val="FF0000"/>
                <w:highlight w:val="yellow"/>
                <w:lang w:val="en-US" w:eastAsia="zh-CN"/>
              </w:rPr>
              <w:t>RAN2 has not reached a consensus regarding that.</w:t>
            </w:r>
            <w:r w:rsidRPr="006F26D2">
              <w:rPr>
                <w:rFonts w:ascii="Arial" w:eastAsiaTheme="minorEastAsia" w:hAnsi="Arial" w:cs="Arial"/>
                <w:i/>
                <w:iCs/>
                <w:strike/>
                <w:color w:val="FF0000"/>
                <w:lang w:val="en-US" w:eastAsia="zh-CN"/>
              </w:rPr>
              <w:t xml:space="preserve"> </w:t>
            </w:r>
          </w:p>
          <w:p w14:paraId="4FE5B7A3" w14:textId="7EEC6CA8" w:rsidR="001C61E9" w:rsidRDefault="001C61E9" w:rsidP="005E71E4">
            <w:pPr>
              <w:pStyle w:val="ListParagraph"/>
              <w:spacing w:line="240" w:lineRule="auto"/>
              <w:ind w:leftChars="0" w:left="0"/>
              <w:rPr>
                <w:rFonts w:ascii="Arial" w:hAnsi="Arial" w:cs="Arial"/>
                <w:lang w:val="en-US"/>
              </w:rPr>
            </w:pPr>
          </w:p>
        </w:tc>
      </w:tr>
      <w:tr w:rsidR="000B3966" w14:paraId="72FCBF3A" w14:textId="77777777">
        <w:trPr>
          <w:trHeight w:val="263"/>
        </w:trPr>
        <w:tc>
          <w:tcPr>
            <w:tcW w:w="1279" w:type="dxa"/>
            <w:shd w:val="clear" w:color="auto" w:fill="auto"/>
            <w:vAlign w:val="center"/>
          </w:tcPr>
          <w:p w14:paraId="2887DD0E" w14:textId="77777777" w:rsidR="000B3966" w:rsidRDefault="000B3966">
            <w:pPr>
              <w:spacing w:after="0" w:line="240" w:lineRule="auto"/>
              <w:rPr>
                <w:rFonts w:ascii="Arial" w:eastAsia="SimSun" w:hAnsi="Arial" w:cs="Arial"/>
                <w:lang w:val="en-US" w:eastAsia="zh-CN"/>
              </w:rPr>
            </w:pPr>
          </w:p>
        </w:tc>
        <w:tc>
          <w:tcPr>
            <w:tcW w:w="1950" w:type="dxa"/>
            <w:shd w:val="clear" w:color="auto" w:fill="auto"/>
            <w:vAlign w:val="center"/>
          </w:tcPr>
          <w:p w14:paraId="7F382B4A" w14:textId="77777777" w:rsidR="000B3966" w:rsidRDefault="000B3966">
            <w:pPr>
              <w:spacing w:after="0" w:line="240" w:lineRule="auto"/>
              <w:rPr>
                <w:rFonts w:ascii="Arial" w:eastAsia="SimSun" w:hAnsi="Arial" w:cs="Arial"/>
                <w:lang w:val="en-US" w:eastAsia="zh-CN"/>
              </w:rPr>
            </w:pPr>
          </w:p>
        </w:tc>
        <w:tc>
          <w:tcPr>
            <w:tcW w:w="5174" w:type="dxa"/>
            <w:shd w:val="clear" w:color="auto" w:fill="auto"/>
            <w:vAlign w:val="center"/>
          </w:tcPr>
          <w:p w14:paraId="28E1A17B" w14:textId="77777777" w:rsidR="000B3966" w:rsidRDefault="000B3966">
            <w:pPr>
              <w:pStyle w:val="ListParagraph"/>
              <w:spacing w:line="240" w:lineRule="auto"/>
              <w:ind w:leftChars="0" w:left="0"/>
              <w:rPr>
                <w:rFonts w:ascii="Arial" w:hAnsi="Arial" w:cs="Arial"/>
                <w:lang w:val="en-US"/>
              </w:rPr>
            </w:pPr>
          </w:p>
        </w:tc>
      </w:tr>
    </w:tbl>
    <w:p w14:paraId="62EB0D7F" w14:textId="77777777" w:rsidR="00530745" w:rsidRDefault="00530745">
      <w:pPr>
        <w:spacing w:afterLines="50" w:after="156" w:line="240" w:lineRule="auto"/>
        <w:jc w:val="both"/>
        <w:rPr>
          <w:rFonts w:ascii="Arial" w:eastAsia="SimSun" w:hAnsi="Arial" w:cs="Arial"/>
          <w:b/>
          <w:bCs/>
          <w:lang w:val="en-US" w:eastAsia="zh-CN"/>
        </w:rPr>
      </w:pPr>
    </w:p>
    <w:p w14:paraId="58CC6B36" w14:textId="77777777" w:rsidR="00530745" w:rsidRDefault="00530745">
      <w:pPr>
        <w:spacing w:afterLines="50" w:after="156" w:line="240" w:lineRule="auto"/>
        <w:jc w:val="both"/>
        <w:rPr>
          <w:rFonts w:ascii="Arial" w:eastAsia="SimSun" w:hAnsi="Arial" w:cs="Arial"/>
          <w:b/>
          <w:bCs/>
          <w:lang w:val="en-US" w:eastAsia="zh-CN"/>
        </w:rPr>
      </w:pPr>
    </w:p>
    <w:p w14:paraId="3539DBFF" w14:textId="77777777" w:rsidR="00530745" w:rsidRDefault="00530745">
      <w:pPr>
        <w:spacing w:afterLines="50" w:after="156" w:line="240" w:lineRule="auto"/>
        <w:jc w:val="both"/>
        <w:rPr>
          <w:rFonts w:ascii="Arial" w:eastAsia="SimSun" w:hAnsi="Arial" w:cs="Arial"/>
          <w:b/>
          <w:bCs/>
          <w:lang w:val="en-US" w:eastAsia="zh-CN"/>
        </w:rPr>
      </w:pPr>
    </w:p>
    <w:p w14:paraId="0A1448DA" w14:textId="77777777" w:rsidR="00530745" w:rsidRDefault="00530745">
      <w:pPr>
        <w:spacing w:afterLines="50" w:after="156" w:line="240" w:lineRule="auto"/>
        <w:jc w:val="both"/>
        <w:rPr>
          <w:rFonts w:ascii="Arial" w:eastAsia="SimSun" w:hAnsi="Arial" w:cs="Arial"/>
          <w:b/>
          <w:bCs/>
          <w:lang w:val="en-US" w:eastAsia="zh-CN"/>
        </w:rPr>
      </w:pPr>
    </w:p>
    <w:p w14:paraId="50EA95D4" w14:textId="77777777" w:rsidR="00530745" w:rsidRDefault="00530745">
      <w:pPr>
        <w:spacing w:afterLines="50" w:after="156" w:line="240" w:lineRule="auto"/>
        <w:jc w:val="both"/>
        <w:rPr>
          <w:rFonts w:ascii="Arial" w:eastAsia="SimSun" w:hAnsi="Arial" w:cs="Arial"/>
          <w:b/>
          <w:bCs/>
          <w:lang w:val="en-US" w:eastAsia="zh-CN"/>
        </w:rPr>
      </w:pPr>
    </w:p>
    <w:p w14:paraId="7EC7720D" w14:textId="77777777" w:rsidR="00530745" w:rsidRDefault="00530745">
      <w:pPr>
        <w:spacing w:afterLines="50" w:after="156" w:line="240" w:lineRule="auto"/>
        <w:jc w:val="both"/>
        <w:rPr>
          <w:rFonts w:ascii="Arial" w:eastAsia="SimSun" w:hAnsi="Arial" w:cs="Arial"/>
          <w:b/>
          <w:bCs/>
          <w:lang w:val="en-US" w:eastAsia="zh-CN"/>
        </w:rPr>
      </w:pPr>
    </w:p>
    <w:p w14:paraId="009FF297" w14:textId="77777777" w:rsidR="00530745" w:rsidRDefault="00530745">
      <w:pPr>
        <w:spacing w:afterLines="50" w:after="156" w:line="240" w:lineRule="auto"/>
        <w:jc w:val="both"/>
        <w:rPr>
          <w:rFonts w:ascii="Arial" w:eastAsia="SimSun" w:hAnsi="Arial" w:cs="Arial"/>
          <w:b/>
          <w:bCs/>
          <w:lang w:val="en-US" w:eastAsia="zh-CN"/>
        </w:rPr>
      </w:pPr>
    </w:p>
    <w:p w14:paraId="539A18EA" w14:textId="77777777" w:rsidR="00530745" w:rsidRDefault="00530745">
      <w:pPr>
        <w:spacing w:afterLines="50" w:after="156" w:line="240" w:lineRule="auto"/>
        <w:jc w:val="both"/>
        <w:rPr>
          <w:rFonts w:ascii="Arial" w:eastAsia="SimSun" w:hAnsi="Arial" w:cs="Arial"/>
          <w:b/>
          <w:bCs/>
          <w:lang w:val="en-US" w:eastAsia="zh-CN"/>
        </w:rPr>
      </w:pPr>
    </w:p>
    <w:p w14:paraId="6959613E" w14:textId="77777777" w:rsidR="00530745" w:rsidRDefault="00530745">
      <w:pPr>
        <w:spacing w:afterLines="50" w:after="156" w:line="240" w:lineRule="auto"/>
        <w:jc w:val="both"/>
        <w:rPr>
          <w:rFonts w:ascii="Arial" w:eastAsia="SimSun" w:hAnsi="Arial" w:cs="Arial"/>
          <w:b/>
          <w:bCs/>
          <w:lang w:val="en-US" w:eastAsia="zh-CN"/>
        </w:rPr>
      </w:pPr>
    </w:p>
    <w:p w14:paraId="52BED615" w14:textId="77777777" w:rsidR="00530745" w:rsidRDefault="00530745">
      <w:pPr>
        <w:spacing w:afterLines="50" w:after="156" w:line="240" w:lineRule="auto"/>
        <w:jc w:val="both"/>
        <w:rPr>
          <w:rFonts w:ascii="Arial" w:eastAsia="SimSun" w:hAnsi="Arial" w:cs="Arial"/>
          <w:b/>
          <w:bCs/>
          <w:lang w:val="en-US" w:eastAsia="zh-CN"/>
        </w:rPr>
      </w:pPr>
    </w:p>
    <w:p w14:paraId="546BC3F9" w14:textId="77777777" w:rsidR="00530745" w:rsidRDefault="00530745">
      <w:pPr>
        <w:spacing w:afterLines="50" w:after="156" w:line="240" w:lineRule="auto"/>
        <w:jc w:val="both"/>
        <w:rPr>
          <w:rFonts w:ascii="Arial" w:eastAsia="SimSun" w:hAnsi="Arial" w:cs="Arial"/>
          <w:b/>
          <w:bCs/>
          <w:lang w:val="en-US" w:eastAsia="zh-CN"/>
        </w:rPr>
      </w:pPr>
    </w:p>
    <w:p w14:paraId="45487973" w14:textId="77777777" w:rsidR="00530745" w:rsidRDefault="00530745">
      <w:pPr>
        <w:spacing w:afterLines="50" w:after="156" w:line="240" w:lineRule="auto"/>
        <w:jc w:val="both"/>
        <w:rPr>
          <w:rFonts w:ascii="Arial" w:eastAsia="SimSun" w:hAnsi="Arial" w:cs="Arial"/>
          <w:b/>
          <w:bCs/>
          <w:lang w:val="en-US" w:eastAsia="zh-CN"/>
        </w:rPr>
      </w:pPr>
    </w:p>
    <w:p w14:paraId="528DC0A9" w14:textId="77777777" w:rsidR="00530745" w:rsidRDefault="00530745">
      <w:pPr>
        <w:spacing w:afterLines="50" w:after="156" w:line="240" w:lineRule="auto"/>
        <w:jc w:val="both"/>
        <w:rPr>
          <w:rFonts w:ascii="Arial" w:eastAsia="SimSun" w:hAnsi="Arial" w:cs="Arial"/>
          <w:b/>
          <w:bCs/>
          <w:lang w:val="en-US" w:eastAsia="zh-CN"/>
        </w:rPr>
      </w:pPr>
    </w:p>
    <w:p w14:paraId="4C87C6CA" w14:textId="77777777" w:rsidR="00530745" w:rsidRDefault="00530745">
      <w:pPr>
        <w:spacing w:afterLines="50" w:after="156" w:line="240" w:lineRule="auto"/>
        <w:jc w:val="both"/>
        <w:rPr>
          <w:rFonts w:ascii="Arial" w:eastAsia="SimSun" w:hAnsi="Arial" w:cs="Arial"/>
          <w:b/>
          <w:bCs/>
          <w:lang w:val="en-US" w:eastAsia="zh-CN"/>
        </w:rPr>
      </w:pPr>
    </w:p>
    <w:p w14:paraId="35FBDA9A" w14:textId="77777777" w:rsidR="00530745" w:rsidRDefault="00530745">
      <w:pPr>
        <w:spacing w:afterLines="50" w:after="156" w:line="240" w:lineRule="auto"/>
        <w:jc w:val="both"/>
        <w:rPr>
          <w:rFonts w:ascii="Arial" w:eastAsia="SimSun" w:hAnsi="Arial" w:cs="Arial"/>
          <w:b/>
          <w:bCs/>
          <w:lang w:val="en-US" w:eastAsia="zh-CN"/>
        </w:rPr>
      </w:pPr>
    </w:p>
    <w:p w14:paraId="73C71556" w14:textId="77777777" w:rsidR="00530745" w:rsidRDefault="00530745">
      <w:pPr>
        <w:spacing w:afterLines="50" w:after="156" w:line="240" w:lineRule="auto"/>
        <w:jc w:val="both"/>
        <w:rPr>
          <w:rFonts w:ascii="Arial" w:eastAsia="SimSun" w:hAnsi="Arial" w:cs="Arial"/>
          <w:b/>
          <w:bCs/>
          <w:lang w:val="en-US" w:eastAsia="zh-CN"/>
        </w:rPr>
      </w:pPr>
    </w:p>
    <w:p w14:paraId="45259739" w14:textId="77777777" w:rsidR="00530745" w:rsidRDefault="00530745">
      <w:pPr>
        <w:spacing w:afterLines="50" w:after="156" w:line="240" w:lineRule="auto"/>
        <w:jc w:val="both"/>
        <w:rPr>
          <w:rFonts w:ascii="Arial" w:eastAsia="SimSun" w:hAnsi="Arial" w:cs="Arial"/>
          <w:b/>
          <w:bCs/>
          <w:lang w:val="en-US" w:eastAsia="zh-CN"/>
        </w:rPr>
      </w:pPr>
    </w:p>
    <w:p w14:paraId="50B846CF" w14:textId="77777777" w:rsidR="00530745" w:rsidRDefault="00530745">
      <w:pPr>
        <w:spacing w:afterLines="50" w:after="156" w:line="240" w:lineRule="auto"/>
        <w:jc w:val="both"/>
        <w:rPr>
          <w:rFonts w:ascii="Arial" w:eastAsia="SimSun" w:hAnsi="Arial" w:cs="Arial"/>
          <w:b/>
          <w:bCs/>
          <w:lang w:val="en-US" w:eastAsia="zh-CN"/>
        </w:rPr>
      </w:pPr>
    </w:p>
    <w:p w14:paraId="268071EF"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6EB7E659" w14:textId="77777777" w:rsidR="00530745" w:rsidRDefault="00530745">
      <w:pPr>
        <w:spacing w:afterLines="50" w:after="156" w:line="240" w:lineRule="auto"/>
        <w:jc w:val="both"/>
        <w:rPr>
          <w:rFonts w:ascii="Arial" w:eastAsia="SimSun" w:hAnsi="Arial" w:cs="Arial"/>
          <w:b/>
          <w:bCs/>
          <w:lang w:val="en-US" w:eastAsia="zh-CN"/>
        </w:rPr>
      </w:pPr>
    </w:p>
    <w:p w14:paraId="45BF373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5D524701" w14:textId="77777777" w:rsidR="00530745" w:rsidRDefault="00BD1DBB">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254D571F" w14:textId="77777777" w:rsidR="00530745" w:rsidRDefault="00BD1DBB">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B1DA1AE"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79992CE4" w14:textId="77777777">
        <w:trPr>
          <w:trHeight w:val="250"/>
        </w:trPr>
        <w:tc>
          <w:tcPr>
            <w:tcW w:w="1279" w:type="dxa"/>
            <w:vAlign w:val="center"/>
          </w:tcPr>
          <w:p w14:paraId="7AD05A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CA08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EE6DC2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13C37B4E" w14:textId="77777777">
        <w:trPr>
          <w:trHeight w:val="263"/>
        </w:trPr>
        <w:tc>
          <w:tcPr>
            <w:tcW w:w="1279" w:type="dxa"/>
            <w:vAlign w:val="center"/>
          </w:tcPr>
          <w:p w14:paraId="045C2DE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1" w:type="dxa"/>
            <w:vAlign w:val="center"/>
          </w:tcPr>
          <w:p w14:paraId="1B4EBF9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No</w:t>
            </w:r>
          </w:p>
          <w:p w14:paraId="2280D7A9"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5F5AA3C1" w14:textId="77777777" w:rsidR="00530745" w:rsidRDefault="00530745">
            <w:pPr>
              <w:spacing w:after="0" w:line="240" w:lineRule="auto"/>
              <w:rPr>
                <w:rFonts w:ascii="Arial" w:eastAsia="SimSun" w:hAnsi="Arial" w:cs="Arial"/>
                <w:lang w:val="en-US" w:eastAsia="zh-CN"/>
              </w:rPr>
            </w:pPr>
          </w:p>
        </w:tc>
        <w:tc>
          <w:tcPr>
            <w:tcW w:w="5174" w:type="dxa"/>
            <w:vAlign w:val="center"/>
          </w:tcPr>
          <w:p w14:paraId="334907F8" w14:textId="4AEE6E8E" w:rsidR="00530745" w:rsidRDefault="00BD1DBB">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sidR="00521C95" w:rsidRPr="00521C95">
              <w:rPr>
                <w:rFonts w:ascii="Arial" w:hAnsi="Arial" w:cs="Arial"/>
                <w:highlight w:val="green"/>
                <w:lang w:val="en-US"/>
              </w:rPr>
              <w:t>radio</w:t>
            </w:r>
            <w:r w:rsidR="00521C95">
              <w:rPr>
                <w:rFonts w:ascii="Arial" w:hAnsi="Arial" w:cs="Arial"/>
                <w:highlight w:val="yellow"/>
                <w:lang w:val="en-US"/>
              </w:rPr>
              <w:t xml:space="preserve"> </w:t>
            </w:r>
            <w:r>
              <w:rPr>
                <w:rFonts w:ascii="Arial" w:hAnsi="Arial" w:cs="Arial"/>
                <w:highlight w:val="yellow"/>
                <w:lang w:val="en-US"/>
              </w:rPr>
              <w:t xml:space="preserve">measurement configuration (if needed) for beam management use case and LMF is involved in providing required </w:t>
            </w:r>
            <w:r w:rsidR="00E72F3D" w:rsidRPr="00E72F3D">
              <w:rPr>
                <w:rFonts w:ascii="Arial" w:hAnsi="Arial" w:cs="Arial"/>
                <w:highlight w:val="green"/>
                <w:lang w:val="en-US"/>
              </w:rPr>
              <w:t>radio</w:t>
            </w:r>
            <w:r w:rsidR="00E72F3D">
              <w:rPr>
                <w:rFonts w:ascii="Arial" w:hAnsi="Arial" w:cs="Arial"/>
                <w:highlight w:val="yellow"/>
                <w:lang w:val="en-US"/>
              </w:rPr>
              <w:t xml:space="preserve">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530745" w14:paraId="6641BE24" w14:textId="77777777">
        <w:trPr>
          <w:trHeight w:val="250"/>
        </w:trPr>
        <w:tc>
          <w:tcPr>
            <w:tcW w:w="1279" w:type="dxa"/>
            <w:vAlign w:val="center"/>
          </w:tcPr>
          <w:p w14:paraId="4D5E1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E26DA2D" w14:textId="77777777" w:rsidR="00530745" w:rsidRDefault="00530745">
            <w:pPr>
              <w:spacing w:after="0" w:line="240" w:lineRule="auto"/>
              <w:rPr>
                <w:rFonts w:ascii="Arial" w:eastAsia="SimSun" w:hAnsi="Arial" w:cs="Arial"/>
                <w:lang w:val="en-US" w:eastAsia="zh-CN"/>
              </w:rPr>
            </w:pPr>
          </w:p>
        </w:tc>
        <w:tc>
          <w:tcPr>
            <w:tcW w:w="5174" w:type="dxa"/>
            <w:vAlign w:val="center"/>
          </w:tcPr>
          <w:p w14:paraId="238CA925"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530745" w14:paraId="4AB9A726" w14:textId="77777777">
        <w:trPr>
          <w:trHeight w:val="263"/>
        </w:trPr>
        <w:tc>
          <w:tcPr>
            <w:tcW w:w="1279" w:type="dxa"/>
            <w:shd w:val="clear" w:color="auto" w:fill="auto"/>
            <w:vAlign w:val="center"/>
          </w:tcPr>
          <w:p w14:paraId="642798C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8CAC7E"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5BF1272C" w14:textId="77777777" w:rsidR="00530745" w:rsidRDefault="00BD1DBB">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530745" w14:paraId="02ED4480" w14:textId="77777777">
        <w:trPr>
          <w:trHeight w:val="263"/>
        </w:trPr>
        <w:tc>
          <w:tcPr>
            <w:tcW w:w="1279" w:type="dxa"/>
            <w:shd w:val="clear" w:color="auto" w:fill="auto"/>
            <w:vAlign w:val="center"/>
          </w:tcPr>
          <w:p w14:paraId="247334A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E6FBBC3" w14:textId="77777777" w:rsidR="00530745" w:rsidRDefault="00530745">
            <w:pPr>
              <w:spacing w:after="0" w:line="240" w:lineRule="auto"/>
              <w:rPr>
                <w:rFonts w:ascii="Arial" w:eastAsia="SimSun" w:hAnsi="Arial" w:cs="Arial"/>
                <w:lang w:val="en-US" w:eastAsia="zh-CN"/>
              </w:rPr>
            </w:pPr>
          </w:p>
        </w:tc>
        <w:tc>
          <w:tcPr>
            <w:tcW w:w="5174" w:type="dxa"/>
            <w:shd w:val="clear" w:color="auto" w:fill="auto"/>
            <w:vAlign w:val="center"/>
          </w:tcPr>
          <w:p w14:paraId="497CF8FB" w14:textId="77777777" w:rsidR="00530745" w:rsidRDefault="00BD1DBB">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p>
        </w:tc>
      </w:tr>
      <w:tr w:rsidR="003A59D1" w14:paraId="7ADE1315" w14:textId="77777777">
        <w:trPr>
          <w:trHeight w:val="263"/>
        </w:trPr>
        <w:tc>
          <w:tcPr>
            <w:tcW w:w="1279" w:type="dxa"/>
            <w:shd w:val="clear" w:color="auto" w:fill="auto"/>
            <w:vAlign w:val="center"/>
          </w:tcPr>
          <w:p w14:paraId="04CC01D6" w14:textId="388869E1" w:rsidR="003A59D1" w:rsidRDefault="003A59D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16F3121" w14:textId="77777777" w:rsidR="003A59D1" w:rsidRDefault="003A59D1">
            <w:pPr>
              <w:spacing w:after="0" w:line="240" w:lineRule="auto"/>
              <w:rPr>
                <w:rFonts w:ascii="Arial" w:eastAsia="SimSun" w:hAnsi="Arial" w:cs="Arial"/>
                <w:lang w:val="en-US" w:eastAsia="zh-CN"/>
              </w:rPr>
            </w:pPr>
          </w:p>
        </w:tc>
        <w:tc>
          <w:tcPr>
            <w:tcW w:w="5174" w:type="dxa"/>
            <w:shd w:val="clear" w:color="auto" w:fill="auto"/>
            <w:vAlign w:val="center"/>
          </w:tcPr>
          <w:p w14:paraId="41BC9648" w14:textId="5D12BEEC" w:rsidR="003A59D1" w:rsidRDefault="003A59D1">
            <w:pPr>
              <w:pStyle w:val="ListParagraph"/>
              <w:spacing w:line="240" w:lineRule="auto"/>
              <w:ind w:leftChars="0" w:left="0"/>
              <w:rPr>
                <w:rFonts w:ascii="Arial" w:hAnsi="Arial" w:cs="Arial"/>
                <w:lang w:val="en-US"/>
              </w:rPr>
            </w:pPr>
            <w:r>
              <w:rPr>
                <w:rFonts w:ascii="Arial" w:hAnsi="Arial" w:cs="Arial"/>
                <w:lang w:val="en-US"/>
              </w:rPr>
              <w:t>OK with QC´s suggestion</w:t>
            </w:r>
          </w:p>
        </w:tc>
      </w:tr>
    </w:tbl>
    <w:p w14:paraId="434D8764" w14:textId="77777777" w:rsidR="00530745" w:rsidRDefault="00530745">
      <w:pPr>
        <w:spacing w:afterLines="50" w:after="156" w:line="240" w:lineRule="auto"/>
        <w:jc w:val="both"/>
        <w:rPr>
          <w:rFonts w:ascii="Arial" w:eastAsia="SimSun" w:hAnsi="Arial" w:cs="Arial"/>
          <w:b/>
          <w:bCs/>
          <w:lang w:val="en-US" w:eastAsia="zh-CN"/>
        </w:rPr>
      </w:pPr>
    </w:p>
    <w:p w14:paraId="6F51ACB0" w14:textId="77777777" w:rsidR="00530745" w:rsidRDefault="00530745">
      <w:pPr>
        <w:spacing w:afterLines="50" w:after="156" w:line="240" w:lineRule="auto"/>
        <w:jc w:val="both"/>
        <w:rPr>
          <w:rFonts w:ascii="Arial" w:eastAsia="SimSun" w:hAnsi="Arial" w:cs="Arial"/>
          <w:b/>
          <w:bCs/>
          <w:lang w:val="en-US" w:eastAsia="zh-CN"/>
        </w:rPr>
      </w:pPr>
    </w:p>
    <w:p w14:paraId="2B5ABE05" w14:textId="77777777" w:rsidR="00530745" w:rsidRDefault="00530745">
      <w:pPr>
        <w:spacing w:afterLines="50" w:after="156" w:line="240" w:lineRule="auto"/>
        <w:jc w:val="both"/>
        <w:rPr>
          <w:rFonts w:ascii="Arial" w:eastAsia="SimSun" w:hAnsi="Arial" w:cs="Arial"/>
          <w:b/>
          <w:bCs/>
          <w:lang w:val="en-US" w:eastAsia="zh-CN"/>
        </w:rPr>
      </w:pPr>
    </w:p>
    <w:p w14:paraId="533896D0" w14:textId="77777777" w:rsidR="00530745" w:rsidRDefault="00530745">
      <w:pPr>
        <w:spacing w:afterLines="50" w:after="156" w:line="240" w:lineRule="auto"/>
        <w:jc w:val="both"/>
        <w:rPr>
          <w:rFonts w:ascii="Arial" w:eastAsia="SimSun" w:hAnsi="Arial" w:cs="Arial"/>
          <w:b/>
          <w:bCs/>
          <w:lang w:val="en-US" w:eastAsia="zh-CN"/>
        </w:rPr>
      </w:pPr>
    </w:p>
    <w:p w14:paraId="1D32A940" w14:textId="77777777" w:rsidR="00530745" w:rsidRDefault="00530745">
      <w:pPr>
        <w:pStyle w:val="Heading4"/>
        <w:rPr>
          <w:rFonts w:ascii="Arial" w:hAnsi="Arial" w:cs="Arial"/>
          <w:i w:val="0"/>
          <w:iCs w:val="0"/>
          <w:color w:val="000000" w:themeColor="text1"/>
          <w:sz w:val="24"/>
          <w:szCs w:val="24"/>
          <w:lang w:val="en-US"/>
        </w:rPr>
      </w:pPr>
    </w:p>
    <w:p w14:paraId="5C1CEED5" w14:textId="77777777" w:rsidR="00530745" w:rsidRDefault="00530745">
      <w:pPr>
        <w:pStyle w:val="Heading4"/>
        <w:rPr>
          <w:rFonts w:ascii="Arial" w:hAnsi="Arial" w:cs="Arial"/>
          <w:i w:val="0"/>
          <w:iCs w:val="0"/>
          <w:color w:val="000000" w:themeColor="text1"/>
          <w:sz w:val="24"/>
          <w:szCs w:val="24"/>
          <w:lang w:val="en-US"/>
        </w:rPr>
      </w:pPr>
    </w:p>
    <w:p w14:paraId="7D77C725" w14:textId="77777777" w:rsidR="00530745" w:rsidRDefault="00530745">
      <w:pPr>
        <w:pStyle w:val="Heading4"/>
        <w:rPr>
          <w:rFonts w:ascii="Arial" w:hAnsi="Arial" w:cs="Arial"/>
          <w:i w:val="0"/>
          <w:iCs w:val="0"/>
          <w:color w:val="000000" w:themeColor="text1"/>
          <w:sz w:val="24"/>
          <w:szCs w:val="24"/>
          <w:lang w:val="en-US"/>
        </w:rPr>
      </w:pPr>
    </w:p>
    <w:p w14:paraId="1B2F8D0E" w14:textId="77777777" w:rsidR="00530745" w:rsidRDefault="00530745">
      <w:pPr>
        <w:pStyle w:val="Heading4"/>
        <w:rPr>
          <w:rFonts w:ascii="Arial" w:hAnsi="Arial" w:cs="Arial"/>
          <w:i w:val="0"/>
          <w:iCs w:val="0"/>
          <w:color w:val="000000" w:themeColor="text1"/>
          <w:sz w:val="24"/>
          <w:szCs w:val="24"/>
          <w:lang w:val="en-US"/>
        </w:rPr>
      </w:pPr>
    </w:p>
    <w:p w14:paraId="48057950" w14:textId="77777777" w:rsidR="00530745" w:rsidRDefault="00530745">
      <w:pPr>
        <w:pStyle w:val="Heading4"/>
        <w:rPr>
          <w:rFonts w:ascii="Arial" w:hAnsi="Arial" w:cs="Arial"/>
          <w:i w:val="0"/>
          <w:iCs w:val="0"/>
          <w:color w:val="000000" w:themeColor="text1"/>
          <w:sz w:val="24"/>
          <w:szCs w:val="24"/>
          <w:lang w:val="en-US"/>
        </w:rPr>
      </w:pPr>
    </w:p>
    <w:p w14:paraId="49B627F7" w14:textId="77777777" w:rsidR="00530745" w:rsidRDefault="00530745">
      <w:pPr>
        <w:rPr>
          <w:lang w:val="en-US"/>
        </w:rPr>
      </w:pPr>
    </w:p>
    <w:p w14:paraId="7334D0C5" w14:textId="77777777" w:rsidR="00530745" w:rsidRDefault="00530745">
      <w:pPr>
        <w:pStyle w:val="Heading4"/>
        <w:rPr>
          <w:rFonts w:ascii="Arial" w:hAnsi="Arial" w:cs="Arial"/>
          <w:i w:val="0"/>
          <w:iCs w:val="0"/>
          <w:color w:val="000000" w:themeColor="text1"/>
          <w:sz w:val="24"/>
          <w:szCs w:val="24"/>
          <w:lang w:val="en-US"/>
        </w:rPr>
      </w:pPr>
    </w:p>
    <w:p w14:paraId="4BE8AEC6"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5ABAD0CA" w14:textId="77777777" w:rsidR="00530745" w:rsidRDefault="00530745">
      <w:pPr>
        <w:spacing w:afterLines="50" w:after="156" w:line="240" w:lineRule="auto"/>
        <w:jc w:val="both"/>
        <w:rPr>
          <w:rFonts w:ascii="Arial" w:hAnsi="Arial" w:cs="Arial"/>
          <w:lang w:val="en-US"/>
        </w:rPr>
      </w:pPr>
    </w:p>
    <w:p w14:paraId="759300AB"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D32E82D"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7AF2A4C4" w14:textId="77777777" w:rsidR="00530745" w:rsidRDefault="00530745">
      <w:pPr>
        <w:spacing w:afterLines="50" w:after="156" w:line="240" w:lineRule="auto"/>
        <w:jc w:val="both"/>
        <w:rPr>
          <w:rFonts w:ascii="Arial" w:hAnsi="Arial" w:cs="Arial"/>
          <w:lang w:val="en-US"/>
        </w:rPr>
      </w:pPr>
    </w:p>
    <w:p w14:paraId="67E864C6" w14:textId="77777777" w:rsidR="00530745" w:rsidRDefault="00BD1DBB">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126D89A3" w14:textId="77777777" w:rsidR="00530745" w:rsidRDefault="00530745">
      <w:pPr>
        <w:spacing w:afterLines="50" w:after="156" w:line="240" w:lineRule="auto"/>
        <w:jc w:val="both"/>
        <w:rPr>
          <w:rFonts w:ascii="Arial" w:hAnsi="Arial" w:cs="Arial"/>
          <w:lang w:val="en-US"/>
        </w:rPr>
      </w:pPr>
    </w:p>
    <w:p w14:paraId="115A15F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676617FC" w14:textId="77777777">
        <w:trPr>
          <w:trHeight w:val="250"/>
        </w:trPr>
        <w:tc>
          <w:tcPr>
            <w:tcW w:w="1279" w:type="dxa"/>
            <w:vAlign w:val="center"/>
          </w:tcPr>
          <w:p w14:paraId="4808994A"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CED847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0EFEFE1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2467A4B0" w14:textId="77777777">
        <w:trPr>
          <w:trHeight w:val="263"/>
        </w:trPr>
        <w:tc>
          <w:tcPr>
            <w:tcW w:w="1279" w:type="dxa"/>
            <w:vAlign w:val="center"/>
          </w:tcPr>
          <w:p w14:paraId="52B30CC4"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9FD9C76"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682BDD" w14:textId="77777777" w:rsidR="00530745" w:rsidRDefault="00530745">
            <w:pPr>
              <w:pStyle w:val="ListParagraph"/>
              <w:spacing w:line="240" w:lineRule="auto"/>
              <w:ind w:leftChars="0" w:left="0"/>
              <w:rPr>
                <w:rFonts w:ascii="Arial" w:hAnsi="Arial" w:cs="Arial"/>
                <w:lang w:val="en-US"/>
              </w:rPr>
            </w:pPr>
          </w:p>
        </w:tc>
      </w:tr>
      <w:tr w:rsidR="00530745" w14:paraId="2A6CD59D" w14:textId="77777777">
        <w:trPr>
          <w:trHeight w:val="250"/>
        </w:trPr>
        <w:tc>
          <w:tcPr>
            <w:tcW w:w="1279" w:type="dxa"/>
            <w:vAlign w:val="center"/>
          </w:tcPr>
          <w:p w14:paraId="3725C0E4"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3E65B33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E98E3ED" w14:textId="77777777" w:rsidR="00530745" w:rsidRDefault="00530745">
            <w:pPr>
              <w:pStyle w:val="ListParagraph"/>
              <w:spacing w:line="240" w:lineRule="auto"/>
              <w:ind w:leftChars="0" w:left="0"/>
              <w:rPr>
                <w:rFonts w:ascii="Arial" w:hAnsi="Arial" w:cs="Arial"/>
                <w:lang w:val="en-US"/>
              </w:rPr>
            </w:pPr>
          </w:p>
        </w:tc>
      </w:tr>
      <w:tr w:rsidR="00530745" w14:paraId="040E5276" w14:textId="77777777">
        <w:trPr>
          <w:trHeight w:val="250"/>
        </w:trPr>
        <w:tc>
          <w:tcPr>
            <w:tcW w:w="1279" w:type="dxa"/>
            <w:shd w:val="clear" w:color="auto" w:fill="auto"/>
            <w:vAlign w:val="center"/>
          </w:tcPr>
          <w:p w14:paraId="0701EBE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9A4150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C8F2" w14:textId="77777777" w:rsidR="00530745" w:rsidRDefault="00530745">
            <w:pPr>
              <w:pStyle w:val="ListParagraph"/>
              <w:spacing w:line="240" w:lineRule="auto"/>
              <w:ind w:leftChars="0" w:left="0"/>
              <w:rPr>
                <w:rFonts w:ascii="Arial" w:hAnsi="Arial" w:cs="Arial"/>
                <w:lang w:val="en-US"/>
              </w:rPr>
            </w:pPr>
          </w:p>
        </w:tc>
      </w:tr>
      <w:tr w:rsidR="00530745" w14:paraId="5E824908" w14:textId="77777777">
        <w:trPr>
          <w:trHeight w:val="263"/>
        </w:trPr>
        <w:tc>
          <w:tcPr>
            <w:tcW w:w="1279" w:type="dxa"/>
            <w:shd w:val="clear" w:color="auto" w:fill="auto"/>
            <w:vAlign w:val="center"/>
          </w:tcPr>
          <w:p w14:paraId="2C4BABB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E06A65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27B61E" w14:textId="77777777" w:rsidR="00530745" w:rsidRDefault="00530745">
            <w:pPr>
              <w:pStyle w:val="ListParagraph"/>
              <w:spacing w:line="240" w:lineRule="auto"/>
              <w:ind w:leftChars="0" w:left="0"/>
              <w:rPr>
                <w:rFonts w:ascii="Arial" w:hAnsi="Arial" w:cs="Arial"/>
                <w:lang w:val="en-US"/>
              </w:rPr>
            </w:pPr>
          </w:p>
        </w:tc>
      </w:tr>
      <w:tr w:rsidR="006A2F29" w14:paraId="36C0C28C" w14:textId="77777777">
        <w:trPr>
          <w:trHeight w:val="263"/>
        </w:trPr>
        <w:tc>
          <w:tcPr>
            <w:tcW w:w="1279" w:type="dxa"/>
            <w:shd w:val="clear" w:color="auto" w:fill="auto"/>
            <w:vAlign w:val="center"/>
          </w:tcPr>
          <w:p w14:paraId="0E4397DD" w14:textId="03C8026B"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5225B6A7" w14:textId="6944B030" w:rsidR="006A2F29" w:rsidRDefault="006A2F2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BDCF572" w14:textId="77777777" w:rsidR="006A2F29" w:rsidRDefault="006A2F29">
            <w:pPr>
              <w:pStyle w:val="ListParagraph"/>
              <w:spacing w:line="240" w:lineRule="auto"/>
              <w:ind w:leftChars="0" w:left="0"/>
              <w:rPr>
                <w:rFonts w:ascii="Arial" w:hAnsi="Arial" w:cs="Arial"/>
                <w:lang w:val="en-US"/>
              </w:rPr>
            </w:pPr>
          </w:p>
        </w:tc>
      </w:tr>
    </w:tbl>
    <w:p w14:paraId="7A78A6D4" w14:textId="77777777" w:rsidR="00530745" w:rsidRDefault="00530745">
      <w:pPr>
        <w:spacing w:afterLines="50" w:after="156" w:line="240" w:lineRule="auto"/>
        <w:jc w:val="both"/>
        <w:rPr>
          <w:rFonts w:ascii="Arial" w:hAnsi="Arial" w:cs="Arial"/>
          <w:lang w:val="en-US"/>
        </w:rPr>
      </w:pPr>
    </w:p>
    <w:p w14:paraId="0B5DBCE0" w14:textId="77777777" w:rsidR="00530745" w:rsidRDefault="00530745">
      <w:pPr>
        <w:spacing w:afterLines="50" w:after="156" w:line="240" w:lineRule="auto"/>
        <w:jc w:val="both"/>
        <w:rPr>
          <w:rFonts w:ascii="Arial" w:hAnsi="Arial" w:cs="Arial"/>
          <w:lang w:val="en-US"/>
        </w:rPr>
      </w:pPr>
    </w:p>
    <w:p w14:paraId="3F86D533" w14:textId="77777777" w:rsidR="00530745" w:rsidRDefault="00530745">
      <w:pPr>
        <w:spacing w:afterLines="50" w:after="156" w:line="240" w:lineRule="auto"/>
        <w:jc w:val="both"/>
        <w:rPr>
          <w:rFonts w:ascii="Arial" w:hAnsi="Arial" w:cs="Arial"/>
          <w:lang w:val="en-US"/>
        </w:rPr>
      </w:pPr>
    </w:p>
    <w:p w14:paraId="5544B4F7" w14:textId="77777777" w:rsidR="00530745" w:rsidRDefault="00530745">
      <w:pPr>
        <w:spacing w:afterLines="50" w:after="156" w:line="240" w:lineRule="auto"/>
        <w:jc w:val="both"/>
        <w:rPr>
          <w:rFonts w:ascii="Arial" w:hAnsi="Arial" w:cs="Arial"/>
          <w:lang w:val="en-US"/>
        </w:rPr>
      </w:pPr>
    </w:p>
    <w:p w14:paraId="70702660"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2B9230E9" w14:textId="77777777" w:rsidR="00530745" w:rsidRDefault="00530745">
      <w:pPr>
        <w:spacing w:afterLines="50" w:after="156" w:line="240" w:lineRule="auto"/>
        <w:jc w:val="both"/>
        <w:rPr>
          <w:rFonts w:ascii="Arial" w:eastAsiaTheme="minorEastAsia" w:hAnsi="Arial" w:cs="Arial"/>
          <w:i/>
          <w:iCs/>
          <w:lang w:val="en-US" w:eastAsia="zh-CN"/>
        </w:rPr>
      </w:pPr>
    </w:p>
    <w:p w14:paraId="5C75C235"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A7A0513"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17E438C5" w14:textId="77777777" w:rsidR="00530745" w:rsidRDefault="00BD1DBB">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6D3850D2" w14:textId="77777777" w:rsidR="00530745" w:rsidRDefault="00530745">
      <w:pPr>
        <w:spacing w:afterLines="50" w:after="156" w:line="240" w:lineRule="auto"/>
        <w:jc w:val="both"/>
        <w:rPr>
          <w:rFonts w:ascii="Arial" w:hAnsi="Arial" w:cs="Arial"/>
          <w:i/>
          <w:iCs/>
          <w:lang w:val="en-US"/>
        </w:rPr>
      </w:pPr>
    </w:p>
    <w:p w14:paraId="2244378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FC9751C" w14:textId="77777777">
        <w:trPr>
          <w:trHeight w:val="250"/>
        </w:trPr>
        <w:tc>
          <w:tcPr>
            <w:tcW w:w="1279" w:type="dxa"/>
            <w:vAlign w:val="center"/>
          </w:tcPr>
          <w:p w14:paraId="2E1244A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0DE18182"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F3217D8"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857517C" w14:textId="77777777">
        <w:trPr>
          <w:trHeight w:val="263"/>
        </w:trPr>
        <w:tc>
          <w:tcPr>
            <w:tcW w:w="1279" w:type="dxa"/>
            <w:vAlign w:val="center"/>
          </w:tcPr>
          <w:p w14:paraId="4E9EA37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36F2D6F7"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D2D926E" w14:textId="77777777" w:rsidR="00530745" w:rsidRDefault="00530745">
            <w:pPr>
              <w:pStyle w:val="ListParagraph"/>
              <w:spacing w:line="240" w:lineRule="auto"/>
              <w:ind w:leftChars="0" w:left="0"/>
              <w:rPr>
                <w:rFonts w:ascii="Arial" w:hAnsi="Arial" w:cs="Arial"/>
                <w:lang w:val="en-US"/>
              </w:rPr>
            </w:pPr>
          </w:p>
        </w:tc>
      </w:tr>
      <w:tr w:rsidR="00530745" w14:paraId="1B9ABA7A" w14:textId="77777777">
        <w:trPr>
          <w:trHeight w:val="250"/>
        </w:trPr>
        <w:tc>
          <w:tcPr>
            <w:tcW w:w="1279" w:type="dxa"/>
            <w:vAlign w:val="center"/>
          </w:tcPr>
          <w:p w14:paraId="48DE05D8"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08931CC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EC44BC0" w14:textId="77777777" w:rsidR="00530745" w:rsidRDefault="00530745">
            <w:pPr>
              <w:pStyle w:val="ListParagraph"/>
              <w:spacing w:line="240" w:lineRule="auto"/>
              <w:ind w:leftChars="0" w:left="0"/>
              <w:rPr>
                <w:rFonts w:ascii="Arial" w:hAnsi="Arial" w:cs="Arial"/>
                <w:lang w:val="en-US"/>
              </w:rPr>
            </w:pPr>
          </w:p>
        </w:tc>
      </w:tr>
      <w:tr w:rsidR="00530745" w14:paraId="7E1E69B4" w14:textId="77777777">
        <w:trPr>
          <w:trHeight w:val="250"/>
        </w:trPr>
        <w:tc>
          <w:tcPr>
            <w:tcW w:w="1279" w:type="dxa"/>
            <w:shd w:val="clear" w:color="auto" w:fill="auto"/>
            <w:vAlign w:val="center"/>
          </w:tcPr>
          <w:p w14:paraId="4BE0484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0B2740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7000A2C" w14:textId="77777777" w:rsidR="00530745" w:rsidRDefault="00530745">
            <w:pPr>
              <w:pStyle w:val="ListParagraph"/>
              <w:spacing w:line="240" w:lineRule="auto"/>
              <w:ind w:leftChars="0" w:left="0"/>
              <w:rPr>
                <w:rFonts w:ascii="Arial" w:hAnsi="Arial" w:cs="Arial"/>
                <w:lang w:val="en-US"/>
              </w:rPr>
            </w:pPr>
          </w:p>
        </w:tc>
      </w:tr>
      <w:tr w:rsidR="00530745" w14:paraId="44DD491F" w14:textId="77777777">
        <w:trPr>
          <w:trHeight w:val="263"/>
        </w:trPr>
        <w:tc>
          <w:tcPr>
            <w:tcW w:w="1279" w:type="dxa"/>
            <w:shd w:val="clear" w:color="auto" w:fill="auto"/>
            <w:vAlign w:val="center"/>
          </w:tcPr>
          <w:p w14:paraId="19F096DD"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3DD86D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2DF8AD1" w14:textId="77777777" w:rsidR="00530745" w:rsidRDefault="00530745">
            <w:pPr>
              <w:pStyle w:val="ListParagraph"/>
              <w:spacing w:line="240" w:lineRule="auto"/>
              <w:ind w:leftChars="0" w:left="0"/>
              <w:rPr>
                <w:rFonts w:ascii="Arial" w:hAnsi="Arial" w:cs="Arial"/>
                <w:lang w:val="en-US"/>
              </w:rPr>
            </w:pPr>
          </w:p>
        </w:tc>
      </w:tr>
      <w:tr w:rsidR="00CC4217" w14:paraId="20FE3A5B" w14:textId="77777777">
        <w:trPr>
          <w:trHeight w:val="263"/>
        </w:trPr>
        <w:tc>
          <w:tcPr>
            <w:tcW w:w="1279" w:type="dxa"/>
            <w:shd w:val="clear" w:color="auto" w:fill="auto"/>
            <w:vAlign w:val="center"/>
          </w:tcPr>
          <w:p w14:paraId="3DC8667B" w14:textId="5BE1EB5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C105D31" w14:textId="2310DD98" w:rsidR="00CC4217" w:rsidRDefault="00CC4217">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AD3F8D8" w14:textId="77777777" w:rsidR="00CC4217" w:rsidRDefault="00CC4217">
            <w:pPr>
              <w:pStyle w:val="ListParagraph"/>
              <w:spacing w:line="240" w:lineRule="auto"/>
              <w:ind w:leftChars="0" w:left="0"/>
              <w:rPr>
                <w:rFonts w:ascii="Arial" w:hAnsi="Arial" w:cs="Arial"/>
                <w:lang w:val="en-US"/>
              </w:rPr>
            </w:pPr>
          </w:p>
        </w:tc>
      </w:tr>
    </w:tbl>
    <w:p w14:paraId="5E7B9E2A" w14:textId="77777777" w:rsidR="00530745" w:rsidRDefault="00530745">
      <w:pPr>
        <w:spacing w:afterLines="50" w:after="156" w:line="240" w:lineRule="auto"/>
        <w:jc w:val="both"/>
        <w:rPr>
          <w:rFonts w:ascii="Arial" w:hAnsi="Arial" w:cs="Arial"/>
          <w:lang w:val="en-US"/>
        </w:rPr>
      </w:pPr>
    </w:p>
    <w:p w14:paraId="6E2EAA8A" w14:textId="77777777" w:rsidR="00530745" w:rsidRDefault="00530745">
      <w:pPr>
        <w:spacing w:afterLines="50" w:after="156" w:line="240" w:lineRule="auto"/>
        <w:jc w:val="both"/>
        <w:rPr>
          <w:rFonts w:ascii="Arial" w:hAnsi="Arial" w:cs="Arial"/>
          <w:lang w:val="en-US"/>
        </w:rPr>
      </w:pPr>
    </w:p>
    <w:p w14:paraId="0F5173EF" w14:textId="77777777" w:rsidR="00530745" w:rsidRDefault="00530745">
      <w:pPr>
        <w:spacing w:afterLines="50" w:after="156" w:line="240" w:lineRule="auto"/>
        <w:jc w:val="both"/>
        <w:rPr>
          <w:rFonts w:ascii="Arial" w:hAnsi="Arial" w:cs="Arial"/>
          <w:lang w:val="en-US"/>
        </w:rPr>
      </w:pPr>
    </w:p>
    <w:p w14:paraId="61C74BF8" w14:textId="77777777" w:rsidR="00530745" w:rsidRDefault="00530745">
      <w:pPr>
        <w:spacing w:afterLines="50" w:after="156" w:line="240" w:lineRule="auto"/>
        <w:jc w:val="both"/>
        <w:rPr>
          <w:rFonts w:ascii="Arial" w:hAnsi="Arial" w:cs="Arial"/>
          <w:lang w:val="en-US"/>
        </w:rPr>
      </w:pPr>
    </w:p>
    <w:p w14:paraId="2F5900C5"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7135A8DC" w14:textId="77777777" w:rsidR="00530745" w:rsidRDefault="00530745">
      <w:pPr>
        <w:spacing w:afterLines="50" w:after="156" w:line="240" w:lineRule="auto"/>
        <w:jc w:val="both"/>
        <w:rPr>
          <w:rFonts w:ascii="Arial" w:eastAsiaTheme="minorEastAsia" w:hAnsi="Arial" w:cs="Arial"/>
          <w:i/>
          <w:iCs/>
          <w:lang w:val="en-US" w:eastAsia="zh-CN"/>
        </w:rPr>
      </w:pPr>
    </w:p>
    <w:p w14:paraId="77D50558" w14:textId="77777777" w:rsidR="00530745" w:rsidRDefault="00BD1DBB">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090B2506" w14:textId="77777777" w:rsidR="00530745" w:rsidRDefault="00BD1DBB">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290B706A" w14:textId="77777777" w:rsidR="00530745" w:rsidRDefault="00BD1DBB">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5974921D"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5747C6A7" w14:textId="77777777">
        <w:trPr>
          <w:trHeight w:val="250"/>
        </w:trPr>
        <w:tc>
          <w:tcPr>
            <w:tcW w:w="1279" w:type="dxa"/>
            <w:vAlign w:val="center"/>
          </w:tcPr>
          <w:p w14:paraId="6816413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38D1D8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655DB724"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5F628927" w14:textId="77777777">
        <w:trPr>
          <w:trHeight w:val="263"/>
        </w:trPr>
        <w:tc>
          <w:tcPr>
            <w:tcW w:w="1279" w:type="dxa"/>
            <w:vAlign w:val="center"/>
          </w:tcPr>
          <w:p w14:paraId="779CE80E"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597F56C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531B7BD" w14:textId="77777777" w:rsidR="00530745" w:rsidRDefault="00530745">
            <w:pPr>
              <w:pStyle w:val="ListParagraph"/>
              <w:spacing w:line="240" w:lineRule="auto"/>
              <w:ind w:leftChars="0" w:left="0"/>
              <w:rPr>
                <w:rFonts w:ascii="Arial" w:hAnsi="Arial" w:cs="Arial"/>
                <w:lang w:val="en-US"/>
              </w:rPr>
            </w:pPr>
          </w:p>
        </w:tc>
      </w:tr>
      <w:tr w:rsidR="00530745" w14:paraId="64CED5C1" w14:textId="77777777">
        <w:trPr>
          <w:trHeight w:val="250"/>
        </w:trPr>
        <w:tc>
          <w:tcPr>
            <w:tcW w:w="1279" w:type="dxa"/>
            <w:vAlign w:val="center"/>
          </w:tcPr>
          <w:p w14:paraId="62347F8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30E0AA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CBB9EFB" w14:textId="77777777" w:rsidR="00530745" w:rsidRDefault="00530745">
            <w:pPr>
              <w:pStyle w:val="ListParagraph"/>
              <w:spacing w:line="240" w:lineRule="auto"/>
              <w:ind w:leftChars="0" w:left="0"/>
              <w:rPr>
                <w:rFonts w:ascii="Arial" w:hAnsi="Arial" w:cs="Arial"/>
                <w:lang w:val="en-US"/>
              </w:rPr>
            </w:pPr>
          </w:p>
        </w:tc>
      </w:tr>
      <w:tr w:rsidR="00530745" w14:paraId="2B63258C" w14:textId="77777777">
        <w:trPr>
          <w:trHeight w:val="250"/>
        </w:trPr>
        <w:tc>
          <w:tcPr>
            <w:tcW w:w="1279" w:type="dxa"/>
            <w:shd w:val="clear" w:color="auto" w:fill="auto"/>
            <w:vAlign w:val="center"/>
          </w:tcPr>
          <w:p w14:paraId="3AAC23F9"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2ED445F"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1900DAA" w14:textId="77777777" w:rsidR="00530745" w:rsidRDefault="00530745">
            <w:pPr>
              <w:pStyle w:val="ListParagraph"/>
              <w:spacing w:line="240" w:lineRule="auto"/>
              <w:ind w:leftChars="0" w:left="0"/>
              <w:rPr>
                <w:rFonts w:ascii="Arial" w:hAnsi="Arial" w:cs="Arial"/>
                <w:lang w:val="en-US"/>
              </w:rPr>
            </w:pPr>
          </w:p>
        </w:tc>
      </w:tr>
      <w:tr w:rsidR="00530745" w14:paraId="58F28FE1" w14:textId="77777777">
        <w:trPr>
          <w:trHeight w:val="263"/>
        </w:trPr>
        <w:tc>
          <w:tcPr>
            <w:tcW w:w="1279" w:type="dxa"/>
            <w:shd w:val="clear" w:color="auto" w:fill="auto"/>
            <w:vAlign w:val="center"/>
          </w:tcPr>
          <w:p w14:paraId="6DEB2D6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239653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EBD90D" w14:textId="77777777" w:rsidR="00530745" w:rsidRDefault="00530745">
            <w:pPr>
              <w:pStyle w:val="ListParagraph"/>
              <w:spacing w:line="240" w:lineRule="auto"/>
              <w:ind w:leftChars="0" w:left="0"/>
              <w:rPr>
                <w:rFonts w:ascii="Arial" w:hAnsi="Arial" w:cs="Arial"/>
                <w:lang w:val="en-US"/>
              </w:rPr>
            </w:pPr>
          </w:p>
        </w:tc>
      </w:tr>
      <w:tr w:rsidR="00C85A31" w14:paraId="20BCBB1C" w14:textId="77777777">
        <w:trPr>
          <w:trHeight w:val="263"/>
        </w:trPr>
        <w:tc>
          <w:tcPr>
            <w:tcW w:w="1279" w:type="dxa"/>
            <w:shd w:val="clear" w:color="auto" w:fill="auto"/>
            <w:vAlign w:val="center"/>
          </w:tcPr>
          <w:p w14:paraId="327E1665" w14:textId="0B0EF8A8"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2A2DFAE8" w14:textId="6FB91384" w:rsidR="00C85A31" w:rsidRDefault="00C85A31">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0FF646F" w14:textId="77777777" w:rsidR="00C85A31" w:rsidRDefault="00C85A31">
            <w:pPr>
              <w:pStyle w:val="ListParagraph"/>
              <w:spacing w:line="240" w:lineRule="auto"/>
              <w:ind w:leftChars="0" w:left="0"/>
              <w:rPr>
                <w:rFonts w:ascii="Arial" w:hAnsi="Arial" w:cs="Arial"/>
                <w:lang w:val="en-US"/>
              </w:rPr>
            </w:pPr>
          </w:p>
        </w:tc>
      </w:tr>
    </w:tbl>
    <w:p w14:paraId="0EDA0A26" w14:textId="77777777" w:rsidR="00530745" w:rsidRDefault="00530745">
      <w:pPr>
        <w:spacing w:afterLines="50" w:after="156" w:line="240" w:lineRule="auto"/>
        <w:jc w:val="both"/>
        <w:rPr>
          <w:rFonts w:ascii="Arial" w:hAnsi="Arial" w:cs="Arial"/>
          <w:lang w:val="en-US"/>
        </w:rPr>
      </w:pPr>
    </w:p>
    <w:p w14:paraId="7F2318BC" w14:textId="77777777" w:rsidR="00530745" w:rsidRDefault="00530745">
      <w:pPr>
        <w:spacing w:afterLines="50" w:after="156" w:line="240" w:lineRule="auto"/>
        <w:jc w:val="both"/>
        <w:rPr>
          <w:rFonts w:ascii="Arial" w:hAnsi="Arial" w:cs="Arial"/>
          <w:lang w:val="en-US"/>
        </w:rPr>
      </w:pPr>
    </w:p>
    <w:p w14:paraId="0078F3A4" w14:textId="77777777" w:rsidR="00530745" w:rsidRDefault="00530745">
      <w:pPr>
        <w:spacing w:afterLines="50" w:after="156" w:line="240" w:lineRule="auto"/>
        <w:jc w:val="both"/>
        <w:rPr>
          <w:rFonts w:ascii="Arial" w:hAnsi="Arial" w:cs="Arial"/>
          <w:lang w:val="en-US"/>
        </w:rPr>
      </w:pPr>
    </w:p>
    <w:p w14:paraId="3B277A20" w14:textId="77777777" w:rsidR="00530745" w:rsidRDefault="00530745">
      <w:pPr>
        <w:spacing w:afterLines="50" w:after="156" w:line="240" w:lineRule="auto"/>
        <w:jc w:val="both"/>
        <w:rPr>
          <w:rFonts w:ascii="Arial" w:hAnsi="Arial" w:cs="Arial"/>
          <w:lang w:val="en-US"/>
        </w:rPr>
      </w:pPr>
    </w:p>
    <w:p w14:paraId="40298008"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3C450DA6" w14:textId="77777777" w:rsidR="00530745" w:rsidRDefault="00530745">
      <w:pPr>
        <w:spacing w:afterLines="50" w:after="156" w:line="240" w:lineRule="auto"/>
        <w:jc w:val="both"/>
        <w:rPr>
          <w:rFonts w:ascii="Arial" w:hAnsi="Arial" w:cs="Arial"/>
          <w:lang w:val="en-US"/>
        </w:rPr>
      </w:pPr>
    </w:p>
    <w:p w14:paraId="26C1B627" w14:textId="77777777" w:rsidR="00530745" w:rsidRDefault="00BD1DBB">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40092067" w14:textId="77777777" w:rsidR="00530745" w:rsidRDefault="00BD1DBB">
      <w:pPr>
        <w:spacing w:afterLines="50" w:after="156" w:line="240" w:lineRule="auto"/>
        <w:jc w:val="both"/>
        <w:rPr>
          <w:rFonts w:ascii="Arial" w:hAnsi="Arial" w:cs="Arial"/>
          <w:lang w:val="en-US"/>
        </w:rPr>
      </w:pPr>
      <w:r>
        <w:rPr>
          <w:rFonts w:ascii="Arial" w:hAnsi="Arial" w:cs="Arial"/>
          <w:lang w:val="en-US"/>
        </w:rPr>
        <w:lastRenderedPageBreak/>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27F1BCE7"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that it is configured to collect.</w:t>
      </w:r>
    </w:p>
    <w:p w14:paraId="1DFE6E6C" w14:textId="77777777" w:rsidR="00530745" w:rsidRDefault="00530745">
      <w:pPr>
        <w:spacing w:afterLines="50" w:after="156" w:line="240" w:lineRule="auto"/>
        <w:jc w:val="both"/>
        <w:rPr>
          <w:rFonts w:ascii="Arial" w:eastAsia="SimSun" w:hAnsi="Arial" w:cs="Arial"/>
          <w:b/>
          <w:bCs/>
          <w:lang w:val="en-US" w:eastAsia="zh-CN"/>
        </w:rPr>
      </w:pPr>
    </w:p>
    <w:p w14:paraId="0B06C083"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BB1BC58" w14:textId="77777777">
        <w:trPr>
          <w:trHeight w:val="250"/>
        </w:trPr>
        <w:tc>
          <w:tcPr>
            <w:tcW w:w="1279" w:type="dxa"/>
            <w:vAlign w:val="center"/>
          </w:tcPr>
          <w:p w14:paraId="1D141AC3"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7537505"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7BD13E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793D7CF4" w14:textId="77777777">
        <w:trPr>
          <w:trHeight w:val="263"/>
        </w:trPr>
        <w:tc>
          <w:tcPr>
            <w:tcW w:w="1279" w:type="dxa"/>
            <w:vAlign w:val="center"/>
          </w:tcPr>
          <w:p w14:paraId="2C93489F"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955CEA2"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5BE4F2A5" w14:textId="77777777" w:rsidR="00530745" w:rsidRDefault="00BD1DBB">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530745" w14:paraId="5B809FF6" w14:textId="77777777">
        <w:trPr>
          <w:trHeight w:val="250"/>
        </w:trPr>
        <w:tc>
          <w:tcPr>
            <w:tcW w:w="1279" w:type="dxa"/>
            <w:vAlign w:val="center"/>
          </w:tcPr>
          <w:p w14:paraId="46EF94C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02A6A2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6385E26" w14:textId="77777777" w:rsidR="00530745" w:rsidRDefault="00530745">
            <w:pPr>
              <w:pStyle w:val="ListParagraph"/>
              <w:spacing w:line="240" w:lineRule="auto"/>
              <w:ind w:leftChars="0" w:left="0"/>
              <w:rPr>
                <w:rFonts w:ascii="Arial" w:hAnsi="Arial" w:cs="Arial"/>
                <w:lang w:val="en-US"/>
              </w:rPr>
            </w:pPr>
          </w:p>
        </w:tc>
      </w:tr>
      <w:tr w:rsidR="00530745" w14:paraId="3EC0A941" w14:textId="77777777">
        <w:trPr>
          <w:trHeight w:val="250"/>
        </w:trPr>
        <w:tc>
          <w:tcPr>
            <w:tcW w:w="1279" w:type="dxa"/>
            <w:vAlign w:val="center"/>
          </w:tcPr>
          <w:p w14:paraId="12BEC767"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3E20749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17F39C" w14:textId="77777777" w:rsidR="00530745" w:rsidRDefault="00530745">
            <w:pPr>
              <w:spacing w:after="0" w:line="240" w:lineRule="auto"/>
              <w:rPr>
                <w:rFonts w:ascii="Arial" w:hAnsi="Arial" w:cs="Arial"/>
                <w:lang w:val="en-US"/>
              </w:rPr>
            </w:pPr>
          </w:p>
        </w:tc>
      </w:tr>
      <w:tr w:rsidR="00530745" w14:paraId="7EBB0E30" w14:textId="77777777">
        <w:trPr>
          <w:trHeight w:val="263"/>
        </w:trPr>
        <w:tc>
          <w:tcPr>
            <w:tcW w:w="1279" w:type="dxa"/>
            <w:shd w:val="clear" w:color="auto" w:fill="auto"/>
            <w:vAlign w:val="center"/>
          </w:tcPr>
          <w:p w14:paraId="70857722"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4B383A3A"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71EAC0B" w14:textId="77777777" w:rsidR="00530745" w:rsidRDefault="00530745">
            <w:pPr>
              <w:pStyle w:val="ListParagraph"/>
              <w:spacing w:line="240" w:lineRule="auto"/>
              <w:ind w:leftChars="0" w:left="0"/>
              <w:rPr>
                <w:rFonts w:ascii="Arial" w:hAnsi="Arial" w:cs="Arial"/>
                <w:lang w:val="en-US"/>
              </w:rPr>
            </w:pPr>
          </w:p>
        </w:tc>
      </w:tr>
      <w:tr w:rsidR="008A3702" w14:paraId="43965606" w14:textId="77777777">
        <w:trPr>
          <w:trHeight w:val="263"/>
        </w:trPr>
        <w:tc>
          <w:tcPr>
            <w:tcW w:w="1279" w:type="dxa"/>
            <w:shd w:val="clear" w:color="auto" w:fill="auto"/>
            <w:vAlign w:val="center"/>
          </w:tcPr>
          <w:p w14:paraId="70CF17E5" w14:textId="0127DED1" w:rsidR="008A3702" w:rsidRDefault="008A3702">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53D4A786" w14:textId="38043A49" w:rsidR="008A3702" w:rsidRDefault="00A31DC2">
            <w:pPr>
              <w:spacing w:after="0" w:line="240" w:lineRule="auto"/>
              <w:rPr>
                <w:rFonts w:ascii="Arial" w:eastAsia="SimSun" w:hAnsi="Arial" w:cs="Arial"/>
                <w:lang w:val="en-US" w:eastAsia="zh-CN"/>
              </w:rPr>
            </w:pPr>
            <w:r>
              <w:rPr>
                <w:rFonts w:ascii="Arial" w:eastAsia="SimSun" w:hAnsi="Arial" w:cs="Arial"/>
                <w:lang w:val="en-US" w:eastAsia="zh-CN"/>
              </w:rPr>
              <w:t>S</w:t>
            </w:r>
            <w:r w:rsidR="008A3702">
              <w:rPr>
                <w:rFonts w:ascii="Arial" w:eastAsia="SimSun" w:hAnsi="Arial" w:cs="Arial"/>
                <w:lang w:val="en-US" w:eastAsia="zh-CN"/>
              </w:rPr>
              <w:t>ome rewording</w:t>
            </w:r>
          </w:p>
        </w:tc>
        <w:tc>
          <w:tcPr>
            <w:tcW w:w="5174" w:type="dxa"/>
            <w:vAlign w:val="center"/>
          </w:tcPr>
          <w:p w14:paraId="02F1DD1B" w14:textId="333FA4CB" w:rsidR="008A3702" w:rsidRPr="004B3724" w:rsidRDefault="00B43E13">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 xml:space="preserve">We can just pinpoint more specifically the question asked by SA2, and leave </w:t>
            </w:r>
            <w:r w:rsidR="00E72F3D">
              <w:rPr>
                <w:rFonts w:ascii="Arial" w:eastAsia="Malgun Gothic" w:hAnsi="Arial" w:cs="Arial"/>
                <w:szCs w:val="20"/>
                <w:lang w:val="en-US" w:eastAsia="en-US"/>
              </w:rPr>
              <w:t xml:space="preserve">to SA2 </w:t>
            </w:r>
            <w:r w:rsidRPr="004B3724">
              <w:rPr>
                <w:rFonts w:ascii="Arial" w:eastAsia="Malgun Gothic" w:hAnsi="Arial" w:cs="Arial"/>
                <w:szCs w:val="20"/>
                <w:lang w:val="en-US" w:eastAsia="en-US"/>
              </w:rPr>
              <w:t xml:space="preserve">any discussion on how/whether </w:t>
            </w:r>
            <w:r w:rsidR="002513DF" w:rsidRPr="004B3724">
              <w:rPr>
                <w:rFonts w:ascii="Arial" w:eastAsia="Malgun Gothic" w:hAnsi="Arial" w:cs="Arial"/>
                <w:szCs w:val="20"/>
                <w:lang w:val="en-US" w:eastAsia="en-US"/>
              </w:rPr>
              <w:t xml:space="preserve">to configure </w:t>
            </w:r>
            <w:r w:rsidR="00E72F3D">
              <w:rPr>
                <w:rFonts w:ascii="Arial" w:eastAsia="Malgun Gothic" w:hAnsi="Arial" w:cs="Arial"/>
                <w:szCs w:val="20"/>
                <w:lang w:val="en-US" w:eastAsia="en-US"/>
              </w:rPr>
              <w:t>the</w:t>
            </w:r>
            <w:r w:rsidR="002513DF" w:rsidRPr="004B3724">
              <w:rPr>
                <w:rFonts w:ascii="Arial" w:eastAsia="Malgun Gothic" w:hAnsi="Arial" w:cs="Arial"/>
                <w:szCs w:val="20"/>
                <w:lang w:val="en-US" w:eastAsia="en-US"/>
              </w:rPr>
              <w:t xml:space="preserve"> data </w:t>
            </w:r>
            <w:r w:rsidR="00E72F3D">
              <w:rPr>
                <w:rFonts w:ascii="Arial" w:eastAsia="Malgun Gothic" w:hAnsi="Arial" w:cs="Arial"/>
                <w:szCs w:val="20"/>
                <w:lang w:val="en-US" w:eastAsia="en-US"/>
              </w:rPr>
              <w:t xml:space="preserve">that </w:t>
            </w:r>
            <w:r w:rsidR="002513DF" w:rsidRPr="004B3724">
              <w:rPr>
                <w:rFonts w:ascii="Arial" w:eastAsia="Malgun Gothic" w:hAnsi="Arial" w:cs="Arial"/>
                <w:szCs w:val="20"/>
                <w:lang w:val="en-US" w:eastAsia="en-US"/>
              </w:rPr>
              <w:t>the UE should collect</w:t>
            </w:r>
            <w:r w:rsidR="004B3724" w:rsidRPr="004B3724">
              <w:rPr>
                <w:rFonts w:ascii="Arial" w:eastAsia="Malgun Gothic" w:hAnsi="Arial" w:cs="Arial"/>
                <w:szCs w:val="20"/>
                <w:lang w:val="en-US" w:eastAsia="en-US"/>
              </w:rPr>
              <w:t>:</w:t>
            </w:r>
          </w:p>
          <w:p w14:paraId="0B18D3AB" w14:textId="3180E9F5" w:rsidR="004B3724" w:rsidRDefault="004B3724">
            <w:pPr>
              <w:pStyle w:val="ListParagraph"/>
              <w:spacing w:line="240" w:lineRule="auto"/>
              <w:ind w:leftChars="0" w:left="0"/>
              <w:rPr>
                <w:rFonts w:ascii="Arial" w:eastAsia="Malgun Gothic" w:hAnsi="Arial" w:cs="Arial"/>
                <w:szCs w:val="20"/>
                <w:lang w:val="en-US" w:eastAsia="en-US"/>
              </w:rPr>
            </w:pPr>
            <w:r w:rsidRPr="004B3724">
              <w:rPr>
                <w:rFonts w:ascii="Arial" w:eastAsia="Malgun Gothic" w:hAnsi="Arial" w:cs="Arial"/>
                <w:szCs w:val="20"/>
                <w:lang w:val="en-US" w:eastAsia="en-US"/>
              </w:rPr>
              <w:t>We suggest following rewording:</w:t>
            </w:r>
          </w:p>
          <w:p w14:paraId="2E496C4E" w14:textId="77777777" w:rsidR="004B3724" w:rsidRPr="004B3724" w:rsidRDefault="004B3724">
            <w:pPr>
              <w:pStyle w:val="ListParagraph"/>
              <w:spacing w:line="240" w:lineRule="auto"/>
              <w:ind w:leftChars="0" w:left="0"/>
              <w:rPr>
                <w:rFonts w:ascii="Arial" w:eastAsia="Malgun Gothic" w:hAnsi="Arial" w:cs="Arial"/>
                <w:szCs w:val="20"/>
                <w:lang w:val="en-US" w:eastAsia="en-US"/>
              </w:rPr>
            </w:pPr>
          </w:p>
          <w:p w14:paraId="202B98EC" w14:textId="22CB4376" w:rsidR="008A3702" w:rsidRDefault="008A3702">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sidRPr="007B48E0">
              <w:rPr>
                <w:rFonts w:ascii="Arial" w:hAnsi="Arial" w:cs="Arial"/>
                <w:i/>
                <w:iCs/>
                <w:strike/>
                <w:color w:val="FF0000"/>
                <w:highlight w:val="yellow"/>
                <w:lang w:val="en-US"/>
              </w:rPr>
              <w:t>that it is configured to collect</w:t>
            </w:r>
            <w:r w:rsidR="003A4EBB" w:rsidRPr="007B48E0">
              <w:rPr>
                <w:rFonts w:ascii="Arial" w:hAnsi="Arial" w:cs="Arial"/>
                <w:i/>
                <w:iCs/>
                <w:color w:val="FF0000"/>
                <w:highlight w:val="yellow"/>
                <w:lang w:val="en-US"/>
              </w:rPr>
              <w:t xml:space="preserve">  </w:t>
            </w:r>
            <w:r w:rsidR="003A4EBB" w:rsidRPr="007B48E0">
              <w:rPr>
                <w:rFonts w:ascii="Arial" w:hAnsi="Arial" w:cs="Arial"/>
                <w:i/>
                <w:iCs/>
                <w:color w:val="00B050"/>
                <w:highlight w:val="yellow"/>
                <w:lang w:val="en-US"/>
              </w:rPr>
              <w:t xml:space="preserve">according to </w:t>
            </w:r>
            <w:r w:rsidR="00413111">
              <w:rPr>
                <w:rFonts w:ascii="Arial" w:hAnsi="Arial" w:cs="Arial"/>
                <w:i/>
                <w:iCs/>
                <w:color w:val="00B050"/>
                <w:highlight w:val="yellow"/>
                <w:lang w:val="en-US"/>
              </w:rPr>
              <w:t>a</w:t>
            </w:r>
            <w:r w:rsidR="003A4EBB" w:rsidRPr="007B48E0">
              <w:rPr>
                <w:rFonts w:ascii="Arial" w:hAnsi="Arial" w:cs="Arial"/>
                <w:i/>
                <w:iCs/>
                <w:color w:val="00B050"/>
                <w:highlight w:val="yellow"/>
                <w:lang w:val="en-US"/>
              </w:rPr>
              <w:t xml:space="preserve"> </w:t>
            </w:r>
            <w:r w:rsidR="007B48E0" w:rsidRPr="007B48E0">
              <w:rPr>
                <w:rFonts w:ascii="Arial" w:hAnsi="Arial" w:cs="Arial"/>
                <w:i/>
                <w:iCs/>
                <w:color w:val="00B050"/>
                <w:highlight w:val="yellow"/>
                <w:lang w:val="en-US"/>
              </w:rPr>
              <w:t xml:space="preserve">3GPP </w:t>
            </w:r>
            <w:r w:rsidR="003A4EBB" w:rsidRPr="007B48E0">
              <w:rPr>
                <w:rFonts w:ascii="Arial" w:hAnsi="Arial" w:cs="Arial"/>
                <w:i/>
                <w:iCs/>
                <w:color w:val="00B050"/>
                <w:highlight w:val="yellow"/>
                <w:lang w:val="en-US"/>
              </w:rPr>
              <w:t>specified content/format</w:t>
            </w:r>
            <w:r w:rsidR="007B48E0" w:rsidRPr="007B48E0">
              <w:rPr>
                <w:rFonts w:ascii="Arial" w:hAnsi="Arial" w:cs="Arial"/>
                <w:i/>
                <w:iCs/>
                <w:color w:val="00B050"/>
                <w:highlight w:val="yellow"/>
                <w:lang w:val="en-US"/>
              </w:rPr>
              <w:t>.</w:t>
            </w:r>
          </w:p>
        </w:tc>
      </w:tr>
    </w:tbl>
    <w:p w14:paraId="280C6702" w14:textId="77777777" w:rsidR="00530745" w:rsidRDefault="00530745">
      <w:pPr>
        <w:spacing w:afterLines="50" w:after="156" w:line="240" w:lineRule="auto"/>
        <w:jc w:val="both"/>
        <w:rPr>
          <w:rFonts w:ascii="Arial" w:hAnsi="Arial" w:cs="Arial"/>
          <w:lang w:val="en-US"/>
        </w:rPr>
      </w:pPr>
    </w:p>
    <w:p w14:paraId="7E9E9D2E" w14:textId="77777777" w:rsidR="00530745" w:rsidRDefault="00530745">
      <w:pPr>
        <w:spacing w:afterLines="50" w:after="156" w:line="240" w:lineRule="auto"/>
        <w:jc w:val="both"/>
        <w:rPr>
          <w:rFonts w:ascii="Arial" w:hAnsi="Arial" w:cs="Arial"/>
          <w:lang w:val="en-US"/>
        </w:rPr>
      </w:pPr>
    </w:p>
    <w:p w14:paraId="2600F855" w14:textId="77777777" w:rsidR="00530745" w:rsidRDefault="00530745">
      <w:pPr>
        <w:spacing w:afterLines="50" w:after="156" w:line="240" w:lineRule="auto"/>
        <w:jc w:val="both"/>
        <w:rPr>
          <w:rFonts w:ascii="Arial" w:hAnsi="Arial" w:cs="Arial"/>
          <w:lang w:val="en-US"/>
        </w:rPr>
      </w:pPr>
    </w:p>
    <w:p w14:paraId="7CE57D59" w14:textId="77777777" w:rsidR="00530745" w:rsidRDefault="00530745">
      <w:pPr>
        <w:spacing w:afterLines="50" w:after="156" w:line="240" w:lineRule="auto"/>
        <w:jc w:val="both"/>
        <w:rPr>
          <w:rFonts w:ascii="Arial" w:eastAsia="SimSun" w:hAnsi="Arial" w:cs="Arial"/>
          <w:b/>
          <w:bCs/>
          <w:lang w:val="en-US" w:eastAsia="zh-CN"/>
        </w:rPr>
      </w:pPr>
    </w:p>
    <w:p w14:paraId="00B7E0D9" w14:textId="77777777" w:rsidR="00530745" w:rsidRDefault="00530745">
      <w:pPr>
        <w:pStyle w:val="Heading3"/>
        <w:rPr>
          <w:rFonts w:cs="Arial"/>
          <w:szCs w:val="18"/>
          <w:lang w:val="en-US"/>
        </w:rPr>
      </w:pPr>
    </w:p>
    <w:p w14:paraId="203ECFC4" w14:textId="77777777" w:rsidR="00530745" w:rsidRDefault="00530745">
      <w:pPr>
        <w:pStyle w:val="Heading3"/>
        <w:rPr>
          <w:rFonts w:cs="Arial"/>
          <w:szCs w:val="18"/>
          <w:lang w:val="en-US"/>
        </w:rPr>
      </w:pPr>
    </w:p>
    <w:p w14:paraId="4BAFF13B" w14:textId="77777777" w:rsidR="00530745" w:rsidRDefault="00BD1DBB">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37C62F23"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42522291" w14:textId="77777777" w:rsidR="00530745" w:rsidRDefault="00530745">
      <w:pPr>
        <w:spacing w:afterLines="50" w:after="156" w:line="240" w:lineRule="auto"/>
        <w:jc w:val="both"/>
        <w:rPr>
          <w:rFonts w:ascii="Arial" w:hAnsi="Arial" w:cs="Arial"/>
          <w:lang w:val="en-US"/>
        </w:rPr>
      </w:pPr>
    </w:p>
    <w:p w14:paraId="65C11930" w14:textId="77777777" w:rsidR="00530745" w:rsidRDefault="00BD1DBB">
      <w:pPr>
        <w:rPr>
          <w:rFonts w:ascii="Arial" w:hAnsi="Arial" w:cs="Arial"/>
          <w:i/>
          <w:iCs/>
          <w:lang w:val="en-US"/>
        </w:rPr>
      </w:pPr>
      <w:r>
        <w:rPr>
          <w:rFonts w:ascii="Arial" w:hAnsi="Arial" w:cs="Arial"/>
          <w:i/>
          <w:iCs/>
          <w:lang w:val="en-US"/>
        </w:rPr>
        <w:t>Q1: Is the “Server for data collection for UE-side model training” controlled by operators?</w:t>
      </w:r>
    </w:p>
    <w:p w14:paraId="58A8DE2E" w14:textId="77777777" w:rsidR="00530745" w:rsidRDefault="00BD1DBB">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003438F2" w14:textId="77777777" w:rsidR="00530745" w:rsidRDefault="00BD1DBB">
      <w:pPr>
        <w:ind w:left="420"/>
        <w:rPr>
          <w:rFonts w:ascii="Arial" w:hAnsi="Arial" w:cs="Arial"/>
          <w:i/>
          <w:iCs/>
          <w:lang w:val="en-US"/>
        </w:rPr>
      </w:pPr>
      <w:r>
        <w:rPr>
          <w:rFonts w:ascii="Arial" w:eastAsiaTheme="minorEastAsia" w:hAnsi="Arial" w:cs="Arial"/>
          <w:i/>
          <w:iCs/>
          <w:highlight w:val="yellow"/>
          <w:lang w:val="en-US"/>
        </w:rPr>
        <w:lastRenderedPageBreak/>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0BEE2FE4" w14:textId="77777777" w:rsidR="00530745" w:rsidRDefault="00530745">
      <w:pPr>
        <w:spacing w:afterLines="50" w:after="156" w:line="240" w:lineRule="auto"/>
        <w:jc w:val="both"/>
        <w:rPr>
          <w:rFonts w:ascii="Arial" w:eastAsia="SimSun" w:hAnsi="Arial" w:cs="Arial"/>
          <w:b/>
          <w:bCs/>
          <w:lang w:val="en-US" w:eastAsia="zh-CN"/>
        </w:rPr>
      </w:pPr>
    </w:p>
    <w:p w14:paraId="6F0C562F"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31E247D3" w14:textId="77777777">
        <w:trPr>
          <w:trHeight w:val="250"/>
        </w:trPr>
        <w:tc>
          <w:tcPr>
            <w:tcW w:w="1279" w:type="dxa"/>
            <w:vAlign w:val="center"/>
          </w:tcPr>
          <w:p w14:paraId="475347C7"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0F57D20"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4CE1AAD"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07BD56ED" w14:textId="77777777">
        <w:trPr>
          <w:trHeight w:val="263"/>
        </w:trPr>
        <w:tc>
          <w:tcPr>
            <w:tcW w:w="1279" w:type="dxa"/>
            <w:vAlign w:val="center"/>
          </w:tcPr>
          <w:p w14:paraId="50EA2F7C"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32C8CFA"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F292000" w14:textId="77777777" w:rsidR="00530745" w:rsidRDefault="00530745">
            <w:pPr>
              <w:pStyle w:val="ListParagraph"/>
              <w:spacing w:line="240" w:lineRule="auto"/>
              <w:ind w:leftChars="0" w:left="0"/>
              <w:rPr>
                <w:rFonts w:ascii="Arial" w:hAnsi="Arial" w:cs="Arial"/>
                <w:lang w:val="en-US"/>
              </w:rPr>
            </w:pPr>
          </w:p>
        </w:tc>
      </w:tr>
      <w:tr w:rsidR="00530745" w14:paraId="6BA23E45" w14:textId="77777777">
        <w:trPr>
          <w:trHeight w:val="250"/>
        </w:trPr>
        <w:tc>
          <w:tcPr>
            <w:tcW w:w="1279" w:type="dxa"/>
            <w:vAlign w:val="center"/>
          </w:tcPr>
          <w:p w14:paraId="05BC7B0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AC930A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35B9650" w14:textId="77777777" w:rsidR="00530745" w:rsidRDefault="00530745">
            <w:pPr>
              <w:pStyle w:val="ListParagraph"/>
              <w:spacing w:line="240" w:lineRule="auto"/>
              <w:ind w:leftChars="0" w:left="0"/>
              <w:rPr>
                <w:rFonts w:ascii="Arial" w:hAnsi="Arial" w:cs="Arial"/>
                <w:lang w:val="en-US"/>
              </w:rPr>
            </w:pPr>
          </w:p>
        </w:tc>
      </w:tr>
      <w:tr w:rsidR="00530745" w14:paraId="56C2AA7E" w14:textId="77777777">
        <w:trPr>
          <w:trHeight w:val="250"/>
        </w:trPr>
        <w:tc>
          <w:tcPr>
            <w:tcW w:w="1279" w:type="dxa"/>
            <w:shd w:val="clear" w:color="auto" w:fill="auto"/>
            <w:vAlign w:val="center"/>
          </w:tcPr>
          <w:p w14:paraId="4A270F2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61D2F656"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06BB9A2C" w14:textId="77777777" w:rsidR="00530745" w:rsidRDefault="00530745">
            <w:pPr>
              <w:pStyle w:val="ListParagraph"/>
              <w:spacing w:line="240" w:lineRule="auto"/>
              <w:ind w:leftChars="0" w:left="0"/>
              <w:rPr>
                <w:rFonts w:ascii="Arial" w:hAnsi="Arial" w:cs="Arial"/>
                <w:lang w:val="en-US"/>
              </w:rPr>
            </w:pPr>
          </w:p>
        </w:tc>
      </w:tr>
      <w:tr w:rsidR="00530745" w14:paraId="36A67F00" w14:textId="77777777">
        <w:trPr>
          <w:trHeight w:val="263"/>
        </w:trPr>
        <w:tc>
          <w:tcPr>
            <w:tcW w:w="1279" w:type="dxa"/>
            <w:shd w:val="clear" w:color="auto" w:fill="auto"/>
            <w:vAlign w:val="center"/>
          </w:tcPr>
          <w:p w14:paraId="4A3BDAA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53FD643"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D0BBEE1" w14:textId="77777777" w:rsidR="00530745" w:rsidRDefault="00530745">
            <w:pPr>
              <w:pStyle w:val="ListParagraph"/>
              <w:spacing w:line="240" w:lineRule="auto"/>
              <w:ind w:leftChars="0" w:left="0"/>
              <w:rPr>
                <w:rFonts w:ascii="Arial" w:hAnsi="Arial" w:cs="Arial"/>
                <w:lang w:val="en-US"/>
              </w:rPr>
            </w:pPr>
          </w:p>
        </w:tc>
      </w:tr>
      <w:tr w:rsidR="009E64AE" w14:paraId="51640885" w14:textId="77777777">
        <w:trPr>
          <w:trHeight w:val="263"/>
        </w:trPr>
        <w:tc>
          <w:tcPr>
            <w:tcW w:w="1279" w:type="dxa"/>
            <w:shd w:val="clear" w:color="auto" w:fill="auto"/>
            <w:vAlign w:val="center"/>
          </w:tcPr>
          <w:p w14:paraId="0683EBF7" w14:textId="50AB381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001C5B" w14:textId="04CC95B4" w:rsidR="009E64AE" w:rsidRDefault="009E64AE">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54C7652" w14:textId="77777777" w:rsidR="009E64AE" w:rsidRDefault="009E64AE">
            <w:pPr>
              <w:pStyle w:val="ListParagraph"/>
              <w:spacing w:line="240" w:lineRule="auto"/>
              <w:ind w:leftChars="0" w:left="0"/>
              <w:rPr>
                <w:rFonts w:ascii="Arial" w:hAnsi="Arial" w:cs="Arial"/>
                <w:lang w:val="en-US"/>
              </w:rPr>
            </w:pPr>
          </w:p>
        </w:tc>
      </w:tr>
    </w:tbl>
    <w:p w14:paraId="51B70F11" w14:textId="77777777" w:rsidR="00530745" w:rsidRDefault="00530745">
      <w:pPr>
        <w:spacing w:afterLines="50" w:after="156" w:line="240" w:lineRule="auto"/>
        <w:jc w:val="both"/>
        <w:rPr>
          <w:rFonts w:ascii="Arial" w:hAnsi="Arial" w:cs="Arial"/>
          <w:lang w:val="en-US"/>
        </w:rPr>
      </w:pPr>
    </w:p>
    <w:p w14:paraId="6DBE27F0" w14:textId="77777777" w:rsidR="00530745" w:rsidRDefault="00530745">
      <w:pPr>
        <w:spacing w:afterLines="50" w:after="156" w:line="240" w:lineRule="auto"/>
        <w:jc w:val="both"/>
        <w:rPr>
          <w:rFonts w:ascii="Arial" w:hAnsi="Arial" w:cs="Arial"/>
          <w:lang w:val="en-US"/>
        </w:rPr>
      </w:pPr>
    </w:p>
    <w:p w14:paraId="330F0EFC" w14:textId="77777777" w:rsidR="00530745" w:rsidRDefault="00530745">
      <w:pPr>
        <w:spacing w:afterLines="50" w:after="156" w:line="240" w:lineRule="auto"/>
        <w:jc w:val="both"/>
        <w:rPr>
          <w:rFonts w:ascii="Arial" w:hAnsi="Arial" w:cs="Arial"/>
          <w:lang w:val="en-US"/>
        </w:rPr>
      </w:pPr>
    </w:p>
    <w:p w14:paraId="50A89942" w14:textId="77777777" w:rsidR="00530745" w:rsidRDefault="00530745">
      <w:pPr>
        <w:spacing w:afterLines="50" w:after="156" w:line="240" w:lineRule="auto"/>
        <w:jc w:val="both"/>
        <w:rPr>
          <w:rFonts w:ascii="Arial" w:eastAsia="SimSun" w:hAnsi="Arial" w:cs="Arial"/>
          <w:b/>
          <w:bCs/>
          <w:lang w:val="en-US" w:eastAsia="zh-CN"/>
        </w:rPr>
      </w:pPr>
    </w:p>
    <w:p w14:paraId="51DAE15B" w14:textId="77777777" w:rsidR="00530745" w:rsidRDefault="00BD1DBB">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4D87042A" w14:textId="77777777" w:rsidR="00530745" w:rsidRDefault="00530745">
      <w:pPr>
        <w:spacing w:afterLines="50" w:after="156" w:line="240" w:lineRule="auto"/>
        <w:jc w:val="both"/>
        <w:rPr>
          <w:rFonts w:ascii="Arial" w:eastAsia="SimSun" w:hAnsi="Arial" w:cs="Arial"/>
          <w:b/>
          <w:bCs/>
          <w:lang w:val="en-US" w:eastAsia="zh-CN"/>
        </w:rPr>
      </w:pPr>
    </w:p>
    <w:p w14:paraId="2A75751D" w14:textId="77777777" w:rsidR="00530745" w:rsidRDefault="00BD1DBB">
      <w:pPr>
        <w:rPr>
          <w:rFonts w:ascii="Arial" w:hAnsi="Arial" w:cs="Arial"/>
          <w:i/>
          <w:iCs/>
          <w:lang w:val="en-US"/>
        </w:rPr>
      </w:pPr>
      <w:r>
        <w:rPr>
          <w:rFonts w:ascii="Arial" w:hAnsi="Arial" w:cs="Arial"/>
          <w:i/>
          <w:iCs/>
          <w:lang w:val="en-US"/>
        </w:rPr>
        <w:t>Q9: What standardized data is to be collected?</w:t>
      </w:r>
    </w:p>
    <w:p w14:paraId="3426D00C" w14:textId="77777777" w:rsidR="00530745" w:rsidRDefault="00BD1DBB">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76204293" w14:textId="77777777" w:rsidR="00530745" w:rsidRDefault="00BD1DBB">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7C315628" w14:textId="77777777" w:rsidR="00530745" w:rsidRDefault="00530745">
      <w:pPr>
        <w:spacing w:afterLines="50" w:after="156" w:line="240" w:lineRule="auto"/>
        <w:jc w:val="both"/>
        <w:rPr>
          <w:rFonts w:ascii="Arial" w:eastAsia="SimSun" w:hAnsi="Arial" w:cs="Arial"/>
          <w:b/>
          <w:bCs/>
          <w:lang w:val="en-US" w:eastAsia="zh-CN"/>
        </w:rPr>
      </w:pPr>
    </w:p>
    <w:p w14:paraId="00AD8612" w14:textId="77777777" w:rsidR="00530745" w:rsidRDefault="00BD1DBB">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pPr w:leftFromText="180" w:rightFromText="180" w:vertAnchor="text" w:horzAnchor="margin" w:tblpY="129"/>
        <w:tblW w:w="0" w:type="auto"/>
        <w:tblLook w:val="04A0" w:firstRow="1" w:lastRow="0" w:firstColumn="1" w:lastColumn="0" w:noHBand="0" w:noVBand="1"/>
      </w:tblPr>
      <w:tblGrid>
        <w:gridCol w:w="1279"/>
        <w:gridCol w:w="1461"/>
        <w:gridCol w:w="5174"/>
      </w:tblGrid>
      <w:tr w:rsidR="00530745" w14:paraId="1B2EF08D" w14:textId="77777777">
        <w:trPr>
          <w:trHeight w:val="250"/>
        </w:trPr>
        <w:tc>
          <w:tcPr>
            <w:tcW w:w="1279" w:type="dxa"/>
            <w:vAlign w:val="center"/>
          </w:tcPr>
          <w:p w14:paraId="1BFD1BA9"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581AE1EF"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5A745E" w14:textId="77777777" w:rsidR="00530745" w:rsidRDefault="00BD1DBB">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530745" w14:paraId="39C07DB7" w14:textId="77777777">
        <w:trPr>
          <w:trHeight w:val="263"/>
        </w:trPr>
        <w:tc>
          <w:tcPr>
            <w:tcW w:w="1279" w:type="dxa"/>
            <w:vAlign w:val="center"/>
          </w:tcPr>
          <w:p w14:paraId="72CEFFC0"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0A36613D" w14:textId="77777777" w:rsidR="00530745" w:rsidRDefault="00BD1DBB">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33D17A2" w14:textId="77777777" w:rsidR="00530745" w:rsidRDefault="00530745">
            <w:pPr>
              <w:pStyle w:val="ListParagraph"/>
              <w:spacing w:line="240" w:lineRule="auto"/>
              <w:ind w:leftChars="0" w:left="0"/>
              <w:rPr>
                <w:rFonts w:ascii="Arial" w:hAnsi="Arial" w:cs="Arial"/>
                <w:lang w:val="en-US"/>
              </w:rPr>
            </w:pPr>
          </w:p>
        </w:tc>
      </w:tr>
      <w:tr w:rsidR="00530745" w14:paraId="51D4382A" w14:textId="77777777">
        <w:trPr>
          <w:trHeight w:val="250"/>
        </w:trPr>
        <w:tc>
          <w:tcPr>
            <w:tcW w:w="1279" w:type="dxa"/>
            <w:vAlign w:val="center"/>
          </w:tcPr>
          <w:p w14:paraId="28A3A37C"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28C382E5"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F816387" w14:textId="77777777" w:rsidR="00530745" w:rsidRDefault="00530745">
            <w:pPr>
              <w:pStyle w:val="ListParagraph"/>
              <w:spacing w:line="240" w:lineRule="auto"/>
              <w:ind w:leftChars="0" w:left="0"/>
              <w:rPr>
                <w:rFonts w:ascii="Arial" w:hAnsi="Arial" w:cs="Arial"/>
                <w:lang w:val="en-US"/>
              </w:rPr>
            </w:pPr>
          </w:p>
        </w:tc>
      </w:tr>
      <w:tr w:rsidR="00530745" w14:paraId="46773483" w14:textId="77777777">
        <w:trPr>
          <w:trHeight w:val="250"/>
        </w:trPr>
        <w:tc>
          <w:tcPr>
            <w:tcW w:w="1279" w:type="dxa"/>
            <w:shd w:val="clear" w:color="auto" w:fill="auto"/>
            <w:vAlign w:val="center"/>
          </w:tcPr>
          <w:p w14:paraId="5BE03A61"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AE8F85B"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3CF9EAB" w14:textId="77777777" w:rsidR="00530745" w:rsidRDefault="00530745">
            <w:pPr>
              <w:pStyle w:val="ListParagraph"/>
              <w:spacing w:line="240" w:lineRule="auto"/>
              <w:ind w:leftChars="0" w:left="0"/>
              <w:rPr>
                <w:rFonts w:ascii="Arial" w:hAnsi="Arial" w:cs="Arial"/>
                <w:lang w:val="en-US"/>
              </w:rPr>
            </w:pPr>
          </w:p>
        </w:tc>
      </w:tr>
      <w:tr w:rsidR="00530745" w14:paraId="3063C3C4" w14:textId="77777777">
        <w:trPr>
          <w:trHeight w:val="263"/>
        </w:trPr>
        <w:tc>
          <w:tcPr>
            <w:tcW w:w="1279" w:type="dxa"/>
            <w:shd w:val="clear" w:color="auto" w:fill="auto"/>
            <w:vAlign w:val="center"/>
          </w:tcPr>
          <w:p w14:paraId="557B827E"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E49F070" w14:textId="77777777" w:rsidR="00530745" w:rsidRDefault="00BD1DBB">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59A02A1" w14:textId="77777777" w:rsidR="00530745" w:rsidRDefault="00530745">
            <w:pPr>
              <w:pStyle w:val="ListParagraph"/>
              <w:spacing w:line="240" w:lineRule="auto"/>
              <w:ind w:leftChars="0" w:left="0"/>
              <w:rPr>
                <w:rFonts w:ascii="Arial" w:hAnsi="Arial" w:cs="Arial"/>
                <w:lang w:val="en-US"/>
              </w:rPr>
            </w:pPr>
          </w:p>
        </w:tc>
      </w:tr>
      <w:tr w:rsidR="00032F5D" w14:paraId="027063EF" w14:textId="77777777">
        <w:trPr>
          <w:trHeight w:val="263"/>
        </w:trPr>
        <w:tc>
          <w:tcPr>
            <w:tcW w:w="1279" w:type="dxa"/>
            <w:shd w:val="clear" w:color="auto" w:fill="auto"/>
            <w:vAlign w:val="center"/>
          </w:tcPr>
          <w:p w14:paraId="70ACF827" w14:textId="50FA9D8F"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36B8F205" w14:textId="19379B1C" w:rsidR="00032F5D" w:rsidRDefault="00032F5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0297B69" w14:textId="77777777" w:rsidR="00032F5D" w:rsidRDefault="00032F5D">
            <w:pPr>
              <w:pStyle w:val="ListParagraph"/>
              <w:spacing w:line="240" w:lineRule="auto"/>
              <w:ind w:leftChars="0" w:left="0"/>
              <w:rPr>
                <w:rFonts w:ascii="Arial" w:hAnsi="Arial" w:cs="Arial"/>
                <w:lang w:val="en-US"/>
              </w:rPr>
            </w:pPr>
          </w:p>
        </w:tc>
      </w:tr>
    </w:tbl>
    <w:p w14:paraId="00300944" w14:textId="77777777" w:rsidR="00530745" w:rsidRDefault="00530745">
      <w:pPr>
        <w:spacing w:afterLines="50" w:after="156" w:line="240" w:lineRule="auto"/>
        <w:jc w:val="both"/>
        <w:rPr>
          <w:rFonts w:ascii="Arial" w:hAnsi="Arial" w:cs="Arial"/>
          <w:lang w:val="en-US"/>
        </w:rPr>
      </w:pPr>
    </w:p>
    <w:p w14:paraId="5B973C2C" w14:textId="77777777" w:rsidR="00530745" w:rsidRDefault="00530745">
      <w:pPr>
        <w:spacing w:afterLines="50" w:after="156" w:line="240" w:lineRule="auto"/>
        <w:jc w:val="both"/>
        <w:rPr>
          <w:rFonts w:ascii="Arial" w:hAnsi="Arial" w:cs="Arial"/>
          <w:lang w:val="en-US"/>
        </w:rPr>
      </w:pPr>
    </w:p>
    <w:p w14:paraId="53EC54E7" w14:textId="77777777" w:rsidR="00530745" w:rsidRDefault="00530745">
      <w:pPr>
        <w:spacing w:afterLines="50" w:after="156" w:line="240" w:lineRule="auto"/>
        <w:jc w:val="both"/>
        <w:rPr>
          <w:rFonts w:ascii="Arial" w:hAnsi="Arial" w:cs="Arial"/>
          <w:lang w:val="en-US"/>
        </w:rPr>
      </w:pPr>
    </w:p>
    <w:p w14:paraId="1FFE7A7B" w14:textId="77777777" w:rsidR="00530745" w:rsidRDefault="00530745">
      <w:pPr>
        <w:spacing w:afterLines="50" w:after="156" w:line="240" w:lineRule="auto"/>
        <w:jc w:val="both"/>
        <w:rPr>
          <w:rFonts w:ascii="Arial" w:eastAsia="SimSun" w:hAnsi="Arial" w:cs="Arial"/>
          <w:b/>
          <w:bCs/>
          <w:lang w:val="en-US" w:eastAsia="zh-CN"/>
        </w:rPr>
      </w:pPr>
    </w:p>
    <w:p w14:paraId="07E170C5" w14:textId="77777777" w:rsidR="00530745" w:rsidRDefault="00BD1DBB">
      <w:pPr>
        <w:pStyle w:val="Heading1"/>
        <w:rPr>
          <w:rFonts w:cs="Arial"/>
          <w:lang w:val="en-US"/>
        </w:rPr>
      </w:pPr>
      <w:r>
        <w:rPr>
          <w:rFonts w:cs="Arial"/>
          <w:lang w:val="en-US"/>
        </w:rPr>
        <w:t>4 Conclusion</w:t>
      </w:r>
    </w:p>
    <w:p w14:paraId="07E170C6" w14:textId="77777777" w:rsidR="00530745" w:rsidRDefault="00BD1DBB">
      <w:pPr>
        <w:rPr>
          <w:rFonts w:ascii="Arial" w:eastAsia="SimSun" w:hAnsi="Arial" w:cs="Arial"/>
          <w:lang w:val="en-US" w:eastAsia="zh-CN"/>
        </w:rPr>
      </w:pPr>
      <w:r>
        <w:rPr>
          <w:rFonts w:ascii="Arial" w:eastAsia="SimSun" w:hAnsi="Arial" w:cs="Arial"/>
          <w:lang w:val="en-US" w:eastAsia="zh-CN"/>
        </w:rPr>
        <w:t>To be added...</w:t>
      </w:r>
    </w:p>
    <w:p w14:paraId="07E170C7" w14:textId="77777777" w:rsidR="00530745" w:rsidRDefault="00530745">
      <w:pPr>
        <w:rPr>
          <w:rFonts w:ascii="Arial" w:hAnsi="Arial" w:cs="Arial"/>
          <w:lang w:val="en-US"/>
        </w:rPr>
      </w:pPr>
    </w:p>
    <w:p w14:paraId="07E170C8" w14:textId="77777777" w:rsidR="00530745" w:rsidRDefault="00530745">
      <w:pPr>
        <w:rPr>
          <w:rFonts w:ascii="Arial" w:hAnsi="Arial" w:cs="Arial"/>
          <w:lang w:val="en-US"/>
        </w:rPr>
      </w:pPr>
    </w:p>
    <w:p w14:paraId="07E170C9" w14:textId="77777777" w:rsidR="00530745" w:rsidRDefault="00BD1DBB">
      <w:pPr>
        <w:pStyle w:val="Heading1"/>
        <w:rPr>
          <w:rFonts w:eastAsia="SimSun" w:cs="Arial"/>
          <w:lang w:val="en-US" w:eastAsia="zh-CN"/>
        </w:rPr>
      </w:pPr>
      <w:r>
        <w:rPr>
          <w:rFonts w:eastAsia="SimSun" w:cs="Arial"/>
          <w:lang w:val="en-US" w:eastAsia="zh-CN"/>
        </w:rPr>
        <w:lastRenderedPageBreak/>
        <w:t>4</w:t>
      </w:r>
      <w:r>
        <w:rPr>
          <w:rFonts w:cs="Arial"/>
          <w:lang w:val="en-US"/>
        </w:rPr>
        <w:t xml:space="preserve"> </w:t>
      </w:r>
      <w:r>
        <w:rPr>
          <w:rFonts w:eastAsia="SimSun" w:cs="Arial"/>
          <w:lang w:val="en-US" w:eastAsia="zh-CN"/>
        </w:rPr>
        <w:t>Reference</w:t>
      </w:r>
    </w:p>
    <w:p w14:paraId="07E170CA"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07E170CB"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07E170CC"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07E170CD"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07E170CE" w14:textId="77777777" w:rsidR="00530745" w:rsidRDefault="00BD1DBB">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53074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132B05E9" w14:textId="77777777" w:rsidR="00530745" w:rsidRDefault="00BD1DBB">
      <w:pPr>
        <w:pStyle w:val="CommentText"/>
      </w:pPr>
      <w:r>
        <w:t xml:space="preserve">In our understanding the standardized data will be explicitly define in RAN1/RAN2.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B05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B05E9" w16cid:durableId="2AD5D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5A6B" w14:textId="77777777" w:rsidR="005E69B9" w:rsidRDefault="005E69B9">
      <w:pPr>
        <w:spacing w:line="240" w:lineRule="auto"/>
      </w:pPr>
      <w:r>
        <w:separator/>
      </w:r>
    </w:p>
  </w:endnote>
  <w:endnote w:type="continuationSeparator" w:id="0">
    <w:p w14:paraId="119D6FF8" w14:textId="77777777" w:rsidR="005E69B9" w:rsidRDefault="005E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2652" w14:textId="77777777" w:rsidR="005E69B9" w:rsidRDefault="005E69B9">
      <w:pPr>
        <w:spacing w:after="0"/>
      </w:pPr>
      <w:r>
        <w:separator/>
      </w:r>
    </w:p>
  </w:footnote>
  <w:footnote w:type="continuationSeparator" w:id="0">
    <w:p w14:paraId="49EDBD3C" w14:textId="77777777" w:rsidR="005E69B9" w:rsidRDefault="005E69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5938090">
    <w:abstractNumId w:val="5"/>
  </w:num>
  <w:num w:numId="2" w16cid:durableId="124664616">
    <w:abstractNumId w:val="10"/>
  </w:num>
  <w:num w:numId="3" w16cid:durableId="620068046">
    <w:abstractNumId w:val="11"/>
  </w:num>
  <w:num w:numId="4" w16cid:durableId="786775691">
    <w:abstractNumId w:val="6"/>
  </w:num>
  <w:num w:numId="5" w16cid:durableId="2113276179">
    <w:abstractNumId w:val="4"/>
  </w:num>
  <w:num w:numId="6" w16cid:durableId="1822886837">
    <w:abstractNumId w:val="1"/>
  </w:num>
  <w:num w:numId="7" w16cid:durableId="748232803">
    <w:abstractNumId w:val="7"/>
    <w:lvlOverride w:ilvl="0">
      <w:startOverride w:val="1"/>
    </w:lvlOverride>
    <w:lvlOverride w:ilvl="2">
      <w:startOverride w:val="1"/>
    </w:lvlOverride>
    <w:lvlOverride w:ilvl="4">
      <w:startOverride w:val="4"/>
    </w:lvlOverride>
  </w:num>
  <w:num w:numId="8" w16cid:durableId="794954301">
    <w:abstractNumId w:val="3"/>
  </w:num>
  <w:num w:numId="9" w16cid:durableId="585699312">
    <w:abstractNumId w:val="8"/>
  </w:num>
  <w:num w:numId="10" w16cid:durableId="672607380">
    <w:abstractNumId w:val="12"/>
  </w:num>
  <w:num w:numId="11" w16cid:durableId="721057085">
    <w:abstractNumId w:val="9"/>
  </w:num>
  <w:num w:numId="12" w16cid:durableId="1864592403">
    <w:abstractNumId w:val="0"/>
  </w:num>
  <w:num w:numId="13" w16cid:durableId="4598081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6DEC"/>
    <w:rsid w:val="00007375"/>
    <w:rsid w:val="00010854"/>
    <w:rsid w:val="000109DA"/>
    <w:rsid w:val="00012255"/>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6D45"/>
    <w:rsid w:val="00041FDD"/>
    <w:rsid w:val="000444C5"/>
    <w:rsid w:val="000444DF"/>
    <w:rsid w:val="00045708"/>
    <w:rsid w:val="00045780"/>
    <w:rsid w:val="00051F7F"/>
    <w:rsid w:val="000544DF"/>
    <w:rsid w:val="000566A8"/>
    <w:rsid w:val="00060D06"/>
    <w:rsid w:val="00065ABE"/>
    <w:rsid w:val="00066C3A"/>
    <w:rsid w:val="000704C0"/>
    <w:rsid w:val="000733C3"/>
    <w:rsid w:val="00073C55"/>
    <w:rsid w:val="0007482E"/>
    <w:rsid w:val="00075D1C"/>
    <w:rsid w:val="00080089"/>
    <w:rsid w:val="0008038B"/>
    <w:rsid w:val="0008161D"/>
    <w:rsid w:val="0008196D"/>
    <w:rsid w:val="000821D5"/>
    <w:rsid w:val="000825BD"/>
    <w:rsid w:val="0008366A"/>
    <w:rsid w:val="00084DFA"/>
    <w:rsid w:val="000865CB"/>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A2A"/>
    <w:rsid w:val="00116B5A"/>
    <w:rsid w:val="00116C40"/>
    <w:rsid w:val="00117202"/>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3775"/>
    <w:rsid w:val="00153C52"/>
    <w:rsid w:val="001544AE"/>
    <w:rsid w:val="001546D6"/>
    <w:rsid w:val="00157B02"/>
    <w:rsid w:val="00162AFA"/>
    <w:rsid w:val="001639B8"/>
    <w:rsid w:val="001651D3"/>
    <w:rsid w:val="0016619B"/>
    <w:rsid w:val="00167953"/>
    <w:rsid w:val="00167FF8"/>
    <w:rsid w:val="0017117B"/>
    <w:rsid w:val="001714ED"/>
    <w:rsid w:val="00171D54"/>
    <w:rsid w:val="001805B4"/>
    <w:rsid w:val="00180A65"/>
    <w:rsid w:val="001836B6"/>
    <w:rsid w:val="0018409B"/>
    <w:rsid w:val="00184113"/>
    <w:rsid w:val="00186494"/>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606"/>
    <w:rsid w:val="001C61E9"/>
    <w:rsid w:val="001C7D42"/>
    <w:rsid w:val="001D03A5"/>
    <w:rsid w:val="001D049C"/>
    <w:rsid w:val="001D1A15"/>
    <w:rsid w:val="001D1BFF"/>
    <w:rsid w:val="001D1CE5"/>
    <w:rsid w:val="001D3DED"/>
    <w:rsid w:val="001D4663"/>
    <w:rsid w:val="001D5415"/>
    <w:rsid w:val="001D5F6E"/>
    <w:rsid w:val="001E25A3"/>
    <w:rsid w:val="001E58B1"/>
    <w:rsid w:val="001F1E87"/>
    <w:rsid w:val="001F2045"/>
    <w:rsid w:val="001F3902"/>
    <w:rsid w:val="001F6AC0"/>
    <w:rsid w:val="001F6F8F"/>
    <w:rsid w:val="00201FA4"/>
    <w:rsid w:val="002029E4"/>
    <w:rsid w:val="002041C7"/>
    <w:rsid w:val="0021301F"/>
    <w:rsid w:val="00214269"/>
    <w:rsid w:val="002256BF"/>
    <w:rsid w:val="002262FA"/>
    <w:rsid w:val="00227B30"/>
    <w:rsid w:val="00230671"/>
    <w:rsid w:val="00234432"/>
    <w:rsid w:val="00234B6F"/>
    <w:rsid w:val="002355D8"/>
    <w:rsid w:val="002377AB"/>
    <w:rsid w:val="0023787A"/>
    <w:rsid w:val="00237D11"/>
    <w:rsid w:val="002412E4"/>
    <w:rsid w:val="00241B22"/>
    <w:rsid w:val="00246D79"/>
    <w:rsid w:val="00250A66"/>
    <w:rsid w:val="002513DF"/>
    <w:rsid w:val="00254CDB"/>
    <w:rsid w:val="00255997"/>
    <w:rsid w:val="002563EA"/>
    <w:rsid w:val="00256995"/>
    <w:rsid w:val="002617E5"/>
    <w:rsid w:val="00262C9B"/>
    <w:rsid w:val="00265363"/>
    <w:rsid w:val="00265861"/>
    <w:rsid w:val="00266BC9"/>
    <w:rsid w:val="002747FA"/>
    <w:rsid w:val="002752D9"/>
    <w:rsid w:val="0027709E"/>
    <w:rsid w:val="00277EA6"/>
    <w:rsid w:val="00280393"/>
    <w:rsid w:val="0028298D"/>
    <w:rsid w:val="0028349C"/>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5064"/>
    <w:rsid w:val="002C6056"/>
    <w:rsid w:val="002C72A2"/>
    <w:rsid w:val="002C79F9"/>
    <w:rsid w:val="002D172D"/>
    <w:rsid w:val="002D5D20"/>
    <w:rsid w:val="002D612D"/>
    <w:rsid w:val="002D7EC5"/>
    <w:rsid w:val="002E0CC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12C"/>
    <w:rsid w:val="00303E2D"/>
    <w:rsid w:val="003100B2"/>
    <w:rsid w:val="00311F72"/>
    <w:rsid w:val="00314647"/>
    <w:rsid w:val="003152A1"/>
    <w:rsid w:val="0032001A"/>
    <w:rsid w:val="00320C90"/>
    <w:rsid w:val="00321044"/>
    <w:rsid w:val="0032499A"/>
    <w:rsid w:val="00325E59"/>
    <w:rsid w:val="00325F37"/>
    <w:rsid w:val="00326375"/>
    <w:rsid w:val="00327451"/>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BE2"/>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E04"/>
    <w:rsid w:val="003A4937"/>
    <w:rsid w:val="003A4E13"/>
    <w:rsid w:val="003A4E39"/>
    <w:rsid w:val="003A4EBB"/>
    <w:rsid w:val="003A59D1"/>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5D3A"/>
    <w:rsid w:val="0043782B"/>
    <w:rsid w:val="00437946"/>
    <w:rsid w:val="004404A2"/>
    <w:rsid w:val="004409BB"/>
    <w:rsid w:val="004419C6"/>
    <w:rsid w:val="004438D3"/>
    <w:rsid w:val="00443E91"/>
    <w:rsid w:val="00443FC9"/>
    <w:rsid w:val="00444920"/>
    <w:rsid w:val="00444E16"/>
    <w:rsid w:val="00445031"/>
    <w:rsid w:val="00445C31"/>
    <w:rsid w:val="00446540"/>
    <w:rsid w:val="00450D73"/>
    <w:rsid w:val="00452438"/>
    <w:rsid w:val="004561C6"/>
    <w:rsid w:val="004604F0"/>
    <w:rsid w:val="0046335B"/>
    <w:rsid w:val="0046401D"/>
    <w:rsid w:val="004642D4"/>
    <w:rsid w:val="00467143"/>
    <w:rsid w:val="00471F5F"/>
    <w:rsid w:val="0047380B"/>
    <w:rsid w:val="00475FBA"/>
    <w:rsid w:val="004768EF"/>
    <w:rsid w:val="0048102A"/>
    <w:rsid w:val="004823DE"/>
    <w:rsid w:val="004829AD"/>
    <w:rsid w:val="004838E9"/>
    <w:rsid w:val="00484770"/>
    <w:rsid w:val="00484D2D"/>
    <w:rsid w:val="00485D7B"/>
    <w:rsid w:val="0048635E"/>
    <w:rsid w:val="004900C3"/>
    <w:rsid w:val="004906F9"/>
    <w:rsid w:val="004929AF"/>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C29"/>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6F48"/>
    <w:rsid w:val="0055793E"/>
    <w:rsid w:val="005610FE"/>
    <w:rsid w:val="00561D91"/>
    <w:rsid w:val="00562700"/>
    <w:rsid w:val="00563509"/>
    <w:rsid w:val="005652B0"/>
    <w:rsid w:val="0057164F"/>
    <w:rsid w:val="00572E54"/>
    <w:rsid w:val="00577CCA"/>
    <w:rsid w:val="005833F6"/>
    <w:rsid w:val="005839B0"/>
    <w:rsid w:val="0058657F"/>
    <w:rsid w:val="005947AF"/>
    <w:rsid w:val="005965EF"/>
    <w:rsid w:val="00596BFC"/>
    <w:rsid w:val="00597930"/>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432"/>
    <w:rsid w:val="0061290F"/>
    <w:rsid w:val="006132E3"/>
    <w:rsid w:val="00613CCA"/>
    <w:rsid w:val="0061426E"/>
    <w:rsid w:val="00614DE1"/>
    <w:rsid w:val="006160BC"/>
    <w:rsid w:val="00617F0B"/>
    <w:rsid w:val="00620A61"/>
    <w:rsid w:val="0062211A"/>
    <w:rsid w:val="0062234D"/>
    <w:rsid w:val="00622D41"/>
    <w:rsid w:val="00623F6A"/>
    <w:rsid w:val="006271FD"/>
    <w:rsid w:val="006300AB"/>
    <w:rsid w:val="00630812"/>
    <w:rsid w:val="006312A7"/>
    <w:rsid w:val="006328AB"/>
    <w:rsid w:val="006356C0"/>
    <w:rsid w:val="006374DE"/>
    <w:rsid w:val="00637E27"/>
    <w:rsid w:val="00640341"/>
    <w:rsid w:val="00641AD4"/>
    <w:rsid w:val="006428E1"/>
    <w:rsid w:val="00643129"/>
    <w:rsid w:val="00644F0D"/>
    <w:rsid w:val="00645D39"/>
    <w:rsid w:val="00646657"/>
    <w:rsid w:val="006467B7"/>
    <w:rsid w:val="00647BF0"/>
    <w:rsid w:val="00651427"/>
    <w:rsid w:val="0065249F"/>
    <w:rsid w:val="0065425F"/>
    <w:rsid w:val="00654425"/>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ABA"/>
    <w:rsid w:val="006C1A3E"/>
    <w:rsid w:val="006C2AF2"/>
    <w:rsid w:val="006C3D3D"/>
    <w:rsid w:val="006C3E09"/>
    <w:rsid w:val="006C58E0"/>
    <w:rsid w:val="006C5B4C"/>
    <w:rsid w:val="006C5DFD"/>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98D"/>
    <w:rsid w:val="00800820"/>
    <w:rsid w:val="00802EEF"/>
    <w:rsid w:val="00803AE5"/>
    <w:rsid w:val="00804A06"/>
    <w:rsid w:val="00807AA8"/>
    <w:rsid w:val="008107C5"/>
    <w:rsid w:val="0081230E"/>
    <w:rsid w:val="0081458D"/>
    <w:rsid w:val="00814742"/>
    <w:rsid w:val="00814789"/>
    <w:rsid w:val="00820FFF"/>
    <w:rsid w:val="0082108A"/>
    <w:rsid w:val="00833D8A"/>
    <w:rsid w:val="00836572"/>
    <w:rsid w:val="008367FF"/>
    <w:rsid w:val="008374E2"/>
    <w:rsid w:val="00837753"/>
    <w:rsid w:val="00841040"/>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8265B"/>
    <w:rsid w:val="0088408C"/>
    <w:rsid w:val="008856AB"/>
    <w:rsid w:val="008866FB"/>
    <w:rsid w:val="00886FCD"/>
    <w:rsid w:val="008874B5"/>
    <w:rsid w:val="00887F3B"/>
    <w:rsid w:val="00890C17"/>
    <w:rsid w:val="0089286E"/>
    <w:rsid w:val="008933ED"/>
    <w:rsid w:val="00894593"/>
    <w:rsid w:val="008A17E3"/>
    <w:rsid w:val="008A33D1"/>
    <w:rsid w:val="008A3702"/>
    <w:rsid w:val="008A7E34"/>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A21"/>
    <w:rsid w:val="008E3C19"/>
    <w:rsid w:val="008E68EC"/>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6138"/>
    <w:rsid w:val="009B6486"/>
    <w:rsid w:val="009B701B"/>
    <w:rsid w:val="009C0BA1"/>
    <w:rsid w:val="009C25D7"/>
    <w:rsid w:val="009C5662"/>
    <w:rsid w:val="009C5A35"/>
    <w:rsid w:val="009D0E0B"/>
    <w:rsid w:val="009D3A51"/>
    <w:rsid w:val="009D4D55"/>
    <w:rsid w:val="009D56AD"/>
    <w:rsid w:val="009D669F"/>
    <w:rsid w:val="009D682F"/>
    <w:rsid w:val="009D6DD2"/>
    <w:rsid w:val="009D7BC7"/>
    <w:rsid w:val="009E0336"/>
    <w:rsid w:val="009E470A"/>
    <w:rsid w:val="009E551C"/>
    <w:rsid w:val="009E64AE"/>
    <w:rsid w:val="009E7024"/>
    <w:rsid w:val="009F1E57"/>
    <w:rsid w:val="009F3886"/>
    <w:rsid w:val="009F4539"/>
    <w:rsid w:val="009F4C92"/>
    <w:rsid w:val="009F6D7E"/>
    <w:rsid w:val="009F7B3A"/>
    <w:rsid w:val="00A02329"/>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AD4"/>
    <w:rsid w:val="00AB26DF"/>
    <w:rsid w:val="00AB4A8A"/>
    <w:rsid w:val="00AB6811"/>
    <w:rsid w:val="00AC02BC"/>
    <w:rsid w:val="00AC4D30"/>
    <w:rsid w:val="00AC515E"/>
    <w:rsid w:val="00AC536A"/>
    <w:rsid w:val="00AC5B42"/>
    <w:rsid w:val="00AC6C9A"/>
    <w:rsid w:val="00AC7DB0"/>
    <w:rsid w:val="00AD4EE5"/>
    <w:rsid w:val="00AE60C3"/>
    <w:rsid w:val="00AE759D"/>
    <w:rsid w:val="00AF1F83"/>
    <w:rsid w:val="00AF23D8"/>
    <w:rsid w:val="00AF25CB"/>
    <w:rsid w:val="00AF2A8F"/>
    <w:rsid w:val="00AF34BA"/>
    <w:rsid w:val="00AF3B05"/>
    <w:rsid w:val="00AF3BAE"/>
    <w:rsid w:val="00AF53DC"/>
    <w:rsid w:val="00AF5CA7"/>
    <w:rsid w:val="00AF6792"/>
    <w:rsid w:val="00AF6EFD"/>
    <w:rsid w:val="00B0034F"/>
    <w:rsid w:val="00B00384"/>
    <w:rsid w:val="00B01F16"/>
    <w:rsid w:val="00B0457F"/>
    <w:rsid w:val="00B053B3"/>
    <w:rsid w:val="00B05CED"/>
    <w:rsid w:val="00B0636C"/>
    <w:rsid w:val="00B13FD5"/>
    <w:rsid w:val="00B140DB"/>
    <w:rsid w:val="00B14C86"/>
    <w:rsid w:val="00B17E48"/>
    <w:rsid w:val="00B23440"/>
    <w:rsid w:val="00B24963"/>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D44"/>
    <w:rsid w:val="00B77397"/>
    <w:rsid w:val="00B8198B"/>
    <w:rsid w:val="00B822D4"/>
    <w:rsid w:val="00B82606"/>
    <w:rsid w:val="00B84804"/>
    <w:rsid w:val="00B865B6"/>
    <w:rsid w:val="00B87050"/>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9E9"/>
    <w:rsid w:val="00C3441A"/>
    <w:rsid w:val="00C34E7A"/>
    <w:rsid w:val="00C406CD"/>
    <w:rsid w:val="00C41C42"/>
    <w:rsid w:val="00C41D54"/>
    <w:rsid w:val="00C43F80"/>
    <w:rsid w:val="00C44547"/>
    <w:rsid w:val="00C456B6"/>
    <w:rsid w:val="00C46709"/>
    <w:rsid w:val="00C50889"/>
    <w:rsid w:val="00C51384"/>
    <w:rsid w:val="00C51B79"/>
    <w:rsid w:val="00C51D3E"/>
    <w:rsid w:val="00C52E73"/>
    <w:rsid w:val="00C53DCD"/>
    <w:rsid w:val="00C550EA"/>
    <w:rsid w:val="00C62E3A"/>
    <w:rsid w:val="00C63526"/>
    <w:rsid w:val="00C639FA"/>
    <w:rsid w:val="00C6409D"/>
    <w:rsid w:val="00C6430B"/>
    <w:rsid w:val="00C7128D"/>
    <w:rsid w:val="00C75C4D"/>
    <w:rsid w:val="00C762B1"/>
    <w:rsid w:val="00C7638B"/>
    <w:rsid w:val="00C76F7F"/>
    <w:rsid w:val="00C77BA2"/>
    <w:rsid w:val="00C80828"/>
    <w:rsid w:val="00C80A73"/>
    <w:rsid w:val="00C8197E"/>
    <w:rsid w:val="00C82480"/>
    <w:rsid w:val="00C832AC"/>
    <w:rsid w:val="00C85A31"/>
    <w:rsid w:val="00C9765E"/>
    <w:rsid w:val="00CA256C"/>
    <w:rsid w:val="00CA4721"/>
    <w:rsid w:val="00CA592D"/>
    <w:rsid w:val="00CA663A"/>
    <w:rsid w:val="00CB08D8"/>
    <w:rsid w:val="00CB0B7E"/>
    <w:rsid w:val="00CB0C62"/>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104D5"/>
    <w:rsid w:val="00D10D80"/>
    <w:rsid w:val="00D11407"/>
    <w:rsid w:val="00D1310B"/>
    <w:rsid w:val="00D13717"/>
    <w:rsid w:val="00D14A1C"/>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837"/>
    <w:rsid w:val="00DC25EE"/>
    <w:rsid w:val="00DC4299"/>
    <w:rsid w:val="00DC5690"/>
    <w:rsid w:val="00DC59FD"/>
    <w:rsid w:val="00DC5CE8"/>
    <w:rsid w:val="00DC6061"/>
    <w:rsid w:val="00DD3205"/>
    <w:rsid w:val="00DD4582"/>
    <w:rsid w:val="00DD4DB5"/>
    <w:rsid w:val="00DE07D0"/>
    <w:rsid w:val="00DE1BD6"/>
    <w:rsid w:val="00DE2315"/>
    <w:rsid w:val="00DE33AA"/>
    <w:rsid w:val="00DE50B0"/>
    <w:rsid w:val="00DE5811"/>
    <w:rsid w:val="00DE6FE1"/>
    <w:rsid w:val="00DF180B"/>
    <w:rsid w:val="00DF1C4E"/>
    <w:rsid w:val="00DF23D5"/>
    <w:rsid w:val="00DF289C"/>
    <w:rsid w:val="00DF31CB"/>
    <w:rsid w:val="00DF5678"/>
    <w:rsid w:val="00DF769C"/>
    <w:rsid w:val="00E00EC2"/>
    <w:rsid w:val="00E016AA"/>
    <w:rsid w:val="00E03CB5"/>
    <w:rsid w:val="00E0624B"/>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8A7"/>
    <w:rsid w:val="00E420DF"/>
    <w:rsid w:val="00E4232D"/>
    <w:rsid w:val="00E42611"/>
    <w:rsid w:val="00E428AC"/>
    <w:rsid w:val="00E42D93"/>
    <w:rsid w:val="00E4388E"/>
    <w:rsid w:val="00E43FEA"/>
    <w:rsid w:val="00E44866"/>
    <w:rsid w:val="00E448A7"/>
    <w:rsid w:val="00E44F11"/>
    <w:rsid w:val="00E47D63"/>
    <w:rsid w:val="00E50810"/>
    <w:rsid w:val="00E50A29"/>
    <w:rsid w:val="00E51909"/>
    <w:rsid w:val="00E51949"/>
    <w:rsid w:val="00E52E6D"/>
    <w:rsid w:val="00E5543A"/>
    <w:rsid w:val="00E569E4"/>
    <w:rsid w:val="00E5762C"/>
    <w:rsid w:val="00E57F30"/>
    <w:rsid w:val="00E61241"/>
    <w:rsid w:val="00E63BA7"/>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D1181"/>
    <w:rsid w:val="00ED1A1E"/>
    <w:rsid w:val="00ED2129"/>
    <w:rsid w:val="00ED22C0"/>
    <w:rsid w:val="00ED6AB3"/>
    <w:rsid w:val="00ED7998"/>
    <w:rsid w:val="00EE1867"/>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2E29"/>
    <w:rsid w:val="00F54770"/>
    <w:rsid w:val="00F55875"/>
    <w:rsid w:val="00F55D20"/>
    <w:rsid w:val="00F56013"/>
    <w:rsid w:val="00F57939"/>
    <w:rsid w:val="00F57CC6"/>
    <w:rsid w:val="00F60979"/>
    <w:rsid w:val="00F62867"/>
    <w:rsid w:val="00F6286A"/>
    <w:rsid w:val="00F62896"/>
    <w:rsid w:val="00F6440F"/>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6801"/>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D3D51"/>
  <w15:docId w15:val="{DD845DEE-1754-497E-AAB9-E9728D0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eastAsia="en-US"/>
    </w:rPr>
  </w:style>
  <w:style w:type="paragraph" w:customStyle="1" w:styleId="Revision3">
    <w:name w:val="Revision3"/>
    <w:hidden/>
    <w:uiPriority w:val="99"/>
    <w:unhideWhenUsed/>
    <w:qFormat/>
    <w:rPr>
      <w:rFonts w:ascii="Times New Roman" w:eastAsia="Malgun Gothic" w:hAnsi="Times New Roman" w:cs="Times New Roman"/>
      <w:lang w:val="en-GB" w:eastAsia="en-US"/>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7\Docs\R2-2407807.zip" TargetMode="External"/><Relationship Id="rId23" Type="http://schemas.microsoft.com/office/2011/relationships/people" Target="people.xml"/><Relationship Id="rId10" Type="http://schemas.openxmlformats.org/officeDocument/2006/relationships/hyperlink" Target="mailto:Oumer.teyeb@interdigital.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3.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52</Pages>
  <Words>15807</Words>
  <Characters>90100</Characters>
  <Application>Microsoft Office Word</Application>
  <DocSecurity>0</DocSecurity>
  <Lines>750</Lines>
  <Paragraphs>211</Paragraphs>
  <ScaleCrop>false</ScaleCrop>
  <Company>Huawei Technologies Co., Ltd.</Company>
  <LinksUpToDate>false</LinksUpToDate>
  <CharactersWithSpaces>105696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Marco</cp:lastModifiedBy>
  <cp:revision>5</cp:revision>
  <dcterms:created xsi:type="dcterms:W3CDTF">2024-11-06T14:03:00Z</dcterms:created>
  <dcterms:modified xsi:type="dcterms:W3CDTF">2024-11-06T14:06:00Z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0A97B425673546B9B5B5ED79C44B27EF_13</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