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SimSun"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SimSun" w:hAnsi="Arial" w:cs="Arial"/>
          <w:b/>
          <w:sz w:val="24"/>
          <w:szCs w:val="24"/>
          <w:lang w:val="en-US" w:eastAsia="zh-CN"/>
        </w:rPr>
        <w:t xml:space="preserve">Orlando, USA, </w:t>
      </w:r>
      <w:bookmarkEnd w:id="2"/>
      <w:r w:rsidRPr="0013431B">
        <w:rPr>
          <w:rFonts w:ascii="Arial" w:eastAsia="SimSun"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SimSun"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eastAsia="SimSun"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SimSun"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SimSun"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(InterDigital/Nokia)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SimSun"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140CE3">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140CE3">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140CE3"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Tangxun</w:t>
            </w:r>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140CE3"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140CE3" w:rsidP="005D76D8">
            <w:pPr>
              <w:spacing w:after="0"/>
              <w:rPr>
                <w:rFonts w:ascii="Arial" w:eastAsiaTheme="minorEastAsia" w:hAnsi="Arial" w:cs="Arial"/>
                <w:lang w:val="en-US" w:eastAsia="zh-CN"/>
              </w:rPr>
            </w:pPr>
            <w:hyperlink r:id="rId14" w:history="1">
              <w:r w:rsidR="005D76D8" w:rsidRPr="00E649E9">
                <w:rPr>
                  <w:rStyle w:val="Hyperlink"/>
                  <w:rFonts w:ascii="Arial" w:eastAsiaTheme="minorEastAsia" w:hAnsi="Arial" w:cs="Arial"/>
                  <w:lang w:val="en-US" w:eastAsia="zh-CN"/>
                </w:rPr>
                <w:t>Z</w:t>
              </w:r>
              <w:r w:rsidR="005D76D8"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r w:rsidR="005C6E9D" w:rsidRPr="0013431B" w14:paraId="76D78454" w14:textId="77777777" w:rsidTr="00BF206C">
        <w:tc>
          <w:tcPr>
            <w:tcW w:w="2695" w:type="dxa"/>
          </w:tcPr>
          <w:p w14:paraId="189E153F" w14:textId="0336DF00" w:rsidR="005C6E9D" w:rsidRPr="005C6E9D" w:rsidRDefault="005C6E9D" w:rsidP="005D76D8">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4E066E13" w:rsidR="005C6E9D" w:rsidRDefault="005C6E9D" w:rsidP="005D76D8">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040521FF" w:rsidR="005C6E9D" w:rsidRPr="005C6E9D" w:rsidRDefault="00DE2315" w:rsidP="005D76D8">
            <w:pPr>
              <w:spacing w:after="0"/>
              <w:rPr>
                <w:rFonts w:ascii="Arial" w:eastAsiaTheme="minorEastAsia" w:hAnsi="Arial" w:cs="Arial"/>
                <w:lang w:val="en-US" w:eastAsia="zh-CN"/>
              </w:rPr>
            </w:pPr>
            <w:r>
              <w:rPr>
                <w:rFonts w:ascii="Arial" w:eastAsiaTheme="minorEastAsia" w:hAnsi="Arial" w:cs="Arial"/>
                <w:lang w:val="en-US" w:eastAsia="zh-CN"/>
              </w:rPr>
              <w:t>t</w:t>
            </w:r>
            <w:r w:rsidR="005C6E9D" w:rsidRPr="005C6E9D">
              <w:rPr>
                <w:rFonts w:ascii="Arial" w:eastAsiaTheme="minorEastAsia" w:hAnsi="Arial" w:cs="Arial"/>
                <w:lang w:val="en-US" w:eastAsia="zh-CN"/>
              </w:rPr>
              <w:t>ingtinggeng@google.com</w:t>
            </w:r>
          </w:p>
        </w:tc>
      </w:tr>
    </w:tbl>
    <w:p w14:paraId="07E16FAC" w14:textId="77777777" w:rsidR="00014D40" w:rsidRPr="0013431B" w:rsidRDefault="00B42CF1">
      <w:pPr>
        <w:pStyle w:val="Heading1"/>
        <w:spacing w:line="240" w:lineRule="auto"/>
        <w:rPr>
          <w:rFonts w:eastAsia="SimSun" w:cs="Arial"/>
          <w:lang w:val="en-US" w:eastAsia="zh-CN"/>
        </w:rPr>
      </w:pPr>
      <w:r w:rsidRPr="0013431B">
        <w:rPr>
          <w:rFonts w:eastAsia="SimSun" w:cs="Arial"/>
          <w:lang w:val="en-US" w:eastAsia="zh-CN"/>
        </w:rPr>
        <w:lastRenderedPageBreak/>
        <w:t>2</w:t>
      </w:r>
      <w:r w:rsidRPr="0013431B">
        <w:rPr>
          <w:rFonts w:cs="Arial"/>
          <w:lang w:val="en-US" w:eastAsia="ko-KR"/>
        </w:rPr>
        <w:t xml:space="preserve"> </w:t>
      </w:r>
      <w:r w:rsidRPr="0013431B">
        <w:rPr>
          <w:rFonts w:eastAsia="SimSun"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Pr="0013431B">
        <w:rPr>
          <w:rFonts w:eastAsia="SimSun"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SimSun" w:cs="Arial"/>
          <w:szCs w:val="18"/>
          <w:lang w:val="en-US" w:eastAsia="zh-CN"/>
        </w:rPr>
      </w:pPr>
      <w:r w:rsidRPr="0013431B">
        <w:rPr>
          <w:rFonts w:cs="Arial"/>
          <w:szCs w:val="18"/>
          <w:lang w:val="en-US"/>
        </w:rPr>
        <w:t>2.</w:t>
      </w:r>
      <w:r w:rsidRPr="0013431B">
        <w:rPr>
          <w:rFonts w:eastAsia="SimSun" w:cs="Arial"/>
          <w:szCs w:val="18"/>
          <w:lang w:val="en-US" w:eastAsia="zh-CN"/>
        </w:rPr>
        <w:t>1.1</w:t>
      </w:r>
      <w:r w:rsidRPr="0013431B">
        <w:rPr>
          <w:rFonts w:cs="Arial"/>
          <w:szCs w:val="18"/>
          <w:lang w:val="en-US"/>
        </w:rPr>
        <w:t xml:space="preserve"> </w:t>
      </w:r>
      <w:r w:rsidRPr="0013431B">
        <w:rPr>
          <w:rFonts w:eastAsia="SimSun"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 for configuration;</w:t>
            </w:r>
          </w:p>
          <w:p w14:paraId="07E16FC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No (with comments)</w:t>
            </w:r>
          </w:p>
        </w:tc>
        <w:tc>
          <w:tcPr>
            <w:tcW w:w="5623" w:type="dxa"/>
            <w:vAlign w:val="center"/>
          </w:tcPr>
          <w:p w14:paraId="69F2D64D"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ListParagraph"/>
              <w:numPr>
                <w:ilvl w:val="255"/>
                <w:numId w:val="0"/>
              </w:numPr>
              <w:spacing w:line="240" w:lineRule="auto"/>
              <w:rPr>
                <w:rFonts w:ascii="Arial" w:hAnsi="Arial" w:cs="Arial"/>
                <w:lang w:val="en-US"/>
              </w:rPr>
            </w:pPr>
          </w:p>
          <w:p w14:paraId="396F5487"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ListParagraph"/>
              <w:numPr>
                <w:ilvl w:val="255"/>
                <w:numId w:val="0"/>
              </w:numPr>
              <w:spacing w:line="240" w:lineRule="auto"/>
              <w:rPr>
                <w:rFonts w:ascii="Arial" w:hAnsi="Arial" w:cs="Arial"/>
                <w:lang w:val="en-US"/>
              </w:rPr>
            </w:pPr>
          </w:p>
          <w:p w14:paraId="551941F4"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ListParagraph"/>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w:t>
            </w:r>
            <w:r w:rsidR="00B427E3" w:rsidRPr="0013431B">
              <w:rPr>
                <w:rFonts w:ascii="Arial" w:hAnsi="Arial" w:cs="Arial"/>
                <w:color w:val="FF0000"/>
                <w:lang w:val="en-US"/>
              </w:rPr>
              <w:lastRenderedPageBreak/>
              <w:t xml:space="preserve">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5504CD7" w14:textId="6D95C7FD" w:rsidR="000C2A34" w:rsidRPr="0013431B" w:rsidRDefault="000C2A34"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ListParagraph"/>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No matter RAN considering positioning use cases or BM use cases, AS </w:t>
            </w:r>
            <w:r w:rsidR="00F26F90" w:rsidRPr="0013431B">
              <w:rPr>
                <w:rFonts w:ascii="Arial" w:eastAsia="SimSun" w:hAnsi="Arial" w:cs="Arial"/>
                <w:lang w:val="en-US" w:eastAsia="zh-CN"/>
              </w:rPr>
              <w:t>configuration</w:t>
            </w:r>
            <w:r w:rsidR="00D01393" w:rsidRPr="0013431B">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As for initiating data collection task, </w:t>
            </w:r>
            <w:r w:rsidR="00F26F90" w:rsidRPr="0013431B">
              <w:rPr>
                <w:rFonts w:ascii="Arial" w:eastAsia="SimSun" w:hAnsi="Arial" w:cs="Arial"/>
                <w:lang w:val="en-US" w:eastAsia="zh-CN"/>
              </w:rPr>
              <w:t>we understand UE or UE server request is the trigger to initiate data collection task</w:t>
            </w:r>
            <w:r w:rsidRPr="0013431B">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539" w:type="dxa"/>
            <w:vAlign w:val="center"/>
          </w:tcPr>
          <w:p w14:paraId="10047FED" w14:textId="7C1DCCAE"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SimSun"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Yes</w:t>
            </w:r>
            <w:r w:rsidR="00012255" w:rsidRPr="0013431B">
              <w:rPr>
                <w:rFonts w:ascii="Arial" w:eastAsia="SimSun" w:hAnsi="Arial" w:cs="Arial"/>
                <w:lang w:val="en-US" w:eastAsia="zh-CN"/>
              </w:rPr>
              <w:t xml:space="preserve"> for the “</w:t>
            </w:r>
            <w:r w:rsidRPr="0013431B">
              <w:rPr>
                <w:rFonts w:ascii="Arial" w:eastAsia="SimSun" w:hAnsi="Arial" w:cs="Arial"/>
                <w:lang w:val="en-US" w:eastAsia="zh-CN"/>
              </w:rPr>
              <w:t>NG-RAN is involved in the data collection</w:t>
            </w:r>
            <w:r w:rsidR="00012255" w:rsidRPr="0013431B">
              <w:rPr>
                <w:rFonts w:ascii="Arial" w:eastAsia="SimSun" w:hAnsi="Arial" w:cs="Arial"/>
                <w:lang w:val="en-US" w:eastAsia="zh-CN"/>
              </w:rPr>
              <w:t>”</w:t>
            </w:r>
          </w:p>
          <w:p w14:paraId="031645C8" w14:textId="77777777" w:rsidR="006C3E09" w:rsidRPr="0013431B" w:rsidRDefault="006C3E09" w:rsidP="006C3E09">
            <w:pPr>
              <w:spacing w:after="0" w:line="240" w:lineRule="auto"/>
              <w:rPr>
                <w:rFonts w:ascii="Arial" w:eastAsia="SimSun" w:hAnsi="Arial" w:cs="Arial"/>
                <w:lang w:val="en-US" w:eastAsia="zh-CN"/>
              </w:rPr>
            </w:pPr>
          </w:p>
          <w:p w14:paraId="0689AB19" w14:textId="18997A3B"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No</w:t>
            </w:r>
            <w:r w:rsidR="00012255" w:rsidRPr="0013431B">
              <w:rPr>
                <w:rFonts w:ascii="Arial" w:eastAsia="SimSun"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SimSun" w:hAnsi="Arial" w:cs="Arial"/>
                <w:lang w:val="en-US" w:eastAsia="zh-CN"/>
              </w:rPr>
              <w:t>Hence, the NG-RAN is not necessarily involved in configuring the required measurements and initiating data collection procedures.</w:t>
            </w:r>
            <w:r w:rsidR="00147077" w:rsidRPr="0013431B">
              <w:rPr>
                <w:rFonts w:ascii="Arial" w:eastAsia="SimSun" w:hAnsi="Arial" w:cs="Arial"/>
                <w:lang w:val="en-US" w:eastAsia="zh-CN"/>
              </w:rPr>
              <w:br/>
            </w:r>
            <w:r w:rsidR="00B77397" w:rsidRPr="0013431B">
              <w:rPr>
                <w:rFonts w:ascii="Arial" w:eastAsia="SimSun" w:hAnsi="Arial" w:cs="Arial"/>
                <w:lang w:val="en-US" w:eastAsia="zh-CN"/>
              </w:rPr>
              <w:t xml:space="preserve">As the FFS says, the network determines that </w:t>
            </w:r>
            <w:r w:rsidR="00382002" w:rsidRPr="0013431B">
              <w:rPr>
                <w:rFonts w:ascii="Arial" w:eastAsia="SimSun" w:hAnsi="Arial" w:cs="Arial"/>
                <w:lang w:val="en-US" w:eastAsia="zh-CN"/>
              </w:rPr>
              <w:t>the data collection should be initiated via direc</w:t>
            </w:r>
            <w:r w:rsidR="00AF1F83" w:rsidRPr="0013431B">
              <w:rPr>
                <w:rFonts w:ascii="Arial" w:eastAsia="SimSun" w:hAnsi="Arial" w:cs="Arial"/>
                <w:lang w:val="en-US" w:eastAsia="zh-CN"/>
              </w:rPr>
              <w:t>t UE request or via the UE serve</w:t>
            </w:r>
            <w:r w:rsidR="00DA47BF" w:rsidRPr="0013431B">
              <w:rPr>
                <w:rFonts w:ascii="Arial" w:eastAsia="SimSun" w:hAnsi="Arial" w:cs="Arial"/>
                <w:lang w:val="en-US" w:eastAsia="zh-CN"/>
              </w:rPr>
              <w:t>r, which mea</w:t>
            </w:r>
            <w:r w:rsidR="000D6D73" w:rsidRPr="0013431B">
              <w:rPr>
                <w:rFonts w:ascii="Arial" w:eastAsia="SimSun" w:hAnsi="Arial" w:cs="Arial"/>
                <w:lang w:val="en-US" w:eastAsia="zh-CN"/>
              </w:rPr>
              <w:t xml:space="preserve">ns that the RAN will be involved and in control </w:t>
            </w:r>
            <w:r w:rsidR="00864030" w:rsidRPr="0013431B">
              <w:rPr>
                <w:rFonts w:ascii="Arial" w:eastAsia="SimSun" w:hAnsi="Arial" w:cs="Arial"/>
                <w:lang w:val="en-US" w:eastAsia="zh-CN"/>
              </w:rPr>
              <w:t>in</w:t>
            </w:r>
            <w:r w:rsidR="000D6D73" w:rsidRPr="0013431B">
              <w:rPr>
                <w:rFonts w:ascii="Arial" w:eastAsia="SimSun" w:hAnsi="Arial" w:cs="Arial"/>
                <w:lang w:val="en-US" w:eastAsia="zh-CN"/>
              </w:rPr>
              <w:t xml:space="preserve"> </w:t>
            </w:r>
            <w:r w:rsidR="00864030" w:rsidRPr="0013431B">
              <w:rPr>
                <w:rFonts w:ascii="Arial" w:eastAsia="SimSun" w:hAnsi="Arial" w:cs="Arial"/>
                <w:lang w:val="en-US" w:eastAsia="zh-CN"/>
              </w:rPr>
              <w:t>allowing</w:t>
            </w:r>
            <w:r w:rsidR="000D6D73" w:rsidRPr="0013431B">
              <w:rPr>
                <w:rFonts w:ascii="Arial" w:eastAsia="SimSun" w:hAnsi="Arial" w:cs="Arial"/>
                <w:lang w:val="en-US" w:eastAsia="zh-CN"/>
              </w:rPr>
              <w:t>/not</w:t>
            </w:r>
            <w:r w:rsidR="00864030" w:rsidRPr="0013431B">
              <w:rPr>
                <w:rFonts w:ascii="Arial" w:eastAsia="SimSun" w:hAnsi="Arial" w:cs="Arial"/>
                <w:lang w:val="en-US" w:eastAsia="zh-CN"/>
              </w:rPr>
              <w:t xml:space="preserve"> allowing the data collection </w:t>
            </w:r>
            <w:r w:rsidR="00066C3A" w:rsidRPr="0013431B">
              <w:rPr>
                <w:rFonts w:ascii="Arial" w:eastAsia="SimSun" w:hAnsi="Arial" w:cs="Arial"/>
                <w:lang w:val="en-US" w:eastAsia="zh-CN"/>
              </w:rPr>
              <w:t>(and the related data transfer), as well as</w:t>
            </w:r>
            <w:r w:rsidR="00864030" w:rsidRPr="0013431B">
              <w:rPr>
                <w:rFonts w:ascii="Arial" w:eastAsia="SimSun" w:hAnsi="Arial" w:cs="Arial"/>
                <w:lang w:val="en-US" w:eastAsia="zh-CN"/>
              </w:rPr>
              <w:t xml:space="preserve"> configuring/not configuring the </w:t>
            </w:r>
            <w:r w:rsidR="00FE32C3" w:rsidRPr="0013431B">
              <w:rPr>
                <w:rFonts w:ascii="Arial" w:eastAsia="SimSun" w:hAnsi="Arial" w:cs="Arial"/>
                <w:lang w:val="en-US" w:eastAsia="zh-CN"/>
              </w:rPr>
              <w:t>necessary</w:t>
            </w:r>
            <w:r w:rsidR="0084300C" w:rsidRPr="0013431B">
              <w:rPr>
                <w:rFonts w:ascii="Arial" w:eastAsia="SimSun" w:hAnsi="Arial" w:cs="Arial"/>
                <w:lang w:val="en-US" w:eastAsia="zh-CN"/>
              </w:rPr>
              <w:t xml:space="preserve"> radio</w:t>
            </w:r>
            <w:r w:rsidR="00FE32C3" w:rsidRPr="0013431B">
              <w:rPr>
                <w:rFonts w:ascii="Arial" w:eastAsia="SimSun" w:hAnsi="Arial" w:cs="Arial"/>
                <w:lang w:val="en-US" w:eastAsia="zh-CN"/>
              </w:rPr>
              <w:t xml:space="preserve"> resources for the data collection. </w:t>
            </w:r>
            <w:r w:rsidR="00066C3A" w:rsidRPr="0013431B">
              <w:rPr>
                <w:rFonts w:ascii="Arial" w:eastAsia="SimSun" w:hAnsi="Arial" w:cs="Arial"/>
                <w:lang w:val="en-US" w:eastAsia="zh-CN"/>
              </w:rPr>
              <w:t>However, w</w:t>
            </w:r>
            <w:r w:rsidR="0036275E" w:rsidRPr="0013431B">
              <w:rPr>
                <w:rFonts w:ascii="Arial" w:eastAsia="SimSun" w:hAnsi="Arial" w:cs="Arial"/>
                <w:lang w:val="en-US" w:eastAsia="zh-CN"/>
              </w:rPr>
              <w:t xml:space="preserve">hich measurements to collect, and when to </w:t>
            </w:r>
            <w:r w:rsidR="00066C3A" w:rsidRPr="0013431B">
              <w:rPr>
                <w:rFonts w:ascii="Arial" w:eastAsia="SimSun" w:hAnsi="Arial" w:cs="Arial"/>
                <w:lang w:val="en-US" w:eastAsia="zh-CN"/>
              </w:rPr>
              <w:t xml:space="preserve">trigger </w:t>
            </w:r>
            <w:r w:rsidR="0036275E" w:rsidRPr="0013431B">
              <w:rPr>
                <w:rFonts w:ascii="Arial" w:eastAsia="SimSun" w:hAnsi="Arial" w:cs="Arial"/>
                <w:lang w:val="en-US" w:eastAsia="zh-CN"/>
              </w:rPr>
              <w:t xml:space="preserve">the request for data collection </w:t>
            </w:r>
            <w:r w:rsidR="00541EFE" w:rsidRPr="0013431B">
              <w:rPr>
                <w:rFonts w:ascii="Arial" w:eastAsia="SimSun" w:hAnsi="Arial" w:cs="Arial"/>
                <w:lang w:val="en-US" w:eastAsia="zh-CN"/>
              </w:rPr>
              <w:t>is</w:t>
            </w:r>
            <w:r w:rsidR="0036275E" w:rsidRPr="0013431B">
              <w:rPr>
                <w:rFonts w:ascii="Arial" w:eastAsia="SimSun" w:hAnsi="Arial" w:cs="Arial"/>
                <w:lang w:val="en-US" w:eastAsia="zh-CN"/>
              </w:rPr>
              <w:t xml:space="preserve"> outside the</w:t>
            </w:r>
            <w:r w:rsidR="00066C3A" w:rsidRPr="0013431B">
              <w:rPr>
                <w:rFonts w:ascii="Arial" w:eastAsia="SimSun"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SimSun"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1EF07D84" w14:textId="2501C4DD" w:rsidR="00985ED8" w:rsidRPr="0013431B" w:rsidRDefault="00985ED8" w:rsidP="00985ED8">
            <w:pPr>
              <w:spacing w:after="0" w:line="240" w:lineRule="auto"/>
              <w:rPr>
                <w:rFonts w:ascii="Arial" w:eastAsia="SimSun" w:hAnsi="Arial" w:cs="Arial"/>
                <w:u w:val="single"/>
                <w:lang w:val="en-US" w:eastAsia="zh-CN"/>
              </w:rPr>
            </w:pPr>
            <w:r w:rsidRPr="0013431B">
              <w:rPr>
                <w:rFonts w:ascii="Arial" w:eastAsia="SimSun" w:hAnsi="Arial" w:cs="Arial"/>
                <w:lang w:val="en-US" w:eastAsia="zh-CN"/>
              </w:rPr>
              <w:t>Yes with comment</w:t>
            </w:r>
          </w:p>
        </w:tc>
        <w:tc>
          <w:tcPr>
            <w:tcW w:w="5623" w:type="dxa"/>
            <w:vAlign w:val="center"/>
          </w:tcPr>
          <w:p w14:paraId="4FEA27B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w:t>
            </w:r>
            <w:r w:rsidR="00AF3B05">
              <w:rPr>
                <w:rFonts w:ascii="Arial" w:hAnsi="Arial" w:cs="Arial"/>
                <w:lang w:val="en-US"/>
              </w:rPr>
              <w:lastRenderedPageBreak/>
              <w:t xml:space="preserve">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Huawei, HiSilicon</w:t>
            </w:r>
          </w:p>
        </w:tc>
        <w:tc>
          <w:tcPr>
            <w:tcW w:w="1539" w:type="dxa"/>
          </w:tcPr>
          <w:p w14:paraId="74D09A44" w14:textId="57981605" w:rsidR="00DC6061" w:rsidRPr="0013431B" w:rsidRDefault="00DC6061" w:rsidP="00DC6061">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A44552" w:rsidRPr="0013431B" w14:paraId="12368071" w14:textId="77777777" w:rsidTr="00F43369">
        <w:tc>
          <w:tcPr>
            <w:tcW w:w="1357" w:type="dxa"/>
            <w:vAlign w:val="center"/>
          </w:tcPr>
          <w:p w14:paraId="776337F4" w14:textId="2AA8E9D7" w:rsidR="00A44552" w:rsidRPr="00E6528D"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2D1FB466"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5E62DFF4" w14:textId="345877FC" w:rsidR="00A44552" w:rsidRDefault="00A44552" w:rsidP="00A44552">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tc>
      </w:tr>
      <w:tr w:rsidR="00BF206C" w:rsidRPr="0013431B" w14:paraId="5E2CEB70" w14:textId="77777777" w:rsidTr="00F43369">
        <w:tc>
          <w:tcPr>
            <w:tcW w:w="1357" w:type="dxa"/>
            <w:vAlign w:val="center"/>
          </w:tcPr>
          <w:p w14:paraId="227484FB" w14:textId="555E95F6"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33EAE805"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325DA1B" w14:textId="77777777" w:rsidR="00BF206C" w:rsidRDefault="00BF206C" w:rsidP="00A44552">
            <w:pPr>
              <w:spacing w:line="240" w:lineRule="auto"/>
              <w:jc w:val="both"/>
              <w:rPr>
                <w:rFonts w:ascii="Arial" w:eastAsia="SimSun" w:hAnsi="Arial" w:cs="Arial"/>
                <w:lang w:val="en-US" w:eastAsia="zh-CN"/>
              </w:rPr>
            </w:pPr>
          </w:p>
        </w:tc>
      </w:tr>
      <w:tr w:rsidR="005B7C7D" w:rsidRPr="0013431B" w14:paraId="4B11E998" w14:textId="77777777" w:rsidTr="00F43369">
        <w:tc>
          <w:tcPr>
            <w:tcW w:w="1357" w:type="dxa"/>
          </w:tcPr>
          <w:p w14:paraId="47B378B0" w14:textId="3016C03E" w:rsidR="005B7C7D" w:rsidRDefault="005B7C7D" w:rsidP="005B7C7D">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5B7C7D" w:rsidRDefault="005B7C7D" w:rsidP="005B7C7D">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623" w:type="dxa"/>
            <w:vAlign w:val="center"/>
          </w:tcPr>
          <w:p w14:paraId="14DF0D6D" w14:textId="77777777" w:rsidR="005B7C7D" w:rsidRPr="00614DE1" w:rsidRDefault="005B7C7D"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5B7C7D" w:rsidRDefault="005B7C7D" w:rsidP="005B7C7D">
            <w:pPr>
              <w:spacing w:line="240" w:lineRule="auto"/>
              <w:rPr>
                <w:rFonts w:ascii="Arial" w:eastAsiaTheme="minorEastAsia" w:hAnsi="Arial" w:cs="Arial"/>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r w:rsidRPr="00614DE1">
              <w:rPr>
                <w:rFonts w:ascii="Arial" w:eastAsiaTheme="minorEastAsia" w:hAnsi="Arial" w:cs="Arial" w:hint="eastAsia"/>
                <w:lang w:val="en-US" w:eastAsia="zh-CN"/>
              </w:rPr>
              <w:t xml:space="preserve">gNB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(gNB),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5B7C7D" w:rsidRDefault="005B7C7D"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5B7C7D" w:rsidRDefault="005B7C7D" w:rsidP="005B7C7D">
            <w:pPr>
              <w:pStyle w:val="ListParagraph"/>
              <w:numPr>
                <w:ilvl w:val="255"/>
                <w:numId w:val="0"/>
              </w:numPr>
              <w:spacing w:line="240" w:lineRule="auto"/>
              <w:rPr>
                <w:rFonts w:ascii="Arial" w:hAnsi="Arial" w:cs="Arial"/>
                <w:lang w:val="en-US"/>
              </w:rPr>
            </w:pPr>
          </w:p>
          <w:p w14:paraId="2F687AB6"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82D91">
              <w:rPr>
                <w:rFonts w:ascii="Arial" w:hAnsi="Arial" w:cs="Arial"/>
                <w:b/>
                <w:bCs/>
                <w:lang w:val="en-US"/>
              </w:rPr>
              <w:t xml:space="preserve">how to perform measurement </w:t>
            </w:r>
            <w:r w:rsidRPr="00D82D91">
              <w:rPr>
                <w:rFonts w:ascii="Arial" w:hAnsi="Arial" w:cs="Arial"/>
                <w:b/>
                <w:bCs/>
                <w:lang w:val="en-US"/>
              </w:rPr>
              <w:lastRenderedPageBreak/>
              <w:t>exactly</w:t>
            </w:r>
            <w:r>
              <w:rPr>
                <w:rFonts w:ascii="Arial" w:hAnsi="Arial" w:cs="Arial" w:hint="eastAsia"/>
                <w:lang w:val="en-US"/>
              </w:rPr>
              <w:t>, e.g., time-frequency location of the reference signal to measure and the measurement quantity.</w:t>
            </w:r>
          </w:p>
          <w:p w14:paraId="4D702193" w14:textId="77777777" w:rsidR="005B7C7D" w:rsidRDefault="005B7C7D" w:rsidP="005B7C7D">
            <w:pPr>
              <w:pStyle w:val="ListParagraph"/>
              <w:numPr>
                <w:ilvl w:val="255"/>
                <w:numId w:val="0"/>
              </w:numPr>
              <w:spacing w:line="240" w:lineRule="auto"/>
              <w:rPr>
                <w:rFonts w:ascii="Arial" w:hAnsi="Arial" w:cs="Arial"/>
                <w:lang w:val="en-US"/>
              </w:rPr>
            </w:pPr>
          </w:p>
          <w:p w14:paraId="1FF9BE9A" w14:textId="61C4D94B" w:rsidR="005B7C7D" w:rsidRDefault="005B7C7D" w:rsidP="005B7C7D">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C6E9D" w:rsidRPr="0013431B" w14:paraId="561D7C5A" w14:textId="77777777" w:rsidTr="00F43369">
        <w:tc>
          <w:tcPr>
            <w:tcW w:w="1357" w:type="dxa"/>
          </w:tcPr>
          <w:p w14:paraId="7E202C8D" w14:textId="67C4FBC0" w:rsidR="005C6E9D" w:rsidRDefault="005C6E9D" w:rsidP="005C6E9D">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254F8D2C" w:rsidR="005C6E9D" w:rsidRDefault="005C6E9D" w:rsidP="005C6E9D">
            <w:pPr>
              <w:spacing w:after="0" w:line="240" w:lineRule="auto"/>
              <w:rPr>
                <w:rFonts w:ascii="Arial" w:eastAsia="SimSun" w:hAnsi="Arial" w:cs="Arial"/>
                <w:lang w:val="en-US" w:eastAsia="zh-CN"/>
              </w:rPr>
            </w:pPr>
            <w:r>
              <w:rPr>
                <w:rFonts w:ascii="Arial" w:eastAsia="SimSun" w:hAnsi="Arial" w:cs="Arial"/>
                <w:lang w:val="en-US" w:eastAsia="zh-CN"/>
              </w:rPr>
              <w:t>Yes for configuring</w:t>
            </w:r>
            <w:r w:rsidR="00DE2315">
              <w:rPr>
                <w:rFonts w:ascii="Arial" w:eastAsia="SimSun" w:hAnsi="Arial" w:cs="Arial"/>
                <w:lang w:val="en-US" w:eastAsia="zh-CN"/>
              </w:rPr>
              <w:t xml:space="preserve"> and terminating (if included)</w:t>
            </w:r>
            <w:r>
              <w:rPr>
                <w:rFonts w:ascii="Arial" w:eastAsia="SimSun" w:hAnsi="Arial" w:cs="Arial"/>
                <w:lang w:val="en-US" w:eastAsia="zh-CN"/>
              </w:rPr>
              <w:t>;</w:t>
            </w:r>
          </w:p>
          <w:p w14:paraId="2B096937" w14:textId="77777777" w:rsidR="005C6E9D" w:rsidRDefault="005C6E9D" w:rsidP="005C6E9D">
            <w:pPr>
              <w:spacing w:after="0" w:line="240" w:lineRule="auto"/>
              <w:jc w:val="both"/>
              <w:rPr>
                <w:rFonts w:ascii="Arial" w:eastAsia="SimSun" w:hAnsi="Arial" w:cs="Arial"/>
                <w:lang w:val="en-US" w:eastAsia="zh-CN"/>
              </w:rPr>
            </w:pPr>
          </w:p>
          <w:p w14:paraId="335A2718" w14:textId="261F45E6" w:rsidR="00A46003" w:rsidRDefault="00DE2315" w:rsidP="005C6E9D">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623" w:type="dxa"/>
          </w:tcPr>
          <w:p w14:paraId="398C049A" w14:textId="77777777" w:rsidR="00A46003" w:rsidRDefault="005C6E9D"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2F2DEF5D" w:rsidR="005C6E9D" w:rsidRPr="005C6E9D" w:rsidRDefault="005C6E9D" w:rsidP="005C6E9D">
            <w:pPr>
              <w:spacing w:line="240" w:lineRule="auto"/>
              <w:rPr>
                <w:rFonts w:ascii="Arial" w:eastAsiaTheme="minorEastAsia" w:hAnsi="Arial" w:cs="Arial"/>
                <w:lang w:val="en-US" w:eastAsia="zh-CN"/>
              </w:rPr>
            </w:pPr>
            <w:r w:rsidRPr="005C6E9D">
              <w:rPr>
                <w:rFonts w:ascii="Arial" w:eastAsia="SimSun" w:hAnsi="Arial" w:cs="Arial"/>
                <w:lang w:val="en-US" w:eastAsia="zh-CN"/>
              </w:rPr>
              <w:t xml:space="preserve">Whether and how NG-RAN involvement is coordinated with other entity (e.g. OAM, CN, application server) based on options 1b/2/3 in the </w:t>
            </w:r>
            <w:r w:rsidRPr="005C6E9D">
              <w:rPr>
                <w:rFonts w:ascii="Arial" w:eastAsiaTheme="minorEastAsia" w:hAnsi="Arial" w:cs="Arial"/>
                <w:lang w:val="en-US" w:eastAsia="zh-CN"/>
              </w:rPr>
              <w:t>data collection process is FFS</w:t>
            </w:r>
            <w:r w:rsidR="00A46003">
              <w:rPr>
                <w:rFonts w:ascii="Arial" w:eastAsiaTheme="minorEastAsia" w:hAnsi="Arial" w:cs="Arial"/>
                <w:lang w:val="en-US" w:eastAsia="zh-CN"/>
              </w:rPr>
              <w:t xml:space="preserve"> and wait for SA2 or RAN3 progress</w:t>
            </w:r>
            <w:r w:rsidRPr="005C6E9D">
              <w:rPr>
                <w:rFonts w:ascii="Arial" w:eastAsiaTheme="minorEastAsia" w:hAnsi="Arial" w:cs="Arial"/>
                <w:lang w:val="en-US" w:eastAsia="zh-CN"/>
              </w:rPr>
              <w:t>.</w:t>
            </w:r>
          </w:p>
          <w:p w14:paraId="6AC15D01" w14:textId="77777777" w:rsidR="005C6E9D" w:rsidRPr="005C6E9D" w:rsidRDefault="005C6E9D"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For initiating of the data collection at UE side, it’s better for UE to initiate it. Based on RAN2 agreement, </w:t>
            </w:r>
            <w:r w:rsidRPr="005C6E9D">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sidRPr="005C6E9D">
              <w:rPr>
                <w:rFonts w:ascii="Arial" w:eastAsia="SimSun" w:hAnsi="Arial" w:cs="Arial"/>
                <w:lang w:val="en-US" w:eastAsia="zh-CN"/>
              </w:rPr>
              <w:t xml:space="preserve">  </w:t>
            </w:r>
          </w:p>
          <w:p w14:paraId="249A7F97" w14:textId="7C7F23B2" w:rsidR="005C6E9D" w:rsidRPr="005C6E9D" w:rsidRDefault="005C6E9D" w:rsidP="00A46003">
            <w:pPr>
              <w:spacing w:line="240" w:lineRule="auto"/>
              <w:rPr>
                <w:rFonts w:ascii="Arial" w:eastAsiaTheme="minorEastAsia" w:hAnsi="Arial" w:cs="Arial"/>
                <w:lang w:val="en-US" w:eastAsia="zh-CN"/>
              </w:rPr>
            </w:pPr>
            <w:r w:rsidRPr="005C6E9D">
              <w:rPr>
                <w:rFonts w:ascii="Arial" w:eastAsia="SimSun" w:hAnsi="Arial" w:cs="Arial"/>
                <w:lang w:val="en-US" w:eastAsia="zh-CN"/>
              </w:rPr>
              <w:t>For terminating of the data collection at UE side</w:t>
            </w:r>
            <w:r w:rsidR="00A46003">
              <w:rPr>
                <w:rFonts w:ascii="Arial" w:eastAsia="SimSun" w:hAnsi="Arial" w:cs="Arial"/>
                <w:lang w:val="en-US" w:eastAsia="zh-CN"/>
              </w:rPr>
              <w:t xml:space="preserve"> mentioned above</w:t>
            </w:r>
            <w:r w:rsidRPr="005C6E9D">
              <w:rPr>
                <w:rFonts w:ascii="Arial" w:eastAsia="SimSun" w:hAnsi="Arial" w:cs="Arial"/>
                <w:lang w:val="en-US" w:eastAsia="zh-CN"/>
              </w:rPr>
              <w:t xml:space="preserve">, </w:t>
            </w:r>
            <w:r w:rsidR="00A46003">
              <w:rPr>
                <w:rFonts w:ascii="Arial" w:eastAsia="SimSun" w:hAnsi="Arial" w:cs="Arial"/>
                <w:lang w:val="en-US" w:eastAsia="zh-CN"/>
              </w:rPr>
              <w:t>we tend to agree that NG-RAN is also involved. T</w:t>
            </w:r>
            <w:r w:rsidRPr="005C6E9D">
              <w:rPr>
                <w:rFonts w:ascii="Arial" w:eastAsia="SimSun" w:hAnsi="Arial" w:cs="Arial"/>
                <w:lang w:val="en-US" w:eastAsia="zh-CN"/>
              </w:rPr>
              <w:t>he data collection is performed based on the data collection configuration from the NW. Technically speaking, both UE and the NW can trigger the termination of the data collection.</w:t>
            </w:r>
            <w:r w:rsidR="00A46003">
              <w:rPr>
                <w:rFonts w:ascii="Arial" w:eastAsia="SimSun" w:hAnsi="Arial" w:cs="Arial"/>
                <w:lang w:val="en-US" w:eastAsia="zh-CN"/>
              </w:rPr>
              <w:t xml:space="preserve"> </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As above comments, we suggest to answer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RAN2 agreement was about gNB configuring UE with “associated ID” and “RS Configuration for training”. The </w:t>
            </w:r>
            <w:r w:rsidRPr="0013431B">
              <w:rPr>
                <w:rFonts w:ascii="Arial" w:hAnsi="Arial" w:cs="Arial"/>
                <w:lang w:val="en-US"/>
              </w:rPr>
              <w:lastRenderedPageBreak/>
              <w:t>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Tends to agree with ZTE</w:t>
            </w:r>
            <w:r w:rsidR="00BC1286" w:rsidRPr="0013431B">
              <w:rPr>
                <w:rFonts w:ascii="Arial" w:eastAsia="SimSun"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SimSun"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338" w:type="dxa"/>
            <w:vAlign w:val="center"/>
          </w:tcPr>
          <w:p w14:paraId="53C2467A" w14:textId="59A6EF53"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SimSun" w:hAnsi="Arial" w:cs="Arial"/>
                <w:lang w:val="en-US" w:eastAsia="zh-CN"/>
              </w:rPr>
            </w:pPr>
            <w:r w:rsidRPr="0013431B">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We are ok with the</w:t>
            </w:r>
            <w:r w:rsidR="009E7024" w:rsidRPr="0013431B">
              <w:rPr>
                <w:rFonts w:ascii="Arial" w:eastAsia="SimSun" w:hAnsi="Arial" w:cs="Arial"/>
                <w:lang w:val="en-US" w:eastAsia="zh-CN"/>
              </w:rPr>
              <w:t xml:space="preserve"> rephasing suggested by Oppo/ZTE</w:t>
            </w:r>
            <w:r w:rsidR="00C43F80" w:rsidRPr="0013431B">
              <w:rPr>
                <w:rFonts w:ascii="Arial" w:eastAsia="SimSun" w:hAnsi="Arial" w:cs="Arial"/>
                <w:lang w:val="en-US" w:eastAsia="zh-CN"/>
              </w:rPr>
              <w:t>, or just mentioning that NG-RAN involvement is expected.</w:t>
            </w:r>
            <w:r w:rsidR="004438D3" w:rsidRPr="0013431B">
              <w:rPr>
                <w:rFonts w:ascii="Arial" w:eastAsia="SimSun" w:hAnsi="Arial" w:cs="Arial"/>
                <w:lang w:val="en-US" w:eastAsia="zh-CN"/>
              </w:rPr>
              <w:t xml:space="preserve"> We also propose adding the agreement</w:t>
            </w:r>
            <w:r w:rsidR="005E2501" w:rsidRPr="0013431B">
              <w:rPr>
                <w:rFonts w:ascii="Arial" w:eastAsia="SimSun"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SimSun" w:hAnsi="Arial" w:cs="Arial"/>
                <w:lang w:val="en-US" w:eastAsia="zh-CN"/>
              </w:rPr>
            </w:pPr>
          </w:p>
          <w:p w14:paraId="772BE411" w14:textId="203209E2" w:rsidR="005E2501" w:rsidRPr="0013431B" w:rsidRDefault="005E2501" w:rsidP="00552D4F">
            <w:pPr>
              <w:spacing w:after="0" w:line="240" w:lineRule="auto"/>
              <w:rPr>
                <w:rFonts w:ascii="Arial" w:eastAsia="SimSun"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SimSun"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BC33797" w14:textId="4800427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0B38A0C8" w14:textId="4D03ADF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269B2F97" w:rsidR="000E0263" w:rsidRDefault="000E0263" w:rsidP="000E0263">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lastRenderedPageBreak/>
              <w:t>(</w:t>
            </w:r>
            <w:r w:rsidRPr="00B6264B">
              <w:rPr>
                <w:rFonts w:ascii="Arial" w:eastAsiaTheme="minorEastAsia" w:hAnsi="Arial" w:cs="Arial"/>
                <w:i/>
                <w:lang w:val="en-US" w:eastAsia="zh-CN"/>
              </w:rPr>
              <w:t>d) control data transfer</w:t>
            </w:r>
          </w:p>
        </w:tc>
      </w:tr>
      <w:tr w:rsidR="00A44552" w:rsidRPr="0013431B" w14:paraId="3D247D7E" w14:textId="77777777" w:rsidTr="00F43369">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SimSun"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F43369">
        <w:tc>
          <w:tcPr>
            <w:tcW w:w="1357" w:type="dxa"/>
            <w:vAlign w:val="center"/>
          </w:tcPr>
          <w:p w14:paraId="58BF374C" w14:textId="59CDDEA3"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F43369">
        <w:tc>
          <w:tcPr>
            <w:tcW w:w="1357" w:type="dxa"/>
          </w:tcPr>
          <w:p w14:paraId="6EE5801B" w14:textId="0179657A" w:rsidR="006841B1" w:rsidRDefault="006841B1" w:rsidP="006841B1">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A46003" w:rsidRPr="0013431B" w14:paraId="1EE04D5B" w14:textId="77777777" w:rsidTr="00F43369">
        <w:tc>
          <w:tcPr>
            <w:tcW w:w="1357" w:type="dxa"/>
          </w:tcPr>
          <w:p w14:paraId="56A593EA" w14:textId="3BF61A65" w:rsidR="00A46003" w:rsidRDefault="00A46003" w:rsidP="00A46003">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1929D5D6" w:rsidR="00A46003" w:rsidRDefault="00A46003" w:rsidP="00A46003">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A46003" w:rsidRPr="006F4CE0" w:rsidRDefault="00A46003" w:rsidP="00A46003">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426CEB6B" w:rsidR="00A46003" w:rsidRPr="00A26045" w:rsidRDefault="00A46003" w:rsidP="00A46003">
            <w:pPr>
              <w:spacing w:line="240" w:lineRule="auto"/>
              <w:rPr>
                <w:rFonts w:ascii="Arial" w:eastAsiaTheme="minorEastAsia" w:hAnsi="Arial" w:cs="Arial"/>
                <w:i/>
                <w:lang w:val="en-US" w:eastAsia="zh-CN"/>
              </w:rPr>
            </w:pPr>
            <w:r w:rsidRPr="00042216">
              <w:rPr>
                <w:rFonts w:ascii="Arial" w:eastAsia="SimSun" w:hAnsi="Arial" w:cs="Arial"/>
                <w:i/>
                <w:lang w:val="en-US" w:eastAsia="zh-CN"/>
              </w:rPr>
              <w:t xml:space="preserve">RAN2 confirms that the NG-RAN is involved in the data collection process, and this includes at least providing the UE with the required measurement </w:t>
            </w:r>
            <w:r w:rsidRPr="00DE2315">
              <w:rPr>
                <w:rFonts w:ascii="Arial" w:eastAsia="SimSun" w:hAnsi="Arial" w:cs="Arial"/>
                <w:i/>
                <w:lang w:val="en-US" w:eastAsia="zh-CN"/>
              </w:rPr>
              <w:t xml:space="preserve">configurations </w:t>
            </w:r>
            <w:r w:rsidRPr="00A26045">
              <w:rPr>
                <w:rFonts w:ascii="Arial" w:eastAsia="SimSun" w:hAnsi="Arial" w:cs="Arial"/>
                <w:i/>
                <w:color w:val="FF0000"/>
                <w:u w:val="single"/>
                <w:lang w:val="en-US" w:eastAsia="zh-CN"/>
              </w:rPr>
              <w:t>for BM case</w:t>
            </w:r>
            <w:r w:rsidRPr="00A26045">
              <w:rPr>
                <w:rFonts w:ascii="Arial" w:eastAsiaTheme="minorEastAsia" w:hAnsi="Arial" w:cs="Arial"/>
                <w:i/>
                <w:iCs/>
                <w:color w:val="FF0000"/>
                <w:u w:val="single"/>
                <w:lang w:val="en-US" w:eastAsia="zh-CN"/>
              </w:rPr>
              <w:t xml:space="preserve"> </w:t>
            </w:r>
            <w:r w:rsidRPr="00A26045">
              <w:rPr>
                <w:rFonts w:ascii="Arial" w:eastAsiaTheme="minorEastAsia" w:hAnsi="Arial" w:cs="Arial"/>
                <w:i/>
                <w:iCs/>
                <w:strike/>
                <w:color w:val="FF0000"/>
                <w:lang w:val="en-US" w:eastAsia="zh-CN"/>
              </w:rPr>
              <w:t>and initiating the data collection</w:t>
            </w:r>
            <w:r w:rsidRPr="00A26045">
              <w:rPr>
                <w:rFonts w:ascii="Arial" w:eastAsia="SimSun" w:hAnsi="Arial" w:cs="Arial"/>
                <w:i/>
                <w:color w:val="FF0000"/>
                <w:lang w:val="en-US" w:eastAsia="zh-CN"/>
              </w:rPr>
              <w:t xml:space="preserve">. </w:t>
            </w:r>
            <w:r w:rsidRPr="00A26045">
              <w:rPr>
                <w:rFonts w:ascii="Arial" w:eastAsiaTheme="minorEastAsia" w:hAnsi="Arial" w:cs="Arial"/>
                <w:i/>
                <w:lang w:val="en-US" w:eastAsia="zh-CN"/>
              </w:rPr>
              <w:t>For initiating of data collection, it’s up to UE</w:t>
            </w:r>
            <w:r w:rsidR="00676273">
              <w:rPr>
                <w:rFonts w:ascii="Arial" w:eastAsiaTheme="minorEastAsia" w:hAnsi="Arial" w:cs="Arial"/>
                <w:i/>
                <w:lang w:val="en-US" w:eastAsia="zh-CN"/>
              </w:rPr>
              <w:t xml:space="preserve"> implementation</w:t>
            </w:r>
            <w:r w:rsidRPr="00A26045">
              <w:rPr>
                <w:rFonts w:ascii="Arial" w:eastAsiaTheme="minorEastAsia" w:hAnsi="Arial" w:cs="Arial"/>
                <w:i/>
                <w:lang w:val="en-US" w:eastAsia="zh-CN"/>
              </w:rPr>
              <w:t>.</w:t>
            </w:r>
            <w:r w:rsidRPr="00A26045">
              <w:rPr>
                <w:rFonts w:ascii="Arial" w:eastAsia="SimSun" w:hAnsi="Arial" w:cs="Arial"/>
                <w:i/>
                <w:lang w:val="en-US" w:eastAsia="zh-CN"/>
              </w:rPr>
              <w:t xml:space="preserve"> </w:t>
            </w:r>
          </w:p>
          <w:p w14:paraId="0CE3EBF8" w14:textId="289FE53B" w:rsidR="00A46003" w:rsidRDefault="00A46003" w:rsidP="00A46003">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FA"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Qualcomm</w:t>
            </w:r>
          </w:p>
        </w:tc>
        <w:tc>
          <w:tcPr>
            <w:tcW w:w="1338" w:type="dxa"/>
            <w:vAlign w:val="center"/>
          </w:tcPr>
          <w:p w14:paraId="07E16FFD" w14:textId="539FAB0D"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2F71E352" w14:textId="4C104B5A"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4"/>
            <w:r w:rsidR="000B6ADB" w:rsidRPr="0013431B">
              <w:rPr>
                <w:rFonts w:ascii="Arial" w:hAnsi="Arial" w:cs="Arial"/>
                <w:b/>
                <w:bCs/>
                <w:lang w:val="en-US"/>
              </w:rPr>
              <w:t>not</w:t>
            </w:r>
            <w:r w:rsidRPr="0013431B">
              <w:rPr>
                <w:rFonts w:ascii="Arial" w:hAnsi="Arial" w:cs="Arial"/>
                <w:lang w:val="en-US"/>
              </w:rPr>
              <w:t xml:space="preserve"> </w:t>
            </w:r>
            <w:commentRangeEnd w:id="34"/>
            <w:r w:rsidR="000B6ADB" w:rsidRPr="0013431B">
              <w:rPr>
                <w:rStyle w:val="CommentReference"/>
                <w:rFonts w:ascii="Times New Roman" w:eastAsia="Malgun Gothic" w:hAnsi="Times New Roman"/>
                <w:lang w:val="en-US" w:eastAsia="en-US"/>
              </w:rPr>
              <w:commentReference w:id="34"/>
            </w:r>
            <w:r w:rsidRPr="0013431B">
              <w:rPr>
                <w:rFonts w:ascii="Arial" w:hAnsi="Arial" w:cs="Arial"/>
                <w:lang w:val="en-US"/>
              </w:rPr>
              <w:t xml:space="preserve">configurable by the gNB. </w:t>
            </w:r>
          </w:p>
          <w:p w14:paraId="3F2A9336" w14:textId="77777777" w:rsidR="00722B88" w:rsidRPr="0013431B" w:rsidRDefault="00722B88" w:rsidP="00722B88">
            <w:pPr>
              <w:pStyle w:val="ListParagraph"/>
              <w:numPr>
                <w:ilvl w:val="255"/>
                <w:numId w:val="0"/>
              </w:numPr>
              <w:spacing w:line="240" w:lineRule="auto"/>
              <w:rPr>
                <w:rFonts w:ascii="Arial" w:hAnsi="Arial" w:cs="Arial"/>
                <w:lang w:val="en-US"/>
              </w:rPr>
            </w:pPr>
          </w:p>
          <w:p w14:paraId="5F5E50F6" w14:textId="77777777"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ListParagraph"/>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720F31DC" w14:textId="4A290591"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(It is </w:t>
            </w:r>
            <w:r w:rsidR="00137A3F" w:rsidRPr="0013431B">
              <w:rPr>
                <w:rFonts w:ascii="Arial" w:eastAsia="SimSun" w:hAnsi="Arial" w:cs="Arial"/>
                <w:lang w:val="en-US" w:eastAsia="zh-CN"/>
              </w:rPr>
              <w:t>out of</w:t>
            </w:r>
            <w:r w:rsidRPr="0013431B">
              <w:rPr>
                <w:rFonts w:ascii="Arial" w:eastAsia="SimSun"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71FDD8EF" w14:textId="6FFA01A1" w:rsidR="00D92D2B" w:rsidRPr="0013431B" w:rsidRDefault="004604F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 with clarification</w:t>
            </w:r>
          </w:p>
        </w:tc>
        <w:tc>
          <w:tcPr>
            <w:tcW w:w="5623" w:type="dxa"/>
            <w:vAlign w:val="center"/>
          </w:tcPr>
          <w:p w14:paraId="449DC5E9" w14:textId="77777777" w:rsidR="00D92D2B" w:rsidRPr="0013431B" w:rsidRDefault="004604F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EF19CFB" w14:textId="77777777" w:rsidR="007A3B4B" w:rsidRPr="0013431B" w:rsidRDefault="007A3B4B" w:rsidP="004604F0">
            <w:pPr>
              <w:pStyle w:val="ListParagraph"/>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S</w:t>
            </w:r>
            <w:r w:rsidR="00611432" w:rsidRPr="0013431B">
              <w:rPr>
                <w:rFonts w:ascii="Arial" w:eastAsia="SimSun"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SimSun" w:hAnsi="Arial" w:cs="Arial"/>
                <w:lang w:val="en-US" w:eastAsia="zh-CN"/>
              </w:rPr>
            </w:pPr>
            <w:r w:rsidRPr="0013431B">
              <w:rPr>
                <w:rFonts w:ascii="Arial" w:eastAsia="SimSun" w:hAnsi="Arial" w:cs="Arial"/>
                <w:lang w:val="en-US" w:eastAsia="zh-CN"/>
              </w:rPr>
              <w:t>This question seems to be specifically on the “data transfer”, so in our reply we need to focus on that</w:t>
            </w:r>
            <w:r w:rsidR="00D42A3F" w:rsidRPr="0013431B">
              <w:rPr>
                <w:rFonts w:ascii="Arial" w:eastAsia="SimSun"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SimSun" w:hAnsi="Arial" w:cs="Arial"/>
                <w:lang w:val="en-US" w:eastAsia="zh-CN"/>
              </w:rPr>
            </w:pPr>
            <w:r w:rsidRPr="0013431B">
              <w:rPr>
                <w:rFonts w:ascii="Arial" w:eastAsia="SimSun" w:hAnsi="Arial" w:cs="Arial"/>
                <w:lang w:val="en-US" w:eastAsia="zh-CN"/>
              </w:rPr>
              <w:t xml:space="preserve">As </w:t>
            </w:r>
            <w:r w:rsidR="00277EA6" w:rsidRPr="0013431B">
              <w:rPr>
                <w:rFonts w:ascii="Arial" w:eastAsia="SimSun" w:hAnsi="Arial" w:cs="Arial"/>
                <w:lang w:val="en-US" w:eastAsia="zh-CN"/>
              </w:rPr>
              <w:t xml:space="preserve">in our previous reply, the NG-RAN/gNB/LMF can be involved in the data collection, however it should be clarified to SA2 that </w:t>
            </w:r>
            <w:r w:rsidR="00E16614" w:rsidRPr="0013431B">
              <w:rPr>
                <w:rFonts w:ascii="Arial" w:eastAsia="SimSun" w:hAnsi="Arial" w:cs="Arial"/>
                <w:lang w:val="en-US" w:eastAsia="zh-CN"/>
              </w:rPr>
              <w:t xml:space="preserve">RAN2 has not agreed that the </w:t>
            </w:r>
            <w:r w:rsidR="00277EA6" w:rsidRPr="0013431B">
              <w:rPr>
                <w:rFonts w:ascii="Arial" w:eastAsia="SimSun" w:hAnsi="Arial" w:cs="Arial"/>
                <w:lang w:val="en-US" w:eastAsia="zh-CN"/>
              </w:rPr>
              <w:t xml:space="preserve">NG-RAN/gNB/LMF is in charge of “initiating, terminating and fully managing data transfer”. </w:t>
            </w:r>
            <w:r w:rsidR="00196287" w:rsidRPr="0013431B">
              <w:rPr>
                <w:rFonts w:ascii="Arial" w:eastAsia="SimSun" w:hAnsi="Arial" w:cs="Arial"/>
                <w:lang w:val="en-US" w:eastAsia="zh-CN"/>
              </w:rPr>
              <w:br/>
            </w:r>
            <w:r w:rsidR="005F6254" w:rsidRPr="0013431B">
              <w:rPr>
                <w:rFonts w:ascii="Arial" w:eastAsia="SimSun" w:hAnsi="Arial" w:cs="Arial"/>
                <w:lang w:val="en-US" w:eastAsia="zh-CN"/>
              </w:rPr>
              <w:t>RAN2 understanding is that t</w:t>
            </w:r>
            <w:r w:rsidR="00E16614" w:rsidRPr="0013431B">
              <w:rPr>
                <w:rFonts w:ascii="Arial" w:eastAsia="SimSun" w:hAnsi="Arial" w:cs="Arial"/>
                <w:lang w:val="en-US" w:eastAsia="zh-CN"/>
              </w:rPr>
              <w:t xml:space="preserve">he impacts </w:t>
            </w:r>
            <w:r w:rsidR="005F6254" w:rsidRPr="0013431B">
              <w:rPr>
                <w:rFonts w:ascii="Arial" w:eastAsia="SimSun" w:hAnsi="Arial" w:cs="Arial"/>
                <w:lang w:val="en-US" w:eastAsia="zh-CN"/>
              </w:rPr>
              <w:t>of “initiating, terminating and fully managing data transfer”</w:t>
            </w:r>
            <w:r w:rsidR="00366BE2" w:rsidRPr="0013431B">
              <w:rPr>
                <w:rFonts w:ascii="Arial" w:eastAsia="SimSun" w:hAnsi="Arial" w:cs="Arial"/>
                <w:lang w:val="en-US" w:eastAsia="zh-CN"/>
              </w:rPr>
              <w:t xml:space="preserve"> should be evaluated by SA2</w:t>
            </w:r>
            <w:r w:rsidR="005F6254" w:rsidRPr="0013431B">
              <w:rPr>
                <w:rFonts w:ascii="Arial" w:eastAsia="SimSun" w:hAnsi="Arial" w:cs="Arial"/>
                <w:lang w:val="en-US" w:eastAsia="zh-CN"/>
              </w:rPr>
              <w:t>,</w:t>
            </w:r>
            <w:r w:rsidR="00366BE2" w:rsidRPr="0013431B">
              <w:rPr>
                <w:rFonts w:ascii="Arial" w:eastAsia="SimSun" w:hAnsi="Arial" w:cs="Arial"/>
                <w:lang w:val="en-US" w:eastAsia="zh-CN"/>
              </w:rPr>
              <w:t xml:space="preserve"> on the basis of the options</w:t>
            </w:r>
            <w:r w:rsidR="002C12B2" w:rsidRPr="0013431B">
              <w:rPr>
                <w:rFonts w:ascii="Arial" w:eastAsia="SimSun"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0DBDA1CC" w14:textId="16AAFE5D"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EF4BC84" w14:textId="38ECED75" w:rsidR="00985ED8" w:rsidRPr="0013431B" w:rsidRDefault="00985ED8" w:rsidP="00985ED8">
            <w:pPr>
              <w:rPr>
                <w:rFonts w:ascii="Arial" w:eastAsia="SimSun"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w:t>
            </w:r>
            <w:r>
              <w:rPr>
                <w:rFonts w:ascii="Arial" w:hAnsi="Arial" w:cs="Arial"/>
                <w:lang w:val="en-US"/>
              </w:rPr>
              <w:lastRenderedPageBreak/>
              <w:t xml:space="preserve">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38" w:type="dxa"/>
          </w:tcPr>
          <w:p w14:paraId="02E0BEBC" w14:textId="0B5F3C4E" w:rsidR="000A252C" w:rsidRDefault="000A252C" w:rsidP="000A252C">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F99385A"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7"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ListParagraph"/>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A44552" w:rsidRPr="0013431B" w14:paraId="7FB5B77D" w14:textId="77777777" w:rsidTr="00F43369">
        <w:tc>
          <w:tcPr>
            <w:tcW w:w="1357" w:type="dxa"/>
            <w:vAlign w:val="center"/>
          </w:tcPr>
          <w:p w14:paraId="769958BC" w14:textId="2199AD05"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8" w:type="dxa"/>
            <w:vAlign w:val="center"/>
          </w:tcPr>
          <w:p w14:paraId="73EE2C84" w14:textId="1F8F691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EA67D" w14:textId="5BBE7941" w:rsidR="00A44552" w:rsidRPr="00533963" w:rsidRDefault="00A44552"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F6440F" w:rsidRPr="0013431B" w14:paraId="505EA339" w14:textId="77777777" w:rsidTr="00F43369">
        <w:tc>
          <w:tcPr>
            <w:tcW w:w="1357" w:type="dxa"/>
            <w:vAlign w:val="center"/>
          </w:tcPr>
          <w:p w14:paraId="4859FFF6" w14:textId="4A522BA1" w:rsidR="00F6440F"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FBD5D21" w14:textId="1ADF148A" w:rsidR="00F6440F"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EAA8FE1" w14:textId="77777777" w:rsidR="00F6440F" w:rsidRDefault="00F6440F" w:rsidP="00A44552">
            <w:pPr>
              <w:pStyle w:val="ListParagraph"/>
              <w:numPr>
                <w:ilvl w:val="255"/>
                <w:numId w:val="0"/>
              </w:numPr>
              <w:spacing w:line="240" w:lineRule="auto"/>
              <w:jc w:val="both"/>
              <w:rPr>
                <w:rFonts w:ascii="Arial" w:eastAsiaTheme="minorEastAsia" w:hAnsi="Arial" w:cs="Arial"/>
                <w:lang w:val="en-US"/>
              </w:rPr>
            </w:pPr>
          </w:p>
        </w:tc>
      </w:tr>
      <w:tr w:rsidR="00F55D20" w:rsidRPr="0013431B" w14:paraId="6B6CFF8C" w14:textId="77777777" w:rsidTr="00F43369">
        <w:tc>
          <w:tcPr>
            <w:tcW w:w="1357" w:type="dxa"/>
          </w:tcPr>
          <w:p w14:paraId="29F6DEAB" w14:textId="64F918A4" w:rsidR="00F55D20" w:rsidRDefault="00F55D20" w:rsidP="00F55D2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EC91A1D" w14:textId="43333886" w:rsidR="00F55D20" w:rsidRDefault="00F55D20" w:rsidP="00F55D2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3FBBC21" w14:textId="1F0C4A91" w:rsidR="00F55D20" w:rsidRDefault="00F55D2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A26045" w:rsidRPr="0013431B" w14:paraId="5BA07838" w14:textId="77777777" w:rsidTr="00F43369">
        <w:tc>
          <w:tcPr>
            <w:tcW w:w="1357" w:type="dxa"/>
            <w:vAlign w:val="center"/>
          </w:tcPr>
          <w:p w14:paraId="4E958F5F" w14:textId="7A28F5B2" w:rsidR="00A26045" w:rsidRDefault="00A26045" w:rsidP="00A26045">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vAlign w:val="center"/>
          </w:tcPr>
          <w:p w14:paraId="5AAA1CC2" w14:textId="106697D7" w:rsidR="00A26045" w:rsidRDefault="00A26045" w:rsidP="00A26045">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623" w:type="dxa"/>
            <w:vAlign w:val="center"/>
          </w:tcPr>
          <w:p w14:paraId="4ADBD56B" w14:textId="3AA05F37" w:rsidR="00A26045" w:rsidRDefault="00A26045"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484B7CE8" w:rsidR="00A26045" w:rsidRDefault="00A26045" w:rsidP="00A26045">
            <w:pPr>
              <w:pStyle w:val="ListParagraph"/>
              <w:numPr>
                <w:ilvl w:val="255"/>
                <w:numId w:val="0"/>
              </w:numPr>
              <w:spacing w:line="240" w:lineRule="auto"/>
              <w:jc w:val="both"/>
              <w:rPr>
                <w:rFonts w:ascii="Arial" w:eastAsiaTheme="minorEastAsia" w:hAnsi="Arial" w:cs="Arial"/>
                <w:lang w:val="en-US"/>
              </w:rPr>
            </w:pPr>
            <w:r w:rsidRPr="00276DA9">
              <w:rPr>
                <w:rFonts w:ascii="Arial" w:eastAsiaTheme="minorEastAsia" w:hAnsi="Arial" w:cs="Arial"/>
                <w:lang w:val="en-US"/>
              </w:rPr>
              <w:t>For the CSI use case,</w:t>
            </w:r>
            <w:r>
              <w:rPr>
                <w:rFonts w:ascii="Arial" w:eastAsiaTheme="minorEastAsia" w:hAnsi="Arial" w:cs="Arial"/>
                <w:lang w:val="en-US"/>
              </w:rPr>
              <w:t xml:space="preserve"> we can remove it and</w:t>
            </w:r>
            <w:r w:rsidRPr="00276DA9">
              <w:rPr>
                <w:rFonts w:ascii="Arial" w:eastAsiaTheme="minorEastAsia" w:hAnsi="Arial" w:cs="Arial"/>
                <w:lang w:val="en-US"/>
              </w:rPr>
              <w:t xml:space="preserve"> wait for RAN1 progress</w:t>
            </w:r>
            <w:r>
              <w:rPr>
                <w:rFonts w:ascii="Arial" w:eastAsiaTheme="minorEastAsia" w:hAnsi="Arial" w:cs="Arial"/>
                <w:lang w:val="en-US"/>
              </w:rPr>
              <w:t>.</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50F35A63" w14:textId="78D05D5C" w:rsidR="00F709BF"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 xml:space="preserve">previously made </w:t>
            </w:r>
            <w:r w:rsidRPr="0013431B">
              <w:rPr>
                <w:rFonts w:ascii="Arial" w:eastAsia="MS Mincho" w:hAnsi="Arial" w:cs="Arial"/>
                <w:b/>
                <w:bCs/>
                <w:szCs w:val="24"/>
                <w:highlight w:val="yellow"/>
                <w:lang w:val="en-US" w:eastAsia="en-GB"/>
              </w:rPr>
              <w:lastRenderedPageBreak/>
              <w:t>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539" w:type="dxa"/>
            <w:vAlign w:val="center"/>
          </w:tcPr>
          <w:p w14:paraId="748F1A1D" w14:textId="5B9AFDAB" w:rsidR="00F709BF" w:rsidRPr="0013431B" w:rsidRDefault="0014625E"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SimSun" w:hAnsi="Arial" w:cs="Arial"/>
                <w:lang w:val="en-US" w:eastAsia="zh-CN"/>
              </w:rPr>
            </w:pPr>
            <w:r w:rsidRPr="0013431B">
              <w:rPr>
                <w:rFonts w:ascii="Arial" w:eastAsia="SimSun" w:hAnsi="Arial" w:cs="Arial"/>
                <w:lang w:val="en-US" w:eastAsia="zh-CN"/>
              </w:rPr>
              <w:t>The question from SA2 is about “initiating, terminating and fully managing data transfer”. Hence, we believe that we should further clarify to SA2</w:t>
            </w:r>
            <w:r w:rsidR="00DB4837" w:rsidRPr="0013431B">
              <w:rPr>
                <w:rFonts w:ascii="Arial" w:eastAsia="SimSun" w:hAnsi="Arial" w:cs="Arial"/>
                <w:lang w:val="en-US" w:eastAsia="zh-CN"/>
              </w:rPr>
              <w:t xml:space="preserve"> that RAN2 has not agreed that the NG-RAN/gNB/LMF is in charge of “initiating, terminating and fully managing data transfer”. </w:t>
            </w:r>
            <w:r w:rsidR="00DB4837" w:rsidRPr="0013431B">
              <w:rPr>
                <w:rFonts w:ascii="Arial" w:eastAsia="SimSun" w:hAnsi="Arial" w:cs="Arial"/>
                <w:lang w:val="en-US" w:eastAsia="zh-CN"/>
              </w:rPr>
              <w:br/>
              <w:t xml:space="preserve">As in our previous replies, the gNB can </w:t>
            </w:r>
            <w:r w:rsidR="00A27362" w:rsidRPr="0013431B">
              <w:rPr>
                <w:rFonts w:ascii="Arial" w:eastAsia="SimSun" w:hAnsi="Arial" w:cs="Arial"/>
                <w:lang w:val="en-US" w:eastAsia="zh-CN"/>
              </w:rPr>
              <w:t>configure</w:t>
            </w:r>
            <w:r w:rsidR="00DB4837" w:rsidRPr="0013431B">
              <w:rPr>
                <w:rFonts w:ascii="Arial" w:eastAsia="SimSun" w:hAnsi="Arial" w:cs="Arial"/>
                <w:lang w:val="en-US" w:eastAsia="zh-CN"/>
              </w:rPr>
              <w:t xml:space="preserve"> the radio resources </w:t>
            </w:r>
            <w:r w:rsidR="00A27362" w:rsidRPr="0013431B">
              <w:rPr>
                <w:rFonts w:ascii="Arial" w:eastAsia="SimSun" w:hAnsi="Arial" w:cs="Arial"/>
                <w:lang w:val="en-US" w:eastAsia="zh-CN"/>
              </w:rPr>
              <w:t xml:space="preserve">(CSI-RS) </w:t>
            </w:r>
            <w:r w:rsidR="00DB4837" w:rsidRPr="0013431B">
              <w:rPr>
                <w:rFonts w:ascii="Arial" w:eastAsia="SimSun" w:hAnsi="Arial" w:cs="Arial"/>
                <w:lang w:val="en-US" w:eastAsia="zh-CN"/>
              </w:rPr>
              <w:t>for BM</w:t>
            </w:r>
            <w:r w:rsidR="00A27362" w:rsidRPr="0013431B">
              <w:rPr>
                <w:rFonts w:ascii="Arial" w:eastAsia="SimSun" w:hAnsi="Arial" w:cs="Arial"/>
                <w:lang w:val="en-US" w:eastAsia="zh-CN"/>
              </w:rPr>
              <w:t xml:space="preserve"> data collection, and the LMF can configure the radio resources (</w:t>
            </w:r>
            <w:r w:rsidR="000D3B2C" w:rsidRPr="0013431B">
              <w:rPr>
                <w:rFonts w:ascii="Arial" w:eastAsia="SimSun" w:hAnsi="Arial" w:cs="Arial"/>
                <w:lang w:val="en-US" w:eastAsia="zh-CN"/>
              </w:rPr>
              <w:t>PRS</w:t>
            </w:r>
            <w:r w:rsidR="00A27362" w:rsidRPr="0013431B">
              <w:rPr>
                <w:rFonts w:ascii="Arial" w:eastAsia="SimSun" w:hAnsi="Arial" w:cs="Arial"/>
                <w:lang w:val="en-US" w:eastAsia="zh-CN"/>
              </w:rPr>
              <w:t>)</w:t>
            </w:r>
            <w:r w:rsidR="000D3B2C" w:rsidRPr="0013431B">
              <w:rPr>
                <w:rFonts w:ascii="Arial" w:eastAsia="SimSun" w:hAnsi="Arial" w:cs="Arial"/>
                <w:lang w:val="en-US" w:eastAsia="zh-CN"/>
              </w:rPr>
              <w:t xml:space="preserve"> for positioning-related data collection. However</w:t>
            </w:r>
            <w:r w:rsidR="00620A61" w:rsidRPr="0013431B">
              <w:rPr>
                <w:rFonts w:ascii="Arial" w:eastAsia="SimSun" w:hAnsi="Arial" w:cs="Arial"/>
                <w:lang w:val="en-US" w:eastAsia="zh-CN"/>
              </w:rPr>
              <w:t>,</w:t>
            </w:r>
            <w:r w:rsidR="000D3B2C" w:rsidRPr="0013431B">
              <w:rPr>
                <w:rFonts w:ascii="Arial" w:eastAsia="SimSun" w:hAnsi="Arial" w:cs="Arial"/>
                <w:lang w:val="en-US" w:eastAsia="zh-CN"/>
              </w:rPr>
              <w:t xml:space="preserve"> this does not mean that </w:t>
            </w:r>
            <w:r w:rsidR="00372587" w:rsidRPr="0013431B">
              <w:rPr>
                <w:rFonts w:ascii="Arial" w:eastAsia="SimSun" w:hAnsi="Arial" w:cs="Arial"/>
                <w:lang w:val="en-US" w:eastAsia="zh-CN"/>
              </w:rPr>
              <w:t xml:space="preserve">the gNB/LMF initiates/terminates/manages the data transfer. </w:t>
            </w:r>
            <w:r w:rsidR="00372587" w:rsidRPr="0013431B">
              <w:rPr>
                <w:rFonts w:ascii="Arial" w:eastAsia="SimSun" w:hAnsi="Arial" w:cs="Arial"/>
                <w:lang w:val="en-US" w:eastAsia="zh-CN"/>
              </w:rPr>
              <w:br/>
              <w:t>In the</w:t>
            </w:r>
            <w:r w:rsidR="00D1310B" w:rsidRPr="0013431B">
              <w:rPr>
                <w:rFonts w:ascii="Arial" w:eastAsia="SimSun" w:hAnsi="Arial" w:cs="Arial"/>
                <w:lang w:val="en-US" w:eastAsia="zh-CN"/>
              </w:rPr>
              <w:t xml:space="preserve"> endorsed CR to</w:t>
            </w:r>
            <w:r w:rsidR="00372587" w:rsidRPr="0013431B">
              <w:rPr>
                <w:rFonts w:ascii="Arial" w:eastAsia="SimSun" w:hAnsi="Arial" w:cs="Arial"/>
                <w:lang w:val="en-US" w:eastAsia="zh-CN"/>
              </w:rPr>
              <w:t xml:space="preserve"> TR 38.843</w:t>
            </w:r>
            <w:r w:rsidR="00D1310B" w:rsidRPr="0013431B">
              <w:rPr>
                <w:rFonts w:ascii="Arial" w:eastAsia="SimSun" w:hAnsi="Arial" w:cs="Arial"/>
                <w:lang w:val="en-US" w:eastAsia="zh-CN"/>
              </w:rPr>
              <w:t xml:space="preserve"> (R2-2407807), it </w:t>
            </w:r>
            <w:r w:rsidR="00A40698" w:rsidRPr="0013431B">
              <w:rPr>
                <w:rFonts w:ascii="Arial" w:eastAsia="SimSun" w:hAnsi="Arial" w:cs="Arial"/>
                <w:lang w:val="en-US" w:eastAsia="zh-CN"/>
              </w:rPr>
              <w:t xml:space="preserve">was </w:t>
            </w:r>
            <w:r w:rsidR="00D1310B" w:rsidRPr="0013431B">
              <w:rPr>
                <w:rFonts w:ascii="Arial" w:eastAsia="SimSun" w:hAnsi="Arial" w:cs="Arial"/>
                <w:lang w:val="en-US" w:eastAsia="zh-CN"/>
              </w:rPr>
              <w:t xml:space="preserve">captured that the </w:t>
            </w:r>
            <w:r w:rsidR="00A40698" w:rsidRPr="0013431B">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SimSun" w:hAnsi="Arial" w:cs="Arial"/>
                <w:lang w:val="en-US" w:eastAsia="zh-CN"/>
              </w:rPr>
              <w:t>It is expected that t</w:t>
            </w:r>
            <w:r w:rsidR="00A40698" w:rsidRPr="0013431B">
              <w:rPr>
                <w:rFonts w:ascii="Arial" w:eastAsia="SimSun" w:hAnsi="Arial" w:cs="Arial"/>
                <w:lang w:val="en-US" w:eastAsia="zh-CN"/>
              </w:rPr>
              <w:t xml:space="preserve">he nodes/functions involved in the initiation/termination/management of data transfer </w:t>
            </w:r>
            <w:r w:rsidR="0030312C" w:rsidRPr="0013431B">
              <w:rPr>
                <w:rFonts w:ascii="Arial" w:eastAsia="SimSun" w:hAnsi="Arial" w:cs="Arial"/>
                <w:lang w:val="en-US" w:eastAsia="zh-CN"/>
              </w:rPr>
              <w:t xml:space="preserve">should </w:t>
            </w:r>
            <w:r w:rsidR="0030312C" w:rsidRPr="0013431B">
              <w:rPr>
                <w:rFonts w:ascii="Arial" w:eastAsia="SimSun" w:hAnsi="Arial" w:cs="Arial"/>
                <w:lang w:val="en-US" w:eastAsia="zh-CN"/>
              </w:rPr>
              <w:lastRenderedPageBreak/>
              <w:t>be evaluated by SA2 on the basis of the various options defined in RAN2.</w:t>
            </w:r>
          </w:p>
          <w:p w14:paraId="79CB4DF6" w14:textId="058CC343" w:rsidR="0030312C" w:rsidRPr="0013431B" w:rsidRDefault="0030312C" w:rsidP="007A3B4B">
            <w:pPr>
              <w:rPr>
                <w:rFonts w:ascii="Arial" w:eastAsia="SimSun" w:hAnsi="Arial" w:cs="Arial"/>
                <w:lang w:val="en-US" w:eastAsia="zh-CN"/>
              </w:rPr>
            </w:pPr>
            <w:r w:rsidRPr="0013431B">
              <w:rPr>
                <w:rFonts w:ascii="Arial" w:eastAsia="SimSun" w:hAnsi="Arial" w:cs="Arial"/>
                <w:lang w:val="en-US" w:eastAsia="zh-CN"/>
              </w:rPr>
              <w:t>We suggest the following answer</w:t>
            </w:r>
            <w:r w:rsidR="006D6B37" w:rsidRPr="0013431B">
              <w:rPr>
                <w:rFonts w:ascii="Arial" w:eastAsia="SimSun" w:hAnsi="Arial" w:cs="Arial"/>
                <w:lang w:val="en-US" w:eastAsia="zh-CN"/>
              </w:rPr>
              <w:t>, with the additions in red below</w:t>
            </w:r>
            <w:r w:rsidRPr="0013431B">
              <w:rPr>
                <w:rFonts w:ascii="Arial" w:eastAsia="SimSun" w:hAnsi="Arial" w:cs="Arial"/>
                <w:lang w:val="en-US" w:eastAsia="zh-CN"/>
              </w:rPr>
              <w:t>:</w:t>
            </w:r>
          </w:p>
          <w:p w14:paraId="5955E56B" w14:textId="4954F73E" w:rsidR="0030312C" w:rsidRPr="0013431B" w:rsidRDefault="0030312C" w:rsidP="007A3B4B">
            <w:pPr>
              <w:rPr>
                <w:rFonts w:ascii="Arial" w:eastAsia="SimSun" w:hAnsi="Arial" w:cs="Arial"/>
                <w:lang w:val="en-US" w:eastAsia="zh-CN"/>
              </w:rPr>
            </w:pPr>
            <w:r w:rsidRPr="0013431B">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SimSun" w:hAnsi="Arial" w:cs="Arial"/>
                <w:lang w:val="en-US" w:eastAsia="zh-CN"/>
              </w:rPr>
              <w:t xml:space="preserve"> </w:t>
            </w:r>
            <w:r w:rsidR="006F651A" w:rsidRPr="0013431B">
              <w:rPr>
                <w:rFonts w:ascii="Arial" w:eastAsia="SimSun" w:hAnsi="Arial" w:cs="Arial"/>
                <w:color w:val="FF0000"/>
                <w:lang w:val="en-US" w:eastAsia="zh-CN"/>
              </w:rPr>
              <w:t>However, RAN2 has not agreed that the NG-RAN/gNB/LMF is in charge of “initiating, terminating and fully managing data transfer”. RAN2 understanding is that how to initiate/terminate/</w:t>
            </w:r>
            <w:r w:rsidR="008E3C19" w:rsidRPr="0013431B">
              <w:rPr>
                <w:rFonts w:ascii="Arial" w:eastAsia="SimSun" w:hAnsi="Arial" w:cs="Arial"/>
                <w:color w:val="FF0000"/>
                <w:lang w:val="en-US" w:eastAsia="zh-CN"/>
              </w:rPr>
              <w:t>manage the data transfer should be evaluated by SA2</w:t>
            </w:r>
            <w:r w:rsidR="00AC515E" w:rsidRPr="0013431B">
              <w:rPr>
                <w:rFonts w:ascii="Arial" w:eastAsia="SimSun" w:hAnsi="Arial" w:cs="Arial"/>
                <w:color w:val="FF0000"/>
                <w:lang w:val="en-US" w:eastAsia="zh-CN"/>
              </w:rPr>
              <w:t>,</w:t>
            </w:r>
            <w:r w:rsidR="008E3C19" w:rsidRPr="0013431B">
              <w:rPr>
                <w:rFonts w:ascii="Arial" w:eastAsia="SimSun" w:hAnsi="Arial" w:cs="Arial"/>
                <w:color w:val="FF0000"/>
                <w:lang w:val="en-US" w:eastAsia="zh-CN"/>
              </w:rPr>
              <w:t xml:space="preserve"> </w:t>
            </w:r>
            <w:r w:rsidR="00F11119" w:rsidRPr="0013431B">
              <w:rPr>
                <w:rFonts w:ascii="Arial" w:eastAsia="SimSun" w:hAnsi="Arial" w:cs="Arial"/>
                <w:color w:val="FF0000"/>
                <w:lang w:val="en-US" w:eastAsia="zh-CN"/>
              </w:rPr>
              <w:t xml:space="preserve">based on the options descriptions provided by RAN2 in </w:t>
            </w:r>
            <w:r w:rsidR="006D37EF" w:rsidRPr="0013431B">
              <w:rPr>
                <w:rFonts w:ascii="Arial" w:eastAsia="SimSun" w:hAnsi="Arial" w:cs="Arial"/>
                <w:color w:val="FF0000"/>
                <w:lang w:val="en-US" w:eastAsia="zh-CN"/>
              </w:rPr>
              <w:t>R2-2407807</w:t>
            </w:r>
            <w:r w:rsidR="00F11119" w:rsidRPr="0013431B">
              <w:rPr>
                <w:rFonts w:ascii="Arial" w:eastAsia="SimSun" w:hAnsi="Arial" w:cs="Arial"/>
                <w:color w:val="FF0000"/>
                <w:lang w:val="en-US" w:eastAsia="zh-CN"/>
              </w:rPr>
              <w:t>, where it is defined e.g. initiating and terminating nodes for the data collection process</w:t>
            </w:r>
            <w:r w:rsidR="00403BE4" w:rsidRPr="0013431B">
              <w:rPr>
                <w:rFonts w:ascii="Arial" w:eastAsia="SimSun"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0CF610B3" w14:textId="317B8C3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56EB69FC" w14:textId="6BC01B8F" w:rsidR="00985ED8" w:rsidRPr="0013431B" w:rsidRDefault="00985ED8" w:rsidP="00985ED8">
            <w:pPr>
              <w:rPr>
                <w:rFonts w:ascii="Arial" w:eastAsia="SimSun" w:hAnsi="Arial" w:cs="Arial"/>
                <w:lang w:val="en-US" w:eastAsia="zh-CN"/>
              </w:rPr>
            </w:pPr>
            <w:r w:rsidRPr="0013431B">
              <w:rPr>
                <w:rFonts w:ascii="Arial" w:eastAsia="SimSun"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SimSun" w:hAnsi="Arial" w:cs="Arial"/>
                <w:lang w:val="en-US" w:eastAsia="zh-CN"/>
              </w:rPr>
            </w:pPr>
            <w:r w:rsidRPr="0013431B">
              <w:rPr>
                <w:rFonts w:ascii="Arial" w:hAnsi="Arial" w:cs="Arial"/>
                <w:lang w:val="en-US"/>
              </w:rPr>
              <w:lastRenderedPageBreak/>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219C7CF6" w14:textId="692E1812" w:rsidR="004270CE" w:rsidRPr="0013431B" w:rsidRDefault="00DF1C4E"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w:t>
            </w:r>
            <w:r w:rsidR="007C099E">
              <w:rPr>
                <w:rFonts w:ascii="Arial" w:eastAsia="SimSun" w:hAnsi="Arial" w:cs="Arial"/>
                <w:lang w:val="en-US" w:eastAsia="zh-CN"/>
              </w:rPr>
              <w:t>response</w:t>
            </w:r>
            <w:r>
              <w:rPr>
                <w:rFonts w:ascii="Arial" w:eastAsia="SimSun"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539" w:type="dxa"/>
          </w:tcPr>
          <w:p w14:paraId="7423514E" w14:textId="00F29524" w:rsidR="00963932" w:rsidRDefault="00963932" w:rsidP="0096393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8"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A150D1" w:rsidRPr="0013431B" w14:paraId="533D8F2F" w14:textId="77777777" w:rsidTr="00F43369">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43369">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SimSun" w:hAnsi="Arial" w:cs="Arial"/>
                <w:lang w:val="en-US" w:eastAsia="zh-CN"/>
              </w:rPr>
              <w:pPrChange w:id="35"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6" w:author="Phillip [Charter Communications]" w:date="2024-10-31T00:12:00Z">
              <w:r w:rsidDel="005C2AE9">
                <w:rPr>
                  <w:rFonts w:ascii="Arial" w:eastAsiaTheme="minorEastAsia" w:hAnsi="Arial" w:cs="Arial"/>
                  <w:lang w:val="en-US"/>
                </w:rPr>
                <w:delText>reivison</w:delText>
              </w:r>
            </w:del>
            <w:ins w:id="37" w:author="Phillip [Charter Communications]" w:date="2024-10-31T00:12:00Z">
              <w:r>
                <w:rPr>
                  <w:rFonts w:ascii="Arial" w:eastAsiaTheme="minorEastAsia" w:hAnsi="Arial" w:cs="Arial"/>
                  <w:lang w:val="en-US"/>
                </w:rPr>
                <w:t>revision</w:t>
              </w:r>
            </w:ins>
          </w:p>
        </w:tc>
      </w:tr>
      <w:tr w:rsidR="00C34E7A" w:rsidRPr="0013431B" w14:paraId="41E4507B" w14:textId="77777777" w:rsidTr="00F43369">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r w:rsidRPr="00CA1F95">
              <w:rPr>
                <w:rFonts w:ascii="Arial" w:eastAsiaTheme="minorEastAsia" w:hAnsi="Arial" w:cs="Arial"/>
                <w:i/>
                <w:iCs/>
                <w:lang w:val="en-US"/>
              </w:rPr>
              <w:t>gNB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r w:rsidR="00EE7398" w:rsidRPr="0013431B" w14:paraId="314EFD8A" w14:textId="77777777" w:rsidTr="00F43369">
        <w:tc>
          <w:tcPr>
            <w:tcW w:w="1357" w:type="dxa"/>
          </w:tcPr>
          <w:p w14:paraId="13AC0C65" w14:textId="26A30D3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583FD379" w:rsidR="00EE7398" w:rsidRDefault="00EE7398" w:rsidP="00EE7398">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23A09B88" w:rsidR="00EE7398" w:rsidRPr="00D85C0A" w:rsidRDefault="00EE7398" w:rsidP="00EE7398">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lastRenderedPageBreak/>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8"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8"/>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SimSun" w:hAnsi="Arial" w:cs="Arial"/>
          <w:b/>
          <w:bCs/>
          <w:lang w:val="en-US" w:eastAsia="zh-CN"/>
        </w:rPr>
      </w:pPr>
      <w:bookmarkStart w:id="39" w:name="_Hlk180582341"/>
      <w:r w:rsidRPr="0013431B">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25"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55B796F9" w14:textId="181800F8" w:rsidR="00397C35" w:rsidRPr="0013431B" w:rsidRDefault="00397C35"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Coming to the response to the SA2 question, if the full controllability means that network decides when does the UE collect and report the training data (in solution 1b/2/3), that </w:t>
            </w:r>
            <w:r w:rsidRPr="0013431B">
              <w:rPr>
                <w:rFonts w:ascii="Arial" w:hAnsi="Arial" w:cs="Arial"/>
                <w:lang w:val="en-US"/>
              </w:rPr>
              <w:lastRenderedPageBreak/>
              <w:t>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SimSun"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tc>
        <w:tc>
          <w:tcPr>
            <w:tcW w:w="5623" w:type="dxa"/>
            <w:vAlign w:val="center"/>
          </w:tcPr>
          <w:p w14:paraId="54060E1B" w14:textId="36463BDF"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ListParagraph"/>
              <w:numPr>
                <w:ilvl w:val="255"/>
                <w:numId w:val="0"/>
              </w:numPr>
              <w:spacing w:line="240" w:lineRule="auto"/>
              <w:rPr>
                <w:rFonts w:ascii="Arial" w:hAnsi="Arial" w:cs="Arial"/>
                <w:lang w:val="en-US"/>
              </w:rPr>
            </w:pPr>
          </w:p>
          <w:p w14:paraId="35F83F6E"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SimSun" w:hAnsi="Arial" w:cs="Arial"/>
                <w:lang w:val="en-US" w:eastAsia="zh-CN"/>
              </w:rPr>
              <w:t>anyway cannot be avoided, this is not a</w:t>
            </w:r>
            <w:r w:rsidR="004829AD" w:rsidRPr="0013431B">
              <w:rPr>
                <w:rFonts w:ascii="Arial" w:eastAsia="SimSun" w:hAnsi="Arial" w:cs="Arial"/>
                <w:lang w:val="en-US" w:eastAsia="zh-CN"/>
              </w:rPr>
              <w:t>n</w:t>
            </w:r>
            <w:r w:rsidR="00153775" w:rsidRPr="0013431B">
              <w:rPr>
                <w:rFonts w:ascii="Arial" w:eastAsia="SimSun" w:hAnsi="Arial" w:cs="Arial"/>
                <w:lang w:val="en-US" w:eastAsia="zh-CN"/>
              </w:rPr>
              <w:t xml:space="preserve"> AI specific issue why the answer is really important for SA analysis? More addition, </w:t>
            </w:r>
            <w:r w:rsidR="000C3381" w:rsidRPr="0013431B">
              <w:rPr>
                <w:rFonts w:ascii="Arial" w:eastAsia="SimSun" w:hAnsi="Arial" w:cs="Arial"/>
                <w:lang w:val="en-US" w:eastAsia="zh-CN"/>
              </w:rPr>
              <w:t>the UE impact is too broad, this may involve UE starts/stops data collection or UE reports collected data which is usually the scope of RAN, without touching stage 3, RAN can not give the full picture</w:t>
            </w:r>
            <w:r w:rsidR="004829AD" w:rsidRPr="0013431B">
              <w:rPr>
                <w:rFonts w:ascii="Arial" w:eastAsia="SimSun"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SimSun"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question is not clear. </w:t>
            </w:r>
            <w:r w:rsidR="007D24BF" w:rsidRPr="0013431B">
              <w:rPr>
                <w:rFonts w:ascii="Arial" w:eastAsia="SimSun" w:hAnsi="Arial" w:cs="Arial"/>
                <w:lang w:val="en-US" w:eastAsia="zh-CN"/>
              </w:rPr>
              <w:t xml:space="preserve">We have agreed that the data collection is under NW control, and it is FFS </w:t>
            </w:r>
            <w:r w:rsidR="00942AB7" w:rsidRPr="0013431B">
              <w:rPr>
                <w:rFonts w:ascii="Arial" w:eastAsia="SimSun" w:hAnsi="Arial" w:cs="Arial"/>
                <w:lang w:val="en-US" w:eastAsia="zh-CN"/>
              </w:rPr>
              <w:t xml:space="preserve">how the NW determines that the UE needs to perform data collection. So there might be impact </w:t>
            </w:r>
            <w:r w:rsidR="00116C40" w:rsidRPr="0013431B">
              <w:rPr>
                <w:rFonts w:ascii="Arial" w:eastAsia="SimSun" w:hAnsi="Arial" w:cs="Arial"/>
                <w:lang w:val="en-US" w:eastAsia="zh-CN"/>
              </w:rPr>
              <w:t>on legacy</w:t>
            </w:r>
            <w:r w:rsidR="00A22DCA" w:rsidRPr="0013431B">
              <w:rPr>
                <w:rFonts w:ascii="Arial" w:eastAsia="SimSun" w:hAnsi="Arial" w:cs="Arial"/>
                <w:lang w:val="en-US" w:eastAsia="zh-CN"/>
              </w:rPr>
              <w:t xml:space="preserve"> RAN2</w:t>
            </w:r>
            <w:r w:rsidR="00116C40" w:rsidRPr="0013431B">
              <w:rPr>
                <w:rFonts w:ascii="Arial" w:eastAsia="SimSun" w:hAnsi="Arial" w:cs="Arial"/>
                <w:lang w:val="en-US" w:eastAsia="zh-CN"/>
              </w:rPr>
              <w:t xml:space="preserve"> procedures </w:t>
            </w:r>
            <w:r w:rsidR="00A22DCA" w:rsidRPr="0013431B">
              <w:rPr>
                <w:rFonts w:ascii="Arial" w:eastAsia="SimSun" w:hAnsi="Arial" w:cs="Arial"/>
                <w:lang w:val="en-US" w:eastAsia="zh-CN"/>
              </w:rPr>
              <w:t>impacting the UE</w:t>
            </w:r>
            <w:r w:rsidR="00116C40" w:rsidRPr="0013431B">
              <w:rPr>
                <w:rFonts w:ascii="Arial" w:eastAsia="SimSun" w:hAnsi="Arial" w:cs="Arial"/>
                <w:lang w:val="en-US" w:eastAsia="zh-CN"/>
              </w:rPr>
              <w:t>.</w:t>
            </w:r>
            <w:r w:rsidR="00A22DCA" w:rsidRPr="0013431B">
              <w:rPr>
                <w:rFonts w:ascii="Arial" w:eastAsia="SimSun" w:hAnsi="Arial" w:cs="Arial"/>
                <w:lang w:val="en-US" w:eastAsia="zh-CN"/>
              </w:rPr>
              <w:t xml:space="preserve"> </w:t>
            </w:r>
            <w:r w:rsidR="00116C40" w:rsidRPr="0013431B">
              <w:rPr>
                <w:rFonts w:ascii="Arial" w:eastAsia="SimSun" w:hAnsi="Arial" w:cs="Arial"/>
                <w:lang w:val="en-US" w:eastAsia="zh-CN"/>
              </w:rPr>
              <w:br/>
              <w:t>Suggest simply saying that the</w:t>
            </w:r>
            <w:r w:rsidR="00C23A9A" w:rsidRPr="0013431B">
              <w:rPr>
                <w:rFonts w:ascii="Arial" w:eastAsia="SimSun"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3366DDF" w14:textId="61F5A523"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07FE076A" w14:textId="376764F3"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376F1D03" w14:textId="1ADF9288" w:rsidR="00CC0017" w:rsidRPr="0013431B" w:rsidRDefault="00CC0017" w:rsidP="00985ED8">
            <w:pPr>
              <w:spacing w:after="0" w:line="240" w:lineRule="auto"/>
              <w:rPr>
                <w:rFonts w:ascii="Arial" w:eastAsia="SimSun"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338" w:type="dxa"/>
            <w:vAlign w:val="center"/>
          </w:tcPr>
          <w:p w14:paraId="3E9858AA" w14:textId="53854781" w:rsidR="00535841" w:rsidRPr="0013431B" w:rsidRDefault="00535841"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4DE2EFD8" w14:textId="7E2D4F29" w:rsidR="00F15798" w:rsidRDefault="00F15798" w:rsidP="00F15798">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t>UE battery.</w:t>
            </w:r>
            <w:r w:rsidRPr="00FE20E4">
              <w:rPr>
                <w:rFonts w:ascii="Arial" w:eastAsia="SimSun" w:hAnsi="Arial" w:cs="Arial"/>
                <w:lang w:eastAsia="zh-CN"/>
              </w:rPr>
              <w:t xml:space="preserve"> Due to UE-sided data </w:t>
            </w:r>
            <w:r>
              <w:rPr>
                <w:rFonts w:ascii="Arial" w:eastAsia="SimSun" w:hAnsi="Arial" w:cs="Arial"/>
                <w:lang w:eastAsia="zh-CN"/>
              </w:rPr>
              <w:t>transfer</w:t>
            </w:r>
            <w:r w:rsidRPr="00FE20E4">
              <w:rPr>
                <w:rFonts w:ascii="Arial" w:eastAsia="SimSun"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t>Priority.</w:t>
            </w:r>
            <w:r w:rsidRPr="00FE20E4">
              <w:rPr>
                <w:rFonts w:ascii="Arial" w:eastAsia="SimSun" w:hAnsi="Arial" w:cs="Arial"/>
                <w:lang w:eastAsia="zh-CN"/>
              </w:rPr>
              <w:t xml:space="preserve"> If UE-sided data </w:t>
            </w:r>
            <w:r>
              <w:rPr>
                <w:rFonts w:ascii="Arial" w:eastAsia="SimSun" w:hAnsi="Arial" w:cs="Arial"/>
                <w:lang w:eastAsia="zh-CN"/>
              </w:rPr>
              <w:t>transfer</w:t>
            </w:r>
            <w:r w:rsidRPr="00FE20E4">
              <w:rPr>
                <w:rFonts w:ascii="Arial" w:eastAsia="SimSun" w:hAnsi="Arial" w:cs="Arial"/>
                <w:lang w:eastAsia="zh-CN"/>
              </w:rPr>
              <w:t xml:space="preserve"> has a high priority, it may impact normal operation, as normal operation may be delayed. </w:t>
            </w:r>
            <w:r>
              <w:rPr>
                <w:rFonts w:ascii="Arial" w:eastAsia="SimSun"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SimSun"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SimSun" w:hAnsi="Arial" w:cs="Arial"/>
                <w:lang w:eastAsia="zh-CN"/>
              </w:rPr>
              <w:t xml:space="preserve">In summary, </w:t>
            </w:r>
            <w:r>
              <w:rPr>
                <w:rFonts w:ascii="Arial" w:eastAsia="SimSun" w:hAnsi="Arial" w:cs="Arial"/>
                <w:lang w:eastAsia="zh-CN"/>
              </w:rPr>
              <w:t>we think that full controllability does not mean no direct impact on UE's normal operation.</w:t>
            </w:r>
          </w:p>
        </w:tc>
      </w:tr>
      <w:tr w:rsidR="006C58E0" w:rsidRPr="0013431B" w14:paraId="55F4B9F5" w14:textId="77777777" w:rsidTr="00F43369">
        <w:tc>
          <w:tcPr>
            <w:tcW w:w="1357" w:type="dxa"/>
          </w:tcPr>
          <w:p w14:paraId="506B0683" w14:textId="05C33659"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4E5A6E2" w14:textId="40CCB9DA" w:rsidR="006C58E0" w:rsidRDefault="006C58E0" w:rsidP="006C58E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93FF707" w14:textId="4A8AA737"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C2AE9" w:rsidRPr="0013431B" w14:paraId="0DAD2A8D" w14:textId="77777777" w:rsidTr="00F43369">
        <w:tc>
          <w:tcPr>
            <w:tcW w:w="1357" w:type="dxa"/>
          </w:tcPr>
          <w:p w14:paraId="035DD864" w14:textId="66578D2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243379D" w14:textId="4AE92402" w:rsidR="005C2AE9" w:rsidRDefault="005C2AE9" w:rsidP="006C58E0">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7B96039" w14:textId="2D48B08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397BF7" w:rsidRPr="0013431B" w14:paraId="4919FB44" w14:textId="77777777" w:rsidTr="00F43369">
        <w:tc>
          <w:tcPr>
            <w:tcW w:w="1357" w:type="dxa"/>
          </w:tcPr>
          <w:p w14:paraId="19E4F956" w14:textId="4E492C47" w:rsidR="00397BF7" w:rsidRDefault="00397BF7"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8" w:type="dxa"/>
            <w:vAlign w:val="center"/>
          </w:tcPr>
          <w:p w14:paraId="003E085A" w14:textId="683479C8" w:rsidR="00397BF7" w:rsidRDefault="00397BF7" w:rsidP="00397BF7">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623" w:type="dxa"/>
            <w:vAlign w:val="center"/>
          </w:tcPr>
          <w:p w14:paraId="66D30955" w14:textId="4030CD44" w:rsidR="00397BF7" w:rsidRPr="00397BF7" w:rsidRDefault="00397BF7"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r w:rsidR="00EE7398" w:rsidRPr="0013431B" w14:paraId="7969F699" w14:textId="77777777" w:rsidTr="00F43369">
        <w:tc>
          <w:tcPr>
            <w:tcW w:w="1357" w:type="dxa"/>
          </w:tcPr>
          <w:p w14:paraId="3487B074" w14:textId="5A7EDEC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548921F0" w14:textId="503679A6"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6C5931FC" w14:textId="77777777" w:rsidR="00A04F5A"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34DF8729"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9"/>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ZTE</w:t>
            </w:r>
          </w:p>
        </w:tc>
        <w:tc>
          <w:tcPr>
            <w:tcW w:w="1350" w:type="dxa"/>
            <w:vAlign w:val="center"/>
          </w:tcPr>
          <w:p w14:paraId="07E1703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We need to ask SA what is UE normal behaviour, and what kind of UE behaviour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SimSun"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SimSun"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SimSun"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Ericsson</w:t>
            </w:r>
          </w:p>
        </w:tc>
        <w:tc>
          <w:tcPr>
            <w:tcW w:w="1350" w:type="dxa"/>
            <w:vAlign w:val="center"/>
          </w:tcPr>
          <w:p w14:paraId="0B518134" w14:textId="58E83E5F"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r w:rsidR="00A36B8B" w:rsidRPr="0013431B">
              <w:rPr>
                <w:rFonts w:ascii="Arial" w:eastAsia="SimSun"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has not evaluated </w:t>
            </w:r>
            <w:r w:rsidR="004B4197" w:rsidRPr="0013431B">
              <w:rPr>
                <w:rFonts w:ascii="Arial" w:eastAsia="SimSun" w:hAnsi="Arial" w:cs="Arial"/>
                <w:lang w:val="en-US" w:eastAsia="zh-CN"/>
              </w:rPr>
              <w:t xml:space="preserve">the impact on the UE of full controllability. </w:t>
            </w:r>
            <w:r w:rsidR="00E44866" w:rsidRPr="0013431B">
              <w:rPr>
                <w:rFonts w:ascii="Arial" w:eastAsia="SimSun"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SimSun"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4BED363A" w14:textId="7675F9EA"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66463725" w14:textId="27017D9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w:t>
            </w:r>
            <w:r w:rsidR="007C099E">
              <w:rPr>
                <w:rFonts w:ascii="Arial" w:eastAsia="SimSun"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334C3E42" w:rsidR="00B9585E" w:rsidRDefault="00B9585E" w:rsidP="00B9585E">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F43369">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F43369">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F43369">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EE7398" w:rsidRPr="0013431B" w14:paraId="374F13C6" w14:textId="77777777" w:rsidTr="00F43369">
        <w:tc>
          <w:tcPr>
            <w:tcW w:w="1357" w:type="dxa"/>
          </w:tcPr>
          <w:p w14:paraId="265B9C99" w14:textId="7DA7907B"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205EB286"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E50F80C"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0"/>
      <w:r w:rsidRPr="0013431B">
        <w:rPr>
          <w:rFonts w:ascii="Arial" w:eastAsiaTheme="minorEastAsia" w:hAnsi="Arial" w:cs="Arial"/>
          <w:i/>
          <w:iCs/>
          <w:highlight w:val="yellow"/>
          <w:lang w:val="en-US" w:eastAsia="zh-CN"/>
        </w:rPr>
        <w:lastRenderedPageBreak/>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40"/>
      <w:r w:rsidRPr="0013431B">
        <w:rPr>
          <w:rStyle w:val="CommentReference"/>
          <w:lang w:val="en-US"/>
        </w:rPr>
        <w:commentReference w:id="40"/>
      </w:r>
    </w:p>
    <w:p w14:paraId="07E1704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41"/>
            <w:r w:rsidRPr="0013431B">
              <w:rPr>
                <w:rFonts w:ascii="Arial" w:eastAsiaTheme="minorEastAsia" w:hAnsi="Arial" w:cs="Arial"/>
                <w:i/>
                <w:iCs/>
                <w:highlight w:val="yellow"/>
                <w:lang w:val="en-US" w:eastAsia="zh-CN"/>
              </w:rPr>
              <w:t>data will be explicitly defined in RAN1/RAN2 standard specification</w:t>
            </w:r>
            <w:commentRangeEnd w:id="41"/>
            <w:r w:rsidRPr="0013431B">
              <w:rPr>
                <w:rStyle w:val="CommentReference"/>
                <w:lang w:val="en-US"/>
              </w:rPr>
              <w:commentReference w:id="41"/>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2"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43"/>
              <w:commentRangeEnd w:id="43"/>
              <w:r w:rsidR="00543CA7" w:rsidRPr="0013431B" w:rsidDel="00543CA7">
                <w:rPr>
                  <w:rStyle w:val="CommentReference"/>
                  <w:lang w:val="en-US"/>
                </w:rPr>
                <w:commentReference w:id="43"/>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SimSun"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Most of t</w:t>
            </w:r>
            <w:r w:rsidRPr="0013431B">
              <w:rPr>
                <w:rFonts w:ascii="Arial" w:hAnsi="Arial" w:cs="Arial"/>
                <w:lang w:val="en-US"/>
              </w:rPr>
              <w:t>The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 xml:space="preserve">The </w:t>
            </w:r>
            <w:r w:rsidRPr="0013431B">
              <w:rPr>
                <w:rFonts w:ascii="Arial" w:hAnsi="Arial" w:cs="Arial"/>
                <w:color w:val="0070C0"/>
                <w:u w:val="single"/>
                <w:lang w:val="en-US"/>
              </w:rPr>
              <w:lastRenderedPageBreak/>
              <w:t>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prefer T-Mobile </w:t>
            </w:r>
            <w:r w:rsidR="00762C01" w:rsidRPr="0013431B">
              <w:rPr>
                <w:rFonts w:ascii="Arial" w:eastAsia="SimSun" w:hAnsi="Arial" w:cs="Arial"/>
                <w:lang w:val="en-US" w:eastAsia="zh-CN"/>
              </w:rPr>
              <w:t>suggestion</w:t>
            </w:r>
            <w:r w:rsidRPr="0013431B">
              <w:rPr>
                <w:rFonts w:ascii="Arial" w:eastAsia="SimSun" w:hAnsi="Arial" w:cs="Arial"/>
                <w:lang w:val="en-US" w:eastAsia="zh-CN"/>
              </w:rPr>
              <w:t>)</w:t>
            </w:r>
            <w:r w:rsidR="001376C2" w:rsidRPr="0013431B">
              <w:rPr>
                <w:rFonts w:ascii="Arial" w:eastAsia="SimSun"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SimSun"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SimSun"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p w14:paraId="633E0186" w14:textId="110AE42A"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359476BC" w14:textId="77777777"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 think we can simply saying: </w:t>
            </w:r>
            <w:bookmarkStart w:id="44"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4"/>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w:t>
            </w:r>
            <w:r w:rsidR="000D6ADE">
              <w:rPr>
                <w:rFonts w:ascii="Arial" w:hAnsi="Arial" w:cs="Arial"/>
                <w:lang w:val="en-US"/>
              </w:rPr>
              <w:lastRenderedPageBreak/>
              <w:t xml:space="preserve">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uawei, HiSilicon</w:t>
            </w:r>
          </w:p>
        </w:tc>
        <w:tc>
          <w:tcPr>
            <w:tcW w:w="1350" w:type="dxa"/>
          </w:tcPr>
          <w:p w14:paraId="1FBBEF7C" w14:textId="77777777"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07DF1A8E"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F43369">
        <w:tc>
          <w:tcPr>
            <w:tcW w:w="1357" w:type="dxa"/>
          </w:tcPr>
          <w:p w14:paraId="144BD4CB" w14:textId="40998186"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F43369">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F43369">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F43369" w:rsidRPr="0013431B" w14:paraId="545C5945" w14:textId="77777777" w:rsidTr="00F43369">
        <w:tc>
          <w:tcPr>
            <w:tcW w:w="1357" w:type="dxa"/>
          </w:tcPr>
          <w:p w14:paraId="6579B632" w14:textId="14E3B20A"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50" w:type="dxa"/>
          </w:tcPr>
          <w:p w14:paraId="094F9939" w14:textId="343F0F9A" w:rsidR="00F43369" w:rsidRDefault="00F43369" w:rsidP="00F43369">
            <w:pPr>
              <w:spacing w:after="0" w:line="240" w:lineRule="auto"/>
              <w:jc w:val="both"/>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5BBF988A" w14:textId="77777777"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4AEB8BAC"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w:t>
            </w:r>
            <w:r w:rsidR="006E6FF9">
              <w:rPr>
                <w:rFonts w:ascii="Arial" w:hAnsi="Arial" w:cs="Arial"/>
                <w:lang w:val="en-US"/>
              </w:rPr>
              <w:t>T-Mobile’s</w:t>
            </w:r>
            <w:r>
              <w:rPr>
                <w:rFonts w:ascii="Arial" w:hAnsi="Arial" w:cs="Arial"/>
                <w:lang w:val="en-US"/>
              </w:rPr>
              <w:t xml:space="preserve"> suggestion. </w:t>
            </w: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2</w:t>
      </w:r>
      <w:r w:rsidRPr="0013431B">
        <w:rPr>
          <w:rFonts w:cs="Arial"/>
          <w:szCs w:val="18"/>
          <w:lang w:val="en-US"/>
        </w:rPr>
        <w:t xml:space="preserve"> </w:t>
      </w:r>
      <w:r w:rsidRPr="0013431B">
        <w:rPr>
          <w:rFonts w:eastAsia="SimSun"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r w:rsidR="00007375" w:rsidRPr="0013431B">
              <w:rPr>
                <w:rFonts w:ascii="Arial" w:eastAsia="SimSun"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lastRenderedPageBreak/>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03721859" w14:textId="46082B7F"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0958D8DA" w14:textId="553BD41F"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RAN2 can just reply by saying that</w:t>
            </w:r>
            <w:r w:rsidR="00673A5F" w:rsidRPr="0013431B">
              <w:rPr>
                <w:rFonts w:ascii="Arial" w:eastAsia="SimSun" w:hAnsi="Arial" w:cs="Arial"/>
                <w:lang w:val="en-US" w:eastAsia="zh-CN"/>
              </w:rPr>
              <w:t>:</w:t>
            </w:r>
          </w:p>
          <w:p w14:paraId="3C3EF770" w14:textId="77777777" w:rsidR="00673A5F" w:rsidRPr="0013431B" w:rsidRDefault="00673A5F" w:rsidP="00B05CED">
            <w:pPr>
              <w:spacing w:after="0" w:line="240" w:lineRule="auto"/>
              <w:rPr>
                <w:rFonts w:ascii="Arial" w:eastAsia="SimSun" w:hAnsi="Arial" w:cs="Arial"/>
                <w:lang w:val="en-US" w:eastAsia="zh-CN"/>
              </w:rPr>
            </w:pPr>
          </w:p>
          <w:p w14:paraId="3083D519" w14:textId="014B2E61"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t>
            </w:r>
            <w:r w:rsidR="00414F60" w:rsidRPr="0013431B">
              <w:rPr>
                <w:rFonts w:ascii="Arial" w:eastAsia="SimSun" w:hAnsi="Arial" w:cs="Arial"/>
                <w:lang w:val="en-US" w:eastAsia="zh-CN"/>
              </w:rPr>
              <w:t>Roaming is not in the scope of RAN2 discussion</w:t>
            </w:r>
            <w:r w:rsidRPr="0013431B">
              <w:rPr>
                <w:rFonts w:ascii="Arial" w:eastAsia="SimSun" w:hAnsi="Arial" w:cs="Arial"/>
                <w:lang w:val="en-US" w:eastAsia="zh-CN"/>
              </w:rPr>
              <w:t>”</w:t>
            </w:r>
            <w:r w:rsidR="00414F60" w:rsidRPr="0013431B">
              <w:rPr>
                <w:rFonts w:ascii="Arial" w:eastAsia="SimSun"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w:t>
            </w:r>
            <w:r>
              <w:rPr>
                <w:rFonts w:ascii="Arial" w:hAnsi="Arial" w:cs="Arial"/>
                <w:lang w:val="en-US"/>
              </w:rPr>
              <w:lastRenderedPageBreak/>
              <w:t>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61" w:type="dxa"/>
          </w:tcPr>
          <w:p w14:paraId="112E740D" w14:textId="60AA2F6E" w:rsidR="006C2AF2" w:rsidRDefault="006C2AF2" w:rsidP="006C2AF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w:t>
            </w:r>
            <w:r w:rsidRPr="00D20068">
              <w:rPr>
                <w:rFonts w:ascii="Arial" w:eastAsia="SimSun" w:hAnsi="Arial" w:cs="Arial"/>
                <w:lang w:eastAsia="zh-CN"/>
              </w:rPr>
              <w:t xml:space="preserve"> is worth discussing in RAN2</w:t>
            </w:r>
            <w:r>
              <w:rPr>
                <w:rFonts w:ascii="Arial" w:eastAsia="SimSun"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SimSun" w:hAnsi="Arial" w:cs="Arial"/>
                <w:lang w:eastAsia="zh-CN"/>
              </w:rPr>
            </w:pPr>
          </w:p>
          <w:p w14:paraId="36C71B1D" w14:textId="0DFD0635"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w:t>
            </w:r>
            <w:r w:rsidR="00AC7DB0">
              <w:rPr>
                <w:rFonts w:ascii="Arial" w:eastAsia="SimSun" w:hAnsi="Arial" w:cs="Arial"/>
                <w:lang w:eastAsia="zh-CN"/>
              </w:rPr>
              <w:t>)</w:t>
            </w:r>
            <w:r>
              <w:rPr>
                <w:rFonts w:ascii="Arial" w:eastAsia="SimSun"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SimSun" w:hAnsi="Arial" w:cs="Arial"/>
                <w:lang w:eastAsia="zh-CN"/>
              </w:rPr>
            </w:pPr>
          </w:p>
          <w:p w14:paraId="20943962"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F43369">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F43369">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F43369">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F43369" w:rsidRPr="0013431B" w14:paraId="083FD71B" w14:textId="77777777" w:rsidTr="00F43369">
        <w:tc>
          <w:tcPr>
            <w:tcW w:w="1357" w:type="dxa"/>
          </w:tcPr>
          <w:p w14:paraId="510E9D37" w14:textId="38747440" w:rsidR="00F43369" w:rsidRDefault="00F43369" w:rsidP="00F43369">
            <w:pPr>
              <w:spacing w:after="0" w:line="240" w:lineRule="auto"/>
              <w:jc w:val="both"/>
              <w:rPr>
                <w:rFonts w:ascii="Arial" w:eastAsia="SimSun" w:hAnsi="Arial" w:cs="Arial"/>
                <w:lang w:val="en-US" w:eastAsia="zh-CN"/>
              </w:rPr>
            </w:pPr>
            <w:r w:rsidRPr="00FC7893">
              <w:rPr>
                <w:rFonts w:ascii="Arial" w:eastAsiaTheme="minorEastAsia" w:hAnsi="Arial" w:cs="Arial"/>
                <w:color w:val="000000" w:themeColor="text1"/>
                <w:lang w:val="en-US" w:eastAsia="zh-CN"/>
              </w:rPr>
              <w:t>Google</w:t>
            </w:r>
          </w:p>
        </w:tc>
        <w:tc>
          <w:tcPr>
            <w:tcW w:w="1361" w:type="dxa"/>
          </w:tcPr>
          <w:p w14:paraId="38B22145" w14:textId="669C99E2" w:rsidR="00F43369" w:rsidRDefault="00F43369" w:rsidP="00F43369">
            <w:pPr>
              <w:spacing w:after="0" w:line="240" w:lineRule="auto"/>
              <w:jc w:val="both"/>
              <w:rPr>
                <w:rFonts w:ascii="Arial" w:eastAsia="SimSun" w:hAnsi="Arial" w:cs="Arial"/>
                <w:lang w:val="en-US" w:eastAsia="zh-CN"/>
              </w:rPr>
            </w:pPr>
            <w:r w:rsidRPr="00FC7893">
              <w:rPr>
                <w:rFonts w:ascii="Arial" w:eastAsia="SimSun" w:hAnsi="Arial" w:cs="Arial" w:hint="eastAsia"/>
                <w:color w:val="000000" w:themeColor="text1"/>
                <w:lang w:val="en-US" w:eastAsia="zh-CN"/>
              </w:rPr>
              <w:t>N</w:t>
            </w:r>
            <w:r w:rsidRPr="00FC7893">
              <w:rPr>
                <w:rFonts w:ascii="Arial" w:eastAsia="SimSun" w:hAnsi="Arial" w:cs="Arial"/>
                <w:color w:val="000000" w:themeColor="text1"/>
                <w:lang w:val="en-US" w:eastAsia="zh-CN"/>
              </w:rPr>
              <w:t>o</w:t>
            </w:r>
          </w:p>
        </w:tc>
        <w:tc>
          <w:tcPr>
            <w:tcW w:w="5623" w:type="dxa"/>
          </w:tcPr>
          <w:p w14:paraId="2450272D" w14:textId="64D64E12" w:rsidR="0071015F" w:rsidRDefault="0071015F" w:rsidP="00F43369">
            <w:pPr>
              <w:spacing w:after="0" w:line="240" w:lineRule="auto"/>
              <w:jc w:val="both"/>
              <w:rPr>
                <w:rFonts w:ascii="Arial" w:hAnsi="Arial" w:cs="Arial"/>
                <w:color w:val="000000" w:themeColor="text1"/>
              </w:rPr>
            </w:pPr>
            <w:r>
              <w:rPr>
                <w:rFonts w:ascii="Arial" w:hAnsi="Arial" w:cs="Arial"/>
                <w:color w:val="000000" w:themeColor="text1"/>
              </w:rPr>
              <w:t>First, in our understanding r</w:t>
            </w:r>
            <w:r w:rsidR="00F43369" w:rsidRPr="00FC7893">
              <w:rPr>
                <w:rFonts w:ascii="Arial" w:hAnsi="Arial" w:cs="Arial"/>
                <w:color w:val="000000" w:themeColor="text1"/>
              </w:rPr>
              <w:t xml:space="preserve">oaming support is deemed as fundamental requirement </w:t>
            </w:r>
            <w:r>
              <w:rPr>
                <w:rFonts w:ascii="Arial" w:hAnsi="Arial" w:cs="Arial"/>
                <w:color w:val="000000" w:themeColor="text1"/>
              </w:rPr>
              <w:t xml:space="preserve">for data collection at UE side. With roaming scheme, </w:t>
            </w:r>
            <w:r w:rsidR="00F43369" w:rsidRPr="00FC7893">
              <w:rPr>
                <w:rFonts w:ascii="Arial" w:hAnsi="Arial" w:cs="Arial"/>
                <w:color w:val="000000" w:themeColor="text1"/>
              </w:rPr>
              <w:t xml:space="preserve">data collection </w:t>
            </w:r>
            <w:r>
              <w:rPr>
                <w:rFonts w:ascii="Arial" w:hAnsi="Arial" w:cs="Arial"/>
                <w:color w:val="000000" w:themeColor="text1"/>
              </w:rPr>
              <w:t>can be</w:t>
            </w:r>
            <w:r w:rsidRPr="00FC7893">
              <w:rPr>
                <w:rFonts w:ascii="Arial" w:hAnsi="Arial" w:cs="Arial"/>
                <w:color w:val="000000" w:themeColor="text1"/>
              </w:rPr>
              <w:t xml:space="preserve"> </w:t>
            </w:r>
            <w:r w:rsidR="00F43369" w:rsidRPr="00FC7893">
              <w:rPr>
                <w:rFonts w:ascii="Arial" w:hAnsi="Arial" w:cs="Arial"/>
                <w:color w:val="000000" w:themeColor="text1"/>
              </w:rPr>
              <w:t xml:space="preserve">done locally in the serving </w:t>
            </w:r>
            <w:r w:rsidR="0054728A" w:rsidRPr="00FC7893">
              <w:rPr>
                <w:rFonts w:ascii="Arial" w:hAnsi="Arial" w:cs="Arial"/>
                <w:color w:val="000000" w:themeColor="text1"/>
              </w:rPr>
              <w:t>network</w:t>
            </w:r>
            <w:r w:rsidR="0054728A">
              <w:rPr>
                <w:rFonts w:ascii="Arial" w:hAnsi="Arial" w:cs="Arial"/>
                <w:color w:val="000000" w:themeColor="text1"/>
              </w:rPr>
              <w:t xml:space="preserve">. The </w:t>
            </w:r>
            <w:r w:rsidR="0054728A" w:rsidRPr="0054728A">
              <w:rPr>
                <w:rFonts w:ascii="Arial" w:hAnsi="Arial" w:cs="Arial"/>
                <w:color w:val="000000" w:themeColor="text1"/>
              </w:rPr>
              <w:t>collected training data can then generate a better AI/ML model that fits UE locally for AI/ML inferencing.</w:t>
            </w:r>
          </w:p>
          <w:p w14:paraId="10301E21" w14:textId="74FDB8D4" w:rsidR="00F43369" w:rsidRDefault="0071015F" w:rsidP="0071015F">
            <w:pPr>
              <w:spacing w:after="0" w:line="240" w:lineRule="auto"/>
              <w:jc w:val="both"/>
              <w:rPr>
                <w:rFonts w:ascii="Arial" w:eastAsia="SimSun" w:hAnsi="Arial" w:cs="Arial"/>
                <w:color w:val="000000" w:themeColor="text1"/>
                <w:lang w:eastAsia="zh-CN"/>
              </w:rPr>
            </w:pPr>
            <w:r>
              <w:rPr>
                <w:rFonts w:ascii="Arial" w:hAnsi="Arial" w:cs="Arial"/>
                <w:color w:val="000000" w:themeColor="text1"/>
              </w:rPr>
              <w:t>Moreover, t</w:t>
            </w:r>
            <w:r w:rsidR="00F43369" w:rsidRPr="00FC7893">
              <w:rPr>
                <w:rFonts w:ascii="Arial" w:hAnsi="Arial" w:cs="Arial"/>
                <w:color w:val="000000" w:themeColor="text1"/>
              </w:rPr>
              <w:t xml:space="preserve">he roaming discussion is not a standalone aspect. RAN2 would continue roaming discussion along with other aspects like controllability and visibility. </w:t>
            </w:r>
            <w:r w:rsidR="00F43369" w:rsidRPr="00FC7893">
              <w:rPr>
                <w:rFonts w:ascii="Arial" w:eastAsia="SimSun" w:hAnsi="Arial" w:cs="Arial"/>
                <w:color w:val="000000" w:themeColor="text1"/>
                <w:lang w:eastAsia="zh-CN"/>
              </w:rPr>
              <w:t xml:space="preserve">The </w:t>
            </w:r>
            <w:r w:rsidR="00F43369">
              <w:rPr>
                <w:rFonts w:ascii="Arial" w:eastAsia="SimSun" w:hAnsi="Arial" w:cs="Arial"/>
                <w:color w:val="000000" w:themeColor="text1"/>
                <w:lang w:eastAsia="zh-CN"/>
              </w:rPr>
              <w:t>architecture impacts</w:t>
            </w:r>
            <w:r w:rsidR="00F43369" w:rsidRPr="00FC7893">
              <w:rPr>
                <w:rFonts w:ascii="Arial" w:eastAsia="SimSun" w:hAnsi="Arial" w:cs="Arial"/>
                <w:color w:val="000000" w:themeColor="text1"/>
                <w:lang w:eastAsia="zh-CN"/>
              </w:rPr>
              <w:t xml:space="preserve"> and </w:t>
            </w:r>
            <w:r w:rsidR="00F43369">
              <w:rPr>
                <w:rFonts w:ascii="Arial" w:eastAsia="SimSun" w:hAnsi="Arial" w:cs="Arial"/>
                <w:color w:val="000000" w:themeColor="text1"/>
                <w:lang w:eastAsia="zh-CN"/>
              </w:rPr>
              <w:t>roaming support</w:t>
            </w:r>
            <w:r w:rsidR="00F43369" w:rsidRPr="00FC7893">
              <w:rPr>
                <w:rFonts w:ascii="Arial" w:eastAsia="SimSun" w:hAnsi="Arial" w:cs="Arial"/>
                <w:color w:val="000000" w:themeColor="text1"/>
                <w:lang w:eastAsia="zh-CN"/>
              </w:rPr>
              <w:t xml:space="preserve"> should be led by SA2</w:t>
            </w:r>
            <w:r w:rsidR="00F43369">
              <w:rPr>
                <w:rFonts w:ascii="Arial" w:eastAsia="SimSun" w:hAnsi="Arial" w:cs="Arial"/>
                <w:color w:val="000000" w:themeColor="text1"/>
                <w:lang w:eastAsia="zh-CN"/>
              </w:rPr>
              <w:t xml:space="preserve"> and coordinated with RAN2.</w:t>
            </w:r>
          </w:p>
          <w:p w14:paraId="44A89DF8" w14:textId="77777777" w:rsidR="000733C3" w:rsidRDefault="000733C3" w:rsidP="0071015F">
            <w:pPr>
              <w:spacing w:after="0" w:line="240" w:lineRule="auto"/>
              <w:jc w:val="both"/>
              <w:rPr>
                <w:rFonts w:ascii="Arial" w:eastAsia="SimSun" w:hAnsi="Arial" w:cs="Arial"/>
                <w:color w:val="000000" w:themeColor="text1"/>
                <w:lang w:eastAsia="zh-CN"/>
              </w:rPr>
            </w:pPr>
          </w:p>
          <w:p w14:paraId="4B169C28" w14:textId="00DA1A6C" w:rsidR="0071015F" w:rsidRDefault="0071015F" w:rsidP="0071015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9041BB9" w:rsidR="0071015F" w:rsidRPr="000733C3" w:rsidRDefault="0071492B" w:rsidP="0071492B">
            <w:pPr>
              <w:spacing w:after="0" w:line="240" w:lineRule="auto"/>
              <w:jc w:val="both"/>
              <w:rPr>
                <w:rFonts w:ascii="Arial" w:hAnsi="Arial" w:cs="Arial"/>
                <w:i/>
                <w:lang w:val="en-US"/>
              </w:rPr>
            </w:pPr>
            <w:r w:rsidRPr="000733C3">
              <w:rPr>
                <w:rFonts w:ascii="Arial" w:eastAsia="SimSun"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bl>
    <w:p w14:paraId="07E17076" w14:textId="77777777" w:rsidR="00014D40" w:rsidRPr="0013431B" w:rsidRDefault="00014D40">
      <w:pPr>
        <w:spacing w:afterLines="50" w:after="156" w:line="240" w:lineRule="auto"/>
        <w:jc w:val="both"/>
        <w:rPr>
          <w:rFonts w:ascii="Arial" w:eastAsia="SimSun" w:hAnsi="Arial" w:cs="Arial"/>
          <w:b/>
          <w:bCs/>
          <w:lang w:val="en-US" w:eastAsia="zh-CN"/>
        </w:rPr>
      </w:pPr>
    </w:p>
    <w:p w14:paraId="07E17077"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3</w:t>
      </w:r>
      <w:r w:rsidRPr="0013431B">
        <w:rPr>
          <w:rFonts w:cs="Arial"/>
          <w:szCs w:val="18"/>
          <w:lang w:val="en-US"/>
        </w:rPr>
        <w:t xml:space="preserve"> </w:t>
      </w:r>
      <w:r w:rsidRPr="0013431B">
        <w:rPr>
          <w:rFonts w:eastAsia="SimSun"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w:t>
      </w:r>
      <w:r w:rsidRPr="0013431B">
        <w:rPr>
          <w:rFonts w:ascii="Arial" w:eastAsiaTheme="minorEastAsia" w:hAnsi="Arial" w:cs="Arial"/>
          <w:i/>
          <w:iCs/>
          <w:lang w:val="en-US" w:eastAsia="zh-CN"/>
        </w:rPr>
        <w:lastRenderedPageBreak/>
        <w:t xml:space="preserve">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5"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5"/>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6"/>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6"/>
      <w:r w:rsidRPr="0013431B">
        <w:rPr>
          <w:rStyle w:val="CommentReference"/>
          <w:lang w:val="en-US"/>
        </w:rPr>
        <w:commentReference w:id="46"/>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7" w:author="Rajeev Kumar" w:date="2024-10-24T17:56:00Z">
              <w:r w:rsidRPr="0013431B" w:rsidDel="00A92F40">
                <w:rPr>
                  <w:rFonts w:ascii="Arial" w:eastAsiaTheme="minorEastAsia" w:hAnsi="Arial" w:cs="Arial"/>
                  <w:i/>
                  <w:iCs/>
                  <w:lang w:val="en-US" w:eastAsia="zh-CN"/>
                </w:rPr>
                <w:delText xml:space="preserve">If the concern is about the </w:delText>
              </w:r>
              <w:r w:rsidRPr="0013431B" w:rsidDel="00A92F40">
                <w:rPr>
                  <w:rFonts w:ascii="Arial" w:eastAsiaTheme="minorEastAsia" w:hAnsi="Arial" w:cs="Arial"/>
                  <w:i/>
                  <w:iCs/>
                  <w:lang w:val="en-US" w:eastAsia="zh-CN"/>
                </w:rPr>
                <w:lastRenderedPageBreak/>
                <w:delText xml:space="preserve">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There are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SimSun" w:hAnsi="Arial" w:cs="Arial"/>
                <w:strike/>
                <w:color w:val="FF0000"/>
                <w:kern w:val="2"/>
                <w:lang w:val="en-US" w:eastAsia="zh-CN"/>
              </w:rPr>
            </w:pPr>
            <w:r w:rsidRPr="0013431B">
              <w:rPr>
                <w:rFonts w:ascii="Arial" w:eastAsia="SimSun"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SimSun"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SimSun"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 (Yes for 1</w:t>
            </w:r>
            <w:r w:rsidRPr="0013431B">
              <w:rPr>
                <w:rFonts w:ascii="Arial" w:eastAsia="SimSun" w:hAnsi="Arial" w:cs="Arial"/>
                <w:vertAlign w:val="superscript"/>
                <w:lang w:val="en-US" w:eastAsia="zh-CN"/>
              </w:rPr>
              <w:t>st</w:t>
            </w:r>
            <w:r w:rsidRPr="0013431B">
              <w:rPr>
                <w:rFonts w:ascii="Arial" w:eastAsia="SimSun" w:hAnsi="Arial" w:cs="Arial"/>
                <w:lang w:val="en-US" w:eastAsia="zh-CN"/>
              </w:rPr>
              <w:t xml:space="preserve"> part, No for 2</w:t>
            </w:r>
            <w:r w:rsidRPr="0013431B">
              <w:rPr>
                <w:rFonts w:ascii="Arial" w:eastAsia="SimSun" w:hAnsi="Arial" w:cs="Arial"/>
                <w:vertAlign w:val="superscript"/>
                <w:lang w:val="en-US" w:eastAsia="zh-CN"/>
              </w:rPr>
              <w:t>nd</w:t>
            </w:r>
            <w:r w:rsidRPr="0013431B">
              <w:rPr>
                <w:rFonts w:ascii="Arial" w:eastAsia="SimSun"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 xml:space="preserve">We agree with ZTE that the intention of full visibility is for MNO to check whether the data transferred to the UE server </w:t>
            </w:r>
            <w:r w:rsidRPr="0013431B">
              <w:rPr>
                <w:rFonts w:ascii="Arial" w:hAnsi="Arial" w:cs="Arial"/>
                <w:lang w:val="en-US"/>
              </w:rPr>
              <w:lastRenderedPageBreak/>
              <w:t>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SimSun"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SimSun" w:hAnsi="Arial" w:cs="Arial"/>
                <w:color w:val="FF0000"/>
                <w:lang w:val="en-US" w:eastAsia="zh-CN"/>
              </w:rPr>
              <w:t>and may be out of RAN2 scope.</w:t>
            </w:r>
            <w:r w:rsidRPr="0013431B">
              <w:rPr>
                <w:rFonts w:ascii="Arial" w:eastAsia="SimSun"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vivo</w:t>
            </w:r>
          </w:p>
        </w:tc>
        <w:tc>
          <w:tcPr>
            <w:tcW w:w="1338" w:type="dxa"/>
          </w:tcPr>
          <w:p w14:paraId="45A82CDD"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0ED833AE"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lastRenderedPageBreak/>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F43369">
        <w:tc>
          <w:tcPr>
            <w:tcW w:w="1357" w:type="dxa"/>
          </w:tcPr>
          <w:p w14:paraId="70F56780" w14:textId="18A5CF7C" w:rsidR="00A44552" w:rsidRDefault="00A44552" w:rsidP="00A44552">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F43369">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F43369">
        <w:tc>
          <w:tcPr>
            <w:tcW w:w="1357" w:type="dxa"/>
          </w:tcPr>
          <w:p w14:paraId="25A991A4"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0547A978" w:rsidR="007E494D" w:rsidRDefault="007E494D" w:rsidP="00F43369">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F43369" w:rsidRPr="0013431B" w14:paraId="0D9F060D" w14:textId="77777777" w:rsidTr="00F43369">
        <w:tc>
          <w:tcPr>
            <w:tcW w:w="1357" w:type="dxa"/>
          </w:tcPr>
          <w:p w14:paraId="7E027E50" w14:textId="38FD5B94" w:rsidR="00F43369" w:rsidRDefault="00F43369"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6AAF0080" w:rsidR="00F43369" w:rsidRDefault="00F43369" w:rsidP="00F43369">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F43369" w:rsidRDefault="00F43369" w:rsidP="00F43369">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027485CB" w:rsidR="002262FA" w:rsidRDefault="002262FA" w:rsidP="002262FA">
            <w:pPr>
              <w:pStyle w:val="ListParagraph"/>
              <w:numPr>
                <w:ilvl w:val="255"/>
                <w:numId w:val="0"/>
              </w:numPr>
              <w:spacing w:line="240" w:lineRule="auto"/>
              <w:rPr>
                <w:rFonts w:ascii="Arial" w:hAnsi="Arial" w:cs="Arial"/>
                <w:lang w:val="en-US"/>
              </w:rPr>
            </w:pPr>
            <w:r>
              <w:rPr>
                <w:rFonts w:ascii="Arial" w:hAnsi="Arial" w:cs="Arial"/>
                <w:lang w:val="en-US"/>
              </w:rPr>
              <w:t>We also believe that t</w:t>
            </w:r>
            <w:r w:rsidRPr="002262FA">
              <w:rPr>
                <w:rFonts w:ascii="Arial" w:hAnsi="Arial" w:cs="Arial"/>
                <w:lang w:val="en-US"/>
              </w:rPr>
              <w:t xml:space="preserve">here </w:t>
            </w:r>
            <w:r>
              <w:rPr>
                <w:rFonts w:ascii="Arial" w:hAnsi="Arial" w:cs="Arial"/>
                <w:lang w:val="en-US"/>
              </w:rPr>
              <w:t>is no</w:t>
            </w:r>
            <w:r w:rsidRPr="002262FA">
              <w:rPr>
                <w:rFonts w:ascii="Arial" w:hAnsi="Arial" w:cs="Arial"/>
                <w:lang w:val="en-US"/>
              </w:rPr>
              <w:t xml:space="preserve"> requirement for the MNO to verify the match between data transferred and data collected.</w:t>
            </w: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commentRangeStart w:id="48"/>
      <w:r w:rsidRPr="0013431B">
        <w:rPr>
          <w:rFonts w:eastAsia="SimSun" w:cs="Arial"/>
          <w:sz w:val="28"/>
          <w:szCs w:val="18"/>
          <w:lang w:val="en-US" w:eastAsia="zh-CN"/>
        </w:rPr>
        <w:t>4</w:t>
      </w:r>
      <w:commentRangeEnd w:id="48"/>
      <w:r w:rsidR="00B8198B" w:rsidRPr="0013431B">
        <w:rPr>
          <w:rStyle w:val="CommentReference"/>
          <w:rFonts w:ascii="Times New Roman" w:hAnsi="Times New Roman"/>
          <w:lang w:val="en-US"/>
        </w:rPr>
        <w:commentReference w:id="48"/>
      </w:r>
      <w:r w:rsidRPr="0013431B">
        <w:rPr>
          <w:rFonts w:cs="Arial"/>
          <w:sz w:val="28"/>
          <w:szCs w:val="18"/>
          <w:lang w:val="en-US"/>
        </w:rPr>
        <w:t xml:space="preserve"> </w:t>
      </w:r>
      <w:r w:rsidRPr="0013431B">
        <w:rPr>
          <w:rFonts w:eastAsia="SimSun"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w:t>
            </w:r>
            <w:r w:rsidRPr="0013431B">
              <w:rPr>
                <w:rFonts w:ascii="Arial" w:eastAsiaTheme="minorEastAsia" w:hAnsi="Arial" w:cs="Arial"/>
                <w:i/>
                <w:iCs/>
                <w:lang w:val="en-US"/>
              </w:rPr>
              <w:lastRenderedPageBreak/>
              <w:t xml:space="preserve">process. </w:t>
            </w:r>
            <w:r w:rsidRPr="0013431B">
              <w:rPr>
                <w:rFonts w:ascii="Arial" w:hAnsi="Arial" w:cs="Arial"/>
                <w:i/>
                <w:iCs/>
                <w:lang w:val="en-US"/>
              </w:rPr>
              <w:t xml:space="preserve">Whether the the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SimSun"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A9" w14:textId="4D238ACE"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the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19"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0"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066556FD" w14:textId="4CA54F33"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think the discussion point from SA5 is whether current MDT mechanism can be reused for UE data collection. So </w:t>
            </w:r>
            <w:r w:rsidRPr="0013431B">
              <w:rPr>
                <w:rFonts w:ascii="Arial" w:eastAsia="SimSun" w:hAnsi="Arial" w:cs="Arial"/>
                <w:lang w:val="en-US" w:eastAsia="zh-CN"/>
              </w:rPr>
              <w:lastRenderedPageBreak/>
              <w:t>our view is that“Server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Ericsson</w:t>
            </w:r>
          </w:p>
        </w:tc>
        <w:tc>
          <w:tcPr>
            <w:tcW w:w="1338" w:type="dxa"/>
          </w:tcPr>
          <w:p w14:paraId="149F28D2" w14:textId="70F0EE61" w:rsidR="008428EB" w:rsidRPr="0013431B" w:rsidRDefault="008428E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As other companies propose, we can further clarify that</w:t>
            </w:r>
            <w:r w:rsidR="00791BCF" w:rsidRPr="0013431B">
              <w:rPr>
                <w:rFonts w:ascii="Arial" w:eastAsia="SimSun" w:hAnsi="Arial" w:cs="Arial"/>
                <w:lang w:val="en-US" w:eastAsia="zh-CN"/>
              </w:rPr>
              <w:t>:</w:t>
            </w:r>
          </w:p>
          <w:p w14:paraId="38EDCF0A" w14:textId="760C8F19" w:rsidR="008428EB" w:rsidRPr="0013431B" w:rsidRDefault="00791BC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br/>
            </w:r>
            <w:r w:rsidR="004C2BD9" w:rsidRPr="0013431B">
              <w:rPr>
                <w:rFonts w:ascii="Arial" w:eastAsia="SimSun" w:hAnsi="Arial" w:cs="Arial"/>
                <w:i/>
                <w:iCs/>
                <w:lang w:val="en-US" w:eastAsia="zh-CN"/>
              </w:rPr>
              <w:t xml:space="preserve">“whether the </w:t>
            </w:r>
            <w:r w:rsidRPr="0013431B">
              <w:rPr>
                <w:rFonts w:ascii="Arial" w:eastAsia="SimSun" w:hAnsi="Arial" w:cs="Arial"/>
                <w:i/>
                <w:iCs/>
                <w:lang w:val="en-US" w:eastAsia="zh-CN"/>
              </w:rPr>
              <w:t>s</w:t>
            </w:r>
            <w:r w:rsidR="004C2BD9" w:rsidRPr="0013431B">
              <w:rPr>
                <w:rFonts w:ascii="Arial" w:eastAsia="SimSun" w:hAnsi="Arial" w:cs="Arial"/>
                <w:i/>
                <w:iCs/>
                <w:lang w:val="en-US" w:eastAsia="zh-CN"/>
              </w:rPr>
              <w:t>erver for data collection for UE-side model training</w:t>
            </w:r>
            <w:r w:rsidRPr="0013431B">
              <w:rPr>
                <w:rFonts w:ascii="Arial" w:eastAsia="SimSun" w:hAnsi="Arial" w:cs="Arial"/>
                <w:i/>
                <w:iCs/>
                <w:lang w:val="en-US" w:eastAsia="zh-CN"/>
              </w:rPr>
              <w:t xml:space="preserve"> </w:t>
            </w:r>
            <w:r w:rsidR="004C2BD9" w:rsidRPr="0013431B">
              <w:rPr>
                <w:rFonts w:ascii="Arial" w:eastAsia="SimSun" w:hAnsi="Arial" w:cs="Arial"/>
                <w:i/>
                <w:iCs/>
                <w:lang w:val="en-US" w:eastAsia="zh-CN"/>
              </w:rPr>
              <w:t xml:space="preserve">is controlled by operators or not, </w:t>
            </w:r>
            <w:r w:rsidRPr="0013431B">
              <w:rPr>
                <w:rFonts w:ascii="Arial" w:eastAsia="SimSun" w:hAnsi="Arial" w:cs="Arial"/>
                <w:i/>
                <w:iCs/>
                <w:lang w:val="en-US" w:eastAsia="zh-CN"/>
              </w:rPr>
              <w:t>depends on the deployment and it was not discussed in RAN2</w:t>
            </w:r>
            <w:r w:rsidR="004C2BD9" w:rsidRPr="0013431B">
              <w:rPr>
                <w:rFonts w:ascii="Arial" w:eastAsia="SimSun"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12FC6523"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F43369">
        <w:tc>
          <w:tcPr>
            <w:tcW w:w="1357" w:type="dxa"/>
          </w:tcPr>
          <w:p w14:paraId="3ED7CE61" w14:textId="4A7E0CD7"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F43369">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F43369">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F43369" w:rsidRPr="0013431B" w14:paraId="5104C927" w14:textId="77777777" w:rsidTr="00F43369">
        <w:tc>
          <w:tcPr>
            <w:tcW w:w="1357" w:type="dxa"/>
          </w:tcPr>
          <w:p w14:paraId="2A74CAC5" w14:textId="20F1254E"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5E30DC3A"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25720511" w:rsidR="00F43369"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We are fine with </w:t>
            </w:r>
            <w:r>
              <w:rPr>
                <w:rFonts w:ascii="Arial" w:hAnsi="Arial" w:cs="Arial"/>
                <w:lang w:val="en-US"/>
              </w:rPr>
              <w:t>revisions from Nokia, Qualcomm and Apple.</w:t>
            </w:r>
            <w:bookmarkStart w:id="49" w:name="_GoBack"/>
            <w:bookmarkEnd w:id="49"/>
          </w:p>
          <w:p w14:paraId="07728FD6" w14:textId="77777777" w:rsidR="00F43369" w:rsidRDefault="00F43369" w:rsidP="00F43369">
            <w:pPr>
              <w:pStyle w:val="ListParagraph"/>
              <w:numPr>
                <w:ilvl w:val="255"/>
                <w:numId w:val="0"/>
              </w:numPr>
              <w:spacing w:line="240" w:lineRule="auto"/>
              <w:jc w:val="both"/>
              <w:rPr>
                <w:rFonts w:ascii="Arial" w:hAnsi="Arial" w:cs="Arial"/>
                <w:lang w:val="en-US"/>
              </w:rPr>
            </w:pP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50"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SimSun"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 xml:space="preserve">As far as we know, RAN1 has not discussed specific contents of data collection in Rel-19. Email discussion Rapporteur mentioned agreements on </w:t>
            </w:r>
            <w:r w:rsidRPr="0013431B">
              <w:rPr>
                <w:rFonts w:ascii="Arial" w:hAnsi="Arial" w:cs="Arial"/>
                <w:lang w:val="en-US"/>
              </w:rPr>
              <w:lastRenderedPageBreak/>
              <w:t>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DengXian"/>
                <w:highlight w:val="green"/>
                <w:lang w:val="en-US" w:eastAsia="zh-CN"/>
              </w:rPr>
            </w:pPr>
            <w:r w:rsidRPr="0013431B">
              <w:rPr>
                <w:rFonts w:eastAsia="DengXian"/>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DengXian"/>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SimSun"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SimSun"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SimSun"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proposal</w:t>
            </w:r>
          </w:p>
        </w:tc>
        <w:tc>
          <w:tcPr>
            <w:tcW w:w="5623" w:type="dxa"/>
            <w:vAlign w:val="center"/>
          </w:tcPr>
          <w:p w14:paraId="3C3E74F2" w14:textId="763FB3C2"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 proposed by T-mobile,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T-mobile.</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41C6C82C"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F43369">
        <w:tc>
          <w:tcPr>
            <w:tcW w:w="1357" w:type="dxa"/>
          </w:tcPr>
          <w:p w14:paraId="2A528824" w14:textId="617EC314"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D418A5" w:rsidRPr="0013431B" w14:paraId="5F498775" w14:textId="77777777" w:rsidTr="00F43369">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F43369">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r w:rsidR="00F43369" w:rsidRPr="0013431B" w14:paraId="6BCA0A49" w14:textId="77777777" w:rsidTr="00F43369">
        <w:tc>
          <w:tcPr>
            <w:tcW w:w="1357" w:type="dxa"/>
          </w:tcPr>
          <w:p w14:paraId="49EEE827" w14:textId="1AD3A8A4"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44F94CE2"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8B424C"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Agree with T-Mobile</w:t>
            </w:r>
            <w:r>
              <w:rPr>
                <w:rFonts w:ascii="Arial" w:hAnsi="Arial" w:cs="Arial"/>
                <w:lang w:val="en-US"/>
              </w:rPr>
              <w:t xml:space="preserve">. </w:t>
            </w:r>
          </w:p>
          <w:p w14:paraId="3D8D2B7C" w14:textId="2961F137" w:rsidR="008B424C" w:rsidRDefault="008B424C" w:rsidP="00F43369">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Heading1"/>
        <w:rPr>
          <w:rFonts w:cs="Arial"/>
          <w:lang w:val="en-US"/>
        </w:rPr>
      </w:pPr>
      <w:r w:rsidRPr="0013431B">
        <w:rPr>
          <w:rFonts w:cs="Arial"/>
          <w:lang w:val="en-US"/>
        </w:rPr>
        <w:t>3 Conclusion</w:t>
      </w:r>
    </w:p>
    <w:p w14:paraId="07E170C6" w14:textId="77777777" w:rsidR="00014D40" w:rsidRPr="0013431B" w:rsidRDefault="00B42CF1">
      <w:pPr>
        <w:rPr>
          <w:rFonts w:ascii="Arial" w:eastAsia="SimSun" w:hAnsi="Arial" w:cs="Arial"/>
          <w:lang w:val="en-US" w:eastAsia="zh-CN"/>
        </w:rPr>
      </w:pPr>
      <w:r w:rsidRPr="0013431B">
        <w:rPr>
          <w:rFonts w:ascii="Arial" w:eastAsia="SimSun"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SimSun" w:cs="Arial"/>
          <w:lang w:val="en-US" w:eastAsia="zh-CN"/>
        </w:rPr>
      </w:pPr>
      <w:r w:rsidRPr="0013431B">
        <w:rPr>
          <w:rFonts w:eastAsia="SimSun" w:cs="Arial"/>
          <w:lang w:val="en-US" w:eastAsia="zh-CN"/>
        </w:rPr>
        <w:t>4</w:t>
      </w:r>
      <w:r w:rsidRPr="0013431B">
        <w:rPr>
          <w:rFonts w:cs="Arial"/>
          <w:lang w:val="en-US"/>
        </w:rPr>
        <w:t xml:space="preserve"> </w:t>
      </w:r>
      <w:r w:rsidRPr="0013431B">
        <w:rPr>
          <w:rFonts w:eastAsia="SimSun"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Rajeev Kumar" w:date="2024-10-25T10:57:00Z" w:initials="RK">
    <w:p w14:paraId="2827A739" w14:textId="77777777" w:rsidR="0071015F" w:rsidRDefault="0071015F" w:rsidP="000B6ADB">
      <w:pPr>
        <w:pStyle w:val="CommentText"/>
      </w:pPr>
      <w:r>
        <w:rPr>
          <w:rStyle w:val="CommentReference"/>
        </w:rPr>
        <w:annotationRef/>
      </w:r>
      <w:r>
        <w:t>Correcting typo</w:t>
      </w:r>
    </w:p>
  </w:comment>
  <w:comment w:id="40" w:author="Interdigital (Oumer Teyeb)" w:date="2024-10-23T13:16:00Z" w:initials="OT">
    <w:p w14:paraId="07E170CF" w14:textId="7C2CCE41" w:rsidR="0071015F" w:rsidRDefault="0071015F">
      <w:pPr>
        <w:pStyle w:val="CommentText"/>
      </w:pPr>
      <w:r>
        <w:t>Proposals to shorten the response without losing the intended meaning are welcome</w:t>
      </w:r>
    </w:p>
  </w:comment>
  <w:comment w:id="41" w:author="Rajeev Kumar" w:date="2024-10-23T13:50:00Z" w:initials="RK">
    <w:p w14:paraId="132B05E9" w14:textId="77777777" w:rsidR="0071015F" w:rsidRDefault="0071015F" w:rsidP="007A3B4B">
      <w:pPr>
        <w:pStyle w:val="CommentText"/>
      </w:pPr>
      <w:r>
        <w:rPr>
          <w:rStyle w:val="CommentReference"/>
        </w:rPr>
        <w:annotationRef/>
      </w:r>
      <w:r>
        <w:t xml:space="preserve">In our understanding the standardized data will be explicitly define in RAN1/RAN2. </w:t>
      </w:r>
    </w:p>
  </w:comment>
  <w:comment w:id="43" w:author="Interdigital (Oumer Teyeb)" w:date="2024-10-23T13:16:00Z" w:initials="OT">
    <w:p w14:paraId="75EDADE7" w14:textId="77777777" w:rsidR="0071015F" w:rsidRDefault="0071015F" w:rsidP="00543CA7">
      <w:pPr>
        <w:pStyle w:val="CommentText"/>
      </w:pPr>
      <w:r>
        <w:t>Proposals to shorten the response without losing the intended meaning are welcome</w:t>
      </w:r>
    </w:p>
  </w:comment>
  <w:comment w:id="46" w:author="Interdigital (Oumer Teyeb)" w:date="2024-10-23T13:16:00Z" w:initials="OT">
    <w:p w14:paraId="07E170D0" w14:textId="77777777" w:rsidR="0071015F" w:rsidRDefault="0071015F">
      <w:pPr>
        <w:pStyle w:val="CommentText"/>
      </w:pPr>
      <w:r>
        <w:t>Proposals to shorten the response without losing the intended meaning are welcome</w:t>
      </w:r>
    </w:p>
  </w:comment>
  <w:comment w:id="48" w:author="Jiangsheng Fan-OPPO" w:date="2024-10-28T11:20:00Z" w:initials="Jayson">
    <w:p w14:paraId="31F640F8" w14:textId="498E3EF9" w:rsidR="0071015F" w:rsidRPr="00B8198B" w:rsidRDefault="0071015F">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EF492" w14:textId="77777777" w:rsidR="00140CE3" w:rsidRDefault="00140CE3">
      <w:pPr>
        <w:spacing w:line="240" w:lineRule="auto"/>
      </w:pPr>
      <w:r>
        <w:separator/>
      </w:r>
    </w:p>
  </w:endnote>
  <w:endnote w:type="continuationSeparator" w:id="0">
    <w:p w14:paraId="32746C0C" w14:textId="77777777" w:rsidR="00140CE3" w:rsidRDefault="00140CE3">
      <w:pPr>
        <w:spacing w:line="240" w:lineRule="auto"/>
      </w:pPr>
      <w:r>
        <w:continuationSeparator/>
      </w:r>
    </w:p>
  </w:endnote>
  <w:endnote w:type="continuationNotice" w:id="1">
    <w:p w14:paraId="424F0344" w14:textId="77777777" w:rsidR="00140CE3" w:rsidRDefault="00140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4831" w14:textId="77777777" w:rsidR="00140CE3" w:rsidRDefault="00140CE3">
      <w:pPr>
        <w:spacing w:after="0"/>
      </w:pPr>
      <w:r>
        <w:separator/>
      </w:r>
    </w:p>
  </w:footnote>
  <w:footnote w:type="continuationSeparator" w:id="0">
    <w:p w14:paraId="44399F2E" w14:textId="77777777" w:rsidR="00140CE3" w:rsidRDefault="00140CE3">
      <w:pPr>
        <w:spacing w:after="0"/>
      </w:pPr>
      <w:r>
        <w:continuationSeparator/>
      </w:r>
    </w:p>
  </w:footnote>
  <w:footnote w:type="continuationNotice" w:id="1">
    <w:p w14:paraId="1D8A1FBB" w14:textId="77777777" w:rsidR="00140CE3" w:rsidRDefault="00140C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10"/>
  </w:num>
  <w:num w:numId="5">
    <w:abstractNumId w:val="5"/>
  </w:num>
  <w:num w:numId="6">
    <w:abstractNumId w:val="8"/>
  </w:num>
  <w:num w:numId="7">
    <w:abstractNumId w:val="3"/>
  </w:num>
  <w:num w:numId="8">
    <w:abstractNumId w:val="13"/>
  </w:num>
  <w:num w:numId="9">
    <w:abstractNumId w:val="4"/>
  </w:num>
  <w:num w:numId="10">
    <w:abstractNumId w:val="11"/>
  </w:num>
  <w:num w:numId="11">
    <w:abstractNumId w:val="17"/>
  </w:num>
  <w:num w:numId="12">
    <w:abstractNumId w:val="14"/>
  </w:num>
  <w:num w:numId="13">
    <w:abstractNumId w:val="2"/>
  </w:num>
  <w:num w:numId="14">
    <w:abstractNumId w:val="0"/>
  </w:num>
  <w:num w:numId="15">
    <w:abstractNumId w:val="12"/>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7"/>
  </w:num>
  <w:num w:numId="17">
    <w:abstractNumId w:val="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3C3"/>
    <w:rsid w:val="00073C55"/>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2E12"/>
    <w:rsid w:val="00134142"/>
    <w:rsid w:val="0013431B"/>
    <w:rsid w:val="001376C2"/>
    <w:rsid w:val="00137A3F"/>
    <w:rsid w:val="00140CE3"/>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62FA"/>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298D"/>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D612D"/>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BF7"/>
    <w:rsid w:val="00397C35"/>
    <w:rsid w:val="003A0709"/>
    <w:rsid w:val="003A1E04"/>
    <w:rsid w:val="003A4937"/>
    <w:rsid w:val="003A4E39"/>
    <w:rsid w:val="003A7ADD"/>
    <w:rsid w:val="003B075A"/>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031"/>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A1A6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4728A"/>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B7C7D"/>
    <w:rsid w:val="005C1852"/>
    <w:rsid w:val="005C2AE9"/>
    <w:rsid w:val="005C3E76"/>
    <w:rsid w:val="005C3EF9"/>
    <w:rsid w:val="005C3F3F"/>
    <w:rsid w:val="005C4678"/>
    <w:rsid w:val="005C46D5"/>
    <w:rsid w:val="005C6E9D"/>
    <w:rsid w:val="005C76B4"/>
    <w:rsid w:val="005D18CA"/>
    <w:rsid w:val="005D7609"/>
    <w:rsid w:val="005D76D8"/>
    <w:rsid w:val="005D7854"/>
    <w:rsid w:val="005E04DC"/>
    <w:rsid w:val="005E06A1"/>
    <w:rsid w:val="005E11D0"/>
    <w:rsid w:val="005E1411"/>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4DE1"/>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76273"/>
    <w:rsid w:val="00681385"/>
    <w:rsid w:val="006841B1"/>
    <w:rsid w:val="006862EC"/>
    <w:rsid w:val="0069258F"/>
    <w:rsid w:val="006A1215"/>
    <w:rsid w:val="006A1B00"/>
    <w:rsid w:val="006A4331"/>
    <w:rsid w:val="006A7D41"/>
    <w:rsid w:val="006B2311"/>
    <w:rsid w:val="006C0ABA"/>
    <w:rsid w:val="006C1A3E"/>
    <w:rsid w:val="006C2AF2"/>
    <w:rsid w:val="006C3E09"/>
    <w:rsid w:val="006C58E0"/>
    <w:rsid w:val="006C5B4C"/>
    <w:rsid w:val="006C5DFD"/>
    <w:rsid w:val="006C6171"/>
    <w:rsid w:val="006C6A67"/>
    <w:rsid w:val="006C6D82"/>
    <w:rsid w:val="006D019C"/>
    <w:rsid w:val="006D37EF"/>
    <w:rsid w:val="006D4C73"/>
    <w:rsid w:val="006D6B37"/>
    <w:rsid w:val="006D7AB3"/>
    <w:rsid w:val="006E6FF9"/>
    <w:rsid w:val="006F000C"/>
    <w:rsid w:val="006F5DD6"/>
    <w:rsid w:val="006F651A"/>
    <w:rsid w:val="00702864"/>
    <w:rsid w:val="00705731"/>
    <w:rsid w:val="00705C1A"/>
    <w:rsid w:val="007072FE"/>
    <w:rsid w:val="0071015F"/>
    <w:rsid w:val="007111C1"/>
    <w:rsid w:val="007112D5"/>
    <w:rsid w:val="0071150D"/>
    <w:rsid w:val="00713B06"/>
    <w:rsid w:val="00713DEC"/>
    <w:rsid w:val="00714803"/>
    <w:rsid w:val="0071492B"/>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94D"/>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265B"/>
    <w:rsid w:val="0088408C"/>
    <w:rsid w:val="008866FB"/>
    <w:rsid w:val="00886FCD"/>
    <w:rsid w:val="008874B5"/>
    <w:rsid w:val="00887F3B"/>
    <w:rsid w:val="00890C17"/>
    <w:rsid w:val="0089286E"/>
    <w:rsid w:val="008933ED"/>
    <w:rsid w:val="00894593"/>
    <w:rsid w:val="008A17E3"/>
    <w:rsid w:val="008A7E34"/>
    <w:rsid w:val="008B2572"/>
    <w:rsid w:val="008B411F"/>
    <w:rsid w:val="008B424C"/>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7CD"/>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470A"/>
    <w:rsid w:val="009E551C"/>
    <w:rsid w:val="009E7024"/>
    <w:rsid w:val="009F1E57"/>
    <w:rsid w:val="009F3886"/>
    <w:rsid w:val="009F4539"/>
    <w:rsid w:val="00A048F2"/>
    <w:rsid w:val="00A04F5A"/>
    <w:rsid w:val="00A06C4D"/>
    <w:rsid w:val="00A10081"/>
    <w:rsid w:val="00A13A54"/>
    <w:rsid w:val="00A150D1"/>
    <w:rsid w:val="00A1514E"/>
    <w:rsid w:val="00A20A71"/>
    <w:rsid w:val="00A2124C"/>
    <w:rsid w:val="00A2154F"/>
    <w:rsid w:val="00A22DCA"/>
    <w:rsid w:val="00A232A4"/>
    <w:rsid w:val="00A241F3"/>
    <w:rsid w:val="00A24B43"/>
    <w:rsid w:val="00A26045"/>
    <w:rsid w:val="00A27362"/>
    <w:rsid w:val="00A27EF9"/>
    <w:rsid w:val="00A27F32"/>
    <w:rsid w:val="00A3042C"/>
    <w:rsid w:val="00A306CF"/>
    <w:rsid w:val="00A34607"/>
    <w:rsid w:val="00A358C7"/>
    <w:rsid w:val="00A36B8B"/>
    <w:rsid w:val="00A37ABC"/>
    <w:rsid w:val="00A40698"/>
    <w:rsid w:val="00A440F1"/>
    <w:rsid w:val="00A44552"/>
    <w:rsid w:val="00A46003"/>
    <w:rsid w:val="00A4624F"/>
    <w:rsid w:val="00A476D3"/>
    <w:rsid w:val="00A5223F"/>
    <w:rsid w:val="00A54487"/>
    <w:rsid w:val="00A5671E"/>
    <w:rsid w:val="00A61C3D"/>
    <w:rsid w:val="00A62254"/>
    <w:rsid w:val="00A62411"/>
    <w:rsid w:val="00A628F2"/>
    <w:rsid w:val="00A63A87"/>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6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38BD"/>
    <w:rsid w:val="00BD60E2"/>
    <w:rsid w:val="00BE0503"/>
    <w:rsid w:val="00BE4603"/>
    <w:rsid w:val="00BE5A45"/>
    <w:rsid w:val="00BF206C"/>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34E7A"/>
    <w:rsid w:val="00C406CD"/>
    <w:rsid w:val="00C41C42"/>
    <w:rsid w:val="00C43F80"/>
    <w:rsid w:val="00C44547"/>
    <w:rsid w:val="00C456B6"/>
    <w:rsid w:val="00C50889"/>
    <w:rsid w:val="00C51B79"/>
    <w:rsid w:val="00C51D3E"/>
    <w:rsid w:val="00C550EA"/>
    <w:rsid w:val="00C62E3A"/>
    <w:rsid w:val="00C639FA"/>
    <w:rsid w:val="00C6409D"/>
    <w:rsid w:val="00C6430B"/>
    <w:rsid w:val="00C7128D"/>
    <w:rsid w:val="00C75C4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075AF"/>
    <w:rsid w:val="00D104D5"/>
    <w:rsid w:val="00D1310B"/>
    <w:rsid w:val="00D20283"/>
    <w:rsid w:val="00D20BEA"/>
    <w:rsid w:val="00D21FDE"/>
    <w:rsid w:val="00D27350"/>
    <w:rsid w:val="00D278CF"/>
    <w:rsid w:val="00D27C1F"/>
    <w:rsid w:val="00D27EA5"/>
    <w:rsid w:val="00D41477"/>
    <w:rsid w:val="00D418A5"/>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0396"/>
    <w:rsid w:val="00DB4837"/>
    <w:rsid w:val="00DC25EE"/>
    <w:rsid w:val="00DC4299"/>
    <w:rsid w:val="00DC5690"/>
    <w:rsid w:val="00DC59FD"/>
    <w:rsid w:val="00DC6061"/>
    <w:rsid w:val="00DD3205"/>
    <w:rsid w:val="00DD4DB5"/>
    <w:rsid w:val="00DE1BD6"/>
    <w:rsid w:val="00DE2315"/>
    <w:rsid w:val="00DE33AA"/>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2748"/>
    <w:rsid w:val="00EC32FE"/>
    <w:rsid w:val="00EC5323"/>
    <w:rsid w:val="00EC548A"/>
    <w:rsid w:val="00ED1181"/>
    <w:rsid w:val="00ED2129"/>
    <w:rsid w:val="00ED22C0"/>
    <w:rsid w:val="00ED6AB3"/>
    <w:rsid w:val="00EE1867"/>
    <w:rsid w:val="00EE7198"/>
    <w:rsid w:val="00EE7398"/>
    <w:rsid w:val="00EF4937"/>
    <w:rsid w:val="00EF4C77"/>
    <w:rsid w:val="00F038E3"/>
    <w:rsid w:val="00F04649"/>
    <w:rsid w:val="00F101B0"/>
    <w:rsid w:val="00F11119"/>
    <w:rsid w:val="00F11413"/>
    <w:rsid w:val="00F14D09"/>
    <w:rsid w:val="00F15798"/>
    <w:rsid w:val="00F15807"/>
    <w:rsid w:val="00F16646"/>
    <w:rsid w:val="00F176E2"/>
    <w:rsid w:val="00F243DA"/>
    <w:rsid w:val="00F253A5"/>
    <w:rsid w:val="00F26C0D"/>
    <w:rsid w:val="00F26F90"/>
    <w:rsid w:val="00F2720D"/>
    <w:rsid w:val="00F27A32"/>
    <w:rsid w:val="00F27F9E"/>
    <w:rsid w:val="00F32C12"/>
    <w:rsid w:val="00F34908"/>
    <w:rsid w:val="00F37CBD"/>
    <w:rsid w:val="00F412A7"/>
    <w:rsid w:val="00F43369"/>
    <w:rsid w:val="00F443D6"/>
    <w:rsid w:val="00F44847"/>
    <w:rsid w:val="00F470B9"/>
    <w:rsid w:val="00F472B2"/>
    <w:rsid w:val="00F54770"/>
    <w:rsid w:val="00F55D20"/>
    <w:rsid w:val="00F56013"/>
    <w:rsid w:val="00F57939"/>
    <w:rsid w:val="00F62867"/>
    <w:rsid w:val="00F62896"/>
    <w:rsid w:val="00F6440F"/>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customStyle="1" w:styleId="UnresolvedMention">
    <w:name w:val="Unresolved Mention"/>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6\Docs\R2-240593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139</TotalTime>
  <Pages>40</Pages>
  <Words>12335</Words>
  <Characters>70316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Google</cp:lastModifiedBy>
  <cp:revision>40</cp:revision>
  <dcterms:created xsi:type="dcterms:W3CDTF">2024-10-31T03:56:00Z</dcterms:created>
  <dcterms:modified xsi:type="dcterms:W3CDTF">2024-11-01T06:45:00Z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