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SimSun" w:hAnsi="Arial" w:cs="Arial"/>
          <w:b/>
          <w:sz w:val="24"/>
          <w:szCs w:val="24"/>
          <w:lang w:val="de-DE" w:eastAsia="zh-CN"/>
        </w:rPr>
        <w:t xml:space="preserve">Orlando, USA, </w:t>
      </w:r>
      <w:bookmarkEnd w:id="2"/>
      <w:r w:rsidRPr="009973CB">
        <w:rPr>
          <w:rFonts w:ascii="Arial" w:eastAsia="SimSun"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SimSun"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SimSun" w:hAnsi="Arial" w:cs="Arial"/>
          <w:b/>
          <w:bCs/>
          <w:sz w:val="24"/>
          <w:lang w:val="de-DE" w:eastAsia="zh-CN"/>
        </w:rPr>
        <w:t xml:space="preserve">   </w:t>
      </w:r>
      <w:r w:rsidRPr="009973CB">
        <w:rPr>
          <w:rFonts w:ascii="Arial" w:eastAsia="SimSun"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w:t>
      </w:r>
      <w:proofErr w:type="gramStart"/>
      <w:r>
        <w:rPr>
          <w:rFonts w:ascii="Arial" w:hAnsi="Arial" w:cs="Arial"/>
          <w:b/>
          <w:bCs/>
          <w:sz w:val="24"/>
        </w:rPr>
        <w:t>020][</w:t>
      </w:r>
      <w:proofErr w:type="gramEnd"/>
      <w:r>
        <w:rPr>
          <w:rFonts w:ascii="Arial" w:hAnsi="Arial" w:cs="Arial"/>
          <w:b/>
          <w:bCs/>
          <w:sz w:val="24"/>
        </w:rPr>
        <w:t>AI PHY] Reply LS to SA2/SA5 (</w:t>
      </w:r>
      <w:proofErr w:type="spellStart"/>
      <w:r>
        <w:rPr>
          <w:rFonts w:ascii="Arial" w:hAnsi="Arial" w:cs="Arial"/>
          <w:b/>
          <w:bCs/>
          <w:sz w:val="24"/>
        </w:rPr>
        <w:t>InterDigital</w:t>
      </w:r>
      <w:proofErr w:type="spellEnd"/>
      <w:r>
        <w:rPr>
          <w:rFonts w:ascii="Arial" w:hAnsi="Arial" w:cs="Arial"/>
          <w:b/>
          <w:bCs/>
          <w:sz w:val="24"/>
        </w:rPr>
        <w:t>/Nokia)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Heading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w:t>
      </w:r>
      <w:proofErr w:type="gramStart"/>
      <w:r>
        <w:rPr>
          <w:rFonts w:ascii="Arial" w:eastAsia="MS Mincho" w:hAnsi="Arial" w:cs="Arial"/>
          <w:b/>
          <w:szCs w:val="24"/>
          <w:lang w:eastAsia="en-GB"/>
        </w:rPr>
        <w:t>020][</w:t>
      </w:r>
      <w:proofErr w:type="gramEnd"/>
      <w:r>
        <w:rPr>
          <w:rFonts w:ascii="Arial" w:eastAsia="MS Mincho" w:hAnsi="Arial" w:cs="Arial"/>
          <w:b/>
          <w:szCs w:val="24"/>
          <w:lang w:eastAsia="en-GB"/>
        </w:rPr>
        <w:t>AI PHY] Reply LS to SA2/SA5 (</w:t>
      </w:r>
      <w:proofErr w:type="spellStart"/>
      <w:r>
        <w:rPr>
          <w:rFonts w:ascii="Arial" w:eastAsia="MS Mincho" w:hAnsi="Arial" w:cs="Arial"/>
          <w:b/>
          <w:szCs w:val="24"/>
          <w:lang w:eastAsia="en-GB"/>
        </w:rPr>
        <w:t>InterDigital</w:t>
      </w:r>
      <w:proofErr w:type="spellEnd"/>
      <w:r>
        <w:rPr>
          <w:rFonts w:ascii="Arial" w:eastAsia="MS Mincho" w:hAnsi="Arial" w:cs="Arial"/>
          <w:b/>
          <w:szCs w:val="24"/>
          <w:lang w:eastAsia="en-GB"/>
        </w:rPr>
        <w:t>/Nokia)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eastAsia="en-GB"/>
        </w:rPr>
        <w:t>Tdocs</w:t>
      </w:r>
      <w:proofErr w:type="spellEnd"/>
      <w:r>
        <w:rPr>
          <w:rFonts w:ascii="Arial" w:eastAsia="MS Mincho" w:hAnsi="Arial" w:cs="Arial"/>
          <w:szCs w:val="24"/>
          <w:lang w:eastAsia="en-GB"/>
        </w:rPr>
        <w:t xml:space="preserve">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proofErr w:type="spellStart"/>
            <w:r>
              <w:rPr>
                <w:rFonts w:ascii="Arial" w:eastAsiaTheme="minorEastAsia" w:hAnsi="Arial" w:cs="Arial"/>
                <w:lang w:val="en-US" w:eastAsia="zh-CN"/>
              </w:rPr>
              <w:t>Oumer</w:t>
            </w:r>
            <w:proofErr w:type="spellEnd"/>
            <w:r>
              <w:rPr>
                <w:rFonts w:ascii="Arial" w:eastAsiaTheme="minorEastAsia" w:hAnsi="Arial" w:cs="Arial"/>
                <w:lang w:val="en-US" w:eastAsia="zh-CN"/>
              </w:rPr>
              <w:t xml:space="preserve"> </w:t>
            </w:r>
            <w:proofErr w:type="spellStart"/>
            <w:r>
              <w:rPr>
                <w:rFonts w:ascii="Arial" w:eastAsiaTheme="minorEastAsia" w:hAnsi="Arial" w:cs="Arial"/>
                <w:lang w:val="en-US" w:eastAsia="zh-CN"/>
              </w:rPr>
              <w:t>Teyeb</w:t>
            </w:r>
            <w:proofErr w:type="spellEnd"/>
          </w:p>
        </w:tc>
        <w:tc>
          <w:tcPr>
            <w:tcW w:w="4814" w:type="dxa"/>
          </w:tcPr>
          <w:p w14:paraId="07E16FA2" w14:textId="77777777" w:rsidR="00014D40" w:rsidRDefault="00B42CF1">
            <w:pPr>
              <w:spacing w:after="0"/>
              <w:rPr>
                <w:rFonts w:ascii="Arial" w:eastAsiaTheme="minorEastAsia" w:hAnsi="Arial" w:cs="Arial"/>
                <w:lang w:eastAsia="zh-CN"/>
              </w:rPr>
            </w:pPr>
            <w:hyperlink r:id="rId10" w:history="1">
              <w:r>
                <w:rPr>
                  <w:rStyle w:val="Hyperlink"/>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 xml:space="preserve">Gyorgy </w:t>
            </w:r>
            <w:proofErr w:type="spellStart"/>
            <w:r>
              <w:rPr>
                <w:rFonts w:ascii="Arial" w:eastAsiaTheme="minorEastAsia" w:hAnsi="Arial" w:cs="Arial"/>
                <w:lang w:eastAsia="zh-CN"/>
              </w:rPr>
              <w:t>Wolfner</w:t>
            </w:r>
            <w:proofErr w:type="spellEnd"/>
          </w:p>
        </w:tc>
        <w:tc>
          <w:tcPr>
            <w:tcW w:w="4814" w:type="dxa"/>
          </w:tcPr>
          <w:p w14:paraId="07E16FA6" w14:textId="77777777" w:rsidR="00014D40" w:rsidRDefault="00B42CF1">
            <w:pPr>
              <w:spacing w:after="0"/>
              <w:rPr>
                <w:rFonts w:ascii="Arial" w:eastAsiaTheme="minorEastAsia" w:hAnsi="Arial" w:cs="Arial"/>
                <w:lang w:eastAsia="zh-CN"/>
              </w:rPr>
            </w:pPr>
            <w:hyperlink r:id="rId11" w:history="1">
              <w:r>
                <w:rPr>
                  <w:rStyle w:val="Hyperlink"/>
                  <w:rFonts w:ascii="Arial" w:eastAsiaTheme="minorEastAsia" w:hAnsi="Arial" w:cs="Arial"/>
                  <w:lang w:eastAsia="zh-CN"/>
                </w:rPr>
                <w:t>gyorgy.wolfner@nokia.com</w:t>
              </w:r>
            </w:hyperlink>
            <w:r>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9973CB" w:rsidP="009973CB">
            <w:pPr>
              <w:spacing w:after="0"/>
              <w:rPr>
                <w:rFonts w:ascii="Arial" w:eastAsiaTheme="minorEastAsia" w:hAnsi="Arial" w:cs="Arial"/>
                <w:lang w:val="en-US" w:eastAsia="zh-CN"/>
              </w:rPr>
            </w:pPr>
            <w:hyperlink r:id="rId12" w:history="1">
              <w:r w:rsidRPr="00E6462D">
                <w:rPr>
                  <w:rStyle w:val="Hyperlink"/>
                  <w:rFonts w:ascii="Arial" w:eastAsiaTheme="minorEastAsia" w:hAnsi="Arial" w:cs="Arial"/>
                  <w:lang w:val="en-US" w:eastAsia="zh-CN"/>
                </w:rPr>
                <w:t>rkum@qti.qualcomm.com</w:t>
              </w:r>
            </w:hyperlink>
            <w:r>
              <w:rPr>
                <w:rFonts w:ascii="Arial" w:eastAsiaTheme="minorEastAsia" w:hAnsi="Arial" w:cs="Arial"/>
                <w:lang w:val="en-US" w:eastAsia="zh-CN"/>
              </w:rPr>
              <w:t xml:space="preserve"> </w:t>
            </w:r>
          </w:p>
        </w:tc>
      </w:tr>
      <w:tr w:rsidR="008F640C" w14:paraId="331F747B" w14:textId="77777777">
        <w:trPr>
          <w:ins w:id="3" w:author="Humbert, John" w:date="2024-10-24T22:34:00Z"/>
        </w:trPr>
        <w:tc>
          <w:tcPr>
            <w:tcW w:w="2262" w:type="dxa"/>
          </w:tcPr>
          <w:p w14:paraId="6BCC9A33" w14:textId="50B86C5B" w:rsidR="008F640C" w:rsidRDefault="00343E61" w:rsidP="009973C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rPr>
            </w:pPr>
            <w:r>
              <w:t>John.Humbert2@T-Mobile.com</w:t>
            </w:r>
          </w:p>
        </w:tc>
      </w:tr>
      <w:tr w:rsidR="009171C9" w14:paraId="028537C1" w14:textId="77777777">
        <w:trPr>
          <w:ins w:id="7" w:author="Humbert, John" w:date="2024-10-24T22:35:00Z"/>
        </w:trPr>
        <w:tc>
          <w:tcPr>
            <w:tcW w:w="2262" w:type="dxa"/>
          </w:tcPr>
          <w:p w14:paraId="1A3EABE9" w14:textId="0F33730C" w:rsidR="009171C9" w:rsidRDefault="009171C9" w:rsidP="009171C9">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552" w:type="dxa"/>
          </w:tcPr>
          <w:p w14:paraId="7155D6E5" w14:textId="43D144D0" w:rsidR="009171C9" w:rsidRDefault="009171C9" w:rsidP="009171C9">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4E49B4E8" w:rsidR="009171C9" w:rsidRDefault="009171C9" w:rsidP="009171C9">
            <w:pPr>
              <w:spacing w:after="0"/>
              <w:rPr>
                <w:ins w:id="10" w:author="Humbert, John" w:date="2024-10-24T22:35:00Z"/>
              </w:rPr>
            </w:pPr>
            <w:r>
              <w:rPr>
                <w:rFonts w:ascii="Arial" w:eastAsiaTheme="minorEastAsia" w:hAnsi="Arial" w:cs="Arial"/>
                <w:lang w:val="en-US" w:eastAsia="zh-CN"/>
              </w:rPr>
              <w:t>Pcheng24@apple.com</w:t>
            </w:r>
          </w:p>
        </w:tc>
      </w:tr>
      <w:tr w:rsidR="008F640C" w14:paraId="508D0C71" w14:textId="77777777">
        <w:trPr>
          <w:ins w:id="11" w:author="Humbert, John" w:date="2024-10-24T22:35:00Z"/>
        </w:trPr>
        <w:tc>
          <w:tcPr>
            <w:tcW w:w="2262" w:type="dxa"/>
          </w:tcPr>
          <w:p w14:paraId="4BB8AAB3" w14:textId="79D7A4D2" w:rsidR="008F640C" w:rsidRDefault="006C6D82" w:rsidP="009973CB">
            <w:pPr>
              <w:spacing w:after="0"/>
              <w:rPr>
                <w:ins w:id="12" w:author="Humbert, John" w:date="2024-10-24T22:35:00Z"/>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552" w:type="dxa"/>
          </w:tcPr>
          <w:p w14:paraId="067968BA" w14:textId="2D20211C" w:rsidR="008F640C" w:rsidRDefault="006C6D82" w:rsidP="009973CB">
            <w:pPr>
              <w:spacing w:after="0"/>
              <w:rPr>
                <w:ins w:id="13" w:author="Humbert, John" w:date="2024-10-24T22:35:00Z"/>
                <w:rFonts w:ascii="Arial" w:eastAsiaTheme="minorEastAsia" w:hAnsi="Arial" w:cs="Arial"/>
                <w:lang w:val="en-US" w:eastAsia="zh-CN"/>
              </w:rPr>
            </w:pPr>
            <w:proofErr w:type="spellStart"/>
            <w:r>
              <w:rPr>
                <w:rFonts w:ascii="Arial" w:eastAsiaTheme="minorEastAsia" w:hAnsi="Arial" w:cs="Arial" w:hint="eastAsia"/>
                <w:lang w:val="en-US" w:eastAsia="zh-CN"/>
              </w:rPr>
              <w:t>J</w:t>
            </w:r>
            <w:r>
              <w:rPr>
                <w:rFonts w:ascii="Arial" w:eastAsiaTheme="minorEastAsia" w:hAnsi="Arial" w:cs="Arial"/>
                <w:lang w:val="en-US" w:eastAsia="zh-CN"/>
              </w:rPr>
              <w:t>iangsheng</w:t>
            </w:r>
            <w:proofErr w:type="spellEnd"/>
            <w:r>
              <w:rPr>
                <w:rFonts w:ascii="Arial" w:eastAsiaTheme="minorEastAsia" w:hAnsi="Arial" w:cs="Arial"/>
                <w:lang w:val="en-US" w:eastAsia="zh-CN"/>
              </w:rPr>
              <w:t xml:space="preserve"> Fan</w:t>
            </w:r>
          </w:p>
        </w:tc>
        <w:tc>
          <w:tcPr>
            <w:tcW w:w="4814" w:type="dxa"/>
          </w:tcPr>
          <w:p w14:paraId="7AB36DED" w14:textId="10EEDA4A" w:rsidR="008F640C" w:rsidRPr="006C6D82" w:rsidRDefault="006C6D82" w:rsidP="009973CB">
            <w:pPr>
              <w:spacing w:after="0"/>
              <w:rPr>
                <w:ins w:id="14" w:author="Humbert, John" w:date="2024-10-24T22:35:00Z"/>
                <w:rFonts w:eastAsiaTheme="minorEastAsia"/>
                <w:lang w:eastAsia="zh-CN"/>
              </w:rPr>
            </w:pPr>
            <w:r>
              <w:rPr>
                <w:rFonts w:eastAsiaTheme="minorEastAsia" w:hint="eastAsia"/>
                <w:lang w:eastAsia="zh-CN"/>
              </w:rPr>
              <w:t>f</w:t>
            </w:r>
            <w:r>
              <w:rPr>
                <w:rFonts w:eastAsiaTheme="minorEastAsia"/>
                <w:lang w:eastAsia="zh-CN"/>
              </w:rPr>
              <w:t>anjiangsheng@oppo.com</w:t>
            </w:r>
          </w:p>
        </w:tc>
      </w:tr>
      <w:tr w:rsidR="008F640C" w14:paraId="65AE8BF1" w14:textId="77777777">
        <w:trPr>
          <w:ins w:id="15" w:author="Humbert, John" w:date="2024-10-24T22:35:00Z"/>
        </w:trPr>
        <w:tc>
          <w:tcPr>
            <w:tcW w:w="2262" w:type="dxa"/>
          </w:tcPr>
          <w:p w14:paraId="4E2321E4" w14:textId="77777777" w:rsidR="008F640C" w:rsidRDefault="008F640C" w:rsidP="009973CB">
            <w:pPr>
              <w:spacing w:after="0"/>
              <w:rPr>
                <w:ins w:id="16" w:author="Humbert, John" w:date="2024-10-24T22:35:00Z"/>
                <w:rFonts w:ascii="Arial" w:eastAsiaTheme="minorEastAsia" w:hAnsi="Arial" w:cs="Arial"/>
                <w:lang w:val="en-US" w:eastAsia="zh-CN"/>
              </w:rPr>
            </w:pPr>
          </w:p>
        </w:tc>
        <w:tc>
          <w:tcPr>
            <w:tcW w:w="2552" w:type="dxa"/>
          </w:tcPr>
          <w:p w14:paraId="34D815AD" w14:textId="77777777" w:rsidR="008F640C" w:rsidRDefault="008F640C" w:rsidP="009973CB">
            <w:pPr>
              <w:spacing w:after="0"/>
              <w:rPr>
                <w:ins w:id="17" w:author="Humbert, John" w:date="2024-10-24T22:35:00Z"/>
                <w:rFonts w:ascii="Arial" w:eastAsiaTheme="minorEastAsia" w:hAnsi="Arial" w:cs="Arial"/>
                <w:lang w:val="en-US" w:eastAsia="zh-CN"/>
              </w:rPr>
            </w:pPr>
          </w:p>
        </w:tc>
        <w:tc>
          <w:tcPr>
            <w:tcW w:w="4814" w:type="dxa"/>
          </w:tcPr>
          <w:p w14:paraId="60C44C43" w14:textId="77777777" w:rsidR="008F640C" w:rsidRDefault="008F640C" w:rsidP="009973CB">
            <w:pPr>
              <w:spacing w:after="0"/>
              <w:rPr>
                <w:ins w:id="18" w:author="Humbert, John" w:date="2024-10-24T22:35:00Z"/>
              </w:rPr>
            </w:pPr>
          </w:p>
        </w:tc>
      </w:tr>
      <w:tr w:rsidR="008F640C" w14:paraId="56C74AED" w14:textId="77777777">
        <w:trPr>
          <w:ins w:id="19" w:author="Humbert, John" w:date="2024-10-24T22:35:00Z"/>
        </w:trPr>
        <w:tc>
          <w:tcPr>
            <w:tcW w:w="2262" w:type="dxa"/>
          </w:tcPr>
          <w:p w14:paraId="743B8213" w14:textId="77777777" w:rsidR="008F640C" w:rsidRDefault="008F640C" w:rsidP="009973CB">
            <w:pPr>
              <w:spacing w:after="0"/>
              <w:rPr>
                <w:ins w:id="20" w:author="Humbert, John" w:date="2024-10-24T22:35:00Z"/>
                <w:rFonts w:ascii="Arial" w:eastAsiaTheme="minorEastAsia" w:hAnsi="Arial" w:cs="Arial"/>
                <w:lang w:val="en-US" w:eastAsia="zh-CN"/>
              </w:rPr>
            </w:pPr>
          </w:p>
        </w:tc>
        <w:tc>
          <w:tcPr>
            <w:tcW w:w="2552" w:type="dxa"/>
          </w:tcPr>
          <w:p w14:paraId="29FA17D4" w14:textId="77777777" w:rsidR="008F640C" w:rsidRDefault="008F640C" w:rsidP="009973CB">
            <w:pPr>
              <w:spacing w:after="0"/>
              <w:rPr>
                <w:ins w:id="21" w:author="Humbert, John" w:date="2024-10-24T22:35:00Z"/>
                <w:rFonts w:ascii="Arial" w:eastAsiaTheme="minorEastAsia" w:hAnsi="Arial" w:cs="Arial"/>
                <w:lang w:val="en-US" w:eastAsia="zh-CN"/>
              </w:rPr>
            </w:pPr>
          </w:p>
        </w:tc>
        <w:tc>
          <w:tcPr>
            <w:tcW w:w="4814" w:type="dxa"/>
          </w:tcPr>
          <w:p w14:paraId="7A70DC7B" w14:textId="77777777" w:rsidR="008F640C" w:rsidRDefault="008F640C" w:rsidP="009973CB">
            <w:pPr>
              <w:spacing w:after="0"/>
              <w:rPr>
                <w:ins w:id="22" w:author="Humbert, John" w:date="2024-10-24T22:35:00Z"/>
              </w:rPr>
            </w:pPr>
          </w:p>
        </w:tc>
      </w:tr>
    </w:tbl>
    <w:p w14:paraId="07E16FAC" w14:textId="77777777" w:rsidR="00014D40" w:rsidRDefault="00B42CF1">
      <w:pPr>
        <w:pStyle w:val="Heading1"/>
        <w:spacing w:line="240" w:lineRule="auto"/>
        <w:rPr>
          <w:rFonts w:eastAsia="SimSun" w:cs="Arial"/>
          <w:lang w:val="en-US" w:eastAsia="zh-CN"/>
        </w:rPr>
      </w:pPr>
      <w:r>
        <w:rPr>
          <w:rFonts w:eastAsia="SimSun" w:cs="Arial"/>
          <w:lang w:val="en-US" w:eastAsia="zh-CN"/>
        </w:rPr>
        <w:t>2</w:t>
      </w:r>
      <w:r>
        <w:rPr>
          <w:rFonts w:cs="Arial"/>
          <w:lang w:eastAsia="ko-KR"/>
        </w:rPr>
        <w:t xml:space="preserve"> </w:t>
      </w:r>
      <w:r>
        <w:rPr>
          <w:rFonts w:eastAsia="SimSun"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lastRenderedPageBreak/>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Heading3"/>
        <w:rPr>
          <w:rFonts w:eastAsia="SimSun" w:cs="Arial"/>
          <w:szCs w:val="18"/>
          <w:lang w:val="en-US" w:eastAsia="zh-CN"/>
        </w:rPr>
      </w:pPr>
      <w:r>
        <w:rPr>
          <w:rFonts w:cs="Arial"/>
          <w:szCs w:val="18"/>
        </w:rPr>
        <w:t>2.</w:t>
      </w:r>
      <w:r>
        <w:rPr>
          <w:rFonts w:eastAsia="SimSun" w:cs="Arial"/>
          <w:szCs w:val="18"/>
          <w:lang w:val="en-US" w:eastAsia="zh-CN"/>
        </w:rPr>
        <w:t>1.1</w:t>
      </w:r>
      <w:r>
        <w:rPr>
          <w:rFonts w:cs="Arial"/>
          <w:szCs w:val="18"/>
        </w:rPr>
        <w:t xml:space="preserve"> </w:t>
      </w:r>
      <w:r>
        <w:rPr>
          <w:rFonts w:eastAsia="SimSun"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417"/>
        <w:gridCol w:w="5623"/>
      </w:tblGrid>
      <w:tr w:rsidR="00014D40" w14:paraId="07E16FC7" w14:textId="77777777" w:rsidTr="0053261C">
        <w:tc>
          <w:tcPr>
            <w:tcW w:w="1357" w:type="dxa"/>
            <w:vAlign w:val="center"/>
          </w:tcPr>
          <w:p w14:paraId="07E16FC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17" w:type="dxa"/>
            <w:vAlign w:val="center"/>
          </w:tcPr>
          <w:p w14:paraId="07E16FC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CD" w14:textId="77777777" w:rsidTr="0053261C">
        <w:tc>
          <w:tcPr>
            <w:tcW w:w="1357" w:type="dxa"/>
            <w:vAlign w:val="center"/>
          </w:tcPr>
          <w:p w14:paraId="07E16FC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17" w:type="dxa"/>
            <w:vAlign w:val="center"/>
          </w:tcPr>
          <w:p w14:paraId="07E16FC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 xml:space="preserve">Yes for </w:t>
            </w:r>
            <w:proofErr w:type="gramStart"/>
            <w:r>
              <w:rPr>
                <w:rFonts w:ascii="Arial" w:eastAsia="SimSun" w:hAnsi="Arial" w:cs="Arial" w:hint="eastAsia"/>
                <w:lang w:val="en-US" w:eastAsia="zh-CN"/>
              </w:rPr>
              <w:t>configuration;</w:t>
            </w:r>
            <w:proofErr w:type="gramEnd"/>
          </w:p>
          <w:p w14:paraId="07E16FC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 for initiating data collection procedure</w:t>
            </w:r>
          </w:p>
        </w:tc>
        <w:tc>
          <w:tcPr>
            <w:tcW w:w="5623" w:type="dxa"/>
            <w:vAlign w:val="center"/>
          </w:tcPr>
          <w:p w14:paraId="07E16FCB"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w:t>
            </w:r>
            <w:proofErr w:type="gramStart"/>
            <w:r>
              <w:rPr>
                <w:rFonts w:ascii="Arial" w:hAnsi="Arial" w:cs="Arial" w:hint="eastAsia"/>
                <w:lang w:val="en-US"/>
              </w:rPr>
              <w:t>procedure ,</w:t>
            </w:r>
            <w:proofErr w:type="gramEnd"/>
            <w:r>
              <w:rPr>
                <w:rFonts w:ascii="Arial" w:hAnsi="Arial" w:cs="Arial" w:hint="eastAsia"/>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hint="eastAsia"/>
                <w:lang w:val="en-US"/>
              </w:rPr>
              <w:t>OAM(</w:t>
            </w:r>
            <w:proofErr w:type="gramEnd"/>
            <w:r>
              <w:rPr>
                <w:rFonts w:ascii="Arial" w:hAnsi="Arial" w:cs="Arial" w:hint="eastAsia"/>
                <w:lang w:val="en-US"/>
              </w:rPr>
              <w:t xml:space="preserve">e.g. option 3) </w:t>
            </w:r>
          </w:p>
        </w:tc>
      </w:tr>
      <w:tr w:rsidR="0053261C" w14:paraId="07E16FD1" w14:textId="77777777" w:rsidTr="0053261C">
        <w:tc>
          <w:tcPr>
            <w:tcW w:w="1357" w:type="dxa"/>
            <w:vAlign w:val="center"/>
          </w:tcPr>
          <w:p w14:paraId="07E16FCE" w14:textId="75A0CD2E"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17" w:type="dxa"/>
            <w:vAlign w:val="center"/>
          </w:tcPr>
          <w:p w14:paraId="07E16FCF" w14:textId="34EC57D8"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623" w:type="dxa"/>
            <w:vAlign w:val="center"/>
          </w:tcPr>
          <w:p w14:paraId="69F2D64D"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w:t>
            </w:r>
            <w:proofErr w:type="spellStart"/>
            <w:r>
              <w:rPr>
                <w:rFonts w:ascii="Arial" w:hAnsi="Arial" w:cs="Arial"/>
                <w:lang w:val="en-US"/>
              </w:rPr>
              <w:t>gNB</w:t>
            </w:r>
            <w:proofErr w:type="spellEnd"/>
            <w:r>
              <w:rPr>
                <w:rFonts w:ascii="Arial" w:hAnsi="Arial" w:cs="Arial"/>
                <w:lang w:val="en-US"/>
              </w:rPr>
              <w:t xml:space="preserve"> providing RS configuration and associated ID to the UE, upon UE or UE server request. </w:t>
            </w:r>
          </w:p>
          <w:p w14:paraId="24144A33" w14:textId="77777777" w:rsidR="0053261C" w:rsidRDefault="0053261C" w:rsidP="0053261C">
            <w:pPr>
              <w:pStyle w:val="ListParagraph"/>
              <w:numPr>
                <w:ilvl w:val="255"/>
                <w:numId w:val="0"/>
              </w:numPr>
              <w:spacing w:line="240" w:lineRule="auto"/>
              <w:rPr>
                <w:rFonts w:ascii="Arial" w:hAnsi="Arial" w:cs="Arial"/>
                <w:lang w:val="en-US"/>
              </w:rPr>
            </w:pPr>
          </w:p>
          <w:p w14:paraId="396F5487"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ListParagraph"/>
              <w:numPr>
                <w:ilvl w:val="255"/>
                <w:numId w:val="0"/>
              </w:numPr>
              <w:spacing w:line="240" w:lineRule="auto"/>
              <w:rPr>
                <w:rFonts w:ascii="Arial" w:hAnsi="Arial" w:cs="Arial"/>
                <w:lang w:val="en-US"/>
              </w:rPr>
            </w:pPr>
          </w:p>
          <w:p w14:paraId="551941F4"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ListParagraph"/>
              <w:numPr>
                <w:ilvl w:val="255"/>
                <w:numId w:val="0"/>
              </w:numPr>
              <w:spacing w:line="240" w:lineRule="auto"/>
              <w:rPr>
                <w:rFonts w:ascii="Arial" w:hAnsi="Arial" w:cs="Arial"/>
                <w:lang w:val="en-US"/>
              </w:rPr>
            </w:pPr>
          </w:p>
          <w:p w14:paraId="4AFCDE74" w14:textId="77777777" w:rsidR="0053261C" w:rsidRDefault="0053261C" w:rsidP="0053261C">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Default="00CF6F91" w:rsidP="0053261C">
            <w:pPr>
              <w:spacing w:after="0" w:line="240" w:lineRule="auto"/>
              <w:rPr>
                <w:rFonts w:ascii="Arial" w:hAnsi="Arial" w:cs="Arial"/>
                <w:lang w:val="en-US" w:eastAsia="zh-CN"/>
              </w:rPr>
            </w:pPr>
          </w:p>
          <w:p w14:paraId="3314E904" w14:textId="33E7BD97" w:rsidR="00CF6F91" w:rsidRDefault="00CF6F91" w:rsidP="0053261C">
            <w:pPr>
              <w:spacing w:after="0" w:line="240" w:lineRule="auto"/>
              <w:rPr>
                <w:rFonts w:ascii="Arial" w:hAnsi="Arial" w:cs="Arial"/>
                <w:color w:val="FF0000"/>
                <w:lang w:val="en-US" w:eastAsia="zh-CN"/>
              </w:rPr>
            </w:pPr>
            <w:r w:rsidRPr="00CF6F91">
              <w:rPr>
                <w:rFonts w:ascii="Arial" w:hAnsi="Arial" w:cs="Arial"/>
                <w:color w:val="FF0000"/>
                <w:lang w:val="en-US" w:eastAsia="zh-CN"/>
              </w:rPr>
              <w:t xml:space="preserve">Comment to Nokia: </w:t>
            </w:r>
            <w:r>
              <w:rPr>
                <w:rFonts w:ascii="Arial" w:hAnsi="Arial" w:cs="Arial"/>
                <w:color w:val="FF0000"/>
                <w:lang w:val="en-US" w:eastAsia="zh-CN"/>
              </w:rPr>
              <w:t>There exist two scenarios:</w:t>
            </w:r>
          </w:p>
          <w:p w14:paraId="0E270DAC" w14:textId="18147456" w:rsidR="00B427E3"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does not </w:t>
            </w:r>
            <w:r w:rsidR="00CF6F91">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CF6F91">
              <w:rPr>
                <w:rFonts w:ascii="Arial" w:hAnsi="Arial" w:cs="Arial"/>
                <w:color w:val="FF0000"/>
                <w:lang w:val="en-US"/>
              </w:rPr>
              <w:t>gNB</w:t>
            </w:r>
            <w:proofErr w:type="spellEnd"/>
            <w:r w:rsidR="00B427E3">
              <w:rPr>
                <w:rFonts w:ascii="Arial" w:hAnsi="Arial" w:cs="Arial"/>
                <w:color w:val="FF0000"/>
                <w:lang w:val="en-US"/>
              </w:rPr>
              <w:t>:</w:t>
            </w:r>
          </w:p>
          <w:p w14:paraId="2F0A3042" w14:textId="3E4E78E0" w:rsidR="00CF6F91"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does not provide RS configuration and other parameters, then </w:t>
            </w:r>
            <w:r>
              <w:rPr>
                <w:rFonts w:ascii="Arial" w:hAnsi="Arial" w:cs="Arial"/>
                <w:color w:val="FF0000"/>
                <w:lang w:val="en-US"/>
              </w:rPr>
              <w:t xml:space="preserve">the </w:t>
            </w:r>
            <w:r w:rsidR="00B427E3" w:rsidRPr="00B427E3">
              <w:rPr>
                <w:rFonts w:ascii="Arial" w:hAnsi="Arial" w:cs="Arial"/>
                <w:color w:val="FF0000"/>
              </w:rPr>
              <w:t xml:space="preserve">UE determines conditions/triggers for </w:t>
            </w:r>
            <w:r w:rsidR="00B427E3">
              <w:rPr>
                <w:rFonts w:ascii="Arial" w:hAnsi="Arial" w:cs="Arial"/>
                <w:color w:val="FF0000"/>
              </w:rPr>
              <w:t xml:space="preserve">training data collection. No </w:t>
            </w:r>
            <w:proofErr w:type="spellStart"/>
            <w:r w:rsidR="00B427E3">
              <w:rPr>
                <w:rFonts w:ascii="Arial" w:hAnsi="Arial" w:cs="Arial"/>
                <w:color w:val="FF0000"/>
              </w:rPr>
              <w:t>gNB</w:t>
            </w:r>
            <w:proofErr w:type="spellEnd"/>
            <w:r w:rsidR="00B427E3">
              <w:rPr>
                <w:rFonts w:ascii="Arial" w:hAnsi="Arial" w:cs="Arial"/>
                <w:color w:val="FF0000"/>
              </w:rPr>
              <w:t xml:space="preserve"> involvement.  </w:t>
            </w:r>
            <w:r w:rsidR="00CF6F91">
              <w:rPr>
                <w:rFonts w:ascii="Arial" w:hAnsi="Arial" w:cs="Arial"/>
                <w:color w:val="FF0000"/>
                <w:lang w:val="en-US"/>
              </w:rPr>
              <w:t xml:space="preserve"> </w:t>
            </w:r>
          </w:p>
          <w:p w14:paraId="1B7C9382" w14:textId="6717F3D5" w:rsidR="00CF6F91"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w:t>
            </w:r>
          </w:p>
          <w:p w14:paraId="2BB2472B" w14:textId="6E087F79" w:rsidR="00B427E3" w:rsidRPr="00B427E3"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provides the RS configuration and other parameters, upon </w:t>
            </w:r>
            <w:r>
              <w:rPr>
                <w:rFonts w:ascii="Arial" w:hAnsi="Arial" w:cs="Arial"/>
                <w:color w:val="FF0000"/>
                <w:lang w:val="en-US"/>
              </w:rPr>
              <w:t xml:space="preserve">the </w:t>
            </w:r>
            <w:r w:rsidR="00B427E3">
              <w:rPr>
                <w:rFonts w:ascii="Arial" w:hAnsi="Arial" w:cs="Arial"/>
                <w:color w:val="FF0000"/>
                <w:lang w:val="en-US"/>
              </w:rPr>
              <w:t xml:space="preserve">UE / UE server request. Note that in UAI framework, </w:t>
            </w:r>
            <w:r>
              <w:rPr>
                <w:rFonts w:ascii="Arial" w:hAnsi="Arial" w:cs="Arial"/>
                <w:color w:val="FF0000"/>
                <w:lang w:val="en-US"/>
              </w:rPr>
              <w:t xml:space="preserve">the </w:t>
            </w:r>
            <w:proofErr w:type="spellStart"/>
            <w:r w:rsidR="00B427E3" w:rsidRPr="00B427E3">
              <w:rPr>
                <w:rFonts w:ascii="Arial" w:hAnsi="Arial" w:cs="Arial"/>
                <w:b/>
                <w:bCs/>
                <w:color w:val="FF0000"/>
              </w:rPr>
              <w:t>gNB</w:t>
            </w:r>
            <w:proofErr w:type="spellEnd"/>
            <w:r w:rsidR="00B427E3" w:rsidRPr="00B427E3">
              <w:rPr>
                <w:rFonts w:ascii="Arial" w:hAnsi="Arial" w:cs="Arial"/>
                <w:b/>
                <w:bCs/>
                <w:color w:val="FF0000"/>
              </w:rPr>
              <w:t xml:space="preserve"> may or may not </w:t>
            </w:r>
            <w:proofErr w:type="spellStart"/>
            <w:r w:rsidR="00B427E3" w:rsidRPr="00B427E3">
              <w:rPr>
                <w:rFonts w:ascii="Arial" w:hAnsi="Arial" w:cs="Arial"/>
                <w:b/>
                <w:bCs/>
                <w:color w:val="FF0000"/>
              </w:rPr>
              <w:t>honor</w:t>
            </w:r>
            <w:proofErr w:type="spellEnd"/>
            <w:r w:rsidR="00B427E3" w:rsidRPr="00B427E3">
              <w:rPr>
                <w:rFonts w:ascii="Arial" w:hAnsi="Arial" w:cs="Arial"/>
                <w:b/>
                <w:bCs/>
                <w:color w:val="FF0000"/>
              </w:rPr>
              <w:t xml:space="preserve"> the request</w:t>
            </w:r>
            <w:r w:rsidR="00B427E3" w:rsidRPr="00B427E3">
              <w:rPr>
                <w:rFonts w:ascii="Arial" w:hAnsi="Arial" w:cs="Arial"/>
                <w:color w:val="FF0000"/>
              </w:rPr>
              <w:t xml:space="preserve"> </w:t>
            </w:r>
            <w:r w:rsidR="00B427E3" w:rsidRPr="00814742">
              <w:rPr>
                <w:rFonts w:ascii="Arial" w:hAnsi="Arial" w:cs="Arial"/>
                <w:b/>
                <w:bCs/>
                <w:color w:val="FF0000"/>
              </w:rPr>
              <w:t xml:space="preserve">(similar as in other UAI functionalities). </w:t>
            </w:r>
          </w:p>
          <w:p w14:paraId="07E16FD0" w14:textId="22730B85" w:rsidR="00CF6F91" w:rsidRDefault="00B427E3" w:rsidP="00B427E3">
            <w:pPr>
              <w:pStyle w:val="ListParagraph"/>
              <w:numPr>
                <w:ilvl w:val="0"/>
                <w:numId w:val="7"/>
              </w:numPr>
              <w:spacing w:line="240" w:lineRule="auto"/>
              <w:ind w:leftChars="0"/>
              <w:rPr>
                <w:rFonts w:ascii="Arial" w:hAnsi="Arial" w:cs="Arial"/>
                <w:color w:val="FF0000"/>
                <w:kern w:val="2"/>
                <w:lang w:val="en-US"/>
              </w:rPr>
            </w:pPr>
            <w:r w:rsidRPr="00B427E3">
              <w:rPr>
                <w:rFonts w:ascii="Arial" w:hAnsi="Arial" w:cs="Arial"/>
                <w:color w:val="FF0000"/>
                <w:lang w:val="en-US"/>
              </w:rPr>
              <w:t xml:space="preserve">Further restrictions on when the UE can send the UAI can be further discussed in RAN2. Note that currently, we have prohibition timer-based </w:t>
            </w:r>
            <w:r w:rsidRPr="00B427E3">
              <w:rPr>
                <w:rFonts w:ascii="Arial" w:hAnsi="Arial" w:cs="Arial"/>
                <w:color w:val="FF0000"/>
                <w:lang w:val="en-US"/>
              </w:rPr>
              <w:lastRenderedPageBreak/>
              <w:t xml:space="preserve">restrictions for </w:t>
            </w:r>
            <w:r w:rsidR="00BA69C3">
              <w:rPr>
                <w:rFonts w:ascii="Arial" w:hAnsi="Arial" w:cs="Arial"/>
                <w:color w:val="FF0000"/>
                <w:lang w:val="en-US"/>
              </w:rPr>
              <w:t xml:space="preserve">the </w:t>
            </w:r>
            <w:r w:rsidRPr="00B427E3">
              <w:rPr>
                <w:rFonts w:ascii="Arial" w:hAnsi="Arial" w:cs="Arial"/>
                <w:color w:val="FF0000"/>
                <w:lang w:val="en-US"/>
              </w:rPr>
              <w:t xml:space="preserve">UE </w:t>
            </w:r>
            <w:r w:rsidR="00BA69C3">
              <w:rPr>
                <w:rFonts w:ascii="Arial" w:hAnsi="Arial" w:cs="Arial"/>
                <w:color w:val="FF0000"/>
                <w:lang w:val="en-US"/>
              </w:rPr>
              <w:t>request</w:t>
            </w:r>
            <w:r w:rsidRPr="00B427E3">
              <w:rPr>
                <w:rFonts w:ascii="Arial" w:hAnsi="Arial" w:cs="Arial"/>
                <w:color w:val="FF0000"/>
                <w:lang w:val="en-US"/>
              </w:rPr>
              <w:t>. If required other restrictions</w:t>
            </w:r>
            <w:r w:rsidR="00BA69C3">
              <w:rPr>
                <w:rFonts w:ascii="Arial" w:hAnsi="Arial" w:cs="Arial"/>
                <w:color w:val="FF0000"/>
                <w:lang w:val="en-US"/>
              </w:rPr>
              <w:t>, they</w:t>
            </w:r>
            <w:r w:rsidRPr="00B427E3">
              <w:rPr>
                <w:rFonts w:ascii="Arial" w:hAnsi="Arial" w:cs="Arial"/>
                <w:color w:val="FF0000"/>
                <w:lang w:val="en-US"/>
              </w:rPr>
              <w:t xml:space="preserve"> can be introduced. </w:t>
            </w:r>
          </w:p>
        </w:tc>
      </w:tr>
      <w:tr w:rsidR="00E30750" w14:paraId="07E16FD5" w14:textId="77777777" w:rsidTr="000B5E3E">
        <w:tc>
          <w:tcPr>
            <w:tcW w:w="1357" w:type="dxa"/>
          </w:tcPr>
          <w:p w14:paraId="07E16FD2" w14:textId="31ED8157"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417" w:type="dxa"/>
            <w:vAlign w:val="center"/>
          </w:tcPr>
          <w:p w14:paraId="07E16FD3" w14:textId="0EEA30C8"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SimSun" w:hAnsi="Arial" w:cs="Arial"/>
                <w:lang w:val="en-US" w:eastAsia="zh-CN"/>
              </w:rPr>
            </w:pPr>
          </w:p>
        </w:tc>
      </w:tr>
      <w:tr w:rsidR="00E644CF" w14:paraId="4007CE8E" w14:textId="77777777" w:rsidTr="001B3AE3">
        <w:tc>
          <w:tcPr>
            <w:tcW w:w="1357" w:type="dxa"/>
            <w:vAlign w:val="center"/>
          </w:tcPr>
          <w:p w14:paraId="319EE5D2" w14:textId="517ABF3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417" w:type="dxa"/>
            <w:vAlign w:val="center"/>
          </w:tcPr>
          <w:p w14:paraId="37E37019" w14:textId="6D05A951"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B503B83" w14:textId="2925AA37" w:rsidR="00E644CF" w:rsidRDefault="00E644CF" w:rsidP="00E644CF">
            <w:pPr>
              <w:spacing w:after="0" w:line="240" w:lineRule="auto"/>
              <w:rPr>
                <w:rFonts w:ascii="Arial" w:eastAsia="SimSun" w:hAnsi="Arial" w:cs="Arial"/>
                <w:lang w:val="en-US" w:eastAsia="zh-CN"/>
              </w:rPr>
            </w:pPr>
            <w:r>
              <w:rPr>
                <w:rFonts w:ascii="Arial" w:hAnsi="Arial" w:cs="Arial"/>
                <w:lang w:val="en-US"/>
              </w:rPr>
              <w:t xml:space="preserve">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Pr>
                <w:rFonts w:ascii="Arial" w:hAnsi="Arial" w:cs="Arial"/>
                <w:lang w:val="en-US"/>
              </w:rPr>
              <w:t>gNB</w:t>
            </w:r>
            <w:proofErr w:type="spellEnd"/>
            <w:r>
              <w:rPr>
                <w:rFonts w:ascii="Arial" w:hAnsi="Arial" w:cs="Arial"/>
                <w:lang w:val="en-US"/>
              </w:rPr>
              <w:t xml:space="preserve"> configures them, involvement of the NG-RAN (</w:t>
            </w:r>
            <w:proofErr w:type="spellStart"/>
            <w:r>
              <w:rPr>
                <w:rFonts w:ascii="Arial" w:hAnsi="Arial" w:cs="Arial"/>
                <w:lang w:val="en-US"/>
              </w:rPr>
              <w:t>gNB</w:t>
            </w:r>
            <w:proofErr w:type="spellEnd"/>
            <w:r>
              <w:rPr>
                <w:rFonts w:ascii="Arial" w:hAnsi="Arial" w:cs="Arial"/>
                <w:lang w:val="en-US"/>
              </w:rPr>
              <w:t>) cannot be avoided.</w:t>
            </w:r>
          </w:p>
        </w:tc>
      </w:tr>
      <w:tr w:rsidR="000C2A34" w14:paraId="4D68A61F" w14:textId="77777777" w:rsidTr="001B3AE3">
        <w:tc>
          <w:tcPr>
            <w:tcW w:w="1357" w:type="dxa"/>
            <w:vAlign w:val="center"/>
          </w:tcPr>
          <w:p w14:paraId="608FC188" w14:textId="32273E0C" w:rsidR="000C2A34" w:rsidRDefault="000C2A34" w:rsidP="000C2A34">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17" w:type="dxa"/>
            <w:vAlign w:val="center"/>
          </w:tcPr>
          <w:p w14:paraId="06005D32" w14:textId="23C4D047" w:rsidR="000C2A34" w:rsidRDefault="000C2A34" w:rsidP="000C2A34">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5504CD7" w14:textId="6D95C7FD" w:rsidR="000C2A34" w:rsidRDefault="000C2A34" w:rsidP="000C2A34">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sidRPr="00716478">
              <w:rPr>
                <w:rFonts w:ascii="Arial" w:hAnsi="Arial" w:cs="Arial"/>
                <w:i/>
                <w:iCs/>
                <w:lang w:val="en-US"/>
              </w:rPr>
              <w:t xml:space="preserve">Data collection initiation and configuration for data collection </w:t>
            </w:r>
            <w:r w:rsidRPr="00D92C37">
              <w:rPr>
                <w:rFonts w:ascii="Arial" w:hAnsi="Arial" w:cs="Arial"/>
                <w:b/>
                <w:bCs/>
                <w:i/>
                <w:iCs/>
                <w:lang w:val="en-US"/>
              </w:rPr>
              <w:t>is under network control</w:t>
            </w:r>
            <w:r w:rsidRPr="00716478">
              <w:rPr>
                <w:rFonts w:ascii="Arial" w:hAnsi="Arial" w:cs="Arial"/>
                <w:i/>
                <w:iCs/>
                <w:lang w:val="en-US"/>
              </w:rPr>
              <w:t>.</w:t>
            </w:r>
            <w:r>
              <w:rPr>
                <w:rFonts w:ascii="Arial" w:hAnsi="Arial" w:cs="Arial"/>
                <w:i/>
                <w:iCs/>
                <w:lang w:val="en-US"/>
              </w:rPr>
              <w:t xml:space="preserve">” </w:t>
            </w:r>
            <w:r w:rsidRPr="00D92C37">
              <w:rPr>
                <w:rFonts w:ascii="Arial" w:hAnsi="Arial" w:cs="Arial"/>
                <w:lang w:val="en-US"/>
              </w:rPr>
              <w:t xml:space="preserve">However, </w:t>
            </w:r>
            <w:r w:rsidRPr="00CD6A95">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sidRPr="00DC59FD">
              <w:rPr>
                <w:rFonts w:ascii="Arial" w:hAnsi="Arial" w:cs="Arial"/>
                <w:b/>
                <w:bCs/>
                <w:lang w:val="en-US"/>
              </w:rPr>
              <w:t xml:space="preserve">As example, in </w:t>
            </w:r>
            <w:r w:rsidR="00DC59FD">
              <w:rPr>
                <w:rFonts w:ascii="Arial" w:hAnsi="Arial" w:cs="Arial"/>
                <w:b/>
                <w:bCs/>
                <w:lang w:val="en-US"/>
              </w:rPr>
              <w:t xml:space="preserve">legacy </w:t>
            </w:r>
            <w:r w:rsidRPr="00DC59FD">
              <w:rPr>
                <w:rFonts w:ascii="Arial" w:hAnsi="Arial" w:cs="Arial"/>
                <w:b/>
                <w:bCs/>
                <w:lang w:val="en-US"/>
              </w:rPr>
              <w:t xml:space="preserve">NR positioning, it </w:t>
            </w:r>
            <w:r w:rsidRPr="007D4A03">
              <w:rPr>
                <w:rFonts w:ascii="Arial" w:hAnsi="Arial" w:cs="Arial"/>
                <w:b/>
                <w:bCs/>
                <w:u w:val="single"/>
                <w:lang w:val="en-US"/>
              </w:rPr>
              <w:t>is LMF (rather than NG-RAN)</w:t>
            </w:r>
            <w:r w:rsidRPr="00DC59FD">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0C2A34" w:rsidRDefault="000C2A34" w:rsidP="000C2A34">
            <w:pPr>
              <w:pStyle w:val="ListParagraph"/>
              <w:numPr>
                <w:ilvl w:val="255"/>
                <w:numId w:val="0"/>
              </w:numPr>
              <w:spacing w:line="240" w:lineRule="auto"/>
              <w:rPr>
                <w:rFonts w:ascii="Arial" w:hAnsi="Arial" w:cs="Arial"/>
                <w:lang w:val="en-US"/>
              </w:rPr>
            </w:pPr>
          </w:p>
          <w:p w14:paraId="5703F206" w14:textId="03EA66D5" w:rsidR="000C2A34" w:rsidRDefault="000C2A34" w:rsidP="000C2A34">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sidRPr="00716478">
              <w:rPr>
                <w:rFonts w:ascii="Arial" w:hAnsi="Arial" w:cs="Arial"/>
                <w:i/>
                <w:iCs/>
                <w:lang w:val="en-US"/>
              </w:rPr>
              <w:t xml:space="preserve"> </w:t>
            </w:r>
            <w:r w:rsidRPr="00D92C37">
              <w:rPr>
                <w:rFonts w:ascii="Arial" w:hAnsi="Arial" w:cs="Arial"/>
                <w:lang w:val="en-US"/>
              </w:rPr>
              <w:t xml:space="preserve"> </w:t>
            </w:r>
          </w:p>
        </w:tc>
      </w:tr>
      <w:tr w:rsidR="00E644CF" w14:paraId="0ED1C97F" w14:textId="77777777" w:rsidTr="000B5E3E">
        <w:tc>
          <w:tcPr>
            <w:tcW w:w="1357" w:type="dxa"/>
          </w:tcPr>
          <w:p w14:paraId="765195A2" w14:textId="77539389" w:rsidR="00E644CF" w:rsidRDefault="008F1A58"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vAlign w:val="center"/>
          </w:tcPr>
          <w:p w14:paraId="32E67072" w14:textId="514E933C" w:rsidR="00E644CF" w:rsidRDefault="008F1A58" w:rsidP="00E30750">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for AS configuration part</w:t>
            </w:r>
          </w:p>
        </w:tc>
        <w:tc>
          <w:tcPr>
            <w:tcW w:w="5623" w:type="dxa"/>
            <w:vAlign w:val="center"/>
          </w:tcPr>
          <w:p w14:paraId="17BB0F05" w14:textId="5DD5DC32" w:rsidR="008F383D" w:rsidRDefault="008F383D" w:rsidP="008F383D">
            <w:pPr>
              <w:spacing w:after="0" w:line="240" w:lineRule="auto"/>
              <w:jc w:val="both"/>
              <w:rPr>
                <w:rFonts w:ascii="Arial" w:eastAsia="SimSun" w:hAnsi="Arial" w:cs="Arial"/>
                <w:lang w:val="en-US" w:eastAsia="zh-CN"/>
              </w:rPr>
            </w:pPr>
            <w:r>
              <w:rPr>
                <w:rFonts w:ascii="Arial" w:eastAsia="SimSun" w:hAnsi="Arial" w:cs="Arial"/>
                <w:lang w:val="en-US" w:eastAsia="zh-CN"/>
              </w:rPr>
              <w:t xml:space="preserve">- </w:t>
            </w:r>
            <w:r w:rsidR="00D01393">
              <w:rPr>
                <w:rFonts w:ascii="Arial" w:eastAsia="SimSun" w:hAnsi="Arial" w:cs="Arial" w:hint="eastAsia"/>
                <w:lang w:val="en-US" w:eastAsia="zh-CN"/>
              </w:rPr>
              <w:t>N</w:t>
            </w:r>
            <w:r w:rsidR="00D01393">
              <w:rPr>
                <w:rFonts w:ascii="Arial" w:eastAsia="SimSun" w:hAnsi="Arial" w:cs="Arial"/>
                <w:lang w:val="en-US" w:eastAsia="zh-CN"/>
              </w:rPr>
              <w:t xml:space="preserve">o matter RAN considering positioning use cases or BM use cases, AS </w:t>
            </w:r>
            <w:r w:rsidR="00F26F90">
              <w:rPr>
                <w:rFonts w:ascii="Arial" w:eastAsia="SimSun" w:hAnsi="Arial" w:cs="Arial"/>
                <w:lang w:val="en-US" w:eastAsia="zh-CN"/>
              </w:rPr>
              <w:t>configuration</w:t>
            </w:r>
            <w:r w:rsidR="00D01393">
              <w:rPr>
                <w:rFonts w:ascii="Arial" w:eastAsia="SimSun"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Default="008F383D" w:rsidP="008F383D">
            <w:pPr>
              <w:spacing w:after="0" w:line="240" w:lineRule="auto"/>
              <w:jc w:val="both"/>
              <w:rPr>
                <w:rFonts w:ascii="Arial" w:eastAsia="SimSun" w:hAnsi="Arial" w:cs="Arial"/>
                <w:lang w:val="en-US" w:eastAsia="zh-CN"/>
              </w:rPr>
            </w:pPr>
            <w:r>
              <w:rPr>
                <w:rFonts w:ascii="Arial" w:eastAsia="SimSun" w:hAnsi="Arial" w:cs="Arial"/>
                <w:lang w:val="en-US" w:eastAsia="zh-CN"/>
              </w:rPr>
              <w:t xml:space="preserve">- </w:t>
            </w:r>
            <w:r w:rsidR="00D01393">
              <w:rPr>
                <w:rFonts w:ascii="Arial" w:eastAsia="SimSun" w:hAnsi="Arial" w:cs="Arial"/>
                <w:lang w:val="en-US" w:eastAsia="zh-CN"/>
              </w:rPr>
              <w:t xml:space="preserve">As for initiating data collection task, </w:t>
            </w:r>
            <w:r w:rsidR="00F26F90">
              <w:rPr>
                <w:rFonts w:ascii="Arial" w:eastAsia="SimSun" w:hAnsi="Arial" w:cs="Arial"/>
                <w:lang w:val="en-US" w:eastAsia="zh-CN"/>
              </w:rPr>
              <w:t>we understand UE or UE server request is the trigger to initiate data collection task</w:t>
            </w:r>
            <w:r>
              <w:rPr>
                <w:rFonts w:ascii="Arial" w:eastAsia="SimSun" w:hAnsi="Arial" w:cs="Arial"/>
                <w:lang w:val="en-US" w:eastAsia="zh-CN"/>
              </w:rPr>
              <w:t xml:space="preserve"> because our focus is data collection for UE sided model training, it’s unlikely for NG-RAN or CN to initiate data collection task without UE server guidance/requirements.</w:t>
            </w:r>
          </w:p>
        </w:tc>
      </w:tr>
      <w:tr w:rsidR="008F1A58" w14:paraId="4A9CE541" w14:textId="77777777" w:rsidTr="000B5E3E">
        <w:tc>
          <w:tcPr>
            <w:tcW w:w="1357" w:type="dxa"/>
          </w:tcPr>
          <w:p w14:paraId="2A1202DC" w14:textId="77777777" w:rsidR="008F1A58" w:rsidRDefault="008F1A58" w:rsidP="00E30750">
            <w:pPr>
              <w:spacing w:after="0" w:line="240" w:lineRule="auto"/>
              <w:rPr>
                <w:rFonts w:ascii="Arial" w:eastAsiaTheme="minorEastAsia" w:hAnsi="Arial" w:cs="Arial"/>
                <w:lang w:val="en-US" w:eastAsia="zh-CN"/>
              </w:rPr>
            </w:pPr>
          </w:p>
        </w:tc>
        <w:tc>
          <w:tcPr>
            <w:tcW w:w="1417" w:type="dxa"/>
            <w:vAlign w:val="center"/>
          </w:tcPr>
          <w:p w14:paraId="10047FED" w14:textId="77777777" w:rsidR="008F1A58" w:rsidRDefault="008F1A58" w:rsidP="00E30750">
            <w:pPr>
              <w:spacing w:after="0" w:line="240" w:lineRule="auto"/>
              <w:rPr>
                <w:rFonts w:ascii="Arial" w:eastAsia="SimSun" w:hAnsi="Arial" w:cs="Arial"/>
                <w:lang w:val="en-US" w:eastAsia="zh-CN"/>
              </w:rPr>
            </w:pPr>
          </w:p>
        </w:tc>
        <w:tc>
          <w:tcPr>
            <w:tcW w:w="5623" w:type="dxa"/>
            <w:vAlign w:val="center"/>
          </w:tcPr>
          <w:p w14:paraId="17AC5DF3" w14:textId="77777777" w:rsidR="008F1A58" w:rsidRDefault="008F1A58" w:rsidP="00E30750">
            <w:pPr>
              <w:spacing w:after="0" w:line="240" w:lineRule="auto"/>
              <w:rPr>
                <w:rFonts w:ascii="Arial" w:eastAsia="SimSun" w:hAnsi="Arial" w:cs="Arial"/>
                <w:lang w:val="en-US" w:eastAsia="zh-CN"/>
              </w:rPr>
            </w:pPr>
          </w:p>
        </w:tc>
      </w:tr>
    </w:tbl>
    <w:p w14:paraId="07E16FD6" w14:textId="77777777" w:rsidR="00014D40" w:rsidRDefault="00014D40">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1338" w:type="dxa"/>
            <w:vAlign w:val="center"/>
          </w:tcPr>
          <w:p w14:paraId="07E16FE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E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As above comments, we suggest </w:t>
            </w:r>
            <w:proofErr w:type="gramStart"/>
            <w:r>
              <w:rPr>
                <w:rFonts w:ascii="Arial" w:hAnsi="Arial" w:cs="Arial" w:hint="eastAsia"/>
                <w:lang w:val="en-US"/>
              </w:rPr>
              <w:t>to answer</w:t>
            </w:r>
            <w:proofErr w:type="gramEnd"/>
            <w:r>
              <w:rPr>
                <w:rFonts w:ascii="Arial" w:hAnsi="Arial" w:cs="Arial" w:hint="eastAsia"/>
                <w:lang w:val="en-US"/>
              </w:rPr>
              <w:t xml:space="preserve"> the question as below on top of rapporteur</w:t>
            </w:r>
            <w:r>
              <w:rPr>
                <w:rFonts w:ascii="Arial" w:hAnsi="Arial" w:cs="Arial"/>
                <w:lang w:val="en-US"/>
              </w:rPr>
              <w:t>’</w:t>
            </w:r>
            <w:r>
              <w:rPr>
                <w:rFonts w:ascii="Arial" w:hAnsi="Arial" w:cs="Arial" w:hint="eastAsia"/>
                <w:lang w:val="en-US"/>
              </w:rPr>
              <w:t>s 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ListParagraph"/>
              <w:numPr>
                <w:ilvl w:val="255"/>
                <w:numId w:val="0"/>
              </w:numPr>
              <w:spacing w:line="240" w:lineRule="auto"/>
              <w:rPr>
                <w:rFonts w:ascii="Arial" w:hAnsi="Arial" w:cs="Arial"/>
                <w:i/>
                <w:iCs/>
                <w:lang w:val="en-US"/>
              </w:rPr>
            </w:pPr>
          </w:p>
          <w:p w14:paraId="07E16FE4" w14:textId="77777777" w:rsidR="00014D40" w:rsidRDefault="00014D40">
            <w:pPr>
              <w:pStyle w:val="ListParagraph"/>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041BB666"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w:t>
            </w:r>
            <w:proofErr w:type="spellStart"/>
            <w:r>
              <w:rPr>
                <w:rFonts w:ascii="Arial" w:hAnsi="Arial" w:cs="Arial"/>
                <w:lang w:val="en-US"/>
              </w:rPr>
              <w:t>gNB</w:t>
            </w:r>
            <w:proofErr w:type="spellEnd"/>
            <w:r>
              <w:rPr>
                <w:rFonts w:ascii="Arial" w:hAnsi="Arial" w:cs="Arial"/>
                <w:lang w:val="en-US"/>
              </w:rPr>
              <w:t xml:space="preserve">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ListParagraph"/>
              <w:numPr>
                <w:ilvl w:val="255"/>
                <w:numId w:val="0"/>
              </w:numPr>
              <w:spacing w:line="240" w:lineRule="auto"/>
              <w:rPr>
                <w:rFonts w:ascii="Arial" w:hAnsi="Arial" w:cs="Arial"/>
                <w:lang w:val="en-US"/>
              </w:rPr>
            </w:pPr>
          </w:p>
          <w:p w14:paraId="7F40C190"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ListParagraph"/>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E30750" w14:paraId="07E16FED" w14:textId="77777777" w:rsidTr="009B7473">
        <w:tc>
          <w:tcPr>
            <w:tcW w:w="1357" w:type="dxa"/>
          </w:tcPr>
          <w:p w14:paraId="07E16FEA" w14:textId="45AA2894"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6FEB" w14:textId="7513ECA6"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SimSun" w:hAnsi="Arial" w:cs="Arial"/>
                <w:lang w:val="en-US" w:eastAsia="zh-CN"/>
              </w:rPr>
            </w:pPr>
          </w:p>
        </w:tc>
      </w:tr>
      <w:tr w:rsidR="00E644CF" w14:paraId="432A519A" w14:textId="77777777" w:rsidTr="00DF01BC">
        <w:tc>
          <w:tcPr>
            <w:tcW w:w="1357" w:type="dxa"/>
            <w:vAlign w:val="center"/>
          </w:tcPr>
          <w:p w14:paraId="0C7BDDAE" w14:textId="3F784BF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050623F7"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579E62D1" w:rsidR="00E644CF" w:rsidRDefault="00E644CF" w:rsidP="00E644C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841040" w14:paraId="001F2A64" w14:textId="77777777" w:rsidTr="0044220D">
        <w:tc>
          <w:tcPr>
            <w:tcW w:w="1357" w:type="dxa"/>
            <w:vAlign w:val="center"/>
          </w:tcPr>
          <w:p w14:paraId="3C6C226E" w14:textId="0435364F" w:rsidR="00841040" w:rsidRDefault="00841040" w:rsidP="00841040">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08713A16" w:rsidR="00841040" w:rsidRDefault="00841040" w:rsidP="0084104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 xml:space="preserve">As we replied in Q1-A, according to RAN2#127b agreement, it is not clear whether “NG-RAN” </w:t>
            </w:r>
            <w:proofErr w:type="gramStart"/>
            <w:r>
              <w:rPr>
                <w:rFonts w:ascii="Arial" w:hAnsi="Arial" w:cs="Arial"/>
                <w:lang w:val="en-US"/>
              </w:rPr>
              <w:t>has to</w:t>
            </w:r>
            <w:proofErr w:type="gramEnd"/>
            <w:r>
              <w:rPr>
                <w:rFonts w:ascii="Arial" w:hAnsi="Arial" w:cs="Arial"/>
                <w:lang w:val="en-US"/>
              </w:rPr>
              <w:t xml:space="preserve"> be involved, maybe it is sufficient for CN to control the process similar to NR positioning, which should be further discussed in RAN2.</w:t>
            </w:r>
          </w:p>
          <w:p w14:paraId="4FA62D13" w14:textId="77777777" w:rsidR="00841040" w:rsidRDefault="00841040" w:rsidP="00841040">
            <w:pPr>
              <w:pStyle w:val="ListParagraph"/>
              <w:numPr>
                <w:ilvl w:val="255"/>
                <w:numId w:val="0"/>
              </w:numPr>
              <w:spacing w:line="240" w:lineRule="auto"/>
              <w:rPr>
                <w:rFonts w:ascii="Arial" w:hAnsi="Arial" w:cs="Arial"/>
                <w:lang w:val="en-US"/>
              </w:rPr>
            </w:pPr>
          </w:p>
          <w:p w14:paraId="351C0CF1"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841040"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800820" w:rsidRDefault="00841040" w:rsidP="00841040">
            <w:pPr>
              <w:spacing w:afterLines="50" w:after="156" w:line="240" w:lineRule="auto"/>
              <w:jc w:val="both"/>
              <w:rPr>
                <w:rFonts w:ascii="Arial" w:eastAsiaTheme="minorEastAsia" w:hAnsi="Arial" w:cs="Arial"/>
                <w:b/>
                <w:bCs/>
                <w:lang w:eastAsia="zh-CN"/>
              </w:rPr>
            </w:pPr>
            <w:r>
              <w:rPr>
                <w:rFonts w:ascii="Arial" w:hAnsi="Arial" w:cs="Arial"/>
                <w:lang w:val="en-US"/>
              </w:rPr>
              <w:t>“</w:t>
            </w:r>
            <w:r w:rsidRPr="00800820">
              <w:rPr>
                <w:rFonts w:ascii="Arial" w:eastAsiaTheme="minorEastAsia" w:hAnsi="Arial" w:cs="Arial"/>
                <w:b/>
                <w:bCs/>
                <w:lang w:eastAsia="zh-CN"/>
              </w:rPr>
              <w:t>RAN2-127bis made the following high level agreement regarding data collection for model training:</w:t>
            </w:r>
          </w:p>
          <w:p w14:paraId="1344E98F" w14:textId="77777777" w:rsidR="00841040" w:rsidRPr="00800820" w:rsidRDefault="00841040" w:rsidP="00841040">
            <w:pPr>
              <w:pStyle w:val="Agreement"/>
              <w:tabs>
                <w:tab w:val="clear" w:pos="1619"/>
              </w:tabs>
              <w:spacing w:after="0" w:line="240" w:lineRule="auto"/>
              <w:ind w:left="990" w:hanging="540"/>
              <w:rPr>
                <w:rFonts w:ascii="Arial" w:hAnsi="Arial" w:cs="Arial"/>
                <w:bCs/>
                <w:i/>
                <w:iCs/>
                <w:lang w:val="en-US" w:eastAsia="zh-CN"/>
              </w:rPr>
            </w:pPr>
            <w:r w:rsidRPr="00800820">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800820"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Default="00841040" w:rsidP="00841040">
            <w:pPr>
              <w:spacing w:after="0" w:line="240" w:lineRule="auto"/>
              <w:rPr>
                <w:rFonts w:ascii="Arial" w:eastAsia="SimSun" w:hAnsi="Arial" w:cs="Arial"/>
                <w:lang w:val="en-US" w:eastAsia="zh-CN"/>
              </w:rPr>
            </w:pPr>
            <w:r w:rsidRPr="00800820">
              <w:rPr>
                <w:rFonts w:ascii="Arial" w:hAnsi="Arial" w:cs="Arial"/>
                <w:b/>
                <w:bCs/>
                <w:lang w:val="en-US"/>
              </w:rPr>
              <w:lastRenderedPageBreak/>
              <w:t xml:space="preserve">However, RAN2 has not </w:t>
            </w:r>
            <w:r w:rsidR="007561C4">
              <w:rPr>
                <w:rFonts w:ascii="Arial" w:hAnsi="Arial" w:cs="Arial"/>
                <w:b/>
                <w:bCs/>
                <w:lang w:val="en-US"/>
              </w:rPr>
              <w:t>concluded</w:t>
            </w:r>
            <w:r w:rsidRPr="00800820">
              <w:rPr>
                <w:rFonts w:ascii="Arial" w:hAnsi="Arial" w:cs="Arial"/>
                <w:b/>
                <w:bCs/>
                <w:lang w:val="en-US"/>
              </w:rPr>
              <w:t xml:space="preserve"> </w:t>
            </w:r>
            <w:r w:rsidR="007561C4">
              <w:rPr>
                <w:rFonts w:ascii="Arial" w:hAnsi="Arial" w:cs="Arial"/>
                <w:b/>
                <w:bCs/>
                <w:lang w:val="en-US"/>
              </w:rPr>
              <w:t>whether</w:t>
            </w:r>
            <w:r w:rsidRPr="00800820">
              <w:rPr>
                <w:rFonts w:ascii="Arial" w:hAnsi="Arial" w:cs="Arial"/>
                <w:b/>
                <w:bCs/>
                <w:lang w:val="en-US"/>
              </w:rPr>
              <w:t xml:space="preserve"> the “network control” needs NG-RAN involvement. RAN2 will continue to discuss it.”</w:t>
            </w:r>
          </w:p>
        </w:tc>
      </w:tr>
      <w:tr w:rsidR="00A232A4" w14:paraId="6FE55367" w14:textId="77777777" w:rsidTr="009B7473">
        <w:tc>
          <w:tcPr>
            <w:tcW w:w="1357" w:type="dxa"/>
          </w:tcPr>
          <w:p w14:paraId="46081199" w14:textId="108C9AFA" w:rsidR="00A232A4" w:rsidRDefault="005833F6"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3E97F758" w14:textId="22BB093B" w:rsidR="00A232A4" w:rsidRDefault="005833F6" w:rsidP="00E30750">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469EC490" w14:textId="2524D93B" w:rsidR="00A232A4" w:rsidRDefault="005833F6" w:rsidP="00E3075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ends to agree with ZTE</w:t>
            </w:r>
            <w:r w:rsidR="00BC1286">
              <w:rPr>
                <w:rFonts w:ascii="Arial" w:eastAsia="SimSun" w:hAnsi="Arial" w:cs="Arial"/>
                <w:lang w:val="en-US" w:eastAsia="zh-CN"/>
              </w:rPr>
              <w:t xml:space="preserve"> with minor change</w:t>
            </w:r>
          </w:p>
          <w:p w14:paraId="0F2909D0" w14:textId="79A78D97" w:rsidR="00BC1286" w:rsidRDefault="00BC1286" w:rsidP="00BC1286">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6" w:author="ZTE DF" w:date="2024-10-24T16:58:00Z">
              <w:r>
                <w:rPr>
                  <w:rFonts w:ascii="Arial" w:eastAsiaTheme="minorEastAsia" w:hAnsi="Arial" w:cs="Arial"/>
                  <w:i/>
                  <w:iCs/>
                  <w:highlight w:val="yellow"/>
                  <w:lang w:val="en-US" w:eastAsia="zh-CN"/>
                </w:rPr>
                <w:delText>required measurement</w:delText>
              </w:r>
            </w:del>
            <w:ins w:id="27"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w:t>
            </w:r>
            <w:ins w:id="28" w:author="Jiangsheng Fan-OPPO" w:date="2024-10-28T10:18:00Z">
              <w:r>
                <w:rPr>
                  <w:rFonts w:ascii="Arial" w:eastAsiaTheme="minorEastAsia" w:hAnsi="Arial" w:cs="Arial"/>
                  <w:i/>
                  <w:iCs/>
                  <w:highlight w:val="yellow"/>
                  <w:lang w:eastAsia="zh-CN"/>
                </w:rPr>
                <w:t xml:space="preserve">AS </w:t>
              </w:r>
            </w:ins>
            <w:r>
              <w:rPr>
                <w:rFonts w:ascii="Arial" w:eastAsiaTheme="minorEastAsia" w:hAnsi="Arial" w:cs="Arial"/>
                <w:i/>
                <w:iCs/>
                <w:highlight w:val="yellow"/>
                <w:lang w:eastAsia="zh-CN"/>
              </w:rPr>
              <w:t>configurations</w:t>
            </w:r>
            <w:del w:id="29"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ins w:id="30" w:author="Jiangsheng Fan-OPPO" w:date="2024-10-28T10:18:00Z">
              <w:r>
                <w:rPr>
                  <w:rFonts w:ascii="Arial" w:eastAsiaTheme="minorEastAsia" w:hAnsi="Arial" w:cs="Arial"/>
                  <w:i/>
                  <w:iCs/>
                  <w:lang w:eastAsia="zh-CN"/>
                </w:rPr>
                <w:t xml:space="preserve"> The design of AS </w:t>
              </w:r>
              <w:r>
                <w:rPr>
                  <w:rFonts w:ascii="Arial" w:eastAsiaTheme="minorEastAsia" w:hAnsi="Arial" w:cs="Arial"/>
                  <w:i/>
                  <w:iCs/>
                  <w:highlight w:val="yellow"/>
                  <w:lang w:eastAsia="zh-CN"/>
                </w:rPr>
                <w:t>configurations</w:t>
              </w:r>
              <w:r>
                <w:rPr>
                  <w:rFonts w:ascii="Arial" w:eastAsiaTheme="minorEastAsia" w:hAnsi="Arial" w:cs="Arial"/>
                  <w:i/>
                  <w:iCs/>
                  <w:lang w:eastAsia="zh-CN"/>
                </w:rPr>
                <w:t xml:space="preserve"> </w:t>
              </w:r>
            </w:ins>
            <w:ins w:id="31" w:author="Jiangsheng Fan-OPPO" w:date="2024-10-28T10:19:00Z">
              <w:r>
                <w:rPr>
                  <w:rFonts w:ascii="Arial" w:eastAsiaTheme="minorEastAsia" w:hAnsi="Arial" w:cs="Arial"/>
                  <w:i/>
                  <w:iCs/>
                  <w:lang w:eastAsia="zh-CN"/>
                </w:rPr>
                <w:t>is the scope of RAN side.</w:t>
              </w:r>
            </w:ins>
          </w:p>
          <w:p w14:paraId="66F8BFDC" w14:textId="18EC91B6" w:rsidR="00BC1286" w:rsidRPr="00BC1286" w:rsidRDefault="00BC1286" w:rsidP="00BC1286">
            <w:pPr>
              <w:spacing w:afterLines="50" w:after="156" w:line="240" w:lineRule="auto"/>
              <w:jc w:val="both"/>
              <w:rPr>
                <w:rFonts w:ascii="Arial" w:eastAsia="SimSun" w:hAnsi="Arial" w:cs="Arial"/>
                <w:lang w:eastAsia="zh-CN"/>
              </w:rPr>
            </w:pPr>
          </w:p>
        </w:tc>
      </w:tr>
    </w:tbl>
    <w:p w14:paraId="07E16FEE" w14:textId="3F482232"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rapporteur’s understanding is that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C: Do companies agree that the </w:t>
      </w:r>
      <w:proofErr w:type="spellStart"/>
      <w:r>
        <w:rPr>
          <w:rFonts w:ascii="Arial" w:eastAsia="SimSun" w:hAnsi="Arial" w:cs="Arial"/>
          <w:b/>
          <w:bCs/>
          <w:highlight w:val="yellow"/>
          <w:lang w:val="en-US" w:eastAsia="zh-CN"/>
        </w:rPr>
        <w:t>gNB</w:t>
      </w:r>
      <w:proofErr w:type="spellEnd"/>
      <w:r>
        <w:rPr>
          <w:rFonts w:ascii="Arial" w:eastAsia="SimSun" w:hAnsi="Arial" w:cs="Arial"/>
          <w:b/>
          <w:bCs/>
          <w:highlight w:val="yellow"/>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FA"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w:t>
            </w:r>
            <w:proofErr w:type="gramStart"/>
            <w:r>
              <w:rPr>
                <w:rFonts w:ascii="Arial" w:hAnsi="Arial" w:cs="Arial" w:hint="eastAsia"/>
                <w:lang w:val="en-US"/>
              </w:rPr>
              <w:t>understanding,  what</w:t>
            </w:r>
            <w:proofErr w:type="gramEnd"/>
            <w:r>
              <w:rPr>
                <w:rFonts w:ascii="Arial" w:hAnsi="Arial" w:cs="Arial" w:hint="eastAsia"/>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F71E352" w14:textId="4C104B5A"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w:t>
            </w:r>
            <w:proofErr w:type="spellStart"/>
            <w:r>
              <w:rPr>
                <w:rFonts w:ascii="Arial" w:hAnsi="Arial" w:cs="Arial"/>
                <w:lang w:val="en-US"/>
              </w:rPr>
              <w:t>gNB</w:t>
            </w:r>
            <w:proofErr w:type="spellEnd"/>
            <w:r>
              <w:rPr>
                <w:rFonts w:ascii="Arial" w:hAnsi="Arial" w:cs="Arial"/>
                <w:lang w:val="en-US"/>
              </w:rPr>
              <w:t xml:space="preserve"> determines when and what RS configuration and associated IDs for training. Other aspects of UE side data collection are</w:t>
            </w:r>
            <w:r w:rsidR="000B6ADB">
              <w:rPr>
                <w:rFonts w:ascii="Arial" w:hAnsi="Arial" w:cs="Arial"/>
                <w:lang w:val="en-US"/>
              </w:rPr>
              <w:t xml:space="preserve"> </w:t>
            </w:r>
            <w:commentRangeStart w:id="32"/>
            <w:r w:rsidR="000B6ADB" w:rsidRPr="000B6ADB">
              <w:rPr>
                <w:rFonts w:ascii="Arial" w:hAnsi="Arial" w:cs="Arial"/>
                <w:b/>
                <w:bCs/>
                <w:lang w:val="en-US"/>
              </w:rPr>
              <w:t>not</w:t>
            </w:r>
            <w:r>
              <w:rPr>
                <w:rFonts w:ascii="Arial" w:hAnsi="Arial" w:cs="Arial"/>
                <w:lang w:val="en-US"/>
              </w:rPr>
              <w:t xml:space="preserve"> </w:t>
            </w:r>
            <w:commentRangeEnd w:id="32"/>
            <w:r w:rsidR="000B6ADB">
              <w:rPr>
                <w:rStyle w:val="CommentReference"/>
                <w:rFonts w:ascii="Times New Roman" w:eastAsia="Malgun Gothic" w:hAnsi="Times New Roman"/>
                <w:lang w:eastAsia="en-US"/>
              </w:rPr>
              <w:commentReference w:id="32"/>
            </w:r>
            <w:r>
              <w:rPr>
                <w:rFonts w:ascii="Arial" w:hAnsi="Arial" w:cs="Arial"/>
                <w:lang w:val="en-US"/>
              </w:rPr>
              <w:t xml:space="preserve">configurable by the </w:t>
            </w:r>
            <w:proofErr w:type="spellStart"/>
            <w:r>
              <w:rPr>
                <w:rFonts w:ascii="Arial" w:hAnsi="Arial" w:cs="Arial"/>
                <w:lang w:val="en-US"/>
              </w:rPr>
              <w:t>gNB</w:t>
            </w:r>
            <w:proofErr w:type="spellEnd"/>
            <w:r>
              <w:rPr>
                <w:rFonts w:ascii="Arial" w:hAnsi="Arial" w:cs="Arial"/>
                <w:lang w:val="en-US"/>
              </w:rPr>
              <w:t xml:space="preserve">. </w:t>
            </w:r>
          </w:p>
          <w:p w14:paraId="3F2A9336" w14:textId="77777777" w:rsidR="00722B88" w:rsidRDefault="00722B88" w:rsidP="00722B88">
            <w:pPr>
              <w:pStyle w:val="ListParagraph"/>
              <w:numPr>
                <w:ilvl w:val="255"/>
                <w:numId w:val="0"/>
              </w:numPr>
              <w:spacing w:line="240" w:lineRule="auto"/>
              <w:rPr>
                <w:rFonts w:ascii="Arial" w:hAnsi="Arial" w:cs="Arial"/>
                <w:lang w:val="en-US"/>
              </w:rPr>
            </w:pPr>
          </w:p>
          <w:p w14:paraId="5F5E50F6"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ListParagraph"/>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4F41D4">
        <w:tc>
          <w:tcPr>
            <w:tcW w:w="1357" w:type="dxa"/>
          </w:tcPr>
          <w:p w14:paraId="07E17000" w14:textId="2D48AF02" w:rsidR="00EA1425" w:rsidRDefault="00EA1425" w:rsidP="00EA1425">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01" w14:textId="68EFF88F" w:rsidR="00EA1425" w:rsidRDefault="00026D1E"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r w:rsidR="00856EE8" w14:paraId="623520EA" w14:textId="77777777" w:rsidTr="004F41D4">
        <w:tc>
          <w:tcPr>
            <w:tcW w:w="1357" w:type="dxa"/>
          </w:tcPr>
          <w:p w14:paraId="4AD1634D" w14:textId="1996773C" w:rsidR="00856EE8" w:rsidRDefault="00856EE8" w:rsidP="00EA1425">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5DDB4F59" w14:textId="2EE5321A" w:rsidR="00856EE8" w:rsidRDefault="00856EE8"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17FE305" w14:textId="77777777" w:rsidR="00856EE8" w:rsidRDefault="00856EE8" w:rsidP="00EA1425">
            <w:pPr>
              <w:rPr>
                <w:lang w:val="en-US" w:eastAsia="zh-CN"/>
              </w:rPr>
            </w:pPr>
          </w:p>
        </w:tc>
      </w:tr>
      <w:tr w:rsidR="0066323F" w14:paraId="1D53E08D" w14:textId="77777777" w:rsidTr="006D2F3D">
        <w:tc>
          <w:tcPr>
            <w:tcW w:w="1357" w:type="dxa"/>
            <w:vAlign w:val="center"/>
          </w:tcPr>
          <w:p w14:paraId="47CBD74B" w14:textId="599D4648" w:rsidR="0066323F" w:rsidRDefault="0066323F" w:rsidP="006632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0584F93" w14:textId="77777777" w:rsidR="0066323F" w:rsidRDefault="0066323F" w:rsidP="006632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4A290591" w:rsidR="0066323F" w:rsidRDefault="0066323F" w:rsidP="0066323F">
            <w:pPr>
              <w:spacing w:after="0" w:line="240" w:lineRule="auto"/>
              <w:rPr>
                <w:rFonts w:ascii="Arial" w:eastAsia="SimSun" w:hAnsi="Arial" w:cs="Arial"/>
                <w:lang w:val="en-US" w:eastAsia="zh-CN"/>
              </w:rPr>
            </w:pPr>
            <w:r>
              <w:rPr>
                <w:rFonts w:ascii="Arial" w:eastAsia="SimSun" w:hAnsi="Arial" w:cs="Arial"/>
                <w:lang w:val="en-US" w:eastAsia="zh-CN"/>
              </w:rPr>
              <w:t xml:space="preserve">(It is </w:t>
            </w:r>
            <w:r w:rsidR="00137A3F">
              <w:rPr>
                <w:rFonts w:ascii="Arial" w:eastAsia="SimSun" w:hAnsi="Arial" w:cs="Arial"/>
                <w:lang w:val="en-US" w:eastAsia="zh-CN"/>
              </w:rPr>
              <w:t>out of</w:t>
            </w:r>
            <w:r>
              <w:rPr>
                <w:rFonts w:ascii="Arial" w:eastAsia="SimSun" w:hAnsi="Arial" w:cs="Arial"/>
                <w:lang w:val="en-US" w:eastAsia="zh-CN"/>
              </w:rPr>
              <w:t xml:space="preserve"> scope of this email discussion)</w:t>
            </w:r>
          </w:p>
        </w:tc>
        <w:tc>
          <w:tcPr>
            <w:tcW w:w="5623" w:type="dxa"/>
            <w:vAlign w:val="center"/>
          </w:tcPr>
          <w:p w14:paraId="43CB2D89" w14:textId="77777777"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649ECC2D" w14:textId="77777777" w:rsidR="0066323F"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D104D5" w:rsidRDefault="0066323F" w:rsidP="00137A3F">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501FACA7" w14:textId="77777777" w:rsidR="0066323F" w:rsidRPr="00D104D5" w:rsidRDefault="0066323F" w:rsidP="00137A3F">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387ADC30" w14:textId="28ECFA3A"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5C5DFCAC" w14:textId="77777777" w:rsidR="0066323F"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2377AB" w:rsidRDefault="0066323F" w:rsidP="0066323F">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1FF1E6C0" w14:textId="77777777" w:rsidR="0066323F" w:rsidRPr="002377AB" w:rsidRDefault="0066323F" w:rsidP="0066323F">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2377A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Default="0066323F" w:rsidP="0066323F">
            <w:pPr>
              <w:rPr>
                <w:lang w:val="en-US" w:eastAsia="zh-CN"/>
              </w:rPr>
            </w:pPr>
            <w:r w:rsidRPr="002377AB">
              <w:rPr>
                <w:rFonts w:ascii="Arial" w:hAnsi="Arial" w:cs="Arial"/>
                <w:b/>
                <w:bCs/>
                <w:lang w:val="en-US"/>
              </w:rPr>
              <w:t xml:space="preserve">However, RAN2 has not </w:t>
            </w:r>
            <w:r w:rsidR="006C6171">
              <w:rPr>
                <w:rFonts w:ascii="Arial" w:hAnsi="Arial" w:cs="Arial"/>
                <w:b/>
                <w:bCs/>
                <w:lang w:val="en-US"/>
              </w:rPr>
              <w:t>concluded</w:t>
            </w:r>
            <w:r w:rsidRPr="002377AB">
              <w:rPr>
                <w:rFonts w:ascii="Arial" w:hAnsi="Arial" w:cs="Arial"/>
                <w:b/>
                <w:bCs/>
                <w:lang w:val="en-US"/>
              </w:rPr>
              <w:t xml:space="preserve"> </w:t>
            </w:r>
            <w:r w:rsidR="006C6171">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D92D2B" w14:paraId="47189705" w14:textId="77777777" w:rsidTr="004F41D4">
        <w:tc>
          <w:tcPr>
            <w:tcW w:w="1357" w:type="dxa"/>
          </w:tcPr>
          <w:p w14:paraId="1828D847" w14:textId="7BC4A50F" w:rsidR="00D92D2B" w:rsidRDefault="004604F0" w:rsidP="00EA1425">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71FDD8EF" w14:textId="6FFA01A1" w:rsidR="00D92D2B" w:rsidRDefault="004604F0" w:rsidP="00EA1425">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clarification</w:t>
            </w:r>
          </w:p>
        </w:tc>
        <w:tc>
          <w:tcPr>
            <w:tcW w:w="5623" w:type="dxa"/>
            <w:vAlign w:val="center"/>
          </w:tcPr>
          <w:p w14:paraId="449DC5E9" w14:textId="77777777" w:rsidR="00D92D2B" w:rsidRDefault="004604F0" w:rsidP="004604F0">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we understand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w:t>
            </w:r>
            <w:r w:rsidR="00D21FDE">
              <w:rPr>
                <w:rFonts w:eastAsiaTheme="minorEastAsia"/>
                <w:lang w:val="en-US"/>
              </w:rPr>
              <w:t>AS configuration, but OAM or CN may also be involved in providing other data collection configuration like PLMN ID list.</w:t>
            </w:r>
          </w:p>
          <w:p w14:paraId="32782B0E" w14:textId="087E4AD8" w:rsidR="00D21FDE" w:rsidRPr="004604F0" w:rsidRDefault="00D21FDE" w:rsidP="004604F0">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positioning use cases, LMF is </w:t>
            </w:r>
            <w:r w:rsidRPr="004604F0">
              <w:rPr>
                <w:rFonts w:eastAsiaTheme="minorEastAsia"/>
                <w:lang w:val="en-US"/>
              </w:rPr>
              <w:t>involved in</w:t>
            </w:r>
            <w:r>
              <w:rPr>
                <w:rFonts w:eastAsiaTheme="minorEastAsia"/>
                <w:lang w:val="en-US"/>
              </w:rPr>
              <w:t xml:space="preserve"> suggesting AS configuration, e.g. PRS configuration, while </w:t>
            </w:r>
            <w:proofErr w:type="spellStart"/>
            <w:r>
              <w:rPr>
                <w:rFonts w:eastAsiaTheme="minorEastAsia"/>
                <w:lang w:val="en-US"/>
              </w:rPr>
              <w:t>gNB</w:t>
            </w:r>
            <w:proofErr w:type="spellEnd"/>
            <w:r>
              <w:rPr>
                <w:rFonts w:eastAsiaTheme="minorEastAsia"/>
                <w:lang w:val="en-US"/>
              </w:rPr>
              <w:t xml:space="preserve"> is also </w:t>
            </w:r>
            <w:r w:rsidRPr="004604F0">
              <w:rPr>
                <w:rFonts w:eastAsiaTheme="minorEastAsia"/>
                <w:lang w:val="en-US"/>
              </w:rPr>
              <w:t>involved in</w:t>
            </w:r>
            <w:r>
              <w:rPr>
                <w:rFonts w:eastAsiaTheme="minorEastAsia"/>
                <w:lang w:val="en-US"/>
              </w:rPr>
              <w:t xml:space="preserve"> providing UE with AS configuration.</w:t>
            </w: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lastRenderedPageBreak/>
        <w:t xml:space="preserve">For the beam management and CSI prediction/compression use cases, at least the </w:t>
      </w:r>
      <w:proofErr w:type="spellStart"/>
      <w:r>
        <w:rPr>
          <w:rFonts w:ascii="Arial" w:eastAsiaTheme="minorEastAsia" w:hAnsi="Arial" w:cs="Arial"/>
          <w:i/>
          <w:iCs/>
          <w:highlight w:val="yellow"/>
          <w:lang w:eastAsia="zh-CN"/>
        </w:rPr>
        <w:t>gNB</w:t>
      </w:r>
      <w:proofErr w:type="spellEnd"/>
      <w:r>
        <w:rPr>
          <w:rFonts w:ascii="Arial" w:eastAsiaTheme="minorEastAsia" w:hAnsi="Arial" w:cs="Arial"/>
          <w:i/>
          <w:iCs/>
          <w:highlight w:val="yellow"/>
          <w:lang w:eastAsia="zh-CN"/>
        </w:rPr>
        <w:t xml:space="preserve">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350"/>
        <w:gridCol w:w="5623"/>
      </w:tblGrid>
      <w:tr w:rsidR="00014D40" w14:paraId="07E1700B" w14:textId="77777777" w:rsidTr="00E30750">
        <w:tc>
          <w:tcPr>
            <w:tcW w:w="1357" w:type="dxa"/>
            <w:vAlign w:val="center"/>
          </w:tcPr>
          <w:p w14:paraId="07E17008"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09"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0F" w14:textId="77777777" w:rsidTr="00E30750">
        <w:tc>
          <w:tcPr>
            <w:tcW w:w="1357" w:type="dxa"/>
            <w:vAlign w:val="center"/>
          </w:tcPr>
          <w:p w14:paraId="07E1700C"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0D"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0E"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E30750">
        <w:tc>
          <w:tcPr>
            <w:tcW w:w="1357" w:type="dxa"/>
            <w:vAlign w:val="center"/>
          </w:tcPr>
          <w:p w14:paraId="07E17010" w14:textId="59B2E2DB"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50" w:type="dxa"/>
            <w:vAlign w:val="center"/>
          </w:tcPr>
          <w:p w14:paraId="07E17011" w14:textId="3EB5C1BA"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SimSun"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 xml:space="preserve">UE or UE server request. For CSI prediction/compression use cases,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E30750">
        <w:tc>
          <w:tcPr>
            <w:tcW w:w="1357" w:type="dxa"/>
          </w:tcPr>
          <w:p w14:paraId="07E17014" w14:textId="6BC6DFE5"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15" w14:textId="41C9FE96" w:rsidR="00E30750" w:rsidRDefault="00026D1E" w:rsidP="00E3075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SimSun" w:hAnsi="Arial" w:cs="Arial"/>
                <w:lang w:val="en-US" w:eastAsia="zh-CN"/>
              </w:rPr>
            </w:pPr>
            <w:r w:rsidRPr="005C1852">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sidRPr="005C1852">
              <w:rPr>
                <w:rFonts w:ascii="Arial" w:eastAsia="SimSun" w:hAnsi="Arial" w:cs="Arial"/>
                <w:lang w:val="en-US" w:eastAsia="zh-CN"/>
              </w:rPr>
              <w:t>gNB</w:t>
            </w:r>
            <w:proofErr w:type="spellEnd"/>
            <w:r w:rsidRPr="005C1852">
              <w:rPr>
                <w:rFonts w:ascii="Arial" w:eastAsia="SimSun" w:hAnsi="Arial" w:cs="Arial"/>
                <w:lang w:val="en-US" w:eastAsia="zh-CN"/>
              </w:rPr>
              <w:t xml:space="preserve"> is involved in the control of the data collection. For the positioning use cases, at least the LMF is involved in the control of the data collection.”</w:t>
            </w:r>
          </w:p>
        </w:tc>
      </w:tr>
      <w:tr w:rsidR="00856EE8" w14:paraId="4EE6246A" w14:textId="77777777" w:rsidTr="00E30750">
        <w:tc>
          <w:tcPr>
            <w:tcW w:w="1357" w:type="dxa"/>
          </w:tcPr>
          <w:p w14:paraId="31B11A6C" w14:textId="2DABBC7F" w:rsidR="00856EE8" w:rsidRDefault="00856EE8" w:rsidP="00E3075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50" w:type="dxa"/>
            <w:vAlign w:val="center"/>
          </w:tcPr>
          <w:p w14:paraId="724F7AB2" w14:textId="03F6073E" w:rsidR="00856EE8" w:rsidRDefault="00856EE8" w:rsidP="00E30750">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06666C5E"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2258161C"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0F2C1D46" w:rsidR="00856EE8" w:rsidRPr="005C1852"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F709BF" w14:paraId="7294C104" w14:textId="77777777" w:rsidTr="00705E2D">
        <w:tc>
          <w:tcPr>
            <w:tcW w:w="1357" w:type="dxa"/>
            <w:vAlign w:val="center"/>
          </w:tcPr>
          <w:p w14:paraId="2AD538DE" w14:textId="1155124D" w:rsidR="00F709BF" w:rsidRDefault="00F709BF" w:rsidP="00F709B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50" w:type="dxa"/>
            <w:vAlign w:val="center"/>
          </w:tcPr>
          <w:p w14:paraId="3C43318A" w14:textId="77777777" w:rsidR="00C04F1A" w:rsidRDefault="00C04F1A" w:rsidP="00C04F1A">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8D05D5C" w:rsidR="00F709BF" w:rsidRDefault="00C04F1A" w:rsidP="00C04F1A">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0A9EBCC2" w14:textId="77777777" w:rsidR="00EC32FE"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D104D5" w:rsidRDefault="00EC32FE" w:rsidP="00EC32FE">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7B006D2B" w14:textId="77777777" w:rsidR="00EC32FE" w:rsidRPr="00D104D5" w:rsidRDefault="00EC32FE" w:rsidP="00EC32FE">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 xml:space="preserve">previously made </w:t>
            </w:r>
            <w:r w:rsidRPr="00ED715F">
              <w:rPr>
                <w:rFonts w:ascii="Arial" w:eastAsia="MS Mincho" w:hAnsi="Arial" w:cs="Arial"/>
                <w:b/>
                <w:bCs/>
                <w:szCs w:val="24"/>
                <w:highlight w:val="yellow"/>
                <w:lang w:eastAsia="en-GB"/>
              </w:rPr>
              <w:lastRenderedPageBreak/>
              <w:t>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5A68FC96"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EC32FE"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2377AB" w:rsidRDefault="00EC32FE" w:rsidP="00EC32FE">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763B2D15" w14:textId="77777777" w:rsidR="00EC32FE" w:rsidRPr="002377AB" w:rsidRDefault="00EC32FE" w:rsidP="00EC32FE">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2377A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5C1852" w:rsidRDefault="00EC32FE" w:rsidP="00EC32FE">
            <w:pPr>
              <w:spacing w:after="0" w:line="240" w:lineRule="auto"/>
              <w:rPr>
                <w:rFonts w:ascii="Arial" w:eastAsia="SimSun" w:hAnsi="Arial" w:cs="Arial"/>
                <w:lang w:val="en-US" w:eastAsia="zh-CN"/>
              </w:rPr>
            </w:pPr>
            <w:r w:rsidRPr="002377AB">
              <w:rPr>
                <w:rFonts w:ascii="Arial" w:hAnsi="Arial" w:cs="Arial"/>
                <w:b/>
                <w:bCs/>
                <w:lang w:val="en-US"/>
              </w:rPr>
              <w:t xml:space="preserve">However, RAN2 has not </w:t>
            </w:r>
            <w:r w:rsidR="00794E84">
              <w:rPr>
                <w:rFonts w:ascii="Arial" w:hAnsi="Arial" w:cs="Arial"/>
                <w:b/>
                <w:bCs/>
                <w:lang w:val="en-US"/>
              </w:rPr>
              <w:t>concluded</w:t>
            </w:r>
            <w:r w:rsidRPr="002377AB">
              <w:rPr>
                <w:rFonts w:ascii="Arial" w:hAnsi="Arial" w:cs="Arial"/>
                <w:b/>
                <w:bCs/>
                <w:lang w:val="en-US"/>
              </w:rPr>
              <w:t xml:space="preserve"> </w:t>
            </w:r>
            <w:r w:rsidR="00794E84">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F709BF" w14:paraId="11D4A046" w14:textId="77777777" w:rsidTr="00E30750">
        <w:tc>
          <w:tcPr>
            <w:tcW w:w="1357" w:type="dxa"/>
          </w:tcPr>
          <w:p w14:paraId="7B793910" w14:textId="481FA290" w:rsidR="00F709BF" w:rsidRDefault="0014625E" w:rsidP="00F709B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50" w:type="dxa"/>
            <w:vAlign w:val="center"/>
          </w:tcPr>
          <w:p w14:paraId="748F1A1D" w14:textId="5B9AFDAB" w:rsidR="00F709BF" w:rsidRDefault="0014625E" w:rsidP="00F709BF">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modification</w:t>
            </w:r>
          </w:p>
        </w:tc>
        <w:tc>
          <w:tcPr>
            <w:tcW w:w="5623" w:type="dxa"/>
            <w:vAlign w:val="center"/>
          </w:tcPr>
          <w:p w14:paraId="35FB6184" w14:textId="2B588816" w:rsidR="0014625E" w:rsidRDefault="0014625E" w:rsidP="0014625E">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AS configuration, but OAM or CN may also be involved in providing other data collection configuration like PLMN ID list which is out of RAN2 scope.</w:t>
            </w:r>
          </w:p>
          <w:p w14:paraId="30E9BBC1" w14:textId="1B0EA90C" w:rsidR="00F709BF" w:rsidRPr="0014625E" w:rsidRDefault="0014625E" w:rsidP="0014625E">
            <w:pPr>
              <w:pStyle w:val="ListParagraph"/>
              <w:numPr>
                <w:ilvl w:val="0"/>
                <w:numId w:val="7"/>
              </w:numPr>
              <w:spacing w:line="240" w:lineRule="auto"/>
              <w:ind w:leftChars="0"/>
              <w:rPr>
                <w:rFonts w:ascii="Arial" w:hAnsi="Arial" w:cs="Arial"/>
                <w:lang w:val="en-US"/>
              </w:rPr>
            </w:pPr>
            <w:r w:rsidRPr="0014625E">
              <w:rPr>
                <w:rFonts w:eastAsiaTheme="minorEastAsia" w:hint="eastAsia"/>
                <w:lang w:val="en-US"/>
              </w:rPr>
              <w:t>F</w:t>
            </w:r>
            <w:r w:rsidRPr="0014625E">
              <w:rPr>
                <w:rFonts w:eastAsiaTheme="minorEastAsia"/>
                <w:lang w:val="en-US"/>
              </w:rPr>
              <w:t xml:space="preserve">or positioning use cases, LMF is involved in suggesting AS configuration, e.g. </w:t>
            </w:r>
            <w:r>
              <w:rPr>
                <w:rFonts w:eastAsiaTheme="minorEastAsia"/>
                <w:lang w:val="en-US"/>
              </w:rPr>
              <w:t>RS</w:t>
            </w:r>
            <w:r w:rsidRPr="0014625E">
              <w:rPr>
                <w:rFonts w:eastAsiaTheme="minorEastAsia"/>
                <w:lang w:val="en-US"/>
              </w:rPr>
              <w:t xml:space="preserve"> configuration, while </w:t>
            </w:r>
            <w:proofErr w:type="spellStart"/>
            <w:r w:rsidRPr="0014625E">
              <w:rPr>
                <w:rFonts w:eastAsiaTheme="minorEastAsia"/>
                <w:lang w:val="en-US"/>
              </w:rPr>
              <w:t>gNB</w:t>
            </w:r>
            <w:proofErr w:type="spellEnd"/>
            <w:r w:rsidRPr="0014625E">
              <w:rPr>
                <w:rFonts w:eastAsiaTheme="minorEastAsia"/>
                <w:lang w:val="en-US"/>
              </w:rPr>
              <w:t xml:space="preserve"> is also involved in providing UE with AS configuration.</w:t>
            </w: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3" w:name="_Hlk180574482"/>
      <w:r>
        <w:rPr>
          <w:rFonts w:ascii="Arial" w:eastAsiaTheme="minorEastAsia" w:hAnsi="Arial" w:cs="Arial"/>
          <w:lang w:eastAsia="zh-CN"/>
        </w:rPr>
        <w:t>so far, no impact on UE’s normal operation due to the full controllability of the data collection process has been identified</w:t>
      </w:r>
      <w:bookmarkEnd w:id="33"/>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SimSun" w:hAnsi="Arial" w:cs="Arial"/>
          <w:b/>
          <w:bCs/>
          <w:lang w:val="en-US" w:eastAsia="zh-CN"/>
        </w:rPr>
      </w:pPr>
      <w:bookmarkStart w:id="34" w:name="_Hlk180582341"/>
      <w:r>
        <w:rPr>
          <w:rFonts w:ascii="Arial" w:eastAsia="SimSun" w:hAnsi="Arial" w:cs="Arial"/>
          <w:b/>
          <w:bCs/>
          <w:highlight w:val="yellow"/>
          <w:lang w:val="en-US" w:eastAsia="zh-CN"/>
        </w:rPr>
        <w:lastRenderedPageBreak/>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25"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What kind of UE behavior can be called as normal operation, We are 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5B796F9" w14:textId="181800F8" w:rsidR="00397C35" w:rsidRDefault="00397C35" w:rsidP="00397C35">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Default="00397C35" w:rsidP="00397C35">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Default="00C8197E" w:rsidP="00397C35">
            <w:pPr>
              <w:spacing w:after="0" w:line="240" w:lineRule="auto"/>
              <w:rPr>
                <w:rFonts w:ascii="Arial" w:hAnsi="Arial" w:cs="Arial"/>
                <w:color w:val="FF0000"/>
                <w:kern w:val="2"/>
                <w:lang w:val="en-US"/>
              </w:rPr>
            </w:pPr>
          </w:p>
          <w:p w14:paraId="6C97D576" w14:textId="3F57C104" w:rsidR="00DC25EE" w:rsidRDefault="00C8197E" w:rsidP="00397C35">
            <w:pPr>
              <w:spacing w:after="0" w:line="240" w:lineRule="auto"/>
              <w:rPr>
                <w:rFonts w:ascii="Arial" w:hAnsi="Arial" w:cs="Arial"/>
                <w:color w:val="FF0000"/>
                <w:lang w:val="en-US"/>
              </w:rPr>
            </w:pPr>
            <w:r w:rsidRPr="00DC25EE">
              <w:rPr>
                <w:rFonts w:ascii="Arial" w:hAnsi="Arial" w:cs="Arial"/>
                <w:color w:val="FF0000"/>
                <w:kern w:val="2"/>
                <w:lang w:val="en-US"/>
              </w:rPr>
              <w:t>Comment to Nokia: As discussed above, impact to normal behavior</w:t>
            </w:r>
            <w:r w:rsidR="00DC25EE" w:rsidRPr="00DC25EE">
              <w:rPr>
                <w:rFonts w:ascii="Arial" w:hAnsi="Arial" w:cs="Arial"/>
                <w:color w:val="FF0000"/>
                <w:kern w:val="2"/>
                <w:lang w:val="en-US"/>
              </w:rPr>
              <w:t xml:space="preserve"> may come </w:t>
            </w:r>
            <w:r w:rsidRPr="00DC25EE">
              <w:rPr>
                <w:rFonts w:ascii="Arial" w:hAnsi="Arial" w:cs="Arial"/>
                <w:color w:val="FF0000"/>
                <w:kern w:val="2"/>
                <w:lang w:val="en-US"/>
              </w:rPr>
              <w:t xml:space="preserve">from full controllability. As we explained above </w:t>
            </w:r>
            <w:r w:rsidR="007D7B8B">
              <w:rPr>
                <w:rFonts w:ascii="Arial" w:hAnsi="Arial" w:cs="Arial"/>
                <w:color w:val="FF0000"/>
                <w:kern w:val="2"/>
                <w:lang w:val="en-US"/>
              </w:rPr>
              <w:t>only the</w:t>
            </w:r>
            <w:r w:rsidRPr="00DC25EE">
              <w:rPr>
                <w:rFonts w:ascii="Arial" w:hAnsi="Arial" w:cs="Arial"/>
                <w:color w:val="FF0000"/>
                <w:kern w:val="2"/>
                <w:lang w:val="en-US"/>
              </w:rPr>
              <w:t xml:space="preserve"> UE can determine what is appropriate condition/triggers for data collection/reporting. Therefore</w:t>
            </w:r>
            <w:r w:rsidR="00DC25EE" w:rsidRPr="00DC25EE">
              <w:rPr>
                <w:rFonts w:ascii="Arial" w:hAnsi="Arial" w:cs="Arial"/>
                <w:color w:val="FF0000"/>
                <w:kern w:val="2"/>
                <w:lang w:val="en-US"/>
              </w:rPr>
              <w:t xml:space="preserve">, </w:t>
            </w:r>
            <w:r w:rsidR="00DC25EE" w:rsidRPr="00DC25EE">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DC25EE" w:rsidRDefault="00DC25EE" w:rsidP="00397C35">
            <w:pPr>
              <w:spacing w:after="0" w:line="240" w:lineRule="auto"/>
              <w:rPr>
                <w:rFonts w:ascii="Arial" w:hAnsi="Arial" w:cs="Arial"/>
                <w:color w:val="FF0000"/>
                <w:kern w:val="2"/>
                <w:lang w:val="en-US" w:eastAsia="zh-CN"/>
              </w:rPr>
            </w:pPr>
          </w:p>
          <w:p w14:paraId="07E17029" w14:textId="2AF92082" w:rsidR="00DC25EE" w:rsidRDefault="00DC25EE" w:rsidP="00397C35">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w:t>
            </w:r>
            <w:r w:rsidR="007D7B8B">
              <w:rPr>
                <w:rFonts w:ascii="Arial" w:hAnsi="Arial" w:cs="Arial"/>
                <w:color w:val="FF0000"/>
                <w:kern w:val="2"/>
                <w:lang w:val="en-US" w:eastAsia="zh-CN"/>
              </w:rPr>
              <w:t>“</w:t>
            </w:r>
            <w:r>
              <w:rPr>
                <w:rFonts w:ascii="Arial" w:hAnsi="Arial" w:cs="Arial"/>
                <w:color w:val="FF0000"/>
                <w:kern w:val="2"/>
                <w:lang w:val="en-US" w:eastAsia="zh-CN"/>
              </w:rPr>
              <w:t>not discussed is not the same as not identified</w:t>
            </w:r>
            <w:r w:rsidR="007D7B8B">
              <w:rPr>
                <w:rFonts w:ascii="Arial" w:hAnsi="Arial" w:cs="Arial"/>
                <w:color w:val="FF0000"/>
                <w:kern w:val="2"/>
                <w:lang w:val="en-US" w:eastAsia="zh-CN"/>
              </w:rPr>
              <w:t>”</w:t>
            </w:r>
            <w:r>
              <w:rPr>
                <w:rFonts w:ascii="Arial" w:hAnsi="Arial" w:cs="Arial"/>
                <w:color w:val="FF0000"/>
                <w:kern w:val="2"/>
                <w:lang w:val="en-US" w:eastAsia="zh-CN"/>
              </w:rPr>
              <w:t xml:space="preserve">. RAN2 never discussed this issue. </w:t>
            </w:r>
          </w:p>
        </w:tc>
      </w:tr>
      <w:tr w:rsidR="00B05CED" w14:paraId="07E1702E" w14:textId="77777777" w:rsidTr="00EC2F4C">
        <w:tc>
          <w:tcPr>
            <w:tcW w:w="1357" w:type="dxa"/>
          </w:tcPr>
          <w:p w14:paraId="07E1702B" w14:textId="36475653"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2C" w14:textId="77C2C568" w:rsidR="00B05CED" w:rsidRDefault="005C1852"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SimSun" w:hAnsi="Arial" w:cs="Arial"/>
                <w:lang w:val="en-US" w:eastAsia="zh-CN"/>
              </w:rPr>
            </w:pPr>
            <w:r w:rsidRPr="00651427">
              <w:rPr>
                <w:rFonts w:ascii="Arial" w:eastAsia="SimSun" w:hAnsi="Arial" w:cs="Arial"/>
                <w:lang w:val="en-US" w:eastAsia="zh-CN"/>
              </w:rPr>
              <w:t>AI/ML data collection functionality is on top of existing UE operations.</w:t>
            </w:r>
          </w:p>
        </w:tc>
      </w:tr>
      <w:tr w:rsidR="00856EE8" w14:paraId="776C2CDA" w14:textId="77777777" w:rsidTr="0089409F">
        <w:tc>
          <w:tcPr>
            <w:tcW w:w="1357" w:type="dxa"/>
            <w:vAlign w:val="center"/>
          </w:tcPr>
          <w:p w14:paraId="236E9E0F" w14:textId="604BBFD3"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Nokia</w:t>
            </w:r>
          </w:p>
        </w:tc>
        <w:tc>
          <w:tcPr>
            <w:tcW w:w="1338" w:type="dxa"/>
            <w:vAlign w:val="center"/>
          </w:tcPr>
          <w:p w14:paraId="65B26762" w14:textId="550AE30F"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83514D0" w14:textId="2B152CCC" w:rsidR="00856EE8" w:rsidRPr="00651427" w:rsidRDefault="00856EE8" w:rsidP="00856EE8">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w:t>
            </w:r>
            <w:r w:rsidR="00F176E2">
              <w:rPr>
                <w:rFonts w:ascii="Arial" w:hAnsi="Arial" w:cs="Arial"/>
                <w:lang w:val="en-US"/>
              </w:rPr>
              <w:t>e comment i</w:t>
            </w:r>
            <w:r>
              <w:rPr>
                <w:rFonts w:ascii="Arial" w:hAnsi="Arial" w:cs="Arial"/>
                <w:lang w:val="en-US"/>
              </w:rPr>
              <w:t>s a new proposal that has not been proposed/discussed in RAN2 earlier. Based on the previous discussions RAN2 has not identified any issues.</w:t>
            </w:r>
          </w:p>
        </w:tc>
      </w:tr>
      <w:tr w:rsidR="0034579E" w14:paraId="18AF24BD" w14:textId="77777777" w:rsidTr="0089409F">
        <w:tc>
          <w:tcPr>
            <w:tcW w:w="1357" w:type="dxa"/>
            <w:vAlign w:val="center"/>
          </w:tcPr>
          <w:p w14:paraId="343A2609" w14:textId="6E2F9B34" w:rsidR="0034579E" w:rsidRDefault="0034579E" w:rsidP="0034579E">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35D1E935" w14:textId="33620FD4" w:rsidR="0034579E" w:rsidRDefault="0034579E" w:rsidP="0034579E">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623" w:type="dxa"/>
            <w:vAlign w:val="center"/>
          </w:tcPr>
          <w:p w14:paraId="54060E1B" w14:textId="36463BDF"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Pr>
                <w:rFonts w:ascii="Arial" w:hAnsi="Arial" w:cs="Arial"/>
                <w:lang w:val="en-US"/>
              </w:rPr>
              <w:t xml:space="preserve"> Thus, we request RAN2 ask SA2 what is “UE’s normal operation” in the </w:t>
            </w:r>
            <w:proofErr w:type="gramStart"/>
            <w:r w:rsidR="00246D79">
              <w:rPr>
                <w:rFonts w:ascii="Arial" w:hAnsi="Arial" w:cs="Arial"/>
                <w:lang w:val="en-US"/>
              </w:rPr>
              <w:t>reply</w:t>
            </w:r>
            <w:proofErr w:type="gramEnd"/>
            <w:r w:rsidR="00246D79">
              <w:rPr>
                <w:rFonts w:ascii="Arial" w:hAnsi="Arial" w:cs="Arial"/>
                <w:lang w:val="en-US"/>
              </w:rPr>
              <w:t xml:space="preserve"> LS.</w:t>
            </w:r>
          </w:p>
          <w:p w14:paraId="075816B3" w14:textId="77777777" w:rsidR="0034579E"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AB2640"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Secondly, we believe it has impacts on UE operation. A</w:t>
            </w:r>
            <w:r w:rsidRPr="00AB2640">
              <w:rPr>
                <w:rFonts w:ascii="Arial" w:hAnsi="Arial" w:cs="Arial"/>
                <w:lang w:val="en-US"/>
              </w:rPr>
              <w:t xml:space="preserve">s </w:t>
            </w:r>
            <w:r w:rsidRPr="00AB2640">
              <w:rPr>
                <w:rFonts w:ascii="Arial" w:hAnsi="Arial" w:cs="Arial"/>
                <w:highlight w:val="yellow"/>
                <w:lang w:val="en-US"/>
              </w:rPr>
              <w:t>highlighted</w:t>
            </w:r>
            <w:r w:rsidRPr="00AB2640">
              <w:rPr>
                <w:rFonts w:ascii="Arial" w:hAnsi="Arial" w:cs="Arial"/>
                <w:lang w:val="en-US"/>
              </w:rPr>
              <w:t xml:space="preserve"> in below RAN2#127b agreement, UE request for data collection is FFS and will be discussed in RAN2:</w:t>
            </w:r>
          </w:p>
          <w:p w14:paraId="0ED802BE" w14:textId="77777777" w:rsidR="0034579E" w:rsidRPr="00716478" w:rsidRDefault="0034579E" w:rsidP="0034579E">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sidRPr="00716478">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D66EE3">
              <w:rPr>
                <w:rFonts w:ascii="Arial" w:hAnsi="Arial" w:cs="Arial"/>
                <w:i/>
                <w:iCs/>
                <w:highlight w:val="yellow"/>
                <w:lang w:val="en-US" w:eastAsia="zh-CN"/>
              </w:rPr>
              <w:t>via UE requests</w:t>
            </w:r>
            <w:r w:rsidRPr="00716478">
              <w:rPr>
                <w:rFonts w:ascii="Arial" w:hAnsi="Arial" w:cs="Arial"/>
                <w:i/>
                <w:iCs/>
                <w:lang w:val="en-US" w:eastAsia="zh-CN"/>
              </w:rPr>
              <w:t xml:space="preserve"> (UE directly or UE server)  </w:t>
            </w:r>
          </w:p>
          <w:p w14:paraId="0FEDEF0B" w14:textId="77777777" w:rsidR="0034579E" w:rsidRDefault="0034579E" w:rsidP="0034579E">
            <w:pPr>
              <w:pStyle w:val="ListParagraph"/>
              <w:numPr>
                <w:ilvl w:val="255"/>
                <w:numId w:val="0"/>
              </w:numPr>
              <w:spacing w:line="240" w:lineRule="auto"/>
              <w:rPr>
                <w:rFonts w:ascii="Arial" w:hAnsi="Arial" w:cs="Arial"/>
                <w:lang w:val="en-US"/>
              </w:rPr>
            </w:pPr>
          </w:p>
          <w:p w14:paraId="35F83F6E" w14:textId="77777777"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34579E"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083271"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server request, </w:t>
            </w:r>
            <w:r w:rsidRPr="00083271">
              <w:rPr>
                <w:rFonts w:ascii="Arial" w:hAnsi="Arial" w:cs="Arial"/>
              </w:rPr>
              <w:t>OTT Server may have requirements on special measurement times /locations. So</w:t>
            </w:r>
            <w:r>
              <w:rPr>
                <w:rFonts w:ascii="Arial" w:hAnsi="Arial" w:cs="Arial"/>
              </w:rPr>
              <w:t>, we believe</w:t>
            </w:r>
            <w:r w:rsidRPr="00083271">
              <w:rPr>
                <w:rFonts w:ascii="Arial" w:hAnsi="Arial" w:cs="Arial"/>
              </w:rPr>
              <w:t xml:space="preserve"> MNO will also have to cater to those requirements as well</w:t>
            </w:r>
            <w:r>
              <w:rPr>
                <w:rFonts w:ascii="Arial" w:hAnsi="Arial" w:cs="Arial"/>
              </w:rPr>
              <w:t>, which will finally impact UE operation.</w:t>
            </w:r>
            <w:r w:rsidRPr="00083271">
              <w:rPr>
                <w:rFonts w:ascii="Arial" w:hAnsi="Arial" w:cs="Arial"/>
              </w:rPr>
              <w:t xml:space="preserve">  </w:t>
            </w:r>
            <w:r>
              <w:rPr>
                <w:rFonts w:ascii="Arial" w:hAnsi="Arial" w:cs="Arial"/>
                <w:lang w:val="en-US"/>
              </w:rPr>
              <w:t xml:space="preserve">    </w:t>
            </w:r>
          </w:p>
          <w:p w14:paraId="5CEAE543" w14:textId="77777777" w:rsidR="0034579E" w:rsidRDefault="0034579E" w:rsidP="0034579E">
            <w:pPr>
              <w:pStyle w:val="ListParagraph"/>
              <w:numPr>
                <w:ilvl w:val="255"/>
                <w:numId w:val="0"/>
              </w:numPr>
              <w:spacing w:line="240" w:lineRule="auto"/>
              <w:rPr>
                <w:rFonts w:ascii="Arial" w:hAnsi="Arial" w:cs="Arial"/>
                <w:lang w:val="en-US"/>
              </w:rPr>
            </w:pPr>
          </w:p>
          <w:p w14:paraId="50EC6A19" w14:textId="11392485" w:rsidR="0034579E" w:rsidRDefault="0034579E" w:rsidP="0034579E">
            <w:pPr>
              <w:spacing w:after="0" w:line="240" w:lineRule="auto"/>
              <w:rPr>
                <w:rFonts w:ascii="Arial" w:hAnsi="Arial" w:cs="Arial"/>
                <w:lang w:val="en-US"/>
              </w:rPr>
            </w:pPr>
            <w:r>
              <w:rPr>
                <w:rFonts w:ascii="Arial" w:hAnsi="Arial" w:cs="Arial"/>
                <w:lang w:val="en-US"/>
              </w:rPr>
              <w:t>Thus, we disagree RAN2 to respond “</w:t>
            </w:r>
            <w:r w:rsidRPr="00D66EE3">
              <w:rPr>
                <w:rFonts w:ascii="Arial" w:hAnsi="Arial" w:cs="Arial"/>
                <w:b/>
                <w:bCs/>
                <w:lang w:val="en-US"/>
              </w:rPr>
              <w:t>no direct impact on UE’s normal operation</w:t>
            </w:r>
            <w:r>
              <w:rPr>
                <w:rFonts w:ascii="Arial" w:hAnsi="Arial" w:cs="Arial"/>
                <w:b/>
                <w:bCs/>
                <w:lang w:val="en-US"/>
              </w:rPr>
              <w:t>”</w:t>
            </w:r>
            <w:r w:rsidR="00CC1F47">
              <w:rPr>
                <w:rFonts w:ascii="Arial" w:hAnsi="Arial" w:cs="Arial"/>
                <w:b/>
                <w:bCs/>
                <w:lang w:val="en-US"/>
              </w:rPr>
              <w:t xml:space="preserve"> </w:t>
            </w:r>
            <w:r w:rsidR="00CC1F47" w:rsidRPr="00CC1F47">
              <w:rPr>
                <w:rFonts w:ascii="Arial" w:hAnsi="Arial" w:cs="Arial"/>
                <w:lang w:val="en-US"/>
              </w:rPr>
              <w:t>at this stage</w:t>
            </w:r>
            <w:r w:rsidRPr="00CC1F47">
              <w:rPr>
                <w:rFonts w:ascii="Arial" w:hAnsi="Arial" w:cs="Arial"/>
                <w:lang w:val="en-US"/>
              </w:rPr>
              <w:t>.</w:t>
            </w:r>
          </w:p>
        </w:tc>
      </w:tr>
      <w:tr w:rsidR="00856EE8" w14:paraId="69F56E5B" w14:textId="77777777" w:rsidTr="00EC2F4C">
        <w:tc>
          <w:tcPr>
            <w:tcW w:w="1357" w:type="dxa"/>
          </w:tcPr>
          <w:p w14:paraId="5BA2E2CF" w14:textId="13F7C45F" w:rsidR="00856EE8" w:rsidRDefault="00B00384"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12E40A6D" w14:textId="3C9EFAEE" w:rsidR="00856EE8" w:rsidRDefault="00B00384" w:rsidP="00B05CED">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omments</w:t>
            </w:r>
          </w:p>
        </w:tc>
        <w:tc>
          <w:tcPr>
            <w:tcW w:w="5623" w:type="dxa"/>
            <w:vAlign w:val="center"/>
          </w:tcPr>
          <w:p w14:paraId="5170A84D" w14:textId="5BFC7101" w:rsidR="00856EE8" w:rsidRPr="00651427" w:rsidRDefault="00B00384" w:rsidP="00B05CED">
            <w:pPr>
              <w:spacing w:after="0" w:line="240" w:lineRule="auto"/>
              <w:rPr>
                <w:rFonts w:ascii="Arial" w:eastAsia="SimSun" w:hAnsi="Arial" w:cs="Arial"/>
                <w:lang w:val="en-US" w:eastAsia="zh-CN"/>
              </w:rPr>
            </w:pPr>
            <w:r>
              <w:rPr>
                <w:rFonts w:ascii="Arial" w:eastAsia="SimSun" w:hAnsi="Arial" w:cs="Arial" w:hint="eastAsia"/>
                <w:lang w:val="en-US" w:eastAsia="zh-CN"/>
              </w:rPr>
              <w:t>W</w:t>
            </w:r>
            <w:r>
              <w:rPr>
                <w:rFonts w:ascii="Arial" w:eastAsia="SimSun" w:hAnsi="Arial" w:cs="Arial"/>
                <w:lang w:val="en-US" w:eastAsia="zh-CN"/>
              </w:rPr>
              <w:t xml:space="preserve">e don’t fully understand why SA2 would like to know the </w:t>
            </w:r>
            <w:r w:rsidRPr="00B00384">
              <w:rPr>
                <w:rFonts w:ascii="Arial" w:eastAsia="SimSun" w:hAnsi="Arial" w:cs="Arial"/>
                <w:lang w:val="en-US" w:eastAsia="zh-CN"/>
              </w:rPr>
              <w:t>impact on UE normal operation</w:t>
            </w:r>
            <w:r>
              <w:rPr>
                <w:rFonts w:ascii="Arial" w:eastAsia="SimSun" w:hAnsi="Arial" w:cs="Arial"/>
                <w:lang w:val="en-US" w:eastAsia="zh-CN"/>
              </w:rPr>
              <w:t xml:space="preserve"> for training data collection, usually if 3GPP introduce a new feature, the extra impact on UE behavior </w:t>
            </w:r>
            <w:r w:rsidR="00153775">
              <w:rPr>
                <w:rFonts w:ascii="Arial" w:eastAsia="SimSun" w:hAnsi="Arial" w:cs="Arial"/>
                <w:lang w:val="en-US" w:eastAsia="zh-CN"/>
              </w:rPr>
              <w:t>anyway cannot be avoided, this is not a</w:t>
            </w:r>
            <w:r w:rsidR="004829AD">
              <w:rPr>
                <w:rFonts w:ascii="Arial" w:eastAsia="SimSun" w:hAnsi="Arial" w:cs="Arial"/>
                <w:lang w:val="en-US" w:eastAsia="zh-CN"/>
              </w:rPr>
              <w:t>n</w:t>
            </w:r>
            <w:r w:rsidR="00153775">
              <w:rPr>
                <w:rFonts w:ascii="Arial" w:eastAsia="SimSun" w:hAnsi="Arial" w:cs="Arial"/>
                <w:lang w:val="en-US" w:eastAsia="zh-CN"/>
              </w:rPr>
              <w:t xml:space="preserve"> AI specific issue why the answer is </w:t>
            </w:r>
            <w:proofErr w:type="gramStart"/>
            <w:r w:rsidR="00153775">
              <w:rPr>
                <w:rFonts w:ascii="Arial" w:eastAsia="SimSun" w:hAnsi="Arial" w:cs="Arial"/>
                <w:lang w:val="en-US" w:eastAsia="zh-CN"/>
              </w:rPr>
              <w:t>really important</w:t>
            </w:r>
            <w:proofErr w:type="gramEnd"/>
            <w:r w:rsidR="00153775">
              <w:rPr>
                <w:rFonts w:ascii="Arial" w:eastAsia="SimSun" w:hAnsi="Arial" w:cs="Arial"/>
                <w:lang w:val="en-US" w:eastAsia="zh-CN"/>
              </w:rPr>
              <w:t xml:space="preserve"> for SA analysis? More addition, </w:t>
            </w:r>
            <w:r w:rsidR="000C3381">
              <w:rPr>
                <w:rFonts w:ascii="Arial" w:eastAsia="SimSun" w:hAnsi="Arial" w:cs="Arial"/>
                <w:lang w:val="en-US" w:eastAsia="zh-CN"/>
              </w:rPr>
              <w:t xml:space="preserve">the UE impact is too broad, this may involve UE starts/stops data collection or UE reports collected </w:t>
            </w:r>
            <w:proofErr w:type="gramStart"/>
            <w:r w:rsidR="000C3381">
              <w:rPr>
                <w:rFonts w:ascii="Arial" w:eastAsia="SimSun" w:hAnsi="Arial" w:cs="Arial"/>
                <w:lang w:val="en-US" w:eastAsia="zh-CN"/>
              </w:rPr>
              <w:t>data</w:t>
            </w:r>
            <w:proofErr w:type="gramEnd"/>
            <w:r w:rsidR="000C3381">
              <w:rPr>
                <w:rFonts w:ascii="Arial" w:eastAsia="SimSun" w:hAnsi="Arial" w:cs="Arial"/>
                <w:lang w:val="en-US" w:eastAsia="zh-CN"/>
              </w:rPr>
              <w:t xml:space="preserve"> which is usually the scope of RAN, without touching stage 3, RAN </w:t>
            </w:r>
            <w:proofErr w:type="spellStart"/>
            <w:r w:rsidR="000C3381">
              <w:rPr>
                <w:rFonts w:ascii="Arial" w:eastAsia="SimSun" w:hAnsi="Arial" w:cs="Arial"/>
                <w:lang w:val="en-US" w:eastAsia="zh-CN"/>
              </w:rPr>
              <w:t>can not</w:t>
            </w:r>
            <w:proofErr w:type="spellEnd"/>
            <w:r w:rsidR="000C3381">
              <w:rPr>
                <w:rFonts w:ascii="Arial" w:eastAsia="SimSun" w:hAnsi="Arial" w:cs="Arial"/>
                <w:lang w:val="en-US" w:eastAsia="zh-CN"/>
              </w:rPr>
              <w:t xml:space="preserve"> give the full picture</w:t>
            </w:r>
            <w:r w:rsidR="004829AD">
              <w:rPr>
                <w:rFonts w:ascii="Arial" w:eastAsia="SimSun" w:hAnsi="Arial" w:cs="Arial"/>
                <w:lang w:val="en-US" w:eastAsia="zh-CN"/>
              </w:rPr>
              <w:t>.</w:t>
            </w: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34"/>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39"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need to ask SA what </w:t>
            </w:r>
            <w:proofErr w:type="gramStart"/>
            <w:r>
              <w:rPr>
                <w:rFonts w:ascii="Arial" w:hAnsi="Arial" w:cs="Arial" w:hint="eastAsia"/>
                <w:lang w:val="en-US"/>
              </w:rPr>
              <w:t xml:space="preserve">is UE normal </w:t>
            </w:r>
            <w:proofErr w:type="spellStart"/>
            <w:r>
              <w:rPr>
                <w:rFonts w:ascii="Arial" w:hAnsi="Arial" w:cs="Arial" w:hint="eastAsia"/>
                <w:lang w:val="en-US"/>
              </w:rPr>
              <w:t>behaviour</w:t>
            </w:r>
            <w:proofErr w:type="spellEnd"/>
            <w:proofErr w:type="gram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SimSun"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214255F"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SimSun" w:hAnsi="Arial" w:cs="Arial"/>
                <w:lang w:val="en-US" w:eastAsia="zh-CN"/>
              </w:rPr>
            </w:pPr>
          </w:p>
        </w:tc>
      </w:tr>
      <w:tr w:rsidR="00856EE8" w14:paraId="3AB08EA7" w14:textId="77777777" w:rsidTr="00A73105">
        <w:tc>
          <w:tcPr>
            <w:tcW w:w="1357" w:type="dxa"/>
            <w:vAlign w:val="center"/>
          </w:tcPr>
          <w:p w14:paraId="21A70719" w14:textId="4A70A4F7"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5E757131"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5A84605B" w:rsidR="00856EE8" w:rsidRDefault="00856EE8" w:rsidP="00856EE8">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3A0709" w14:paraId="45481F60" w14:textId="77777777" w:rsidTr="00A73105">
        <w:tc>
          <w:tcPr>
            <w:tcW w:w="1357" w:type="dxa"/>
            <w:vAlign w:val="center"/>
          </w:tcPr>
          <w:p w14:paraId="58E0E4EF" w14:textId="52A48133" w:rsidR="003A0709" w:rsidRDefault="003A0709" w:rsidP="003A070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0BFD658F" w:rsidR="003A0709" w:rsidRDefault="003A0709" w:rsidP="003A0709">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3B10046A" w:rsidR="003A0709" w:rsidRDefault="00D27350" w:rsidP="003A0709">
            <w:pPr>
              <w:pStyle w:val="ListParagraph"/>
              <w:numPr>
                <w:ilvl w:val="255"/>
                <w:numId w:val="0"/>
              </w:numPr>
              <w:spacing w:line="240" w:lineRule="auto"/>
              <w:rPr>
                <w:rFonts w:ascii="Arial" w:hAnsi="Arial" w:cs="Arial"/>
                <w:lang w:val="en-US"/>
              </w:rPr>
            </w:pPr>
            <w:r>
              <w:rPr>
                <w:rFonts w:ascii="Arial" w:hAnsi="Arial" w:cs="Arial"/>
                <w:lang w:val="en-US"/>
              </w:rPr>
              <w:t xml:space="preserve">We do not agree with Nokia comment. We believe, according to RAN2#127b agreement, RAN2 has identified </w:t>
            </w:r>
            <w:r w:rsidR="00AF25CB">
              <w:rPr>
                <w:rFonts w:ascii="Arial" w:hAnsi="Arial" w:cs="Arial"/>
                <w:lang w:val="en-US"/>
              </w:rPr>
              <w:t xml:space="preserve">potential </w:t>
            </w:r>
            <w:r>
              <w:rPr>
                <w:rFonts w:ascii="Arial" w:hAnsi="Arial" w:cs="Arial"/>
                <w:lang w:val="en-US"/>
              </w:rPr>
              <w:t>impact to UE operation</w:t>
            </w:r>
            <w:r w:rsidR="00AF25CB">
              <w:rPr>
                <w:rFonts w:ascii="Arial" w:hAnsi="Arial" w:cs="Arial"/>
                <w:lang w:val="en-US"/>
              </w:rPr>
              <w:t xml:space="preserve"> and agreed to </w:t>
            </w:r>
            <w:r w:rsidR="00B347F7">
              <w:rPr>
                <w:rFonts w:ascii="Arial" w:hAnsi="Arial" w:cs="Arial"/>
                <w:lang w:val="en-US"/>
              </w:rPr>
              <w:t xml:space="preserve">further </w:t>
            </w:r>
            <w:r w:rsidR="00AF25CB">
              <w:rPr>
                <w:rFonts w:ascii="Arial" w:hAnsi="Arial" w:cs="Arial"/>
                <w:lang w:val="en-US"/>
              </w:rPr>
              <w:t>study it</w:t>
            </w:r>
            <w:r>
              <w:rPr>
                <w:rFonts w:ascii="Arial" w:hAnsi="Arial" w:cs="Arial"/>
                <w:lang w:val="en-US"/>
              </w:rPr>
              <w:t>.</w:t>
            </w:r>
            <w:r w:rsidR="003A0709">
              <w:rPr>
                <w:rFonts w:ascii="Arial" w:hAnsi="Arial" w:cs="Arial"/>
                <w:lang w:val="en-US"/>
              </w:rPr>
              <w:t xml:space="preserve"> </w:t>
            </w:r>
            <w:r>
              <w:rPr>
                <w:rFonts w:ascii="Arial" w:hAnsi="Arial" w:cs="Arial"/>
                <w:lang w:val="en-US"/>
              </w:rPr>
              <w:t xml:space="preserve">So, </w:t>
            </w:r>
            <w:r w:rsidR="003A0709">
              <w:rPr>
                <w:rFonts w:ascii="Arial" w:hAnsi="Arial" w:cs="Arial"/>
                <w:lang w:val="en-US"/>
              </w:rPr>
              <w:t>we suggest below response:</w:t>
            </w:r>
          </w:p>
          <w:p w14:paraId="62BFF0CF" w14:textId="77777777" w:rsidR="003A0709" w:rsidRDefault="003A0709" w:rsidP="003A0709">
            <w:pPr>
              <w:pStyle w:val="ListParagraph"/>
              <w:numPr>
                <w:ilvl w:val="255"/>
                <w:numId w:val="0"/>
              </w:numPr>
              <w:spacing w:line="240" w:lineRule="auto"/>
              <w:rPr>
                <w:rFonts w:ascii="Arial" w:hAnsi="Arial" w:cs="Arial"/>
                <w:lang w:val="en-US"/>
              </w:rPr>
            </w:pPr>
          </w:p>
          <w:p w14:paraId="408A342D" w14:textId="77777777" w:rsidR="00332C93" w:rsidRDefault="003A0709" w:rsidP="003A0709">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5D9796A0" w:rsidR="00332C93" w:rsidRDefault="00332C93" w:rsidP="003A0709">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w:t>
            </w:r>
            <w:r w:rsidR="00DF180B">
              <w:rPr>
                <w:rFonts w:ascii="Arial" w:hAnsi="Arial" w:cs="Arial"/>
                <w:b/>
                <w:bCs/>
                <w:lang w:val="en-US"/>
              </w:rPr>
              <w:t xml:space="preserve">means </w:t>
            </w:r>
            <w:r>
              <w:rPr>
                <w:rFonts w:ascii="Arial" w:hAnsi="Arial" w:cs="Arial"/>
                <w:b/>
                <w:bCs/>
                <w:lang w:val="en-US"/>
              </w:rPr>
              <w:t xml:space="preserve">and request SA2 to clarify. </w:t>
            </w:r>
          </w:p>
          <w:p w14:paraId="150F1718" w14:textId="77777777" w:rsidR="00332C93"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D27350" w:rsidRDefault="00DF180B" w:rsidP="003A0709">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Then, </w:t>
            </w:r>
            <w:r w:rsidR="003A0709" w:rsidRPr="00D27350">
              <w:rPr>
                <w:rFonts w:ascii="Arial" w:hAnsi="Arial" w:cs="Arial"/>
                <w:b/>
                <w:bCs/>
                <w:lang w:val="en-US"/>
              </w:rPr>
              <w:t>RAN2#127b agreed that UE request for data collection initiation and configuration is FFS, which will be discussed in RAN2:</w:t>
            </w:r>
          </w:p>
          <w:p w14:paraId="4A2122A0" w14:textId="77777777" w:rsidR="003A0709" w:rsidRPr="00D27350" w:rsidRDefault="003A0709" w:rsidP="003A0709">
            <w:pPr>
              <w:pStyle w:val="Agreement"/>
              <w:tabs>
                <w:tab w:val="clear" w:pos="1619"/>
              </w:tabs>
              <w:spacing w:after="0" w:line="240" w:lineRule="auto"/>
              <w:ind w:left="990" w:hanging="540"/>
              <w:rPr>
                <w:rFonts w:ascii="Arial" w:hAnsi="Arial" w:cs="Arial"/>
                <w:bCs/>
                <w:i/>
                <w:iCs/>
                <w:lang w:val="en-US" w:eastAsia="zh-CN"/>
              </w:rPr>
            </w:pPr>
            <w:r w:rsidRPr="00D27350">
              <w:rPr>
                <w:rFonts w:ascii="Arial" w:hAnsi="Arial" w:cs="Arial"/>
                <w:bCs/>
                <w:lang w:val="en-US"/>
              </w:rPr>
              <w:t xml:space="preserve"> </w:t>
            </w:r>
            <w:r w:rsidRPr="00D27350">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D27350">
              <w:rPr>
                <w:rFonts w:ascii="Arial" w:hAnsi="Arial" w:cs="Arial"/>
                <w:bCs/>
                <w:i/>
                <w:iCs/>
                <w:highlight w:val="yellow"/>
                <w:lang w:val="en-US" w:eastAsia="zh-CN"/>
              </w:rPr>
              <w:t>via UE requests</w:t>
            </w:r>
            <w:r w:rsidRPr="00D27350">
              <w:rPr>
                <w:rFonts w:ascii="Arial" w:hAnsi="Arial" w:cs="Arial"/>
                <w:bCs/>
                <w:i/>
                <w:iCs/>
                <w:lang w:val="en-US" w:eastAsia="zh-CN"/>
              </w:rPr>
              <w:t xml:space="preserve"> (UE directly or UE server)  </w:t>
            </w:r>
          </w:p>
          <w:p w14:paraId="743A1E60" w14:textId="77777777" w:rsidR="003A0709" w:rsidRPr="00D27350"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D27350" w:rsidRDefault="003A0709" w:rsidP="003A0709">
            <w:pPr>
              <w:pStyle w:val="ListParagraph"/>
              <w:numPr>
                <w:ilvl w:val="255"/>
                <w:numId w:val="0"/>
              </w:numPr>
              <w:spacing w:line="240" w:lineRule="auto"/>
              <w:rPr>
                <w:rFonts w:ascii="Arial" w:hAnsi="Arial" w:cs="Arial"/>
                <w:b/>
                <w:bCs/>
                <w:lang w:val="en-US"/>
              </w:rPr>
            </w:pPr>
            <w:r w:rsidRPr="00D27350">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Default="003A0709" w:rsidP="003A0709">
            <w:pPr>
              <w:spacing w:after="0" w:line="240" w:lineRule="auto"/>
              <w:rPr>
                <w:rFonts w:ascii="Arial" w:hAnsi="Arial" w:cs="Arial"/>
                <w:lang w:val="en-US"/>
              </w:rPr>
            </w:pPr>
            <w:r>
              <w:rPr>
                <w:rFonts w:ascii="Arial" w:hAnsi="Arial" w:cs="Arial"/>
                <w:lang w:val="en-US"/>
              </w:rPr>
              <w:lastRenderedPageBreak/>
              <w:t xml:space="preserve"> </w:t>
            </w:r>
          </w:p>
        </w:tc>
      </w:tr>
      <w:tr w:rsidR="00856EE8" w14:paraId="64881635" w14:textId="77777777" w:rsidTr="00B05CED">
        <w:tc>
          <w:tcPr>
            <w:tcW w:w="1357" w:type="dxa"/>
          </w:tcPr>
          <w:p w14:paraId="68820922" w14:textId="5D3DC84F" w:rsidR="00856EE8" w:rsidRDefault="001D049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50" w:type="dxa"/>
            <w:vAlign w:val="center"/>
          </w:tcPr>
          <w:p w14:paraId="5FA55B9B" w14:textId="2BD7347E" w:rsidR="00856EE8" w:rsidRDefault="001D049C" w:rsidP="00B05CED">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65B8259E" w14:textId="4388B05B" w:rsidR="00856EE8" w:rsidRDefault="001D049C"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The UE impact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cannot give the full picture.</w:t>
            </w: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35"/>
      <w:r>
        <w:rPr>
          <w:rFonts w:ascii="Arial" w:eastAsiaTheme="minorEastAsia" w:hAnsi="Arial" w:cs="Arial"/>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35"/>
      <w:r>
        <w:rPr>
          <w:rStyle w:val="CommentReference"/>
        </w:rPr>
        <w:commentReference w:id="35"/>
      </w:r>
    </w:p>
    <w:p w14:paraId="07E1704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5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5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623340FA"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2BF3ECD" w:rsidR="0018409B"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36"/>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36"/>
            <w:r>
              <w:rPr>
                <w:rStyle w:val="CommentReference"/>
              </w:rPr>
              <w:commentReference w:id="36"/>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7" w:author="Rajeev Kumar" w:date="2024-10-24T17:54:00Z">
              <w:r w:rsidR="00543CA7" w:rsidDel="00543CA7">
                <w:rPr>
                  <w:rFonts w:ascii="Arial" w:eastAsiaTheme="minorEastAsia" w:hAnsi="Arial" w:cs="Arial"/>
                  <w:i/>
                  <w:iCs/>
                  <w:highlight w:val="yellow"/>
                  <w:lang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8"/>
              <w:commentRangeEnd w:id="38"/>
              <w:r w:rsidR="00543CA7" w:rsidDel="00543CA7">
                <w:rPr>
                  <w:rStyle w:val="CommentReference"/>
                </w:rPr>
                <w:commentReference w:id="38"/>
              </w:r>
            </w:del>
          </w:p>
          <w:p w14:paraId="795A44CA" w14:textId="77777777" w:rsidR="00C8197E" w:rsidRDefault="00C8197E" w:rsidP="0018409B">
            <w:pPr>
              <w:spacing w:afterLines="50" w:after="156" w:line="240" w:lineRule="auto"/>
              <w:jc w:val="both"/>
              <w:rPr>
                <w:rFonts w:ascii="Arial" w:eastAsiaTheme="minorEastAsia" w:hAnsi="Arial" w:cs="Arial"/>
                <w:i/>
                <w:iCs/>
                <w:lang w:eastAsia="zh-CN"/>
              </w:rPr>
            </w:pPr>
          </w:p>
          <w:p w14:paraId="3D219B24" w14:textId="6BDC982D" w:rsidR="00C8197E" w:rsidRPr="00FB4503" w:rsidRDefault="00C8197E" w:rsidP="0018409B">
            <w:pPr>
              <w:spacing w:afterLines="50" w:after="156" w:line="240" w:lineRule="auto"/>
              <w:jc w:val="both"/>
              <w:rPr>
                <w:rFonts w:ascii="Arial" w:eastAsiaTheme="minorEastAsia" w:hAnsi="Arial" w:cs="Arial"/>
                <w:color w:val="FF0000"/>
                <w:lang w:eastAsia="zh-CN"/>
              </w:rPr>
            </w:pPr>
            <w:r w:rsidRPr="00FB4503">
              <w:rPr>
                <w:rFonts w:ascii="Arial" w:eastAsiaTheme="minorEastAsia" w:hAnsi="Arial" w:cs="Arial"/>
                <w:color w:val="FF0000"/>
                <w:lang w:eastAsia="zh-CN"/>
              </w:rPr>
              <w:t xml:space="preserve">Comment to Nokia: We </w:t>
            </w:r>
            <w:r w:rsidR="00FB4503">
              <w:rPr>
                <w:rFonts w:ascii="Arial" w:eastAsiaTheme="minorEastAsia" w:hAnsi="Arial" w:cs="Arial"/>
                <w:color w:val="FF0000"/>
                <w:lang w:eastAsia="zh-CN"/>
              </w:rPr>
              <w:t>did not discuss the below in RAN2 and prefer not to include in LS reply:</w:t>
            </w:r>
            <w:r w:rsidRPr="00FB4503">
              <w:rPr>
                <w:rFonts w:ascii="Arial" w:eastAsiaTheme="minorEastAsia" w:hAnsi="Arial" w:cs="Arial"/>
                <w:color w:val="FF0000"/>
                <w:lang w:eastAsia="zh-CN"/>
              </w:rPr>
              <w:t xml:space="preserve">  </w:t>
            </w:r>
          </w:p>
          <w:p w14:paraId="0EB6BB09" w14:textId="5F2311FD" w:rsidR="00C8197E" w:rsidRPr="00C8197E" w:rsidRDefault="00FB4503" w:rsidP="0018409B">
            <w:pPr>
              <w:spacing w:afterLines="50" w:after="156" w:line="240" w:lineRule="auto"/>
              <w:jc w:val="both"/>
              <w:rPr>
                <w:rFonts w:ascii="Arial" w:eastAsiaTheme="minorEastAsia" w:hAnsi="Arial" w:cs="Arial"/>
                <w:lang w:eastAsia="zh-CN"/>
              </w:rPr>
            </w:pPr>
            <w:r>
              <w:rPr>
                <w:rFonts w:ascii="Arial" w:hAnsi="Arial" w:cs="Arial"/>
                <w:color w:val="0070C0"/>
                <w:u w:val="single"/>
                <w:lang w:val="en-US"/>
              </w:rPr>
              <w:lastRenderedPageBreak/>
              <w:t>“</w:t>
            </w:r>
            <w:r w:rsidR="00C8197E" w:rsidRPr="00612246">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color w:val="0070C0"/>
                <w:u w:val="single"/>
                <w:lang w:val="en-US"/>
              </w:rPr>
              <w:t>”</w:t>
            </w:r>
            <w:r w:rsidR="00C8197E">
              <w:rPr>
                <w:rFonts w:ascii="Arial" w:eastAsiaTheme="minorEastAsia" w:hAnsi="Arial" w:cs="Arial"/>
                <w:lang w:eastAsia="zh-CN"/>
              </w:rPr>
              <w:t xml:space="preserve"> </w:t>
            </w:r>
          </w:p>
          <w:p w14:paraId="07E17055" w14:textId="77777777" w:rsidR="0018409B" w:rsidRDefault="0018409B" w:rsidP="0018409B">
            <w:pPr>
              <w:spacing w:after="0" w:line="240" w:lineRule="auto"/>
              <w:rPr>
                <w:rFonts w:ascii="Arial" w:eastAsia="SimSun"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09E664F0"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SimSun" w:hAnsi="Arial" w:cs="Arial"/>
                <w:lang w:val="en-US" w:eastAsia="zh-CN"/>
              </w:rPr>
            </w:pPr>
            <w:r w:rsidRPr="00171D54">
              <w:rPr>
                <w:rFonts w:ascii="Arial" w:eastAsia="SimSun" w:hAnsi="Arial" w:cs="Arial"/>
                <w:lang w:val="en-US" w:eastAsia="zh-CN"/>
              </w:rPr>
              <w:t xml:space="preserve">Simply state </w:t>
            </w:r>
            <w:proofErr w:type="gramStart"/>
            <w:r w:rsidRPr="00171D54">
              <w:rPr>
                <w:rFonts w:ascii="Arial" w:eastAsia="SimSun" w:hAnsi="Arial" w:cs="Arial"/>
                <w:lang w:val="en-US" w:eastAsia="zh-CN"/>
              </w:rPr>
              <w:t>“ RAN</w:t>
            </w:r>
            <w:proofErr w:type="gramEnd"/>
            <w:r w:rsidRPr="00171D54">
              <w:rPr>
                <w:rFonts w:ascii="Arial" w:eastAsia="SimSun" w:hAnsi="Arial" w:cs="Arial"/>
                <w:lang w:val="en-US" w:eastAsia="zh-CN"/>
              </w:rPr>
              <w:t>2 confirms this understanding”</w:t>
            </w:r>
          </w:p>
        </w:tc>
      </w:tr>
      <w:tr w:rsidR="00856EE8" w14:paraId="642F65C6" w14:textId="77777777" w:rsidTr="00291E7A">
        <w:tc>
          <w:tcPr>
            <w:tcW w:w="1357" w:type="dxa"/>
            <w:vAlign w:val="center"/>
          </w:tcPr>
          <w:p w14:paraId="44D53DD3" w14:textId="647A112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6688D9D7"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966917C" w14:textId="724CA1E2"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FF20E0" w:rsidRDefault="00FF20E0" w:rsidP="00856EE8">
            <w:pPr>
              <w:pStyle w:val="ListParagraph"/>
              <w:numPr>
                <w:ilvl w:val="255"/>
                <w:numId w:val="0"/>
              </w:numPr>
              <w:spacing w:line="240" w:lineRule="auto"/>
              <w:rPr>
                <w:rFonts w:ascii="Arial" w:hAnsi="Arial" w:cs="Arial"/>
                <w:lang w:val="en-US"/>
              </w:rPr>
            </w:pPr>
          </w:p>
          <w:p w14:paraId="1D69F052" w14:textId="6FD1A9A8" w:rsidR="00856EE8" w:rsidRDefault="00856EE8" w:rsidP="00FF20E0">
            <w:pPr>
              <w:pStyle w:val="ListParagraph"/>
              <w:numPr>
                <w:ilvl w:val="255"/>
                <w:numId w:val="0"/>
              </w:numPr>
              <w:spacing w:line="240" w:lineRule="auto"/>
              <w:ind w:left="420"/>
              <w:rPr>
                <w:rFonts w:ascii="Arial" w:hAnsi="Arial" w:cs="Arial"/>
                <w:lang w:val="en-US"/>
              </w:rPr>
            </w:pPr>
            <w:r w:rsidRPr="00612246">
              <w:rPr>
                <w:rFonts w:ascii="Arial" w:hAnsi="Arial" w:cs="Arial"/>
                <w:strike/>
                <w:color w:val="0070C0"/>
                <w:lang w:val="en-US"/>
              </w:rPr>
              <w:t xml:space="preserve">Most of </w:t>
            </w:r>
            <w:proofErr w:type="spellStart"/>
            <w:r w:rsidRPr="00612246">
              <w:rPr>
                <w:rFonts w:ascii="Arial" w:hAnsi="Arial" w:cs="Arial"/>
                <w:strike/>
                <w:color w:val="0070C0"/>
                <w:lang w:val="en-US"/>
              </w:rPr>
              <w:t>t</w:t>
            </w:r>
            <w:r w:rsidRPr="00AD14A8">
              <w:rPr>
                <w:rFonts w:ascii="Arial" w:hAnsi="Arial" w:cs="Arial"/>
                <w:lang w:val="en-US"/>
              </w:rPr>
              <w:t>T</w:t>
            </w:r>
            <w:r w:rsidRPr="00B9445C">
              <w:rPr>
                <w:rFonts w:ascii="Arial" w:hAnsi="Arial" w:cs="Arial"/>
                <w:lang w:val="en-US"/>
              </w:rPr>
              <w:t>he</w:t>
            </w:r>
            <w:proofErr w:type="spellEnd"/>
            <w:r w:rsidRPr="00B9445C">
              <w:rPr>
                <w:rFonts w:ascii="Arial" w:hAnsi="Arial" w:cs="Arial"/>
                <w:lang w:val="en-US"/>
              </w:rPr>
              <w:t xml:space="preserve"> collected/reported standardized data will be according to the measurement configuration provided by the network</w:t>
            </w:r>
            <w:r w:rsidRPr="00612246">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B9445C">
              <w:rPr>
                <w:rFonts w:ascii="Arial" w:hAnsi="Arial" w:cs="Arial"/>
                <w:lang w:val="en-US"/>
              </w:rPr>
              <w:t xml:space="preserve"> and it refers to data whose format will be explicitly defined in 3GPP specifications, and the network will be able to understand the content/meaning of the data based on that.</w:t>
            </w:r>
            <w:r>
              <w:rPr>
                <w:rFonts w:ascii="Arial" w:hAnsi="Arial" w:cs="Arial"/>
                <w:lang w:val="en-US"/>
              </w:rPr>
              <w:t xml:space="preserve"> </w:t>
            </w:r>
            <w:r w:rsidRPr="00612246">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Default="00856EE8" w:rsidP="00856EE8">
            <w:pPr>
              <w:spacing w:after="0" w:line="240" w:lineRule="auto"/>
              <w:rPr>
                <w:rFonts w:ascii="Arial" w:hAnsi="Arial" w:cs="Arial"/>
                <w:lang w:val="en-US"/>
              </w:rPr>
            </w:pPr>
          </w:p>
          <w:p w14:paraId="11116A80" w14:textId="46354C50" w:rsidR="00856EE8" w:rsidRPr="00171D54" w:rsidRDefault="00856EE8" w:rsidP="00856EE8">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1376C2" w14:paraId="0D5FBAA4" w14:textId="77777777" w:rsidTr="00291E7A">
        <w:tc>
          <w:tcPr>
            <w:tcW w:w="1357" w:type="dxa"/>
            <w:vAlign w:val="center"/>
          </w:tcPr>
          <w:p w14:paraId="06DCB86B" w14:textId="292B553B" w:rsidR="001376C2" w:rsidRDefault="001376C2" w:rsidP="001376C2">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C7FCCD1" w:rsidR="001376C2" w:rsidRDefault="00E21B3A" w:rsidP="001376C2">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w:t>
            </w:r>
            <w:r w:rsidR="00762C01">
              <w:rPr>
                <w:rFonts w:ascii="Arial" w:eastAsia="SimSun" w:hAnsi="Arial" w:cs="Arial"/>
                <w:lang w:val="en-US" w:eastAsia="zh-CN"/>
              </w:rPr>
              <w:t>suggestion</w:t>
            </w:r>
            <w:r>
              <w:rPr>
                <w:rFonts w:ascii="Arial" w:eastAsia="SimSun" w:hAnsi="Arial" w:cs="Arial"/>
                <w:lang w:val="en-US" w:eastAsia="zh-CN"/>
              </w:rPr>
              <w:t>)</w:t>
            </w:r>
            <w:r w:rsidR="001376C2">
              <w:rPr>
                <w:rFonts w:ascii="Arial" w:eastAsia="SimSun" w:hAnsi="Arial" w:cs="Arial"/>
                <w:lang w:val="en-US" w:eastAsia="zh-CN"/>
              </w:rPr>
              <w:t xml:space="preserve"> </w:t>
            </w:r>
          </w:p>
        </w:tc>
        <w:tc>
          <w:tcPr>
            <w:tcW w:w="5623" w:type="dxa"/>
            <w:vAlign w:val="center"/>
          </w:tcPr>
          <w:p w14:paraId="656FB943" w14:textId="77777777" w:rsidR="00302F25" w:rsidRDefault="002D5D20" w:rsidP="001376C2">
            <w:pPr>
              <w:rPr>
                <w:rFonts w:ascii="Arial" w:hAnsi="Arial" w:cs="Arial"/>
              </w:rPr>
            </w:pPr>
            <w:r>
              <w:rPr>
                <w:rFonts w:ascii="Arial" w:hAnsi="Arial" w:cs="Arial"/>
              </w:rPr>
              <w:t xml:space="preserve">RAN2 only agreed standardized data, but non-standardized data is still FFS. </w:t>
            </w:r>
            <w:r w:rsidR="00A836C4">
              <w:rPr>
                <w:rFonts w:ascii="Arial" w:hAnsi="Arial" w:cs="Arial"/>
              </w:rPr>
              <w:t xml:space="preserve">Meanwhile, in this question, SA2 only ask RAN2 about standardized data. </w:t>
            </w:r>
          </w:p>
          <w:p w14:paraId="4DB35C66" w14:textId="5DC83A41" w:rsidR="002D5D20" w:rsidRDefault="002D5D20" w:rsidP="001376C2">
            <w:pPr>
              <w:rPr>
                <w:rFonts w:ascii="Arial" w:hAnsi="Arial" w:cs="Arial"/>
              </w:rPr>
            </w:pPr>
            <w:r>
              <w:rPr>
                <w:rFonts w:ascii="Arial" w:hAnsi="Arial" w:cs="Arial"/>
              </w:rPr>
              <w:t xml:space="preserve">So, we do not agree to reply SA2 anything related to non-standardized data. In our understanding, standardized data </w:t>
            </w:r>
            <w:r w:rsidRPr="00E2092F">
              <w:rPr>
                <w:rFonts w:ascii="Arial" w:eastAsiaTheme="minorEastAsia" w:hAnsi="Arial" w:cs="Arial"/>
                <w:lang w:eastAsia="zh-CN"/>
              </w:rPr>
              <w:t>content refers only to measurements performed by the UE according to network measurement configuration</w:t>
            </w:r>
            <w:r w:rsidRPr="00E2092F">
              <w:rPr>
                <w:rFonts w:ascii="Arial" w:hAnsi="Arial" w:cs="Arial"/>
              </w:rPr>
              <w:t xml:space="preserve"> </w:t>
            </w:r>
          </w:p>
          <w:p w14:paraId="7200F595" w14:textId="696970D5" w:rsidR="001376C2" w:rsidRDefault="002D5D20" w:rsidP="001376C2">
            <w:pPr>
              <w:rPr>
                <w:rFonts w:ascii="Arial" w:hAnsi="Arial" w:cs="Arial"/>
              </w:rPr>
            </w:pPr>
            <w:r>
              <w:rPr>
                <w:rFonts w:ascii="Arial" w:hAnsi="Arial" w:cs="Arial"/>
              </w:rPr>
              <w:t xml:space="preserve">Thus, we </w:t>
            </w:r>
            <w:r w:rsidR="006634A8">
              <w:rPr>
                <w:rFonts w:ascii="Arial" w:hAnsi="Arial" w:cs="Arial"/>
              </w:rPr>
              <w:t xml:space="preserve">agree with T-Mobile to simple confirm the </w:t>
            </w:r>
            <w:r w:rsidR="00B5424C">
              <w:rPr>
                <w:rFonts w:ascii="Arial" w:hAnsi="Arial" w:cs="Arial"/>
              </w:rPr>
              <w:t xml:space="preserve">SA2 </w:t>
            </w:r>
            <w:r w:rsidR="006634A8">
              <w:rPr>
                <w:rFonts w:ascii="Arial" w:hAnsi="Arial" w:cs="Arial"/>
              </w:rPr>
              <w:t xml:space="preserve">understanding: </w:t>
            </w:r>
          </w:p>
          <w:p w14:paraId="5571E4B4" w14:textId="17F6B2E4" w:rsidR="001376C2" w:rsidRPr="006634A8" w:rsidRDefault="001376C2" w:rsidP="006634A8">
            <w:pPr>
              <w:rPr>
                <w:rFonts w:ascii="Arial" w:hAnsi="Arial" w:cs="Arial"/>
                <w:b/>
                <w:bCs/>
              </w:rPr>
            </w:pPr>
            <w:r>
              <w:rPr>
                <w:rFonts w:ascii="Arial" w:hAnsi="Arial" w:cs="Arial"/>
              </w:rPr>
              <w:t>“</w:t>
            </w:r>
            <w:r w:rsidRPr="0062211A">
              <w:rPr>
                <w:rFonts w:ascii="Arial" w:hAnsi="Arial" w:cs="Arial"/>
                <w:b/>
                <w:bCs/>
              </w:rPr>
              <w:t xml:space="preserve">RAN2 </w:t>
            </w:r>
            <w:r w:rsidR="006634A8">
              <w:rPr>
                <w:rFonts w:ascii="Arial" w:hAnsi="Arial" w:cs="Arial"/>
                <w:b/>
                <w:bCs/>
              </w:rPr>
              <w:t xml:space="preserve">confirm SA2 understanding that </w:t>
            </w:r>
            <w:r w:rsidR="006634A8" w:rsidRPr="006634A8">
              <w:rPr>
                <w:rFonts w:ascii="Arial" w:hAnsi="Arial" w:cs="Arial"/>
                <w:b/>
                <w:bCs/>
              </w:rPr>
              <w:t>standardized data content refers only to data reflecting results of measurements performed by the UE according to network measurement configuration</w:t>
            </w:r>
            <w:r w:rsidR="006634A8">
              <w:rPr>
                <w:rFonts w:ascii="Arial" w:hAnsi="Arial" w:cs="Arial"/>
                <w:b/>
                <w:bCs/>
              </w:rPr>
              <w:t>”</w:t>
            </w:r>
          </w:p>
        </w:tc>
      </w:tr>
      <w:tr w:rsidR="00856EE8" w14:paraId="1DABE442" w14:textId="77777777" w:rsidTr="00B05CED">
        <w:tc>
          <w:tcPr>
            <w:tcW w:w="1357" w:type="dxa"/>
          </w:tcPr>
          <w:p w14:paraId="68BA02A2" w14:textId="0667F091" w:rsidR="00856EE8" w:rsidRDefault="00B95F81"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50" w:type="dxa"/>
            <w:vAlign w:val="center"/>
          </w:tcPr>
          <w:p w14:paraId="4303FEBB" w14:textId="5FD1101F" w:rsidR="00856EE8" w:rsidRDefault="00B95F81" w:rsidP="00B05CED">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23" w:type="dxa"/>
            <w:vAlign w:val="center"/>
          </w:tcPr>
          <w:p w14:paraId="0B502BC5" w14:textId="77777777" w:rsidR="00856EE8" w:rsidRPr="00171D54" w:rsidRDefault="00856EE8" w:rsidP="00B05CED">
            <w:pPr>
              <w:spacing w:after="0" w:line="240" w:lineRule="auto"/>
              <w:rPr>
                <w:rFonts w:ascii="Arial" w:eastAsia="SimSun" w:hAnsi="Arial" w:cs="Arial"/>
                <w:lang w:val="en-US" w:eastAsia="zh-CN"/>
              </w:rPr>
            </w:pPr>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Heading3"/>
        <w:rPr>
          <w:rFonts w:eastAsia="SimSun" w:cs="Arial"/>
          <w:szCs w:val="18"/>
          <w:lang w:val="en-US" w:eastAsia="zh-CN"/>
        </w:rPr>
      </w:pPr>
      <w:r>
        <w:rPr>
          <w:rFonts w:cs="Arial"/>
          <w:szCs w:val="18"/>
        </w:rPr>
        <w:lastRenderedPageBreak/>
        <w:t>2.1.</w:t>
      </w:r>
      <w:r>
        <w:rPr>
          <w:rFonts w:eastAsia="SimSun" w:cs="Arial"/>
          <w:szCs w:val="18"/>
          <w:lang w:val="en-US" w:eastAsia="zh-CN"/>
        </w:rPr>
        <w:t>2</w:t>
      </w:r>
      <w:r>
        <w:rPr>
          <w:rFonts w:cs="Arial"/>
          <w:szCs w:val="18"/>
        </w:rPr>
        <w:t xml:space="preserve"> </w:t>
      </w:r>
      <w:r>
        <w:rPr>
          <w:rFonts w:eastAsia="SimSun"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14:paraId="07E17068" w14:textId="77777777" w:rsidTr="00007375">
        <w:tc>
          <w:tcPr>
            <w:tcW w:w="1357" w:type="dxa"/>
            <w:vAlign w:val="center"/>
          </w:tcPr>
          <w:p w14:paraId="07E1706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6D" w14:textId="77777777" w:rsidTr="00007375">
        <w:tc>
          <w:tcPr>
            <w:tcW w:w="1357" w:type="dxa"/>
            <w:vAlign w:val="center"/>
          </w:tcPr>
          <w:p w14:paraId="07E1706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61" w:type="dxa"/>
            <w:vAlign w:val="center"/>
          </w:tcPr>
          <w:p w14:paraId="07E1706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6B"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rsidTr="00007375">
        <w:tc>
          <w:tcPr>
            <w:tcW w:w="1357" w:type="dxa"/>
            <w:vAlign w:val="center"/>
          </w:tcPr>
          <w:p w14:paraId="07E1706E" w14:textId="02486509"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2E58B80D"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ListParagraph"/>
              <w:numPr>
                <w:ilvl w:val="255"/>
                <w:numId w:val="0"/>
              </w:numPr>
              <w:spacing w:line="240" w:lineRule="auto"/>
              <w:rPr>
                <w:rFonts w:ascii="Arial" w:hAnsi="Arial" w:cs="Arial"/>
                <w:lang w:val="en-US"/>
              </w:rPr>
            </w:pPr>
          </w:p>
          <w:p w14:paraId="735DD137"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ListParagraph"/>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007375">
        <w:tc>
          <w:tcPr>
            <w:tcW w:w="1357" w:type="dxa"/>
          </w:tcPr>
          <w:p w14:paraId="07E17072" w14:textId="2A443791"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196293F0" w:rsidR="00B05CED" w:rsidRDefault="00171D54"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SimSun" w:hAnsi="Arial" w:cs="Arial"/>
                <w:lang w:val="en-US" w:eastAsia="zh-CN"/>
              </w:rPr>
            </w:pPr>
            <w:r w:rsidRPr="00577CCA">
              <w:rPr>
                <w:rFonts w:ascii="Arial" w:eastAsia="SimSun" w:hAnsi="Arial" w:cs="Arial"/>
                <w:lang w:val="en-US" w:eastAsia="zh-CN"/>
              </w:rPr>
              <w:t>We agree with ZTE’s suggested response “No conclusion about roaming is reached in RAN2”</w:t>
            </w:r>
          </w:p>
        </w:tc>
      </w:tr>
      <w:tr w:rsidR="00856EE8" w14:paraId="7AFE9815" w14:textId="77777777" w:rsidTr="00007375">
        <w:tc>
          <w:tcPr>
            <w:tcW w:w="1357" w:type="dxa"/>
          </w:tcPr>
          <w:p w14:paraId="5F054C53" w14:textId="4EF11431" w:rsidR="00856EE8" w:rsidRDefault="00856EE8" w:rsidP="00856EE8">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42832AD7"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61491673"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FF20E0" w:rsidRDefault="00FF20E0" w:rsidP="00856EE8">
            <w:pPr>
              <w:pStyle w:val="ListParagraph"/>
              <w:numPr>
                <w:ilvl w:val="255"/>
                <w:numId w:val="0"/>
              </w:numPr>
              <w:spacing w:line="240" w:lineRule="auto"/>
              <w:rPr>
                <w:rFonts w:ascii="Arial" w:hAnsi="Arial" w:cs="Arial"/>
                <w:lang w:val="en-US"/>
              </w:rPr>
            </w:pPr>
          </w:p>
          <w:p w14:paraId="0D11DF40" w14:textId="071953C1" w:rsidR="00856EE8" w:rsidRDefault="00856EE8" w:rsidP="00FF20E0">
            <w:pPr>
              <w:pStyle w:val="ListParagraph"/>
              <w:numPr>
                <w:ilvl w:val="255"/>
                <w:numId w:val="0"/>
              </w:numPr>
              <w:spacing w:line="240" w:lineRule="auto"/>
              <w:ind w:left="420"/>
              <w:rPr>
                <w:rFonts w:ascii="Arial" w:hAnsi="Arial" w:cs="Arial"/>
                <w:lang w:val="en-US"/>
              </w:rPr>
            </w:pPr>
            <w:r w:rsidRPr="00FF2818">
              <w:rPr>
                <w:rFonts w:ascii="Arial" w:hAnsi="Arial" w:cs="Arial"/>
                <w:lang w:val="en-US"/>
              </w:rPr>
              <w:t xml:space="preserve">The UE is not operating autonomously (i.e., the network configures the required measurements and controls the data collection/transfer). </w:t>
            </w:r>
            <w:r w:rsidRPr="00612246">
              <w:rPr>
                <w:rFonts w:ascii="Arial" w:hAnsi="Arial" w:cs="Arial"/>
                <w:strike/>
                <w:color w:val="0070C0"/>
                <w:lang w:val="en-US"/>
              </w:rPr>
              <w:t>Thus, it is up to the network to enable/disable the data collection operation when the UE is roaming.</w:t>
            </w:r>
            <w:r w:rsidRPr="00612246">
              <w:rPr>
                <w:rFonts w:ascii="Arial" w:hAnsi="Arial" w:cs="Arial"/>
                <w:color w:val="0070C0"/>
                <w:lang w:val="en-US"/>
              </w:rPr>
              <w:t xml:space="preserve"> </w:t>
            </w:r>
            <w:r w:rsidRPr="00FF2818">
              <w:rPr>
                <w:rFonts w:ascii="Arial" w:hAnsi="Arial" w:cs="Arial"/>
                <w:lang w:val="en-US"/>
              </w:rPr>
              <w:t xml:space="preserve">Any further aspects of roaming </w:t>
            </w:r>
            <w:r w:rsidRPr="00FF2818">
              <w:rPr>
                <w:rFonts w:ascii="Arial" w:hAnsi="Arial" w:cs="Arial"/>
                <w:lang w:val="en-US"/>
              </w:rPr>
              <w:lastRenderedPageBreak/>
              <w:t>considerations are in general outside the scope of RAN2.</w:t>
            </w:r>
          </w:p>
          <w:p w14:paraId="01AE4530" w14:textId="77777777" w:rsidR="00856EE8"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577CCA" w:rsidRDefault="00FF20E0" w:rsidP="00FF20E0">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007375" w14:paraId="2607A186" w14:textId="77777777" w:rsidTr="00007375">
        <w:tc>
          <w:tcPr>
            <w:tcW w:w="1357" w:type="dxa"/>
            <w:vAlign w:val="center"/>
          </w:tcPr>
          <w:p w14:paraId="34E6C294" w14:textId="6FDEE2B5" w:rsidR="00007375" w:rsidRDefault="00007375" w:rsidP="00007375">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559A60B8" w:rsidR="00007375" w:rsidRDefault="00AC6C9A" w:rsidP="00007375">
            <w:pPr>
              <w:spacing w:after="0" w:line="240" w:lineRule="auto"/>
              <w:rPr>
                <w:rFonts w:ascii="Arial" w:eastAsia="SimSun" w:hAnsi="Arial" w:cs="Arial"/>
                <w:lang w:val="en-US" w:eastAsia="zh-CN"/>
              </w:rPr>
            </w:pPr>
            <w:r>
              <w:rPr>
                <w:rFonts w:ascii="Arial" w:eastAsia="SimSun" w:hAnsi="Arial" w:cs="Arial"/>
                <w:lang w:val="en-US" w:eastAsia="zh-CN"/>
              </w:rPr>
              <w:t>See comments</w:t>
            </w:r>
            <w:r w:rsidR="00007375">
              <w:rPr>
                <w:rFonts w:ascii="Arial" w:eastAsia="SimSun" w:hAnsi="Arial" w:cs="Arial"/>
                <w:lang w:val="en-US" w:eastAsia="zh-CN"/>
              </w:rPr>
              <w:t xml:space="preserve"> </w:t>
            </w:r>
          </w:p>
        </w:tc>
        <w:tc>
          <w:tcPr>
            <w:tcW w:w="5623" w:type="dxa"/>
            <w:vAlign w:val="center"/>
          </w:tcPr>
          <w:p w14:paraId="6D102AFE"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007375" w:rsidRDefault="00007375" w:rsidP="00007375">
            <w:pPr>
              <w:pStyle w:val="ListParagraph"/>
              <w:numPr>
                <w:ilvl w:val="255"/>
                <w:numId w:val="0"/>
              </w:numPr>
              <w:spacing w:line="240" w:lineRule="auto"/>
              <w:rPr>
                <w:rFonts w:ascii="Arial" w:hAnsi="Arial" w:cs="Arial"/>
                <w:lang w:val="en-US"/>
              </w:rPr>
            </w:pPr>
          </w:p>
          <w:p w14:paraId="780C807F" w14:textId="5B5B6492"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007375" w:rsidRDefault="00007375" w:rsidP="00007375">
            <w:pPr>
              <w:pStyle w:val="ListParagraph"/>
              <w:numPr>
                <w:ilvl w:val="255"/>
                <w:numId w:val="0"/>
              </w:numPr>
              <w:spacing w:line="240" w:lineRule="auto"/>
              <w:rPr>
                <w:rFonts w:ascii="Arial" w:eastAsiaTheme="minorEastAsia" w:hAnsi="Arial" w:cs="Arial"/>
                <w:i/>
                <w:iCs/>
              </w:rPr>
            </w:pPr>
            <w:r>
              <w:rPr>
                <w:rFonts w:ascii="Arial" w:hAnsi="Arial" w:cs="Arial"/>
                <w:i/>
                <w:iCs/>
                <w:highlight w:val="yellow"/>
              </w:rPr>
              <w:t>“</w:t>
            </w:r>
            <w:r w:rsidRPr="008866FB">
              <w:rPr>
                <w:rFonts w:ascii="Arial" w:eastAsiaTheme="minorEastAsia" w:hAnsi="Arial" w:cs="Arial"/>
                <w:i/>
                <w:iCs/>
                <w:highlight w:val="yellow"/>
              </w:rPr>
              <w:t xml:space="preserve">The UE is not operating autonomously (i.e., the network configures the </w:t>
            </w:r>
            <w:r>
              <w:rPr>
                <w:rFonts w:ascii="Arial" w:eastAsiaTheme="minorEastAsia" w:hAnsi="Arial" w:cs="Arial"/>
                <w:i/>
                <w:iCs/>
                <w:highlight w:val="yellow"/>
              </w:rPr>
              <w:t xml:space="preserve">required </w:t>
            </w:r>
            <w:r w:rsidRPr="008866FB">
              <w:rPr>
                <w:rFonts w:ascii="Arial" w:eastAsiaTheme="minorEastAsia" w:hAnsi="Arial" w:cs="Arial"/>
                <w:i/>
                <w:iCs/>
                <w:highlight w:val="yellow"/>
              </w:rPr>
              <w:t>measurements</w:t>
            </w:r>
            <w:r>
              <w:rPr>
                <w:rFonts w:ascii="Arial" w:eastAsiaTheme="minorEastAsia" w:hAnsi="Arial" w:cs="Arial"/>
                <w:i/>
                <w:iCs/>
                <w:highlight w:val="yellow"/>
              </w:rPr>
              <w:t xml:space="preserve"> and </w:t>
            </w:r>
            <w:r w:rsidRPr="008866FB">
              <w:rPr>
                <w:rFonts w:ascii="Arial" w:eastAsiaTheme="minorEastAsia" w:hAnsi="Arial" w:cs="Arial"/>
                <w:i/>
                <w:iCs/>
                <w:highlight w:val="yellow"/>
              </w:rPr>
              <w:t>controls the data collection/transfer). Thus, it is up to the network to enable/disable the data collection operation when the UE is roaming.</w:t>
            </w:r>
            <w:r>
              <w:rPr>
                <w:rFonts w:ascii="Arial" w:eastAsiaTheme="minorEastAsia" w:hAnsi="Arial" w:cs="Arial"/>
                <w:i/>
                <w:iCs/>
              </w:rPr>
              <w:t>”</w:t>
            </w:r>
          </w:p>
          <w:p w14:paraId="33BE9D75" w14:textId="77777777" w:rsidR="00007375" w:rsidRDefault="00007375" w:rsidP="00007375">
            <w:pPr>
              <w:pStyle w:val="ListParagraph"/>
              <w:numPr>
                <w:ilvl w:val="255"/>
                <w:numId w:val="0"/>
              </w:numPr>
              <w:spacing w:line="240" w:lineRule="auto"/>
              <w:rPr>
                <w:rFonts w:ascii="Arial" w:hAnsi="Arial" w:cs="Arial"/>
                <w:i/>
                <w:iCs/>
              </w:rPr>
            </w:pPr>
          </w:p>
          <w:p w14:paraId="32AB7143" w14:textId="77777777" w:rsidR="00007375" w:rsidRPr="00D910AD" w:rsidRDefault="00007375" w:rsidP="00007375">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sidRPr="00635990">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w:t>
            </w:r>
            <w:r w:rsidRPr="003918F3">
              <w:rPr>
                <w:rFonts w:ascii="Arial" w:hAnsi="Arial" w:cs="Arial"/>
                <w:lang w:val="en-US"/>
              </w:rPr>
              <w:t xml:space="preserve">proprietary </w:t>
            </w:r>
            <w:r>
              <w:rPr>
                <w:rFonts w:ascii="Arial" w:hAnsi="Arial" w:cs="Arial"/>
                <w:lang w:val="en-US"/>
              </w:rPr>
              <w:t xml:space="preserve">implementation exposure.  </w:t>
            </w:r>
          </w:p>
          <w:p w14:paraId="7624F66C" w14:textId="77777777" w:rsidR="00007375" w:rsidRPr="005B30A1" w:rsidRDefault="00007375" w:rsidP="00007375">
            <w:pPr>
              <w:pStyle w:val="ListParagraph"/>
              <w:numPr>
                <w:ilvl w:val="0"/>
                <w:numId w:val="11"/>
              </w:numPr>
              <w:spacing w:line="240" w:lineRule="auto"/>
              <w:ind w:leftChars="0"/>
              <w:rPr>
                <w:rFonts w:ascii="Arial" w:hAnsi="Arial" w:cs="Arial"/>
                <w:lang w:val="en-US"/>
              </w:rPr>
            </w:pPr>
            <w:r>
              <w:rPr>
                <w:rFonts w:ascii="Arial" w:hAnsi="Arial" w:cs="Arial"/>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1082F178"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sidR="00796D7C">
              <w:rPr>
                <w:rFonts w:ascii="Arial" w:hAnsi="Arial" w:cs="Arial"/>
                <w:lang w:val="en-US"/>
              </w:rPr>
              <w:t>to take</w:t>
            </w:r>
            <w:proofErr w:type="gramEnd"/>
            <w:r w:rsidR="00796D7C">
              <w:rPr>
                <w:rFonts w:ascii="Arial" w:hAnsi="Arial" w:cs="Arial"/>
                <w:lang w:val="en-US"/>
              </w:rPr>
              <w:t xml:space="preserve"> </w:t>
            </w:r>
            <w:r>
              <w:rPr>
                <w:rFonts w:ascii="Arial" w:hAnsi="Arial" w:cs="Arial"/>
                <w:lang w:val="en-US"/>
              </w:rPr>
              <w:t>ZTE’s simple response:</w:t>
            </w:r>
          </w:p>
          <w:p w14:paraId="4C925D07" w14:textId="68145CA0" w:rsidR="00007375" w:rsidRPr="004D6C37" w:rsidRDefault="004D6C37" w:rsidP="00007375">
            <w:pPr>
              <w:pStyle w:val="ListParagraph"/>
              <w:numPr>
                <w:ilvl w:val="255"/>
                <w:numId w:val="0"/>
              </w:numPr>
              <w:spacing w:line="240" w:lineRule="auto"/>
              <w:rPr>
                <w:rFonts w:ascii="Arial" w:hAnsi="Arial" w:cs="Arial"/>
                <w:b/>
                <w:bCs/>
                <w:lang w:val="en-US"/>
              </w:rPr>
            </w:pPr>
            <w:r>
              <w:rPr>
                <w:rFonts w:ascii="Arial" w:hAnsi="Arial" w:cs="Arial"/>
                <w:b/>
                <w:bCs/>
                <w:lang w:val="en-US"/>
              </w:rPr>
              <w:t>“</w:t>
            </w:r>
            <w:r w:rsidR="00007375" w:rsidRPr="004D6C37">
              <w:rPr>
                <w:rFonts w:ascii="Arial" w:hAnsi="Arial" w:cs="Arial" w:hint="eastAsia"/>
                <w:b/>
                <w:bCs/>
                <w:lang w:val="en-US"/>
              </w:rPr>
              <w:t>No conclusion about roaming is reached in RAN2.</w:t>
            </w:r>
            <w:r>
              <w:rPr>
                <w:rFonts w:ascii="Arial" w:hAnsi="Arial" w:cs="Arial"/>
                <w:b/>
                <w:bCs/>
                <w:lang w:val="en-US"/>
              </w:rPr>
              <w:t>”</w:t>
            </w:r>
            <w:r w:rsidR="00007375" w:rsidRPr="004D6C37">
              <w:rPr>
                <w:rFonts w:ascii="Arial" w:hAnsi="Arial" w:cs="Arial"/>
                <w:b/>
                <w:bCs/>
                <w:lang w:val="en-US"/>
              </w:rPr>
              <w:t xml:space="preserve"> </w:t>
            </w:r>
          </w:p>
        </w:tc>
      </w:tr>
      <w:tr w:rsidR="00856EE8" w14:paraId="4B1CCFBE" w14:textId="77777777" w:rsidTr="00007375">
        <w:tc>
          <w:tcPr>
            <w:tcW w:w="1357" w:type="dxa"/>
          </w:tcPr>
          <w:p w14:paraId="22716CC1" w14:textId="066B4233" w:rsidR="00856EE8" w:rsidRDefault="001A16D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61" w:type="dxa"/>
            <w:vAlign w:val="center"/>
          </w:tcPr>
          <w:p w14:paraId="7465E0E8" w14:textId="65361449" w:rsidR="00856EE8" w:rsidRDefault="001A16DC" w:rsidP="00B05CED">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vAlign w:val="center"/>
          </w:tcPr>
          <w:p w14:paraId="03721859" w14:textId="46082B7F" w:rsidR="00856EE8" w:rsidRPr="00577CCA" w:rsidRDefault="001A16DC" w:rsidP="00B05CED">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nly the last sentence is sufficient.</w:t>
            </w:r>
          </w:p>
        </w:tc>
      </w:tr>
    </w:tbl>
    <w:p w14:paraId="07E17076" w14:textId="77777777" w:rsidR="00014D40" w:rsidRDefault="00014D40">
      <w:pPr>
        <w:spacing w:afterLines="50" w:after="156" w:line="240" w:lineRule="auto"/>
        <w:jc w:val="both"/>
        <w:rPr>
          <w:rFonts w:ascii="Arial" w:eastAsia="SimSun" w:hAnsi="Arial" w:cs="Arial"/>
          <w:b/>
          <w:bCs/>
          <w:lang w:val="en-US" w:eastAsia="zh-CN"/>
        </w:rPr>
      </w:pPr>
    </w:p>
    <w:p w14:paraId="07E17077"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3</w:t>
      </w:r>
      <w:r>
        <w:rPr>
          <w:rFonts w:cs="Arial"/>
          <w:szCs w:val="18"/>
        </w:rPr>
        <w:t xml:space="preserve"> </w:t>
      </w:r>
      <w:r>
        <w:rPr>
          <w:rFonts w:eastAsia="SimSun"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39" w:name="_Hlk180575404"/>
      <w:r>
        <w:rPr>
          <w:rFonts w:ascii="Arial" w:eastAsiaTheme="minorEastAsia" w:hAnsi="Arial" w:cs="Arial"/>
          <w:lang w:eastAsia="zh-CN"/>
        </w:rPr>
        <w:lastRenderedPageBreak/>
        <w:t xml:space="preserve">As stated in the LS sent from RAN </w:t>
      </w:r>
      <w:proofErr w:type="gramStart"/>
      <w:r>
        <w:rPr>
          <w:rFonts w:ascii="Arial" w:eastAsiaTheme="minorEastAsia" w:hAnsi="Arial" w:cs="Arial"/>
          <w:lang w:eastAsia="zh-CN"/>
        </w:rPr>
        <w:t>and also</w:t>
      </w:r>
      <w:proofErr w:type="gramEnd"/>
      <w:r>
        <w:rPr>
          <w:rFonts w:ascii="Arial" w:eastAsiaTheme="minorEastAsia" w:hAnsi="Arial" w:cs="Arial"/>
          <w:lang w:eastAsia="zh-CN"/>
        </w:rPr>
        <w:t xml:space="preserve">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39"/>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40"/>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0"/>
      <w:r>
        <w:rPr>
          <w:rStyle w:val="CommentReference"/>
        </w:rPr>
        <w:commentReference w:id="40"/>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87"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ListParagraph"/>
              <w:numPr>
                <w:ilvl w:val="255"/>
                <w:numId w:val="0"/>
              </w:numPr>
              <w:spacing w:line="240" w:lineRule="auto"/>
              <w:rPr>
                <w:rFonts w:ascii="Arial" w:hAnsi="Arial" w:cs="Arial"/>
                <w:lang w:val="en-US"/>
              </w:rPr>
            </w:pPr>
          </w:p>
          <w:p w14:paraId="2077E55D"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41" w:author="Rajeev Kumar" w:date="2024-10-24T17: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 xml:space="preserve">There </w:t>
            </w:r>
            <w:proofErr w:type="gramStart"/>
            <w:r w:rsidRPr="00AA5BF7">
              <w:rPr>
                <w:rFonts w:ascii="Arial" w:eastAsiaTheme="minorEastAsia" w:hAnsi="Arial" w:cs="Arial"/>
                <w:i/>
                <w:highlight w:val="yellow"/>
                <w:lang w:eastAsia="zh-CN"/>
              </w:rPr>
              <w:t>are</w:t>
            </w:r>
            <w:proofErr w:type="gramEnd"/>
            <w:r w:rsidRPr="00AA5BF7">
              <w:rPr>
                <w:rFonts w:ascii="Arial" w:eastAsiaTheme="minorEastAsia" w:hAnsi="Arial" w:cs="Arial"/>
                <w:i/>
                <w:highlight w:val="yellow"/>
                <w:lang w:eastAsia="zh-CN"/>
              </w:rPr>
              <w:t xml:space="preserve"> no further requirement for </w:t>
            </w:r>
            <w:r w:rsidRPr="00AA5BF7">
              <w:rPr>
                <w:rFonts w:ascii="Arial" w:eastAsiaTheme="minorEastAsia" w:hAnsi="Arial" w:cs="Arial"/>
                <w:i/>
                <w:highlight w:val="yellow"/>
                <w:lang w:eastAsia="zh-CN"/>
              </w:rPr>
              <w:lastRenderedPageBreak/>
              <w:t>the MNO to verify the match between data transferred and data collected.</w:t>
            </w:r>
            <w:r w:rsidRPr="00E0624B">
              <w:rPr>
                <w:rFonts w:ascii="Arial" w:eastAsiaTheme="minorEastAsia" w:hAnsi="Arial" w:cs="Arial"/>
                <w:i/>
                <w:iCs/>
                <w:lang w:eastAsia="zh-CN"/>
              </w:rPr>
              <w:t xml:space="preserve"> </w:t>
            </w:r>
          </w:p>
          <w:p w14:paraId="6325A9FA" w14:textId="270FFCB1"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C8197E" w:rsidRDefault="00C8197E" w:rsidP="00437946">
            <w:pPr>
              <w:spacing w:after="0" w:line="240" w:lineRule="auto"/>
              <w:rPr>
                <w:rFonts w:ascii="Arial" w:eastAsia="SimSun" w:hAnsi="Arial" w:cs="Arial"/>
                <w:strike/>
                <w:color w:val="FF0000"/>
                <w:kern w:val="2"/>
                <w:lang w:val="en-US" w:eastAsia="zh-CN"/>
              </w:rPr>
            </w:pPr>
            <w:r w:rsidRPr="00C8197E">
              <w:rPr>
                <w:rFonts w:ascii="Arial" w:eastAsia="SimSun" w:hAnsi="Arial" w:cs="Arial"/>
                <w:strike/>
                <w:lang w:val="en-US" w:eastAsia="zh-CN"/>
              </w:rPr>
              <w:t>Other details are FFS”</w:t>
            </w:r>
          </w:p>
          <w:p w14:paraId="10C8A3E9" w14:textId="77777777" w:rsidR="00C8197E" w:rsidRDefault="00C8197E" w:rsidP="00437946">
            <w:pPr>
              <w:spacing w:after="0" w:line="240" w:lineRule="auto"/>
              <w:rPr>
                <w:rFonts w:ascii="Arial" w:eastAsia="SimSun" w:hAnsi="Arial" w:cs="Arial"/>
                <w:color w:val="FF0000"/>
                <w:kern w:val="2"/>
                <w:lang w:val="en-US" w:eastAsia="zh-CN"/>
              </w:rPr>
            </w:pPr>
          </w:p>
          <w:p w14:paraId="33F6EB4C" w14:textId="6CE10D50"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C8197E"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C8197E" w:rsidRDefault="00C8197E" w:rsidP="00437946">
            <w:pPr>
              <w:spacing w:after="0" w:line="240" w:lineRule="auto"/>
              <w:rPr>
                <w:rFonts w:ascii="Arial" w:eastAsia="SimSun" w:hAnsi="Arial" w:cs="Arial"/>
                <w:color w:val="FF0000"/>
                <w:kern w:val="2"/>
                <w:lang w:val="en-US" w:eastAsia="zh-CN"/>
              </w:rPr>
            </w:pPr>
            <w:r w:rsidRPr="00C8197E">
              <w:rPr>
                <w:rFonts w:ascii="Arial" w:eastAsia="SimSun" w:hAnsi="Arial" w:cs="Arial"/>
                <w:color w:val="FF0000"/>
                <w:kern w:val="2"/>
                <w:lang w:val="en-US" w:eastAsia="zh-CN"/>
              </w:rPr>
              <w:t xml:space="preserve">Other details (e.g., </w:t>
            </w:r>
            <w:r>
              <w:rPr>
                <w:rFonts w:ascii="Arial" w:eastAsia="SimSun" w:hAnsi="Arial" w:cs="Arial"/>
                <w:color w:val="FF0000"/>
                <w:kern w:val="2"/>
                <w:lang w:val="en-US" w:eastAsia="zh-CN"/>
              </w:rPr>
              <w:t xml:space="preserve">requirement for </w:t>
            </w:r>
            <w:r w:rsidRPr="00C8197E">
              <w:rPr>
                <w:rFonts w:ascii="Arial" w:hAnsi="Arial" w:cs="Arial" w:hint="eastAsia"/>
                <w:color w:val="FF0000"/>
                <w:lang w:val="en-US"/>
              </w:rPr>
              <w:t>MNO to verify the match between the data transferred and the data collected</w:t>
            </w:r>
            <w:r w:rsidRPr="00C8197E">
              <w:rPr>
                <w:rFonts w:ascii="Arial" w:eastAsia="SimSun" w:hAnsi="Arial" w:cs="Arial"/>
                <w:color w:val="FF0000"/>
                <w:kern w:val="2"/>
                <w:lang w:val="en-US" w:eastAsia="zh-CN"/>
              </w:rPr>
              <w:t>)</w:t>
            </w:r>
            <w:r>
              <w:rPr>
                <w:rFonts w:ascii="Arial" w:eastAsia="SimSun" w:hAnsi="Arial" w:cs="Arial"/>
                <w:color w:val="FF0000"/>
                <w:kern w:val="2"/>
                <w:lang w:val="en-US" w:eastAsia="zh-CN"/>
              </w:rPr>
              <w:t xml:space="preserve"> is outside RAN2 scope. </w:t>
            </w:r>
            <w:r w:rsidRPr="00C8197E">
              <w:rPr>
                <w:rFonts w:ascii="Arial" w:eastAsia="SimSun" w:hAnsi="Arial" w:cs="Arial"/>
                <w:color w:val="FF0000"/>
                <w:kern w:val="2"/>
                <w:lang w:val="en-US" w:eastAsia="zh-CN"/>
              </w:rPr>
              <w:t xml:space="preserve">   </w:t>
            </w:r>
          </w:p>
          <w:p w14:paraId="07E1708C" w14:textId="77777777" w:rsidR="00C8197E" w:rsidRDefault="00C8197E" w:rsidP="00437946">
            <w:pPr>
              <w:spacing w:after="0" w:line="240" w:lineRule="auto"/>
              <w:rPr>
                <w:rFonts w:ascii="Arial" w:eastAsia="SimSun" w:hAnsi="Arial" w:cs="Arial"/>
                <w:color w:val="FF0000"/>
                <w:kern w:val="2"/>
                <w:lang w:val="en-US" w:eastAsia="zh-CN"/>
              </w:rPr>
            </w:pPr>
          </w:p>
        </w:tc>
      </w:tr>
      <w:tr w:rsidR="00B05CED" w14:paraId="07E17091" w14:textId="77777777" w:rsidTr="000B1244">
        <w:tc>
          <w:tcPr>
            <w:tcW w:w="1357" w:type="dxa"/>
          </w:tcPr>
          <w:p w14:paraId="07E1708E" w14:textId="68B876F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8F" w14:textId="52A5C10B" w:rsidR="00B05CED" w:rsidRDefault="00577CCA" w:rsidP="00B05CED">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SimSun" w:hAnsi="Arial" w:cs="Arial"/>
                <w:lang w:val="en-US" w:eastAsia="zh-CN"/>
              </w:rPr>
            </w:pPr>
            <w:r w:rsidRPr="00F26C0D">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14:paraId="61600E9F" w14:textId="77777777" w:rsidTr="006E703C">
        <w:tc>
          <w:tcPr>
            <w:tcW w:w="1357" w:type="dxa"/>
            <w:vAlign w:val="center"/>
          </w:tcPr>
          <w:p w14:paraId="08552236" w14:textId="74FBDF6F"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DB78FCB"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3F983B9F" w:rsidR="00856EE8" w:rsidRPr="00F26C0D"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E432F" w14:paraId="5C62FE87" w14:textId="77777777" w:rsidTr="006E703C">
        <w:tc>
          <w:tcPr>
            <w:tcW w:w="1357" w:type="dxa"/>
            <w:vAlign w:val="center"/>
          </w:tcPr>
          <w:p w14:paraId="2427E115" w14:textId="6A8C6BF3" w:rsidR="004E432F" w:rsidRDefault="004E432F" w:rsidP="004E432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28F2B760" w14:textId="4C081715" w:rsidR="004E432F" w:rsidRDefault="004E432F" w:rsidP="004E432F">
            <w:pPr>
              <w:spacing w:after="0" w:line="240" w:lineRule="auto"/>
              <w:rPr>
                <w:rFonts w:ascii="Arial" w:eastAsia="SimSun" w:hAnsi="Arial" w:cs="Arial"/>
                <w:lang w:val="en-US" w:eastAsia="zh-CN"/>
              </w:rPr>
            </w:pPr>
            <w:r>
              <w:rPr>
                <w:rFonts w:ascii="Arial" w:eastAsia="SimSun" w:hAnsi="Arial" w:cs="Arial"/>
                <w:lang w:val="en-US" w:eastAsia="zh-CN"/>
              </w:rPr>
              <w:t>Partially</w:t>
            </w:r>
            <w:r>
              <w:rPr>
                <w:rFonts w:ascii="Arial" w:eastAsia="SimSun" w:hAnsi="Arial" w:cs="Arial"/>
                <w:lang w:val="en-US" w:eastAsia="zh-CN"/>
              </w:rPr>
              <w:t xml:space="preserve"> (Yes for 1</w:t>
            </w:r>
            <w:r w:rsidRPr="004E432F">
              <w:rPr>
                <w:rFonts w:ascii="Arial" w:eastAsia="SimSun" w:hAnsi="Arial" w:cs="Arial"/>
                <w:vertAlign w:val="superscript"/>
                <w:lang w:val="en-US" w:eastAsia="zh-CN"/>
              </w:rPr>
              <w:t>st</w:t>
            </w:r>
            <w:r>
              <w:rPr>
                <w:rFonts w:ascii="Arial" w:eastAsia="SimSun" w:hAnsi="Arial" w:cs="Arial"/>
                <w:lang w:val="en-US" w:eastAsia="zh-CN"/>
              </w:rPr>
              <w:t xml:space="preserve"> part, </w:t>
            </w:r>
            <w:proofErr w:type="gramStart"/>
            <w:r>
              <w:rPr>
                <w:rFonts w:ascii="Arial" w:eastAsia="SimSun" w:hAnsi="Arial" w:cs="Arial"/>
                <w:lang w:val="en-US" w:eastAsia="zh-CN"/>
              </w:rPr>
              <w:t>No</w:t>
            </w:r>
            <w:proofErr w:type="gramEnd"/>
            <w:r>
              <w:rPr>
                <w:rFonts w:ascii="Arial" w:eastAsia="SimSun" w:hAnsi="Arial" w:cs="Arial"/>
                <w:lang w:val="en-US" w:eastAsia="zh-CN"/>
              </w:rPr>
              <w:t xml:space="preserve"> for 2</w:t>
            </w:r>
            <w:r w:rsidRPr="004E432F">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0D88B896" w:rsidR="004E432F" w:rsidRPr="000D6AF9" w:rsidRDefault="004E432F" w:rsidP="004E432F">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sidRPr="000D6AF9">
              <w:rPr>
                <w:rFonts w:ascii="Arial" w:hAnsi="Arial" w:cs="Arial"/>
                <w:b/>
                <w:bCs/>
                <w:lang w:val="en-US"/>
              </w:rPr>
              <w:t xml:space="preserve">notify SA2 that all standardized data </w:t>
            </w:r>
            <w:r>
              <w:rPr>
                <w:rFonts w:ascii="Arial" w:hAnsi="Arial" w:cs="Arial"/>
                <w:b/>
                <w:bCs/>
                <w:lang w:val="en-US"/>
              </w:rPr>
              <w:t xml:space="preserve">need to be specified with </w:t>
            </w:r>
            <w:r w:rsidRPr="000D6AF9">
              <w:rPr>
                <w:rFonts w:ascii="Arial" w:hAnsi="Arial" w:cs="Arial"/>
                <w:b/>
                <w:bCs/>
                <w:lang w:val="en-US"/>
              </w:rPr>
              <w:t xml:space="preserve">clear RAN4 requirements:  </w:t>
            </w:r>
          </w:p>
          <w:p w14:paraId="688C5DDA" w14:textId="77777777" w:rsidR="004E432F" w:rsidRDefault="004E432F" w:rsidP="004E432F">
            <w:pPr>
              <w:pStyle w:val="ListParagraph"/>
              <w:numPr>
                <w:ilvl w:val="255"/>
                <w:numId w:val="0"/>
              </w:numPr>
              <w:spacing w:line="240" w:lineRule="auto"/>
              <w:rPr>
                <w:rFonts w:ascii="Arial" w:hAnsi="Arial" w:cs="Arial"/>
                <w:lang w:val="en-US"/>
              </w:rPr>
            </w:pPr>
          </w:p>
          <w:p w14:paraId="6BF95586" w14:textId="77777777" w:rsidR="004E432F" w:rsidRDefault="004E432F" w:rsidP="004E432F">
            <w:pPr>
              <w:pStyle w:val="ListParagraph"/>
              <w:numPr>
                <w:ilvl w:val="255"/>
                <w:numId w:val="0"/>
              </w:numPr>
              <w:spacing w:line="240" w:lineRule="auto"/>
              <w:rPr>
                <w:rFonts w:ascii="Arial" w:eastAsiaTheme="minorEastAsia" w:hAnsi="Arial" w:cs="Arial"/>
                <w:i/>
                <w:iCs/>
              </w:rPr>
            </w:pPr>
            <w:r>
              <w:rPr>
                <w:rFonts w:ascii="Arial" w:eastAsiaTheme="minorEastAsia" w:hAnsi="Arial" w:cs="Arial"/>
                <w:i/>
                <w:iCs/>
                <w:lang w:val="en-US"/>
              </w:rPr>
              <w:t>“</w:t>
            </w:r>
            <w:r w:rsidRPr="00E0624B">
              <w:rPr>
                <w:rFonts w:ascii="Arial" w:eastAsiaTheme="minorEastAsia" w:hAnsi="Arial" w:cs="Arial"/>
                <w:i/>
                <w:iCs/>
              </w:rPr>
              <w:t xml:space="preserve">UEs performing data collection must comply with any requirements that will be set </w:t>
            </w:r>
            <w:r>
              <w:rPr>
                <w:rFonts w:ascii="Arial" w:eastAsiaTheme="minorEastAsia" w:hAnsi="Arial" w:cs="Arial"/>
                <w:i/>
                <w:iCs/>
              </w:rPr>
              <w:t xml:space="preserve">in RAN4 </w:t>
            </w:r>
            <w:r w:rsidRPr="00E0624B">
              <w:rPr>
                <w:rFonts w:ascii="Arial" w:eastAsiaTheme="minorEastAsia" w:hAnsi="Arial" w:cs="Arial"/>
                <w:i/>
                <w:iCs/>
              </w:rPr>
              <w:t>(e.g., like current requirements for RRM measurement reporting).</w:t>
            </w:r>
            <w:r>
              <w:rPr>
                <w:rFonts w:ascii="Arial" w:eastAsiaTheme="minorEastAsia" w:hAnsi="Arial" w:cs="Arial"/>
                <w:i/>
                <w:iCs/>
              </w:rPr>
              <w:t>”</w:t>
            </w:r>
          </w:p>
          <w:p w14:paraId="5752F402" w14:textId="77777777" w:rsidR="004E432F" w:rsidRDefault="004E432F" w:rsidP="004E432F">
            <w:pPr>
              <w:pStyle w:val="ListParagraph"/>
              <w:numPr>
                <w:ilvl w:val="255"/>
                <w:numId w:val="0"/>
              </w:numPr>
              <w:spacing w:line="240" w:lineRule="auto"/>
              <w:rPr>
                <w:rFonts w:ascii="Arial" w:hAnsi="Arial" w:cs="Arial"/>
                <w:lang w:val="en-US"/>
              </w:rPr>
            </w:pPr>
          </w:p>
          <w:p w14:paraId="2248BFE7" w14:textId="1A3097EA" w:rsidR="004E432F" w:rsidRDefault="004E432F" w:rsidP="004E432F">
            <w:pPr>
              <w:rPr>
                <w:rFonts w:ascii="Arial" w:hAnsi="Arial" w:cs="Arial"/>
              </w:rPr>
            </w:pPr>
            <w:r>
              <w:rPr>
                <w:rFonts w:ascii="Arial" w:hAnsi="Arial" w:cs="Arial"/>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023886" w:rsidRDefault="004E432F" w:rsidP="004E432F">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A0FED9" w:rsidR="004E432F" w:rsidRDefault="004E432F" w:rsidP="004E432F">
            <w:pPr>
              <w:rPr>
                <w:rFonts w:ascii="Arial" w:eastAsiaTheme="minorEastAsia" w:hAnsi="Arial" w:cs="Arial"/>
                <w:i/>
                <w:iCs/>
                <w:lang w:eastAsia="zh-CN"/>
              </w:rPr>
            </w:pPr>
            <w:r>
              <w:rPr>
                <w:rFonts w:ascii="Arial" w:eastAsiaTheme="minorEastAsia" w:hAnsi="Arial" w:cs="Arial"/>
                <w:i/>
                <w:iCs/>
                <w:lang w:eastAsia="zh-CN"/>
              </w:rPr>
              <w:t xml:space="preserve">Thus, there are no further requirement for the MNO to verify the match between data transferred and data collected. </w:t>
            </w:r>
          </w:p>
          <w:p w14:paraId="553D1426" w14:textId="2687414E" w:rsidR="004E432F" w:rsidRPr="00023886" w:rsidRDefault="004E432F" w:rsidP="004E432F">
            <w:pPr>
              <w:rPr>
                <w:rFonts w:ascii="Arial" w:hAnsi="Arial" w:cs="Arial"/>
                <w:lang w:val="en-US"/>
              </w:rPr>
            </w:pPr>
            <w:r>
              <w:rPr>
                <w:rFonts w:ascii="Arial" w:hAnsi="Arial" w:cs="Arial"/>
                <w:lang w:val="en-US"/>
              </w:rPr>
              <w:t xml:space="preserve">We agree with ZTE that </w:t>
            </w:r>
            <w:r>
              <w:rPr>
                <w:rFonts w:ascii="Arial" w:hAnsi="Arial" w:cs="Arial" w:hint="eastAsia"/>
                <w:lang w:val="en-US"/>
              </w:rPr>
              <w:t>the intention of full visibility is for MNO to check whether the data transferred to the UE server is matched to the data collected based on collection configuration to avoid the potential privacy leakage.</w:t>
            </w:r>
          </w:p>
          <w:p w14:paraId="0B422305" w14:textId="786BF461" w:rsidR="004E432F" w:rsidRDefault="004E432F" w:rsidP="004E432F">
            <w:pPr>
              <w:rPr>
                <w:rFonts w:ascii="Arial" w:hAnsi="Arial" w:cs="Arial"/>
              </w:rPr>
            </w:pPr>
            <w:r>
              <w:rPr>
                <w:rFonts w:ascii="Arial" w:hAnsi="Arial" w:cs="Arial"/>
              </w:rPr>
              <w:t>Thus, we suggest below response:</w:t>
            </w:r>
          </w:p>
          <w:p w14:paraId="54DCCAEC" w14:textId="5E230BBC" w:rsidR="004E432F" w:rsidRPr="00A62411" w:rsidRDefault="004E432F" w:rsidP="004E432F">
            <w:pPr>
              <w:rPr>
                <w:rFonts w:ascii="Arial" w:hAnsi="Arial" w:cs="Arial"/>
                <w:b/>
                <w:bCs/>
              </w:rPr>
            </w:pPr>
            <w:r>
              <w:rPr>
                <w:rFonts w:ascii="Arial" w:hAnsi="Arial" w:cs="Arial"/>
              </w:rPr>
              <w:lastRenderedPageBreak/>
              <w:t>“</w:t>
            </w:r>
            <w:r w:rsidRPr="00A62411">
              <w:rPr>
                <w:rFonts w:ascii="Arial" w:eastAsiaTheme="minorEastAsia" w:hAnsi="Arial" w:cs="Arial"/>
                <w:b/>
                <w:bCs/>
                <w:lang w:eastAsia="zh-CN"/>
              </w:rPr>
              <w:t xml:space="preserve">As stated in the LS sent from RAN, visibility of data content only signifies that the MNO will be able to be aware of, access, and comprehend the content of the collected/reported data without the need of SLA. </w:t>
            </w:r>
            <w:r w:rsidRPr="00411A66">
              <w:rPr>
                <w:rFonts w:ascii="Arial" w:eastAsiaTheme="minorEastAsia" w:hAnsi="Arial" w:cs="Arial"/>
                <w:b/>
                <w:bCs/>
                <w:lang w:eastAsia="zh-CN"/>
              </w:rPr>
              <w:t>If the concern is about the quality/accuracy of the collected data, UEs performing data collection must comply with any requirements that will be set in RAN4 (e.g., like current requirements for RRM measurement reporting)</w:t>
            </w:r>
            <w:r>
              <w:rPr>
                <w:rFonts w:ascii="Arial" w:eastAsiaTheme="minorEastAsia" w:hAnsi="Arial" w:cs="Arial"/>
                <w:b/>
                <w:bCs/>
                <w:lang w:eastAsia="zh-CN"/>
              </w:rPr>
              <w:t xml:space="preserve">, </w:t>
            </w:r>
            <w:r w:rsidRPr="000249F8">
              <w:rPr>
                <w:rFonts w:ascii="Arial" w:eastAsiaTheme="minorEastAsia" w:hAnsi="Arial" w:cs="Arial"/>
                <w:b/>
                <w:bCs/>
                <w:color w:val="FF0000"/>
                <w:u w:val="single"/>
                <w:lang w:eastAsia="zh-CN"/>
              </w:rPr>
              <w:t xml:space="preserve">and </w:t>
            </w:r>
            <w:r w:rsidRPr="000249F8">
              <w:rPr>
                <w:rFonts w:ascii="Arial" w:hAnsi="Arial" w:cs="Arial"/>
                <w:b/>
                <w:bCs/>
                <w:color w:val="FF0000"/>
                <w:u w:val="single"/>
                <w:lang w:val="en-US"/>
              </w:rPr>
              <w:t xml:space="preserve">all standardized data </w:t>
            </w:r>
            <w:r>
              <w:rPr>
                <w:rFonts w:ascii="Arial" w:hAnsi="Arial" w:cs="Arial"/>
                <w:b/>
                <w:bCs/>
                <w:color w:val="FF0000"/>
                <w:u w:val="single"/>
                <w:lang w:val="en-US"/>
              </w:rPr>
              <w:t>need to be</w:t>
            </w:r>
            <w:r w:rsidRPr="000249F8">
              <w:rPr>
                <w:rFonts w:ascii="Arial" w:hAnsi="Arial" w:cs="Arial"/>
                <w:b/>
                <w:bCs/>
                <w:color w:val="FF0000"/>
                <w:u w:val="single"/>
                <w:lang w:val="en-US"/>
              </w:rPr>
              <w:t xml:space="preserve"> specified with clear RAN4 requirements</w:t>
            </w:r>
            <w:r w:rsidRPr="00411A66">
              <w:rPr>
                <w:rFonts w:ascii="Arial" w:eastAsiaTheme="minorEastAsia" w:hAnsi="Arial" w:cs="Arial"/>
                <w:b/>
                <w:bCs/>
                <w:lang w:eastAsia="zh-CN"/>
              </w:rPr>
              <w:t xml:space="preserve">. </w:t>
            </w:r>
            <w:r w:rsidRPr="000249F8">
              <w:rPr>
                <w:rFonts w:ascii="Arial" w:eastAsiaTheme="minorEastAsia" w:hAnsi="Arial" w:cs="Arial"/>
                <w:b/>
                <w:bCs/>
                <w:strike/>
                <w:lang w:eastAsia="zh-CN"/>
              </w:rPr>
              <w:t>Thus, there are no further requirement for the MNO to verify the match between data transferred and data collected</w:t>
            </w:r>
            <w:r>
              <w:rPr>
                <w:rFonts w:ascii="Arial" w:eastAsiaTheme="minorEastAsia" w:hAnsi="Arial" w:cs="Arial"/>
                <w:b/>
                <w:bCs/>
                <w:strike/>
                <w:lang w:eastAsia="zh-CN"/>
              </w:rPr>
              <w:t xml:space="preserve"> </w:t>
            </w:r>
            <w:r w:rsidRPr="000C2ADC">
              <w:rPr>
                <w:rFonts w:ascii="Arial" w:eastAsiaTheme="minorEastAsia" w:hAnsi="Arial" w:cs="Arial"/>
                <w:b/>
                <w:bCs/>
                <w:color w:val="FF0000"/>
                <w:u w:val="single"/>
                <w:lang w:eastAsia="zh-CN"/>
              </w:rPr>
              <w:t xml:space="preserve">However, MNO is required to verify </w:t>
            </w:r>
            <w:r w:rsidRPr="002E2283">
              <w:rPr>
                <w:rFonts w:ascii="Arial" w:eastAsiaTheme="minorEastAsia" w:hAnsi="Arial" w:cs="Arial" w:hint="eastAsia"/>
                <w:b/>
                <w:bCs/>
                <w:color w:val="FF0000"/>
                <w:u w:val="single"/>
                <w:lang w:eastAsia="zh-CN"/>
              </w:rPr>
              <w:t>whether the data transferred to the UE server is matched to the data collected based on collection configuration to avoid the potential privacy leakage</w:t>
            </w:r>
            <w:r>
              <w:rPr>
                <w:rFonts w:ascii="Arial" w:eastAsiaTheme="minorEastAsia" w:hAnsi="Arial" w:cs="Arial"/>
                <w:b/>
                <w:bCs/>
                <w:color w:val="FF0000"/>
                <w:u w:val="single"/>
                <w:lang w:eastAsia="zh-CN"/>
              </w:rPr>
              <w:t>.</w:t>
            </w:r>
            <w:r w:rsidRPr="002E2283">
              <w:rPr>
                <w:rFonts w:ascii="Arial" w:eastAsiaTheme="minorEastAsia" w:hAnsi="Arial" w:cs="Arial"/>
                <w:b/>
                <w:bCs/>
                <w:color w:val="FF0000"/>
                <w:u w:val="single"/>
                <w:lang w:eastAsia="zh-CN"/>
              </w:rPr>
              <w:t>”</w:t>
            </w:r>
          </w:p>
          <w:p w14:paraId="0271A210" w14:textId="1BEE3B4F" w:rsidR="004E432F" w:rsidRPr="00E5762C" w:rsidRDefault="004E432F" w:rsidP="004E432F">
            <w:pPr>
              <w:pStyle w:val="ListParagraph"/>
              <w:numPr>
                <w:ilvl w:val="255"/>
                <w:numId w:val="0"/>
              </w:numPr>
              <w:spacing w:line="240" w:lineRule="auto"/>
              <w:rPr>
                <w:rFonts w:ascii="Arial" w:hAnsi="Arial" w:cs="Arial"/>
              </w:rPr>
            </w:pPr>
          </w:p>
        </w:tc>
      </w:tr>
      <w:tr w:rsidR="004E432F" w14:paraId="40DC757F" w14:textId="77777777" w:rsidTr="000B1244">
        <w:tc>
          <w:tcPr>
            <w:tcW w:w="1357" w:type="dxa"/>
          </w:tcPr>
          <w:p w14:paraId="1E7EDE1E" w14:textId="5780B736" w:rsidR="004E432F" w:rsidRDefault="004E432F" w:rsidP="004E432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041BD4C8" w14:textId="0AA515B4" w:rsidR="004E432F" w:rsidRDefault="004E432F" w:rsidP="004E432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429487C6" w:rsidR="004E432F" w:rsidRPr="00F26C0D" w:rsidRDefault="004E432F" w:rsidP="004E432F">
            <w:pPr>
              <w:spacing w:after="0" w:line="240" w:lineRule="auto"/>
              <w:rPr>
                <w:rFonts w:ascii="Arial" w:eastAsia="SimSun" w:hAnsi="Arial" w:cs="Arial"/>
                <w:lang w:val="en-US" w:eastAsia="zh-CN"/>
              </w:rPr>
            </w:pPr>
            <w:r>
              <w:rPr>
                <w:rFonts w:ascii="Arial" w:hAnsi="Arial" w:cs="Arial"/>
                <w:lang w:val="en-US"/>
              </w:rPr>
              <w:t>We’re fine with T-Mobile USA’s suggestion</w:t>
            </w:r>
          </w:p>
        </w:tc>
      </w:tr>
    </w:tbl>
    <w:p w14:paraId="07E17092" w14:textId="77777777" w:rsidR="00014D40" w:rsidRDefault="00014D40">
      <w:pPr>
        <w:rPr>
          <w:rFonts w:ascii="Arial" w:hAnsi="Arial" w:cs="Arial"/>
          <w:lang w:eastAsia="zh-CN"/>
        </w:rPr>
      </w:pPr>
    </w:p>
    <w:p w14:paraId="07E17093" w14:textId="77777777" w:rsidR="00014D40" w:rsidRDefault="00B42CF1">
      <w:pPr>
        <w:pStyle w:val="Heading2"/>
        <w:rPr>
          <w:rFonts w:eastAsia="SimSun" w:cs="Arial"/>
          <w:sz w:val="28"/>
          <w:szCs w:val="18"/>
          <w:lang w:val="en-US" w:eastAsia="zh-CN"/>
        </w:rPr>
      </w:pPr>
      <w:r>
        <w:rPr>
          <w:rFonts w:cs="Arial"/>
          <w:sz w:val="28"/>
          <w:szCs w:val="18"/>
        </w:rPr>
        <w:t>2.</w:t>
      </w:r>
      <w:commentRangeStart w:id="42"/>
      <w:r>
        <w:rPr>
          <w:rFonts w:eastAsia="SimSun" w:cs="Arial"/>
          <w:sz w:val="28"/>
          <w:szCs w:val="18"/>
          <w:lang w:val="en-US" w:eastAsia="zh-CN"/>
        </w:rPr>
        <w:t>4</w:t>
      </w:r>
      <w:commentRangeEnd w:id="42"/>
      <w:r w:rsidR="00B8198B">
        <w:rPr>
          <w:rStyle w:val="CommentReference"/>
          <w:rFonts w:ascii="Times New Roman" w:hAnsi="Times New Roman"/>
        </w:rPr>
        <w:commentReference w:id="42"/>
      </w:r>
      <w:r>
        <w:rPr>
          <w:rFonts w:cs="Arial"/>
          <w:sz w:val="28"/>
          <w:szCs w:val="18"/>
        </w:rPr>
        <w:t xml:space="preserve"> </w:t>
      </w:r>
      <w:r>
        <w:rPr>
          <w:rFonts w:eastAsia="SimSun"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w:t>
      </w:r>
      <w:proofErr w:type="gramStart"/>
      <w:r>
        <w:rPr>
          <w:rFonts w:ascii="Arial" w:hAnsi="Arial" w:cs="Arial"/>
          <w:lang w:val="en-US"/>
        </w:rPr>
        <w:t>As long as</w:t>
      </w:r>
      <w:proofErr w:type="gramEnd"/>
      <w:r>
        <w:rPr>
          <w:rFonts w:ascii="Arial" w:hAnsi="Arial" w:cs="Arial"/>
          <w:lang w:val="en-US"/>
        </w:rPr>
        <w:t xml:space="preserve">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A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 guess SA5 is actually to ask the ownership of the server for data collection for UE side model training that we have discussed in RAN2 before but there is </w:t>
            </w:r>
            <w:proofErr w:type="gramStart"/>
            <w:r>
              <w:rPr>
                <w:rFonts w:ascii="Arial" w:hAnsi="Arial" w:cs="Arial" w:hint="eastAsia"/>
                <w:lang w:val="en-US"/>
              </w:rPr>
              <w:t>no</w:t>
            </w:r>
            <w:proofErr w:type="gramEnd"/>
            <w:r>
              <w:rPr>
                <w:rFonts w:ascii="Arial" w:hAnsi="Arial" w:cs="Arial" w:hint="eastAsia"/>
                <w:lang w:val="en-US"/>
              </w:rPr>
              <w:t xml:space="preserve"> any conclusion is made. We can answer the question directly:</w:t>
            </w:r>
          </w:p>
          <w:p w14:paraId="07E170A2"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highlight w:val="yellow"/>
                <w:lang w:val="en-US"/>
              </w:rPr>
              <w:lastRenderedPageBreak/>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338" w:type="dxa"/>
            <w:vAlign w:val="center"/>
          </w:tcPr>
          <w:p w14:paraId="07E170A5" w14:textId="1B0BD00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8657F" w:rsidRDefault="0058657F" w:rsidP="0058657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ListParagraph"/>
              <w:numPr>
                <w:ilvl w:val="255"/>
                <w:numId w:val="0"/>
              </w:numPr>
              <w:spacing w:line="240" w:lineRule="auto"/>
              <w:rPr>
                <w:rFonts w:ascii="Arial" w:hAnsi="Arial" w:cs="Arial"/>
                <w:i/>
                <w:iCs/>
              </w:rPr>
            </w:pPr>
          </w:p>
          <w:p w14:paraId="28B83948" w14:textId="77777777" w:rsidR="0058657F" w:rsidRDefault="0058657F" w:rsidP="0058657F">
            <w:pPr>
              <w:pStyle w:val="ListParagraph"/>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ListParagraph"/>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SimSun"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4C236E">
        <w:tc>
          <w:tcPr>
            <w:tcW w:w="1357" w:type="dxa"/>
          </w:tcPr>
          <w:p w14:paraId="07E170A8" w14:textId="5976218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4D238ACE" w:rsidR="00B05CED" w:rsidRDefault="00F26C0D"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SimSun" w:hAnsi="Arial" w:cs="Arial"/>
                <w:lang w:val="en-US" w:eastAsia="zh-CN"/>
              </w:rPr>
            </w:pPr>
            <w:r w:rsidRPr="007213C3">
              <w:rPr>
                <w:rFonts w:ascii="Arial" w:eastAsia="SimSun" w:hAnsi="Arial" w:cs="Arial"/>
                <w:lang w:val="en-US" w:eastAsia="zh-CN"/>
              </w:rPr>
              <w:t>Aspects of a server isn’t important. What is important is controllability and visibility of the data collected as defined in the LS from RAN</w:t>
            </w:r>
          </w:p>
        </w:tc>
      </w:tr>
      <w:tr w:rsidR="00856EE8" w14:paraId="6F96409C" w14:textId="77777777" w:rsidTr="004071F5">
        <w:tc>
          <w:tcPr>
            <w:tcW w:w="1357" w:type="dxa"/>
            <w:vAlign w:val="center"/>
          </w:tcPr>
          <w:p w14:paraId="34D8E977" w14:textId="0B96B57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60CFAB30"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7D0FEB" w14:textId="643F6708" w:rsidR="00856EE8" w:rsidRPr="0071647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7213C3" w:rsidRDefault="00856EE8" w:rsidP="00856EE8">
            <w:pPr>
              <w:spacing w:after="0" w:line="240" w:lineRule="auto"/>
              <w:rPr>
                <w:rFonts w:ascii="Arial" w:eastAsia="SimSun" w:hAnsi="Arial" w:cs="Arial"/>
                <w:lang w:val="en-US" w:eastAsia="zh-CN"/>
              </w:rPr>
            </w:pPr>
            <w:r w:rsidRPr="00DF7F45">
              <w:rPr>
                <w:rFonts w:ascii="Arial" w:hAnsi="Arial" w:cs="Arial"/>
                <w:lang w:val="en-US"/>
              </w:rPr>
              <w:t>From the RAN2 perspective</w:t>
            </w:r>
            <w:r>
              <w:rPr>
                <w:rFonts w:ascii="Arial" w:hAnsi="Arial" w:cs="Arial"/>
                <w:lang w:val="en-US"/>
              </w:rPr>
              <w:t xml:space="preserve"> </w:t>
            </w:r>
            <w:r w:rsidRPr="00856EE8">
              <w:rPr>
                <w:rFonts w:ascii="Arial" w:hAnsi="Arial" w:cs="Arial"/>
                <w:color w:val="FF0000"/>
                <w:u w:val="single"/>
                <w:lang w:val="en-US"/>
              </w:rPr>
              <w:t xml:space="preserve">controllability and visibility of the data collected as defined in the LS from RAN are the </w:t>
            </w:r>
            <w:proofErr w:type="gramStart"/>
            <w:r w:rsidRPr="00856EE8">
              <w:rPr>
                <w:rFonts w:ascii="Arial" w:hAnsi="Arial" w:cs="Arial"/>
                <w:color w:val="FF0000"/>
                <w:u w:val="single"/>
                <w:lang w:val="en-US"/>
              </w:rPr>
              <w:t>requirements,</w:t>
            </w:r>
            <w:proofErr w:type="gramEnd"/>
            <w:r w:rsidRPr="00856EE8">
              <w:rPr>
                <w:rFonts w:ascii="Arial" w:hAnsi="Arial" w:cs="Arial"/>
                <w:color w:val="FF0000"/>
                <w:u w:val="single"/>
                <w:lang w:val="en-US"/>
              </w:rPr>
              <w:t xml:space="preserve"> thus</w:t>
            </w:r>
            <w:r w:rsidRPr="00DF7F45">
              <w:rPr>
                <w:rFonts w:ascii="Arial" w:hAnsi="Arial" w:cs="Arial"/>
                <w:i/>
                <w:iCs/>
                <w:lang w:val="en-US"/>
              </w:rPr>
              <w:t xml:space="preserve"> </w:t>
            </w:r>
            <w:r w:rsidRPr="00DF7F45">
              <w:rPr>
                <w:rFonts w:ascii="Arial" w:hAnsi="Arial" w:cs="Arial"/>
                <w:i/>
                <w:iCs/>
              </w:rPr>
              <w:t>the controllability requirement is referring to the controlling of the data collection</w:t>
            </w:r>
            <w:r w:rsidRPr="00856EE8">
              <w:rPr>
                <w:rFonts w:ascii="Arial" w:hAnsi="Arial" w:cs="Arial"/>
                <w:i/>
                <w:iCs/>
                <w:strike/>
                <w:color w:val="FF0000"/>
              </w:rPr>
              <w:t>/transfer</w:t>
            </w:r>
            <w:r w:rsidRPr="00DF7F45">
              <w:rPr>
                <w:rFonts w:ascii="Arial" w:hAnsi="Arial" w:cs="Arial"/>
                <w:i/>
                <w:iCs/>
              </w:rPr>
              <w:t xml:space="preserve"> process. Whether the </w:t>
            </w:r>
            <w:r w:rsidRPr="00DF7F45">
              <w:rPr>
                <w:rFonts w:ascii="Arial" w:hAnsi="Arial" w:cs="Arial"/>
                <w:i/>
                <w:iCs/>
                <w:lang w:val="en-US"/>
              </w:rPr>
              <w:t>the “Server for data collection for UE-side model training” controlled by operators is outside RAN2 discussion.</w:t>
            </w:r>
          </w:p>
        </w:tc>
      </w:tr>
      <w:tr w:rsidR="004409BB" w14:paraId="0833EF19" w14:textId="77777777" w:rsidTr="004071F5">
        <w:tc>
          <w:tcPr>
            <w:tcW w:w="1357" w:type="dxa"/>
            <w:vAlign w:val="center"/>
          </w:tcPr>
          <w:p w14:paraId="6AC9CA2E" w14:textId="7B8525A2" w:rsidR="004409BB" w:rsidRDefault="004409BB" w:rsidP="004409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3E01B0DC" w:rsidR="004409BB" w:rsidRDefault="004409BB" w:rsidP="004409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028CB7A9" w:rsidR="004409BB" w:rsidRDefault="00384D21" w:rsidP="004409BB">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understanding as ZTE that </w:t>
            </w:r>
            <w:r w:rsidR="004409BB">
              <w:rPr>
                <w:rFonts w:ascii="Arial" w:hAnsi="Arial" w:cs="Arial"/>
                <w:lang w:val="en-US"/>
              </w:rPr>
              <w:t>RAN2 actually discussed whether the server is controlled by operators or UE vendors or 3</w:t>
            </w:r>
            <w:r w:rsidR="004409BB" w:rsidRPr="000A7E00">
              <w:rPr>
                <w:rFonts w:ascii="Arial" w:hAnsi="Arial" w:cs="Arial"/>
                <w:vertAlign w:val="superscript"/>
                <w:lang w:val="en-US"/>
              </w:rPr>
              <w:t>rd</w:t>
            </w:r>
            <w:r w:rsidR="004409BB">
              <w:rPr>
                <w:rFonts w:ascii="Arial" w:hAnsi="Arial" w:cs="Arial"/>
                <w:lang w:val="en-US"/>
              </w:rPr>
              <w:t xml:space="preserve"> party (see email discussion summary </w:t>
            </w:r>
            <w:hyperlink r:id="rId17" w:history="1">
              <w:r w:rsidR="004409BB" w:rsidRPr="0081152B">
                <w:rPr>
                  <w:rStyle w:val="Hyperlink"/>
                </w:rPr>
                <w:t>R2-2405931</w:t>
              </w:r>
            </w:hyperlink>
            <w:r w:rsidR="004409BB">
              <w:rPr>
                <w:rFonts w:ascii="Arial" w:hAnsi="Arial" w:cs="Arial"/>
                <w:lang w:val="en-US"/>
              </w:rPr>
              <w:t>), but no consensus can be achieved.</w:t>
            </w:r>
          </w:p>
          <w:p w14:paraId="081D903D"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6D8E53DB" w14:textId="5DB627DE"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w:t>
            </w:r>
            <w:r w:rsidRPr="004E53B0">
              <w:rPr>
                <w:rFonts w:ascii="Arial" w:eastAsiaTheme="minorEastAsia" w:hAnsi="Arial" w:cs="Arial"/>
                <w:b/>
                <w:bCs/>
                <w:i/>
                <w:iCs/>
              </w:rPr>
              <w:t xml:space="preserve">The controllability requirement is referring to the controlling of the data collection/transfer process, and it is not concerned about the control of the server for data collection. </w:t>
            </w:r>
            <w:r w:rsidRPr="004E53B0">
              <w:rPr>
                <w:rFonts w:ascii="Arial" w:hAnsi="Arial" w:cs="Arial"/>
                <w:b/>
                <w:bCs/>
                <w:i/>
                <w:iCs/>
                <w:color w:val="FF0000"/>
                <w:u w:val="single"/>
                <w:lang w:val="en-US"/>
              </w:rPr>
              <w:t>RAN2 discussed whether the server is controlled by operators or UE vendors or 3</w:t>
            </w:r>
            <w:r w:rsidRPr="004E53B0">
              <w:rPr>
                <w:rFonts w:ascii="Arial" w:hAnsi="Arial" w:cs="Arial"/>
                <w:b/>
                <w:bCs/>
                <w:i/>
                <w:iCs/>
                <w:color w:val="FF0000"/>
                <w:u w:val="single"/>
                <w:vertAlign w:val="superscript"/>
                <w:lang w:val="en-US"/>
              </w:rPr>
              <w:t>rd</w:t>
            </w:r>
            <w:r w:rsidRPr="004E53B0">
              <w:rPr>
                <w:rFonts w:ascii="Arial" w:hAnsi="Arial" w:cs="Arial"/>
                <w:b/>
                <w:bCs/>
                <w:i/>
                <w:iCs/>
                <w:color w:val="FF0000"/>
                <w:u w:val="single"/>
                <w:lang w:val="en-US"/>
              </w:rPr>
              <w:t xml:space="preserve"> party (</w:t>
            </w:r>
            <w:r w:rsidR="00D430FA">
              <w:rPr>
                <w:rFonts w:ascii="Arial" w:hAnsi="Arial" w:cs="Arial"/>
                <w:b/>
                <w:bCs/>
                <w:i/>
                <w:iCs/>
                <w:color w:val="FF0000"/>
                <w:u w:val="single"/>
                <w:lang w:val="en-US"/>
              </w:rPr>
              <w:t xml:space="preserve">in </w:t>
            </w:r>
            <w:r w:rsidRPr="004E53B0">
              <w:rPr>
                <w:rFonts w:ascii="Arial" w:hAnsi="Arial" w:cs="Arial"/>
                <w:b/>
                <w:bCs/>
                <w:i/>
                <w:iCs/>
                <w:color w:val="FF0000"/>
                <w:u w:val="single"/>
                <w:lang w:val="en-US"/>
              </w:rPr>
              <w:lastRenderedPageBreak/>
              <w:t xml:space="preserve">email discussion summary </w:t>
            </w:r>
            <w:hyperlink r:id="rId18" w:history="1">
              <w:r w:rsidRPr="004E53B0">
                <w:rPr>
                  <w:rStyle w:val="Hyperlink"/>
                  <w:b/>
                  <w:bCs/>
                  <w:i/>
                  <w:iCs/>
                  <w:color w:val="FF0000"/>
                </w:rPr>
                <w:t>R2-2405931</w:t>
              </w:r>
            </w:hyperlink>
            <w:r w:rsidRPr="004E53B0">
              <w:rPr>
                <w:rFonts w:ascii="Arial" w:hAnsi="Arial" w:cs="Arial"/>
                <w:b/>
                <w:bCs/>
                <w:i/>
                <w:iCs/>
                <w:color w:val="FF0000"/>
                <w:u w:val="single"/>
                <w:lang w:val="en-US"/>
              </w:rPr>
              <w:t>), but no consensus can be achieved</w:t>
            </w:r>
            <w:r w:rsidRPr="0010688B">
              <w:rPr>
                <w:rFonts w:ascii="Arial" w:hAnsi="Arial" w:cs="Arial"/>
                <w:color w:val="FF0000"/>
                <w:u w:val="single"/>
                <w:lang w:val="en-US"/>
              </w:rPr>
              <w:t>”</w:t>
            </w:r>
          </w:p>
        </w:tc>
      </w:tr>
      <w:tr w:rsidR="00856EE8" w14:paraId="7F87DA62" w14:textId="77777777" w:rsidTr="004C236E">
        <w:tc>
          <w:tcPr>
            <w:tcW w:w="1357" w:type="dxa"/>
          </w:tcPr>
          <w:p w14:paraId="19590018" w14:textId="406AAD37"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066556FD" w14:textId="4CA54F33" w:rsidR="00856EE8" w:rsidRDefault="00265363" w:rsidP="00B05CED">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xml:space="preserve">omments </w:t>
            </w:r>
          </w:p>
        </w:tc>
        <w:tc>
          <w:tcPr>
            <w:tcW w:w="5623" w:type="dxa"/>
            <w:vAlign w:val="center"/>
          </w:tcPr>
          <w:p w14:paraId="78C6D936" w14:textId="0C509FC5" w:rsidR="00856EE8" w:rsidRPr="007213C3" w:rsidRDefault="00265363" w:rsidP="00B05CED">
            <w:pPr>
              <w:spacing w:after="0" w:line="240" w:lineRule="auto"/>
              <w:rPr>
                <w:rFonts w:ascii="Arial" w:eastAsia="SimSun" w:hAnsi="Arial" w:cs="Arial"/>
                <w:lang w:val="en-US" w:eastAsia="zh-CN"/>
              </w:rPr>
            </w:pPr>
            <w:r>
              <w:rPr>
                <w:rFonts w:ascii="Arial" w:eastAsia="SimSun" w:hAnsi="Arial" w:cs="Arial" w:hint="eastAsia"/>
                <w:lang w:val="en-US" w:eastAsia="zh-CN"/>
              </w:rPr>
              <w:t>W</w:t>
            </w:r>
            <w:r>
              <w:rPr>
                <w:rFonts w:ascii="Arial" w:eastAsia="SimSun" w:hAnsi="Arial" w:cs="Arial"/>
                <w:lang w:val="en-US" w:eastAsia="zh-CN"/>
              </w:rPr>
              <w:t>e’re fine with the suggestion from above companies.</w:t>
            </w: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B9" w14:textId="77777777" w:rsidR="00014D40" w:rsidRDefault="00014D40">
            <w:pPr>
              <w:pStyle w:val="ListParagraph"/>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ListParagraph"/>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SimSun"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43" w:author="Rajeev Kumar" w:date="2024-10-24T17: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2277ED">
        <w:tc>
          <w:tcPr>
            <w:tcW w:w="1357" w:type="dxa"/>
          </w:tcPr>
          <w:p w14:paraId="07E170BF" w14:textId="06100E96"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6D343941" w:rsidR="00B05CED" w:rsidRDefault="007213C3"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SimSun" w:hAnsi="Arial" w:cs="Arial"/>
                <w:lang w:val="en-US" w:eastAsia="zh-CN"/>
              </w:rPr>
            </w:pPr>
            <w:r w:rsidRPr="00452438">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14:paraId="24328684" w14:textId="77777777" w:rsidTr="002277ED">
        <w:tc>
          <w:tcPr>
            <w:tcW w:w="1357" w:type="dxa"/>
          </w:tcPr>
          <w:p w14:paraId="7591B88A" w14:textId="6381C672" w:rsidR="00856EE8" w:rsidRDefault="00856EE8"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72618E5A" w14:textId="73AE12E2" w:rsidR="00856EE8" w:rsidRDefault="00856EE8" w:rsidP="00B05CED">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1B3A9692" w14:textId="7DE710B6" w:rsidR="00856EE8" w:rsidRDefault="00856EE8" w:rsidP="00B05CED">
            <w:pPr>
              <w:spacing w:after="0" w:line="240" w:lineRule="auto"/>
              <w:rPr>
                <w:rFonts w:ascii="Arial" w:hAnsi="Arial" w:cs="Arial"/>
                <w:lang w:val="en-US"/>
              </w:rPr>
            </w:pPr>
            <w:r>
              <w:rPr>
                <w:rFonts w:ascii="Arial" w:hAnsi="Arial" w:cs="Arial"/>
                <w:lang w:val="en-US"/>
              </w:rPr>
              <w:t>Revision is proposed:</w:t>
            </w:r>
          </w:p>
          <w:p w14:paraId="2482E255" w14:textId="77777777" w:rsidR="00856EE8" w:rsidRDefault="00856EE8" w:rsidP="00B05CED">
            <w:pPr>
              <w:spacing w:after="0" w:line="240" w:lineRule="auto"/>
              <w:rPr>
                <w:rFonts w:ascii="Arial" w:hAnsi="Arial" w:cs="Arial"/>
                <w:lang w:val="en-US"/>
              </w:rPr>
            </w:pPr>
          </w:p>
          <w:p w14:paraId="239EF53A" w14:textId="31AF1344" w:rsidR="00856EE8" w:rsidRPr="00452438" w:rsidRDefault="00856EE8" w:rsidP="00B05CED">
            <w:pPr>
              <w:spacing w:after="0" w:line="240" w:lineRule="auto"/>
              <w:rPr>
                <w:rFonts w:ascii="Arial" w:eastAsia="SimSun" w:hAnsi="Arial" w:cs="Arial"/>
                <w:lang w:val="en-US" w:eastAsia="zh-CN"/>
              </w:rPr>
            </w:pPr>
            <w:r w:rsidRPr="0096051F">
              <w:rPr>
                <w:rFonts w:ascii="Arial" w:hAnsi="Arial" w:cs="Arial"/>
                <w:lang w:val="en-US"/>
              </w:rPr>
              <w:t>SA5 can</w:t>
            </w:r>
            <w:r>
              <w:rPr>
                <w:rFonts w:ascii="Arial" w:hAnsi="Arial" w:cs="Arial"/>
                <w:lang w:val="en-US"/>
              </w:rPr>
              <w:t xml:space="preserve"> </w:t>
            </w:r>
            <w:r w:rsidRPr="0096051F">
              <w:rPr>
                <w:rFonts w:ascii="Arial" w:hAnsi="Arial" w:cs="Arial"/>
                <w:lang w:val="en-US"/>
              </w:rPr>
              <w:t>refer to R1-2310681 for</w:t>
            </w:r>
            <w:r>
              <w:rPr>
                <w:rFonts w:ascii="Arial" w:hAnsi="Arial" w:cs="Arial"/>
                <w:lang w:val="en-US"/>
              </w:rPr>
              <w:t xml:space="preserve"> </w:t>
            </w:r>
            <w:r>
              <w:rPr>
                <w:rFonts w:ascii="Arial" w:hAnsi="Arial" w:cs="Arial"/>
                <w:color w:val="0070C0"/>
                <w:u w:val="single"/>
                <w:lang w:val="en-US"/>
              </w:rPr>
              <w:t>examples of</w:t>
            </w:r>
            <w:r w:rsidRPr="0096051F">
              <w:rPr>
                <w:rFonts w:ascii="Arial" w:hAnsi="Arial" w:cs="Arial"/>
                <w:lang w:val="en-US"/>
              </w:rPr>
              <w:t xml:space="preserve"> the </w:t>
            </w:r>
            <w:r>
              <w:rPr>
                <w:rFonts w:ascii="Arial" w:hAnsi="Arial" w:cs="Arial"/>
                <w:color w:val="0070C0"/>
                <w:u w:val="single"/>
                <w:lang w:val="en-US"/>
              </w:rPr>
              <w:t xml:space="preserve">potential </w:t>
            </w:r>
            <w:r w:rsidRPr="0096051F">
              <w:rPr>
                <w:rFonts w:ascii="Arial" w:hAnsi="Arial" w:cs="Arial"/>
                <w:lang w:val="en-US"/>
              </w:rPr>
              <w:t>content of standardized data to be collected for the different AIML use cases.</w:t>
            </w:r>
            <w:r>
              <w:rPr>
                <w:rFonts w:ascii="Arial" w:hAnsi="Arial" w:cs="Arial"/>
                <w:lang w:val="en-US"/>
              </w:rPr>
              <w:t xml:space="preserve"> </w:t>
            </w:r>
            <w:r w:rsidRPr="005C379F">
              <w:rPr>
                <w:rFonts w:ascii="Arial" w:hAnsi="Arial" w:cs="Arial"/>
                <w:color w:val="0070C0"/>
                <w:u w:val="single"/>
                <w:lang w:val="en-US"/>
              </w:rPr>
              <w:t xml:space="preserve">RAN2 is still discussing and has made no </w:t>
            </w:r>
            <w:r w:rsidRPr="005C379F">
              <w:rPr>
                <w:rFonts w:ascii="Arial" w:hAnsi="Arial" w:cs="Arial"/>
                <w:color w:val="0070C0"/>
                <w:u w:val="single"/>
                <w:lang w:val="en-US"/>
              </w:rPr>
              <w:lastRenderedPageBreak/>
              <w:t>conclusions on the content of standardized data to be collected.</w:t>
            </w:r>
            <w:r w:rsidRPr="0096051F">
              <w:rPr>
                <w:rFonts w:ascii="Arial" w:hAnsi="Arial" w:cs="Arial"/>
                <w:lang w:val="en-US"/>
              </w:rPr>
              <w:t xml:space="preserve"> </w:t>
            </w:r>
            <w:r w:rsidRPr="0096051F">
              <w:rPr>
                <w:rFonts w:ascii="Arial" w:hAnsi="Arial" w:cs="Arial"/>
                <w:strike/>
                <w:color w:val="0070C0"/>
                <w:lang w:val="en-US"/>
              </w:rPr>
              <w:t xml:space="preserve">Further updates/addition to this are likely to be made as the work/study item progresses. </w:t>
            </w:r>
            <w:r w:rsidRPr="00856EE8">
              <w:rPr>
                <w:rFonts w:ascii="Arial" w:hAnsi="Arial" w:cs="Arial"/>
                <w:lang w:val="en-US"/>
              </w:rPr>
              <w:t>However, SA5 can assume the size of the data to be collected (per sample) will be similar as the one provided in R1-2310681</w:t>
            </w:r>
          </w:p>
        </w:tc>
      </w:tr>
      <w:tr w:rsidR="005C3F3F" w14:paraId="1B83704F" w14:textId="77777777" w:rsidTr="00A0658C">
        <w:tc>
          <w:tcPr>
            <w:tcW w:w="1357" w:type="dxa"/>
            <w:vAlign w:val="center"/>
          </w:tcPr>
          <w:p w14:paraId="46B4F44B" w14:textId="068171E6" w:rsidR="005C3F3F" w:rsidRDefault="005C3F3F" w:rsidP="005C3F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38" w:type="dxa"/>
            <w:vAlign w:val="center"/>
          </w:tcPr>
          <w:p w14:paraId="270CBD09" w14:textId="2EFB442C" w:rsidR="005C3F3F" w:rsidRDefault="005C3F3F" w:rsidP="005C3F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4A54C916" w:rsidR="005C3F3F" w:rsidRDefault="00596BFC" w:rsidP="005C3F3F">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view as T-Mobile. </w:t>
            </w:r>
            <w:r w:rsidR="005C3F3F">
              <w:rPr>
                <w:rFonts w:ascii="Arial" w:hAnsi="Arial" w:cs="Arial"/>
                <w:lang w:val="en-US"/>
              </w:rPr>
              <w:t>We think it is premature for RAN2 to say “</w:t>
            </w:r>
            <w:r w:rsidR="005C3F3F" w:rsidRPr="00545B7D">
              <w:rPr>
                <w:rFonts w:ascii="Arial" w:eastAsiaTheme="minorEastAsia" w:hAnsi="Arial" w:cs="Arial"/>
                <w:i/>
                <w:iCs/>
                <w:highlight w:val="yellow"/>
              </w:rPr>
              <w:t>SA5 can refer to R1-2310681 for the content of standardized data to be collected for the different AIML use cases.</w:t>
            </w:r>
            <w:r w:rsidR="005C3F3F">
              <w:rPr>
                <w:rFonts w:ascii="Arial" w:hAnsi="Arial" w:cs="Arial"/>
                <w:lang w:val="en-US"/>
              </w:rPr>
              <w:t>”:</w:t>
            </w:r>
          </w:p>
          <w:p w14:paraId="6FF87571" w14:textId="2777488C" w:rsidR="005C3F3F" w:rsidRDefault="005C3F3F" w:rsidP="005C3F3F">
            <w:pPr>
              <w:pStyle w:val="ListParagraph"/>
              <w:numPr>
                <w:ilvl w:val="0"/>
                <w:numId w:val="12"/>
              </w:numPr>
              <w:spacing w:line="240" w:lineRule="auto"/>
              <w:ind w:leftChars="0"/>
              <w:rPr>
                <w:rFonts w:ascii="Arial" w:hAnsi="Arial" w:cs="Arial"/>
                <w:lang w:val="en-US"/>
              </w:rPr>
            </w:pPr>
            <w:r w:rsidRPr="007C65E1">
              <w:rPr>
                <w:rFonts w:ascii="Arial" w:hAnsi="Arial" w:cs="Arial"/>
                <w:lang w:val="en-US"/>
              </w:rPr>
              <w:t>As email discussion Rapporteur mentioned, R1-2310681 is initial information. This is RAN1 LS in Rel-18 study item phase. And R1-2310681 has a lot of FFS. Thus,</w:t>
            </w:r>
            <w:r w:rsidR="00837753">
              <w:rPr>
                <w:rFonts w:ascii="Arial" w:hAnsi="Arial" w:cs="Arial"/>
                <w:lang w:val="en-US"/>
              </w:rPr>
              <w:t xml:space="preserve"> we believe it will</w:t>
            </w:r>
            <w:r>
              <w:rPr>
                <w:rFonts w:ascii="Arial" w:hAnsi="Arial" w:cs="Arial"/>
                <w:lang w:val="en-US"/>
              </w:rPr>
              <w:t xml:space="preserve"> mislead SA5.</w:t>
            </w:r>
          </w:p>
          <w:p w14:paraId="29BE54AE" w14:textId="147F0BC7" w:rsidR="005C3F3F" w:rsidRDefault="005C3F3F" w:rsidP="005C3F3F">
            <w:pPr>
              <w:pStyle w:val="ListParagraph"/>
              <w:numPr>
                <w:ilvl w:val="0"/>
                <w:numId w:val="12"/>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contents</w:t>
            </w:r>
            <w:r w:rsidR="003F60A5">
              <w:rPr>
                <w:rFonts w:ascii="Arial" w:hAnsi="Arial" w:cs="Arial"/>
                <w:lang w:val="en-US"/>
              </w:rPr>
              <w:t xml:space="preserve"> (copied below)</w:t>
            </w:r>
            <w:r>
              <w:rPr>
                <w:rFonts w:ascii="Arial" w:hAnsi="Arial" w:cs="Arial"/>
                <w:lang w:val="en-US"/>
              </w:rPr>
              <w:t>. Thus, we don’t think SA5 can refer to</w:t>
            </w:r>
            <w:r w:rsidR="00CE0F3C" w:rsidRPr="000C09C8">
              <w:rPr>
                <w:rFonts w:ascii="Arial" w:hAnsi="Arial" w:cs="Arial"/>
                <w:lang w:val="en-US"/>
              </w:rPr>
              <w:t xml:space="preserve"> R1-2310681</w:t>
            </w:r>
            <w:r>
              <w:rPr>
                <w:rFonts w:ascii="Arial" w:hAnsi="Arial" w:cs="Arial"/>
                <w:lang w:val="en-US"/>
              </w:rPr>
              <w:t>:</w:t>
            </w:r>
          </w:p>
          <w:p w14:paraId="05C36EF5" w14:textId="77777777" w:rsidR="005C3F3F" w:rsidRPr="001028BE" w:rsidRDefault="005C3F3F" w:rsidP="002E0CCD">
            <w:pPr>
              <w:spacing w:after="0"/>
              <w:rPr>
                <w:rFonts w:eastAsia="DengXian"/>
                <w:highlight w:val="green"/>
                <w:lang w:eastAsia="zh-CN"/>
              </w:rPr>
            </w:pPr>
            <w:r w:rsidRPr="001028BE">
              <w:rPr>
                <w:rFonts w:eastAsia="DengXian" w:hint="eastAsia"/>
                <w:highlight w:val="green"/>
                <w:lang w:eastAsia="zh-CN"/>
              </w:rPr>
              <w:t>Agreement</w:t>
            </w:r>
          </w:p>
          <w:p w14:paraId="35845504" w14:textId="77777777" w:rsidR="005C3F3F" w:rsidRPr="001028BE" w:rsidRDefault="005C3F3F" w:rsidP="002E0CCD">
            <w:pPr>
              <w:spacing w:after="0"/>
            </w:pPr>
            <w:r w:rsidRPr="001028BE">
              <w:t xml:space="preserve">For training data collection of AI/ML based positioning, the collected data sample </w:t>
            </w:r>
            <w:r w:rsidRPr="001028BE">
              <w:rPr>
                <w:rFonts w:eastAsia="DengXian" w:hint="eastAsia"/>
                <w:lang w:eastAsia="zh-CN"/>
              </w:rPr>
              <w:t>can include</w:t>
            </w:r>
            <w:r w:rsidRPr="001028BE">
              <w:t xml:space="preserve"> the following components:</w:t>
            </w:r>
          </w:p>
          <w:p w14:paraId="30BE5425" w14:textId="77777777" w:rsidR="005C3F3F" w:rsidRPr="001028BE" w:rsidRDefault="005C3F3F" w:rsidP="002E0CCD">
            <w:pPr>
              <w:spacing w:after="0"/>
            </w:pPr>
            <w:r w:rsidRPr="001028BE">
              <w:t>Part A:</w:t>
            </w:r>
          </w:p>
          <w:p w14:paraId="10AED32E"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 xml:space="preserve">channel measurement </w:t>
            </w:r>
          </w:p>
          <w:p w14:paraId="1DE846F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channel measurement</w:t>
            </w:r>
          </w:p>
          <w:p w14:paraId="72F7D8A8"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channel measurement</w:t>
            </w:r>
          </w:p>
          <w:p w14:paraId="293F9E31" w14:textId="77777777" w:rsidR="005C3F3F" w:rsidRPr="001028BE" w:rsidRDefault="005C3F3F" w:rsidP="002E0CCD">
            <w:pPr>
              <w:spacing w:after="0"/>
            </w:pPr>
            <w:r w:rsidRPr="001028BE">
              <w:t>Part B:</w:t>
            </w:r>
          </w:p>
          <w:p w14:paraId="08A48CB4"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ground truth label (or its approximation)</w:t>
            </w:r>
          </w:p>
          <w:p w14:paraId="2BB69322"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label</w:t>
            </w:r>
          </w:p>
          <w:p w14:paraId="16374C9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label</w:t>
            </w:r>
          </w:p>
          <w:p w14:paraId="62829433" w14:textId="77777777" w:rsidR="005C3F3F" w:rsidRDefault="005C3F3F" w:rsidP="005C3F3F">
            <w:pPr>
              <w:pStyle w:val="ListParagraph"/>
              <w:numPr>
                <w:ilvl w:val="255"/>
                <w:numId w:val="0"/>
              </w:numPr>
              <w:spacing w:line="240" w:lineRule="auto"/>
              <w:rPr>
                <w:rFonts w:ascii="Arial" w:hAnsi="Arial" w:cs="Arial"/>
                <w:lang w:val="en-US"/>
              </w:rPr>
            </w:pPr>
          </w:p>
          <w:p w14:paraId="467C43B7" w14:textId="6430C85C" w:rsidR="005C3F3F" w:rsidRDefault="00B84804" w:rsidP="005C3F3F">
            <w:pPr>
              <w:pStyle w:val="ListParagraph"/>
              <w:numPr>
                <w:ilvl w:val="255"/>
                <w:numId w:val="0"/>
              </w:numPr>
              <w:spacing w:line="240" w:lineRule="auto"/>
              <w:rPr>
                <w:rFonts w:ascii="Arial" w:hAnsi="Arial" w:cs="Arial"/>
                <w:lang w:val="en-US"/>
              </w:rPr>
            </w:pPr>
            <w:r>
              <w:rPr>
                <w:rFonts w:ascii="Arial" w:hAnsi="Arial" w:cs="Arial"/>
                <w:lang w:val="en-US"/>
              </w:rPr>
              <w:t xml:space="preserve">Thus, </w:t>
            </w:r>
            <w:r w:rsidR="009B6486">
              <w:rPr>
                <w:rFonts w:ascii="Arial" w:hAnsi="Arial" w:cs="Arial"/>
                <w:lang w:val="en-US"/>
              </w:rPr>
              <w:t xml:space="preserve">on top of T-Mobile suggestion, </w:t>
            </w:r>
            <w:r w:rsidR="005C3F3F">
              <w:rPr>
                <w:rFonts w:ascii="Arial" w:hAnsi="Arial" w:cs="Arial"/>
                <w:lang w:val="en-US"/>
              </w:rPr>
              <w:t>we suggest below response:</w:t>
            </w:r>
          </w:p>
          <w:p w14:paraId="283E9F7F" w14:textId="77777777" w:rsidR="005C3F3F" w:rsidRPr="00E854FF" w:rsidRDefault="005C3F3F" w:rsidP="005C3F3F">
            <w:pPr>
              <w:pStyle w:val="ListParagraph"/>
              <w:numPr>
                <w:ilvl w:val="255"/>
                <w:numId w:val="0"/>
              </w:numPr>
              <w:spacing w:line="240" w:lineRule="auto"/>
              <w:rPr>
                <w:rFonts w:ascii="Arial" w:hAnsi="Arial" w:cs="Arial"/>
                <w:lang w:val="en-US"/>
              </w:rPr>
            </w:pPr>
          </w:p>
          <w:p w14:paraId="2EBCC94E" w14:textId="06423297" w:rsidR="005C3F3F" w:rsidRDefault="005C3F3F" w:rsidP="0087167A">
            <w:pPr>
              <w:rPr>
                <w:rFonts w:ascii="Arial" w:hAnsi="Arial" w:cs="Arial"/>
                <w:lang w:val="en-US"/>
              </w:rPr>
            </w:pPr>
            <w:r>
              <w:rPr>
                <w:rFonts w:ascii="Arial" w:hAnsi="Arial" w:cs="Arial"/>
              </w:rPr>
              <w:t>“</w:t>
            </w:r>
            <w:r w:rsidRPr="004B506E">
              <w:rPr>
                <w:rFonts w:ascii="Arial" w:hAnsi="Arial" w:cs="Arial"/>
                <w:b/>
                <w:bCs/>
              </w:rPr>
              <w:t>RAN2 has not discussed the details of standardized data</w:t>
            </w:r>
            <w:r w:rsidR="0087167A" w:rsidRPr="004B506E">
              <w:rPr>
                <w:rFonts w:ascii="Arial" w:hAnsi="Arial" w:cs="Arial"/>
                <w:b/>
                <w:bCs/>
              </w:rPr>
              <w:t xml:space="preserve"> yet. </w:t>
            </w:r>
            <w:r w:rsidR="0087167A" w:rsidRPr="004B506E">
              <w:rPr>
                <w:rFonts w:ascii="Arial" w:eastAsia="SimSun" w:hAnsi="Arial" w:cs="Arial"/>
                <w:b/>
                <w:bCs/>
                <w:lang w:val="en-US" w:eastAsia="zh-CN"/>
              </w:rPr>
              <w:t>RAN WG’s need to further discuss what data needs be standardized</w:t>
            </w:r>
            <w:r w:rsidR="004B506E" w:rsidRPr="004B506E">
              <w:rPr>
                <w:rFonts w:ascii="Arial" w:hAnsi="Arial" w:cs="Arial"/>
                <w:b/>
                <w:bCs/>
                <w:lang w:val="en-US" w:eastAsia="zh-CN"/>
              </w:rPr>
              <w:t>.</w:t>
            </w:r>
            <w:r w:rsidR="004B506E">
              <w:rPr>
                <w:rFonts w:ascii="Arial" w:hAnsi="Arial" w:cs="Arial"/>
                <w:lang w:val="en-US" w:eastAsia="zh-CN"/>
              </w:rPr>
              <w:t>”</w:t>
            </w:r>
          </w:p>
        </w:tc>
      </w:tr>
      <w:tr w:rsidR="00856EE8" w14:paraId="175A7EA6" w14:textId="77777777" w:rsidTr="002277ED">
        <w:tc>
          <w:tcPr>
            <w:tcW w:w="1357" w:type="dxa"/>
          </w:tcPr>
          <w:p w14:paraId="45106DB6" w14:textId="2011D5B3"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224DC0E7" w14:textId="06D8977C" w:rsidR="00856EE8" w:rsidRDefault="00265363" w:rsidP="00B05CED">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23" w:type="dxa"/>
            <w:vAlign w:val="center"/>
          </w:tcPr>
          <w:p w14:paraId="1BEE12F8" w14:textId="77777777" w:rsidR="00856EE8" w:rsidRPr="00452438" w:rsidRDefault="00856EE8" w:rsidP="00B05CED">
            <w:pPr>
              <w:spacing w:after="0" w:line="240" w:lineRule="auto"/>
              <w:rPr>
                <w:rFonts w:ascii="Arial" w:eastAsia="SimSun" w:hAnsi="Arial" w:cs="Arial"/>
                <w:lang w:val="en-US" w:eastAsia="zh-CN"/>
              </w:rPr>
            </w:pP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Heading1"/>
        <w:rPr>
          <w:rFonts w:cs="Arial"/>
        </w:rPr>
      </w:pPr>
      <w:r>
        <w:rPr>
          <w:rFonts w:cs="Arial"/>
        </w:rPr>
        <w:lastRenderedPageBreak/>
        <w:t>3 Conclusion</w:t>
      </w:r>
    </w:p>
    <w:p w14:paraId="07E170C6" w14:textId="77777777" w:rsidR="00014D40" w:rsidRDefault="00B42CF1">
      <w:pPr>
        <w:rPr>
          <w:rFonts w:ascii="Arial" w:eastAsia="SimSun" w:hAnsi="Arial" w:cs="Arial"/>
          <w:lang w:val="en-US" w:eastAsia="zh-CN"/>
        </w:rPr>
      </w:pPr>
      <w:r>
        <w:rPr>
          <w:rFonts w:ascii="Arial" w:eastAsia="SimSun"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Heading1"/>
        <w:rPr>
          <w:rFonts w:eastAsia="SimSun" w:cs="Arial"/>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Rajeev Kumar" w:date="2024-10-25T10:57:00Z" w:initials="RK">
    <w:p w14:paraId="2827A739" w14:textId="77777777" w:rsidR="000B6ADB" w:rsidRDefault="000B6ADB" w:rsidP="000B6ADB">
      <w:pPr>
        <w:pStyle w:val="CommentText"/>
      </w:pPr>
      <w:r>
        <w:rPr>
          <w:rStyle w:val="CommentReference"/>
        </w:rPr>
        <w:annotationRef/>
      </w:r>
      <w:r>
        <w:t>Correcting typo</w:t>
      </w:r>
    </w:p>
  </w:comment>
  <w:comment w:id="35" w:author="Interdigital (Oumer Teyeb)" w:date="2024-10-23T13:16:00Z" w:initials="OT">
    <w:p w14:paraId="07E170CF" w14:textId="7C2CCE41" w:rsidR="00014D40" w:rsidRDefault="00B42CF1">
      <w:pPr>
        <w:pStyle w:val="CommentText"/>
      </w:pPr>
      <w:r>
        <w:t>Proposals to shorten the response without losing the intended meaning are welcome</w:t>
      </w:r>
    </w:p>
  </w:comment>
  <w:comment w:id="36" w:author="Rajeev Kumar" w:date="2024-10-23T13:50:00Z" w:initials="RK">
    <w:p w14:paraId="132B05E9" w14:textId="77777777" w:rsidR="0018409B" w:rsidRDefault="0018409B" w:rsidP="000F4937">
      <w:pPr>
        <w:pStyle w:val="CommentText"/>
      </w:pPr>
      <w:r>
        <w:rPr>
          <w:rStyle w:val="CommentReference"/>
        </w:rPr>
        <w:annotationRef/>
      </w:r>
      <w:r>
        <w:t xml:space="preserve">In our understanding the standardized data will be explicitly define in RAN1/RAN2. </w:t>
      </w:r>
    </w:p>
  </w:comment>
  <w:comment w:id="38" w:author="Interdigital (Oumer Teyeb)" w:date="2024-10-23T13:16:00Z" w:initials="OT">
    <w:p w14:paraId="75EDADE7" w14:textId="77777777" w:rsidR="00543CA7" w:rsidRDefault="00543CA7" w:rsidP="00543CA7">
      <w:pPr>
        <w:pStyle w:val="CommentText"/>
      </w:pPr>
      <w:r>
        <w:t>Proposals to shorten the response without losing the intended meaning are welcome</w:t>
      </w:r>
    </w:p>
  </w:comment>
  <w:comment w:id="40" w:author="Interdigital (Oumer Teyeb)" w:date="2024-10-23T13:16:00Z" w:initials="OT">
    <w:p w14:paraId="07E170D0" w14:textId="77777777" w:rsidR="00014D40" w:rsidRDefault="00B42CF1">
      <w:pPr>
        <w:pStyle w:val="CommentText"/>
      </w:pPr>
      <w:r>
        <w:t>Proposals to shorten the response without losing the intended meaning are welcome</w:t>
      </w:r>
    </w:p>
  </w:comment>
  <w:comment w:id="42" w:author="Jiangsheng Fan-OPPO" w:date="2024-10-28T11:20:00Z" w:initials="Jayson">
    <w:p w14:paraId="31F640F8" w14:textId="498E3EF9" w:rsidR="00B8198B" w:rsidRPr="00B8198B" w:rsidRDefault="00B8198B">
      <w:pPr>
        <w:pStyle w:val="CommentText"/>
        <w:rPr>
          <w:rFonts w:eastAsiaTheme="minorEastAsia"/>
          <w:lang w:eastAsia="zh-CN"/>
        </w:rPr>
      </w:pPr>
      <w:r>
        <w:rPr>
          <w:rStyle w:val="CommentReference"/>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DE9C" w14:textId="77777777" w:rsidR="00C832AC" w:rsidRDefault="00C832AC">
      <w:pPr>
        <w:spacing w:line="240" w:lineRule="auto"/>
      </w:pPr>
      <w:r>
        <w:separator/>
      </w:r>
    </w:p>
  </w:endnote>
  <w:endnote w:type="continuationSeparator" w:id="0">
    <w:p w14:paraId="65ED4A86" w14:textId="77777777" w:rsidR="00C832AC" w:rsidRDefault="00C832AC">
      <w:pPr>
        <w:spacing w:line="240" w:lineRule="auto"/>
      </w:pPr>
      <w:r>
        <w:continuationSeparator/>
      </w:r>
    </w:p>
  </w:endnote>
  <w:endnote w:type="continuationNotice" w:id="1">
    <w:p w14:paraId="4739A608" w14:textId="77777777" w:rsidR="00C832AC" w:rsidRDefault="00C83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AFE90" w14:textId="77777777" w:rsidR="00C832AC" w:rsidRDefault="00C832AC">
      <w:pPr>
        <w:spacing w:after="0"/>
      </w:pPr>
      <w:r>
        <w:separator/>
      </w:r>
    </w:p>
  </w:footnote>
  <w:footnote w:type="continuationSeparator" w:id="0">
    <w:p w14:paraId="45C281E3" w14:textId="77777777" w:rsidR="00C832AC" w:rsidRDefault="00C832AC">
      <w:pPr>
        <w:spacing w:after="0"/>
      </w:pPr>
      <w:r>
        <w:continuationSeparator/>
      </w:r>
    </w:p>
  </w:footnote>
  <w:footnote w:type="continuationNotice" w:id="1">
    <w:p w14:paraId="0BF3A8F0" w14:textId="77777777" w:rsidR="00C832AC" w:rsidRDefault="00C832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727061">
    <w:abstractNumId w:val="6"/>
  </w:num>
  <w:num w:numId="2" w16cid:durableId="678240856">
    <w:abstractNumId w:val="11"/>
  </w:num>
  <w:num w:numId="3" w16cid:durableId="433863174">
    <w:abstractNumId w:val="12"/>
  </w:num>
  <w:num w:numId="4" w16cid:durableId="2132746341">
    <w:abstractNumId w:val="7"/>
  </w:num>
  <w:num w:numId="5" w16cid:durableId="1081951350">
    <w:abstractNumId w:val="4"/>
  </w:num>
  <w:num w:numId="6" w16cid:durableId="863248586">
    <w:abstractNumId w:val="5"/>
  </w:num>
  <w:num w:numId="7" w16cid:durableId="409889695">
    <w:abstractNumId w:val="2"/>
  </w:num>
  <w:num w:numId="8" w16cid:durableId="1496605474">
    <w:abstractNumId w:val="9"/>
  </w:num>
  <w:num w:numId="9" w16cid:durableId="416513177">
    <w:abstractNumId w:val="3"/>
  </w:num>
  <w:num w:numId="10" w16cid:durableId="64451702">
    <w:abstractNumId w:val="8"/>
  </w:num>
  <w:num w:numId="11" w16cid:durableId="778331225">
    <w:abstractNumId w:val="13"/>
  </w:num>
  <w:num w:numId="12" w16cid:durableId="1608611654">
    <w:abstractNumId w:val="10"/>
  </w:num>
  <w:num w:numId="13" w16cid:durableId="851383457">
    <w:abstractNumId w:val="1"/>
  </w:num>
  <w:num w:numId="14" w16cid:durableId="17559326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46BF"/>
    <w:rsid w:val="00014D40"/>
    <w:rsid w:val="00014E1A"/>
    <w:rsid w:val="00015735"/>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B6ADB"/>
    <w:rsid w:val="000C09C8"/>
    <w:rsid w:val="000C13FA"/>
    <w:rsid w:val="000C2A34"/>
    <w:rsid w:val="000C2ADC"/>
    <w:rsid w:val="000C3381"/>
    <w:rsid w:val="000C46EF"/>
    <w:rsid w:val="000C5BE7"/>
    <w:rsid w:val="000C783D"/>
    <w:rsid w:val="000D0608"/>
    <w:rsid w:val="000D11F2"/>
    <w:rsid w:val="000D2EDC"/>
    <w:rsid w:val="000D6AB7"/>
    <w:rsid w:val="000D77C5"/>
    <w:rsid w:val="000E238E"/>
    <w:rsid w:val="000E7D50"/>
    <w:rsid w:val="000F0F18"/>
    <w:rsid w:val="000F19A2"/>
    <w:rsid w:val="00100A85"/>
    <w:rsid w:val="0011180F"/>
    <w:rsid w:val="00112A2A"/>
    <w:rsid w:val="00124696"/>
    <w:rsid w:val="0013184F"/>
    <w:rsid w:val="0013197E"/>
    <w:rsid w:val="00132B35"/>
    <w:rsid w:val="00134142"/>
    <w:rsid w:val="001376C2"/>
    <w:rsid w:val="00137A3F"/>
    <w:rsid w:val="00141790"/>
    <w:rsid w:val="00142D67"/>
    <w:rsid w:val="00143C75"/>
    <w:rsid w:val="00145D51"/>
    <w:rsid w:val="0014625E"/>
    <w:rsid w:val="00153775"/>
    <w:rsid w:val="00153C52"/>
    <w:rsid w:val="001544AE"/>
    <w:rsid w:val="001546D6"/>
    <w:rsid w:val="00157B02"/>
    <w:rsid w:val="00162AFA"/>
    <w:rsid w:val="001651D3"/>
    <w:rsid w:val="0017117B"/>
    <w:rsid w:val="001714ED"/>
    <w:rsid w:val="00171D54"/>
    <w:rsid w:val="001805B4"/>
    <w:rsid w:val="00180A65"/>
    <w:rsid w:val="001836B6"/>
    <w:rsid w:val="0018409B"/>
    <w:rsid w:val="00194E4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6D79"/>
    <w:rsid w:val="00254CDB"/>
    <w:rsid w:val="00255997"/>
    <w:rsid w:val="00262C9B"/>
    <w:rsid w:val="00265363"/>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73002"/>
    <w:rsid w:val="00373899"/>
    <w:rsid w:val="00374D00"/>
    <w:rsid w:val="00377A83"/>
    <w:rsid w:val="00381301"/>
    <w:rsid w:val="00382187"/>
    <w:rsid w:val="00382C50"/>
    <w:rsid w:val="00384D21"/>
    <w:rsid w:val="00384E67"/>
    <w:rsid w:val="00392620"/>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622A"/>
    <w:rsid w:val="00411A66"/>
    <w:rsid w:val="00411D10"/>
    <w:rsid w:val="00417818"/>
    <w:rsid w:val="00422AB8"/>
    <w:rsid w:val="00422B75"/>
    <w:rsid w:val="004266DB"/>
    <w:rsid w:val="0043122F"/>
    <w:rsid w:val="00435D3A"/>
    <w:rsid w:val="00437946"/>
    <w:rsid w:val="004409BB"/>
    <w:rsid w:val="004419C6"/>
    <w:rsid w:val="00445C31"/>
    <w:rsid w:val="00446540"/>
    <w:rsid w:val="00452438"/>
    <w:rsid w:val="004604F0"/>
    <w:rsid w:val="0046335B"/>
    <w:rsid w:val="0046401D"/>
    <w:rsid w:val="00471F5F"/>
    <w:rsid w:val="0047380B"/>
    <w:rsid w:val="00475FBA"/>
    <w:rsid w:val="0048102A"/>
    <w:rsid w:val="004823DE"/>
    <w:rsid w:val="004829AD"/>
    <w:rsid w:val="00484770"/>
    <w:rsid w:val="0048635E"/>
    <w:rsid w:val="004929AF"/>
    <w:rsid w:val="0049695D"/>
    <w:rsid w:val="004B2DBB"/>
    <w:rsid w:val="004B30CC"/>
    <w:rsid w:val="004B506E"/>
    <w:rsid w:val="004B6308"/>
    <w:rsid w:val="004C0835"/>
    <w:rsid w:val="004C4A55"/>
    <w:rsid w:val="004C4C50"/>
    <w:rsid w:val="004C7C29"/>
    <w:rsid w:val="004D31D2"/>
    <w:rsid w:val="004D4078"/>
    <w:rsid w:val="004D6876"/>
    <w:rsid w:val="004D6C37"/>
    <w:rsid w:val="004D6D10"/>
    <w:rsid w:val="004E1901"/>
    <w:rsid w:val="004E432F"/>
    <w:rsid w:val="004E53B0"/>
    <w:rsid w:val="004F4024"/>
    <w:rsid w:val="004F7708"/>
    <w:rsid w:val="00510258"/>
    <w:rsid w:val="00511989"/>
    <w:rsid w:val="00513498"/>
    <w:rsid w:val="00524583"/>
    <w:rsid w:val="005279A6"/>
    <w:rsid w:val="005325B2"/>
    <w:rsid w:val="0053261C"/>
    <w:rsid w:val="005341E2"/>
    <w:rsid w:val="005342D1"/>
    <w:rsid w:val="0053693E"/>
    <w:rsid w:val="00542194"/>
    <w:rsid w:val="00543CA7"/>
    <w:rsid w:val="005445C4"/>
    <w:rsid w:val="00545B7D"/>
    <w:rsid w:val="0055000C"/>
    <w:rsid w:val="00556F48"/>
    <w:rsid w:val="0055793E"/>
    <w:rsid w:val="005610FE"/>
    <w:rsid w:val="00561D91"/>
    <w:rsid w:val="00563509"/>
    <w:rsid w:val="0057164F"/>
    <w:rsid w:val="00572E54"/>
    <w:rsid w:val="00577CCA"/>
    <w:rsid w:val="005833F6"/>
    <w:rsid w:val="0058657F"/>
    <w:rsid w:val="00596BFC"/>
    <w:rsid w:val="005B14DE"/>
    <w:rsid w:val="005B24B8"/>
    <w:rsid w:val="005B3ABA"/>
    <w:rsid w:val="005C1852"/>
    <w:rsid w:val="005C3E76"/>
    <w:rsid w:val="005C3EF9"/>
    <w:rsid w:val="005C3F3F"/>
    <w:rsid w:val="005C46D5"/>
    <w:rsid w:val="005C76B4"/>
    <w:rsid w:val="005D7609"/>
    <w:rsid w:val="005E04DC"/>
    <w:rsid w:val="005E06A1"/>
    <w:rsid w:val="005E11D0"/>
    <w:rsid w:val="005E5C95"/>
    <w:rsid w:val="005E6B80"/>
    <w:rsid w:val="006008F3"/>
    <w:rsid w:val="00600F9B"/>
    <w:rsid w:val="0060250A"/>
    <w:rsid w:val="006067D6"/>
    <w:rsid w:val="00607FF4"/>
    <w:rsid w:val="0061290F"/>
    <w:rsid w:val="0061426E"/>
    <w:rsid w:val="00617F0B"/>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1427"/>
    <w:rsid w:val="0065249F"/>
    <w:rsid w:val="0066323F"/>
    <w:rsid w:val="006634A8"/>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C6171"/>
    <w:rsid w:val="006C6D82"/>
    <w:rsid w:val="006D019C"/>
    <w:rsid w:val="006D4C73"/>
    <w:rsid w:val="006D7AB3"/>
    <w:rsid w:val="006F5DD6"/>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253B"/>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2BAE"/>
    <w:rsid w:val="007946E9"/>
    <w:rsid w:val="00794E84"/>
    <w:rsid w:val="00796742"/>
    <w:rsid w:val="00796D7C"/>
    <w:rsid w:val="00797116"/>
    <w:rsid w:val="007A2D02"/>
    <w:rsid w:val="007A43DF"/>
    <w:rsid w:val="007A6396"/>
    <w:rsid w:val="007B40AC"/>
    <w:rsid w:val="007C51F1"/>
    <w:rsid w:val="007D31DD"/>
    <w:rsid w:val="007D42D3"/>
    <w:rsid w:val="007D4A03"/>
    <w:rsid w:val="007D7992"/>
    <w:rsid w:val="007D7B8B"/>
    <w:rsid w:val="007E128D"/>
    <w:rsid w:val="007E16A3"/>
    <w:rsid w:val="007E4B0F"/>
    <w:rsid w:val="007E621D"/>
    <w:rsid w:val="007E76C1"/>
    <w:rsid w:val="007F798D"/>
    <w:rsid w:val="00800820"/>
    <w:rsid w:val="00802EEF"/>
    <w:rsid w:val="00803AE5"/>
    <w:rsid w:val="00804A06"/>
    <w:rsid w:val="008107C5"/>
    <w:rsid w:val="0081458D"/>
    <w:rsid w:val="00814742"/>
    <w:rsid w:val="00833D8A"/>
    <w:rsid w:val="00836572"/>
    <w:rsid w:val="00837753"/>
    <w:rsid w:val="00841040"/>
    <w:rsid w:val="00841742"/>
    <w:rsid w:val="00847C04"/>
    <w:rsid w:val="00852D00"/>
    <w:rsid w:val="008543DA"/>
    <w:rsid w:val="00854F37"/>
    <w:rsid w:val="00856EE8"/>
    <w:rsid w:val="00857A2D"/>
    <w:rsid w:val="008601EB"/>
    <w:rsid w:val="0086225B"/>
    <w:rsid w:val="00862D83"/>
    <w:rsid w:val="00866C80"/>
    <w:rsid w:val="0087167A"/>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46E64"/>
    <w:rsid w:val="00952C70"/>
    <w:rsid w:val="00956496"/>
    <w:rsid w:val="009572E1"/>
    <w:rsid w:val="00961548"/>
    <w:rsid w:val="00965B54"/>
    <w:rsid w:val="00977F14"/>
    <w:rsid w:val="009837C1"/>
    <w:rsid w:val="00986092"/>
    <w:rsid w:val="0098643A"/>
    <w:rsid w:val="009872CA"/>
    <w:rsid w:val="0098730A"/>
    <w:rsid w:val="00990952"/>
    <w:rsid w:val="00992F0B"/>
    <w:rsid w:val="009936A1"/>
    <w:rsid w:val="00994261"/>
    <w:rsid w:val="0099698C"/>
    <w:rsid w:val="009973CB"/>
    <w:rsid w:val="009B4CDC"/>
    <w:rsid w:val="009B6138"/>
    <w:rsid w:val="009B6486"/>
    <w:rsid w:val="009C5662"/>
    <w:rsid w:val="009C5A35"/>
    <w:rsid w:val="009D3A51"/>
    <w:rsid w:val="009D4D55"/>
    <w:rsid w:val="009D669F"/>
    <w:rsid w:val="009E551C"/>
    <w:rsid w:val="009F1E57"/>
    <w:rsid w:val="009F3886"/>
    <w:rsid w:val="009F4539"/>
    <w:rsid w:val="00A048F2"/>
    <w:rsid w:val="00A06C4D"/>
    <w:rsid w:val="00A10081"/>
    <w:rsid w:val="00A13A54"/>
    <w:rsid w:val="00A1514E"/>
    <w:rsid w:val="00A20A71"/>
    <w:rsid w:val="00A2124C"/>
    <w:rsid w:val="00A2154F"/>
    <w:rsid w:val="00A232A4"/>
    <w:rsid w:val="00A24B43"/>
    <w:rsid w:val="00A27EF9"/>
    <w:rsid w:val="00A27F32"/>
    <w:rsid w:val="00A3042C"/>
    <w:rsid w:val="00A306CF"/>
    <w:rsid w:val="00A34607"/>
    <w:rsid w:val="00A358C7"/>
    <w:rsid w:val="00A37ABC"/>
    <w:rsid w:val="00A440F1"/>
    <w:rsid w:val="00A476D3"/>
    <w:rsid w:val="00A5223F"/>
    <w:rsid w:val="00A54487"/>
    <w:rsid w:val="00A5671E"/>
    <w:rsid w:val="00A61C3D"/>
    <w:rsid w:val="00A62254"/>
    <w:rsid w:val="00A62411"/>
    <w:rsid w:val="00A628F2"/>
    <w:rsid w:val="00A654F4"/>
    <w:rsid w:val="00A664CC"/>
    <w:rsid w:val="00A71CDF"/>
    <w:rsid w:val="00A836C4"/>
    <w:rsid w:val="00A83BF9"/>
    <w:rsid w:val="00A8598B"/>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C6C9A"/>
    <w:rsid w:val="00AD4EE5"/>
    <w:rsid w:val="00AE759D"/>
    <w:rsid w:val="00AF23D8"/>
    <w:rsid w:val="00AF25CB"/>
    <w:rsid w:val="00AF2A8F"/>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424C"/>
    <w:rsid w:val="00B552CA"/>
    <w:rsid w:val="00B57DC1"/>
    <w:rsid w:val="00B6020F"/>
    <w:rsid w:val="00B60AD6"/>
    <w:rsid w:val="00B66B36"/>
    <w:rsid w:val="00B67ACE"/>
    <w:rsid w:val="00B8198B"/>
    <w:rsid w:val="00B84804"/>
    <w:rsid w:val="00B865B6"/>
    <w:rsid w:val="00B91DCA"/>
    <w:rsid w:val="00B9379F"/>
    <w:rsid w:val="00B940A5"/>
    <w:rsid w:val="00B95F81"/>
    <w:rsid w:val="00BA3569"/>
    <w:rsid w:val="00BA69C3"/>
    <w:rsid w:val="00BB004D"/>
    <w:rsid w:val="00BB1D98"/>
    <w:rsid w:val="00BB6ACB"/>
    <w:rsid w:val="00BC1286"/>
    <w:rsid w:val="00BC2CEF"/>
    <w:rsid w:val="00BC2E96"/>
    <w:rsid w:val="00BC6054"/>
    <w:rsid w:val="00BC63F0"/>
    <w:rsid w:val="00BC677C"/>
    <w:rsid w:val="00BD60E2"/>
    <w:rsid w:val="00BE4603"/>
    <w:rsid w:val="00BE5A45"/>
    <w:rsid w:val="00BF387E"/>
    <w:rsid w:val="00BF57FC"/>
    <w:rsid w:val="00C02AF0"/>
    <w:rsid w:val="00C04F1A"/>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77BA2"/>
    <w:rsid w:val="00C80828"/>
    <w:rsid w:val="00C8197E"/>
    <w:rsid w:val="00C82480"/>
    <w:rsid w:val="00C832AC"/>
    <w:rsid w:val="00CA592D"/>
    <w:rsid w:val="00CA663A"/>
    <w:rsid w:val="00CB0B7E"/>
    <w:rsid w:val="00CB35CA"/>
    <w:rsid w:val="00CB5558"/>
    <w:rsid w:val="00CB7688"/>
    <w:rsid w:val="00CC1F47"/>
    <w:rsid w:val="00CC31A6"/>
    <w:rsid w:val="00CC34E7"/>
    <w:rsid w:val="00CD15D2"/>
    <w:rsid w:val="00CD66BF"/>
    <w:rsid w:val="00CD6A95"/>
    <w:rsid w:val="00CE0F3C"/>
    <w:rsid w:val="00CF05D6"/>
    <w:rsid w:val="00CF2923"/>
    <w:rsid w:val="00CF6F91"/>
    <w:rsid w:val="00D01393"/>
    <w:rsid w:val="00D03120"/>
    <w:rsid w:val="00D0356B"/>
    <w:rsid w:val="00D03DEA"/>
    <w:rsid w:val="00D07194"/>
    <w:rsid w:val="00D104D5"/>
    <w:rsid w:val="00D20283"/>
    <w:rsid w:val="00D20BEA"/>
    <w:rsid w:val="00D21FDE"/>
    <w:rsid w:val="00D27350"/>
    <w:rsid w:val="00D27C1F"/>
    <w:rsid w:val="00D27EA5"/>
    <w:rsid w:val="00D41FB2"/>
    <w:rsid w:val="00D430FA"/>
    <w:rsid w:val="00D50C86"/>
    <w:rsid w:val="00D644F6"/>
    <w:rsid w:val="00D67C05"/>
    <w:rsid w:val="00D70AC2"/>
    <w:rsid w:val="00D71854"/>
    <w:rsid w:val="00D71D69"/>
    <w:rsid w:val="00D80675"/>
    <w:rsid w:val="00D83235"/>
    <w:rsid w:val="00D8702D"/>
    <w:rsid w:val="00D90346"/>
    <w:rsid w:val="00D92D2B"/>
    <w:rsid w:val="00D96E76"/>
    <w:rsid w:val="00DA0C70"/>
    <w:rsid w:val="00DA6CF0"/>
    <w:rsid w:val="00DC25EE"/>
    <w:rsid w:val="00DC4299"/>
    <w:rsid w:val="00DC5690"/>
    <w:rsid w:val="00DC59FD"/>
    <w:rsid w:val="00DD4DB5"/>
    <w:rsid w:val="00DF180B"/>
    <w:rsid w:val="00DF23D5"/>
    <w:rsid w:val="00DF5678"/>
    <w:rsid w:val="00DF769C"/>
    <w:rsid w:val="00E00EC2"/>
    <w:rsid w:val="00E016AA"/>
    <w:rsid w:val="00E03CB5"/>
    <w:rsid w:val="00E0624B"/>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A7"/>
    <w:rsid w:val="00E47D63"/>
    <w:rsid w:val="00E50810"/>
    <w:rsid w:val="00E50A29"/>
    <w:rsid w:val="00E52E6D"/>
    <w:rsid w:val="00E5543A"/>
    <w:rsid w:val="00E5762C"/>
    <w:rsid w:val="00E61241"/>
    <w:rsid w:val="00E63BA7"/>
    <w:rsid w:val="00E644CF"/>
    <w:rsid w:val="00E7000A"/>
    <w:rsid w:val="00E7026B"/>
    <w:rsid w:val="00E72DCA"/>
    <w:rsid w:val="00E74586"/>
    <w:rsid w:val="00E77E08"/>
    <w:rsid w:val="00E816F5"/>
    <w:rsid w:val="00E84F28"/>
    <w:rsid w:val="00E913B5"/>
    <w:rsid w:val="00E979A9"/>
    <w:rsid w:val="00EA1425"/>
    <w:rsid w:val="00EA1A0F"/>
    <w:rsid w:val="00EA6E99"/>
    <w:rsid w:val="00EA76C6"/>
    <w:rsid w:val="00EB04CB"/>
    <w:rsid w:val="00EB2A59"/>
    <w:rsid w:val="00EC14F0"/>
    <w:rsid w:val="00EC32FE"/>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09BF"/>
    <w:rsid w:val="00F724CE"/>
    <w:rsid w:val="00F760C9"/>
    <w:rsid w:val="00F821AD"/>
    <w:rsid w:val="00F83273"/>
    <w:rsid w:val="00F86801"/>
    <w:rsid w:val="00F91E2A"/>
    <w:rsid w:val="00F97265"/>
    <w:rsid w:val="00FB1B66"/>
    <w:rsid w:val="00FB252F"/>
    <w:rsid w:val="00FB4503"/>
    <w:rsid w:val="00FC06DD"/>
    <w:rsid w:val="00FC2B32"/>
    <w:rsid w:val="00FC4FC7"/>
    <w:rsid w:val="00FC5776"/>
    <w:rsid w:val="00FD129A"/>
    <w:rsid w:val="00FD3BA0"/>
    <w:rsid w:val="00FD3C9A"/>
    <w:rsid w:val="00FE21F2"/>
    <w:rsid w:val="00FE5837"/>
    <w:rsid w:val="00FF20E0"/>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6F8E"/>
  <w15:docId w15:val="{5A9C9FD5-6B77-4972-A606-582A1BA7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rsid w:val="001376C2"/>
    <w:rPr>
      <w:rFonts w:ascii="Arial" w:eastAsia="SimSun" w:hAnsi="Arial" w:cs="Times New Roman"/>
      <w:color w:val="000000"/>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C:\Users\panidx\OneDrive%20-%20InterDigital%20Communications,%20Inc\Documents\3GPP%20RAN\TSGR2_126\Docs\R2-240593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6\Docs\R2-240593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9E1EDC99-63A5-4549-9831-D3B35355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163</TotalTime>
  <Pages>23</Pages>
  <Words>6822</Words>
  <Characters>38890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Peng Cheng</cp:lastModifiedBy>
  <cp:revision>195</cp:revision>
  <dcterms:created xsi:type="dcterms:W3CDTF">2024-10-25T19:12:00Z</dcterms:created>
  <dcterms:modified xsi:type="dcterms:W3CDTF">2024-10-28T07:24:00Z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