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E16F8E" w14:textId="77777777" w:rsidR="00014D40" w:rsidRDefault="00B42CF1">
      <w:pPr>
        <w:widowControl w:val="0"/>
        <w:tabs>
          <w:tab w:val="right" w:pos="9639"/>
        </w:tabs>
        <w:spacing w:after="0" w:line="240" w:lineRule="auto"/>
        <w:rPr>
          <w:rFonts w:ascii="Arial" w:eastAsia="MS Mincho" w:hAnsi="Arial" w:cs="Arial"/>
          <w:b/>
          <w:bCs/>
          <w:i/>
          <w:sz w:val="24"/>
          <w:szCs w:val="24"/>
        </w:rPr>
      </w:pPr>
      <w:bookmarkStart w:id="0" w:name="_Hlk48597134"/>
      <w:r>
        <w:rPr>
          <w:rFonts w:ascii="Arial" w:eastAsia="MS Mincho" w:hAnsi="Arial" w:cs="Arial"/>
          <w:b/>
          <w:bCs/>
          <w:sz w:val="24"/>
          <w:szCs w:val="24"/>
        </w:rPr>
        <w:t>3GPP T</w:t>
      </w:r>
      <w:bookmarkStart w:id="1" w:name="_Ref452454252"/>
      <w:bookmarkEnd w:id="1"/>
      <w:r>
        <w:rPr>
          <w:rFonts w:ascii="Arial" w:eastAsia="MS Mincho" w:hAnsi="Arial" w:cs="Arial"/>
          <w:b/>
          <w:bCs/>
          <w:sz w:val="24"/>
          <w:szCs w:val="24"/>
        </w:rPr>
        <w:t xml:space="preserve">SG-RAN </w:t>
      </w:r>
      <w:r>
        <w:rPr>
          <w:rFonts w:ascii="Arial" w:eastAsia="MS Mincho" w:hAnsi="Arial" w:cs="Arial"/>
          <w:b/>
          <w:sz w:val="24"/>
          <w:szCs w:val="24"/>
        </w:rPr>
        <w:t>WG2 Meeting #12</w:t>
      </w:r>
      <w:r>
        <w:rPr>
          <w:rFonts w:ascii="Arial" w:eastAsia="宋体" w:hAnsi="Arial" w:cs="Arial"/>
          <w:b/>
          <w:sz w:val="24"/>
          <w:szCs w:val="24"/>
          <w:lang w:val="en-US" w:eastAsia="zh-CN"/>
        </w:rPr>
        <w:t>8</w:t>
      </w:r>
      <w:r>
        <w:rPr>
          <w:rFonts w:ascii="Arial" w:eastAsia="MS Mincho" w:hAnsi="Arial" w:cs="Arial"/>
          <w:b/>
          <w:bCs/>
          <w:sz w:val="24"/>
          <w:szCs w:val="24"/>
        </w:rPr>
        <w:tab/>
        <w:t>R2-230xxxx</w:t>
      </w:r>
    </w:p>
    <w:p w14:paraId="07E16F8F" w14:textId="77777777" w:rsidR="00014D40" w:rsidRPr="009973CB" w:rsidRDefault="00B42CF1">
      <w:pPr>
        <w:rPr>
          <w:rFonts w:ascii="Arial" w:eastAsia="MS Mincho" w:hAnsi="Arial" w:cs="Arial"/>
          <w:b/>
          <w:bCs/>
          <w:sz w:val="24"/>
          <w:szCs w:val="24"/>
          <w:lang w:val="de-DE"/>
        </w:rPr>
      </w:pPr>
      <w:bookmarkStart w:id="2" w:name="_Hlk68164115"/>
      <w:bookmarkEnd w:id="0"/>
      <w:r w:rsidRPr="009973CB">
        <w:rPr>
          <w:rFonts w:ascii="Arial" w:eastAsia="宋体" w:hAnsi="Arial" w:cs="Arial"/>
          <w:b/>
          <w:sz w:val="24"/>
          <w:szCs w:val="24"/>
          <w:lang w:val="de-DE" w:eastAsia="zh-CN"/>
        </w:rPr>
        <w:t xml:space="preserve">Orlando, USA, </w:t>
      </w:r>
      <w:bookmarkEnd w:id="2"/>
      <w:r w:rsidRPr="009973CB">
        <w:rPr>
          <w:rFonts w:ascii="Arial" w:eastAsia="宋体" w:hAnsi="Arial" w:cs="Arial"/>
          <w:b/>
          <w:bCs/>
          <w:sz w:val="24"/>
          <w:lang w:val="de-DE" w:eastAsia="zh-CN"/>
        </w:rPr>
        <w:t>November 18-22, 2024</w:t>
      </w:r>
    </w:p>
    <w:p w14:paraId="07E16F90" w14:textId="77777777" w:rsidR="00014D40" w:rsidRPr="009973CB" w:rsidRDefault="00014D40">
      <w:pPr>
        <w:widowControl w:val="0"/>
        <w:spacing w:after="0" w:line="240" w:lineRule="auto"/>
        <w:rPr>
          <w:rFonts w:ascii="Arial" w:eastAsia="MS Mincho" w:hAnsi="Arial" w:cs="Arial"/>
          <w:b/>
          <w:bCs/>
          <w:sz w:val="24"/>
          <w:lang w:val="de-DE" w:eastAsia="ja-JP"/>
        </w:rPr>
      </w:pPr>
    </w:p>
    <w:p w14:paraId="07E16F91" w14:textId="77777777" w:rsidR="00014D40" w:rsidRPr="009973CB" w:rsidRDefault="00B42CF1">
      <w:pPr>
        <w:spacing w:after="120" w:line="240" w:lineRule="auto"/>
        <w:rPr>
          <w:rFonts w:ascii="Arial" w:eastAsia="宋体" w:hAnsi="Arial" w:cs="Arial"/>
          <w:b/>
          <w:bCs/>
          <w:sz w:val="24"/>
          <w:lang w:val="de-DE" w:eastAsia="zh-CN"/>
        </w:rPr>
      </w:pPr>
      <w:r w:rsidRPr="009973CB">
        <w:rPr>
          <w:rFonts w:ascii="Arial" w:hAnsi="Arial" w:cs="Arial"/>
          <w:b/>
          <w:bCs/>
          <w:sz w:val="24"/>
          <w:lang w:val="de-DE"/>
        </w:rPr>
        <w:t>Agenda item:</w:t>
      </w:r>
      <w:r w:rsidRPr="009973CB">
        <w:rPr>
          <w:rFonts w:ascii="Arial" w:hAnsi="Arial" w:cs="Arial"/>
          <w:b/>
          <w:bCs/>
          <w:sz w:val="24"/>
          <w:lang w:val="de-DE"/>
        </w:rPr>
        <w:tab/>
      </w:r>
      <w:r w:rsidRPr="009973CB">
        <w:rPr>
          <w:rFonts w:ascii="Arial" w:eastAsia="宋体" w:hAnsi="Arial" w:cs="Arial"/>
          <w:b/>
          <w:bCs/>
          <w:sz w:val="24"/>
          <w:lang w:val="de-DE" w:eastAsia="zh-CN"/>
        </w:rPr>
        <w:t xml:space="preserve">   </w:t>
      </w:r>
      <w:r w:rsidRPr="009973CB">
        <w:rPr>
          <w:rFonts w:ascii="Arial" w:eastAsia="宋体" w:hAnsi="Arial" w:cs="Arial"/>
          <w:b/>
          <w:bCs/>
          <w:sz w:val="24"/>
          <w:highlight w:val="yellow"/>
          <w:lang w:val="de-DE" w:eastAsia="zh-CN"/>
        </w:rPr>
        <w:t>xxx</w:t>
      </w:r>
    </w:p>
    <w:p w14:paraId="07E16F92" w14:textId="77777777" w:rsidR="00014D40" w:rsidRDefault="00B42CF1">
      <w:pPr>
        <w:tabs>
          <w:tab w:val="left" w:pos="1985"/>
        </w:tabs>
        <w:spacing w:line="240" w:lineRule="auto"/>
        <w:ind w:left="1985" w:hanging="1985"/>
        <w:rPr>
          <w:rFonts w:ascii="Arial" w:eastAsia="宋体" w:hAnsi="Arial" w:cs="Arial"/>
          <w:b/>
          <w:bCs/>
          <w:sz w:val="24"/>
          <w:lang w:val="en-US" w:eastAsia="zh-CN"/>
        </w:rPr>
      </w:pPr>
      <w:r>
        <w:rPr>
          <w:rFonts w:ascii="Arial" w:hAnsi="Arial" w:cs="Arial"/>
          <w:b/>
          <w:bCs/>
          <w:sz w:val="24"/>
        </w:rPr>
        <w:t>Source:</w:t>
      </w:r>
      <w:r>
        <w:rPr>
          <w:rFonts w:ascii="Arial" w:hAnsi="Arial" w:cs="Arial"/>
          <w:b/>
          <w:bCs/>
          <w:sz w:val="24"/>
        </w:rPr>
        <w:tab/>
      </w:r>
      <w:r>
        <w:rPr>
          <w:rFonts w:ascii="Arial" w:eastAsia="宋体" w:hAnsi="Arial" w:cs="Arial"/>
          <w:b/>
          <w:bCs/>
          <w:sz w:val="24"/>
          <w:lang w:val="en-US" w:eastAsia="zh-CN"/>
        </w:rPr>
        <w:t>Interdigital, Nokia</w:t>
      </w:r>
    </w:p>
    <w:p w14:paraId="07E16F93" w14:textId="77777777" w:rsidR="00014D40" w:rsidRDefault="00B42CF1">
      <w:pPr>
        <w:tabs>
          <w:tab w:val="left" w:pos="1985"/>
        </w:tabs>
        <w:spacing w:line="240" w:lineRule="auto"/>
        <w:ind w:left="1985" w:hanging="1985"/>
        <w:rPr>
          <w:rFonts w:ascii="Arial" w:hAnsi="Arial" w:cs="Arial"/>
          <w:b/>
          <w:sz w:val="24"/>
        </w:rPr>
      </w:pPr>
      <w:r>
        <w:rPr>
          <w:rFonts w:ascii="Arial" w:hAnsi="Arial" w:cs="Arial"/>
          <w:b/>
          <w:bCs/>
          <w:sz w:val="24"/>
        </w:rPr>
        <w:t>Title:</w:t>
      </w:r>
      <w:r>
        <w:rPr>
          <w:rFonts w:ascii="Arial" w:hAnsi="Arial" w:cs="Arial"/>
          <w:b/>
          <w:bCs/>
          <w:sz w:val="24"/>
        </w:rPr>
        <w:tab/>
        <w:t>[POST127bis][020][AI PHY] Reply LS to SA2/SA5 (InterDigital/Nokia)</w:t>
      </w:r>
    </w:p>
    <w:p w14:paraId="07E16F94" w14:textId="77777777" w:rsidR="00014D40" w:rsidRDefault="00B42CF1">
      <w:pPr>
        <w:spacing w:line="240" w:lineRule="auto"/>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eastAsia="宋体" w:hAnsi="Arial" w:cs="Arial"/>
          <w:b/>
          <w:bCs/>
          <w:sz w:val="24"/>
          <w:lang w:val="en-US" w:eastAsia="zh-CN"/>
        </w:rPr>
        <w:t xml:space="preserve">   </w:t>
      </w:r>
      <w:r>
        <w:rPr>
          <w:rFonts w:ascii="Arial" w:hAnsi="Arial" w:cs="Arial"/>
          <w:b/>
          <w:bCs/>
          <w:sz w:val="24"/>
        </w:rPr>
        <w:t>Discussion and Decision</w:t>
      </w:r>
    </w:p>
    <w:p w14:paraId="07E16F95" w14:textId="77777777" w:rsidR="00014D40" w:rsidRDefault="00B42CF1">
      <w:pPr>
        <w:pStyle w:val="1"/>
        <w:spacing w:line="240" w:lineRule="auto"/>
        <w:rPr>
          <w:rFonts w:cs="Arial"/>
          <w:lang w:eastAsia="ko-KR"/>
        </w:rPr>
      </w:pPr>
      <w:r>
        <w:rPr>
          <w:rFonts w:cs="Arial"/>
          <w:lang w:eastAsia="ko-KR"/>
        </w:rPr>
        <w:t xml:space="preserve">1 </w:t>
      </w:r>
      <w:r>
        <w:rPr>
          <w:rFonts w:cs="Arial"/>
        </w:rPr>
        <w:t>Introduction</w:t>
      </w:r>
    </w:p>
    <w:p w14:paraId="07E16F96" w14:textId="77777777" w:rsidR="00014D40" w:rsidRDefault="00B42CF1">
      <w:pPr>
        <w:spacing w:afterLines="50" w:after="156" w:line="240" w:lineRule="auto"/>
        <w:jc w:val="both"/>
        <w:rPr>
          <w:rFonts w:ascii="Arial" w:hAnsi="Arial" w:cs="Arial"/>
          <w:lang w:eastAsia="ko-KR"/>
        </w:rPr>
      </w:pPr>
      <w:r>
        <w:rPr>
          <w:rFonts w:ascii="Arial" w:hAnsi="Arial" w:cs="Arial"/>
          <w:lang w:eastAsia="ko-KR"/>
        </w:rPr>
        <w:t xml:space="preserve">This contribution is aimed </w:t>
      </w:r>
      <w:r>
        <w:rPr>
          <w:rFonts w:ascii="Arial" w:eastAsiaTheme="minorEastAsia" w:hAnsi="Arial" w:cs="Arial"/>
          <w:lang w:val="en-US" w:eastAsia="ko-KR"/>
        </w:rPr>
        <w:t xml:space="preserve">at </w:t>
      </w:r>
      <w:r>
        <w:rPr>
          <w:rFonts w:ascii="Arial" w:hAnsi="Arial" w:cs="Arial"/>
          <w:lang w:eastAsia="ko-KR"/>
        </w:rPr>
        <w:t xml:space="preserve">reporting the discussion and results of the following </w:t>
      </w:r>
      <w:r>
        <w:rPr>
          <w:rFonts w:ascii="Arial" w:eastAsia="宋体" w:hAnsi="Arial" w:cs="Arial"/>
          <w:lang w:val="en-US" w:eastAsia="zh-CN"/>
        </w:rPr>
        <w:t>post email</w:t>
      </w:r>
      <w:r>
        <w:rPr>
          <w:rFonts w:ascii="Arial" w:hAnsi="Arial" w:cs="Arial"/>
          <w:lang w:eastAsia="ko-KR"/>
        </w:rPr>
        <w:t xml:space="preserve"> discussion:</w:t>
      </w:r>
    </w:p>
    <w:p w14:paraId="07E16F97" w14:textId="77777777" w:rsidR="00014D40" w:rsidRDefault="00B42CF1">
      <w:pPr>
        <w:tabs>
          <w:tab w:val="left" w:pos="1619"/>
        </w:tabs>
        <w:spacing w:before="40" w:after="0" w:line="240" w:lineRule="auto"/>
        <w:ind w:left="1619" w:hanging="360"/>
        <w:rPr>
          <w:rFonts w:ascii="Arial" w:eastAsia="MS Mincho" w:hAnsi="Arial" w:cs="Arial"/>
          <w:b/>
          <w:szCs w:val="24"/>
          <w:lang w:eastAsia="en-GB"/>
        </w:rPr>
      </w:pPr>
      <w:r>
        <w:rPr>
          <w:rFonts w:ascii="Arial" w:eastAsia="MS Mincho" w:hAnsi="Arial" w:cs="Arial"/>
          <w:b/>
          <w:szCs w:val="24"/>
          <w:lang w:eastAsia="en-GB"/>
        </w:rPr>
        <w:t>[POST127bis][020][AI PHY] Reply LS to SA2/SA5 (InterDigital/Nokia)</w:t>
      </w:r>
    </w:p>
    <w:p w14:paraId="07E16F98" w14:textId="77777777" w:rsidR="00014D40" w:rsidRDefault="00B42CF1">
      <w:pPr>
        <w:tabs>
          <w:tab w:val="left" w:pos="1622"/>
        </w:tabs>
        <w:spacing w:after="0" w:line="240" w:lineRule="auto"/>
        <w:ind w:left="1622" w:hanging="363"/>
        <w:rPr>
          <w:rFonts w:ascii="Arial" w:eastAsia="MS Mincho" w:hAnsi="Arial" w:cs="Arial"/>
          <w:szCs w:val="24"/>
          <w:lang w:eastAsia="en-GB"/>
        </w:rPr>
      </w:pPr>
      <w:r>
        <w:rPr>
          <w:rFonts w:ascii="Arial" w:eastAsia="MS Mincho" w:hAnsi="Arial" w:cs="Arial"/>
          <w:szCs w:val="24"/>
          <w:lang w:eastAsia="en-GB"/>
        </w:rPr>
        <w:tab/>
        <w:t>Intended outcome:  Address/discuss SA2 questions from SA2/SA5 LS (if it is sent to RAN2) and possible answers.  The discussion is based on RAN2 understanding and previously made agreements.   No Tdocs should be submitted to the meeting</w:t>
      </w:r>
    </w:p>
    <w:p w14:paraId="07E16F99" w14:textId="77777777" w:rsidR="00014D40" w:rsidRDefault="00B42CF1">
      <w:pPr>
        <w:tabs>
          <w:tab w:val="left" w:pos="1622"/>
        </w:tabs>
        <w:spacing w:after="0" w:line="240" w:lineRule="auto"/>
        <w:ind w:left="1622" w:hanging="363"/>
        <w:rPr>
          <w:rFonts w:ascii="Arial" w:eastAsia="MS Mincho" w:hAnsi="Arial" w:cs="Arial"/>
          <w:szCs w:val="24"/>
          <w:lang w:eastAsia="en-GB"/>
        </w:rPr>
      </w:pPr>
      <w:r>
        <w:rPr>
          <w:rFonts w:ascii="Arial" w:eastAsia="MS Mincho" w:hAnsi="Arial" w:cs="Arial"/>
          <w:szCs w:val="24"/>
          <w:lang w:eastAsia="en-GB"/>
        </w:rPr>
        <w:tab/>
        <w:t>Deadline:  Nov. 8th, 10 UTC</w:t>
      </w:r>
    </w:p>
    <w:p w14:paraId="07E16F9A" w14:textId="77777777" w:rsidR="00014D40" w:rsidRDefault="00014D40">
      <w:pPr>
        <w:adjustRightInd w:val="0"/>
        <w:snapToGrid w:val="0"/>
        <w:spacing w:after="120" w:line="240" w:lineRule="auto"/>
        <w:jc w:val="both"/>
        <w:rPr>
          <w:rFonts w:ascii="Arial" w:eastAsiaTheme="minorEastAsia" w:hAnsi="Arial" w:cs="Arial"/>
          <w:lang w:eastAsia="zh-CN"/>
        </w:rPr>
      </w:pPr>
    </w:p>
    <w:p w14:paraId="07E16F9B" w14:textId="77777777" w:rsidR="00014D40" w:rsidRDefault="00B42CF1">
      <w:pPr>
        <w:spacing w:afterLines="50" w:after="156" w:line="240" w:lineRule="auto"/>
        <w:jc w:val="both"/>
        <w:rPr>
          <w:rFonts w:ascii="Arial" w:eastAsiaTheme="minorEastAsia" w:hAnsi="Arial" w:cs="Arial"/>
          <w:lang w:eastAsia="zh-CN"/>
        </w:rPr>
      </w:pPr>
      <w:r>
        <w:rPr>
          <w:rFonts w:ascii="Arial" w:eastAsiaTheme="minorEastAsia" w:hAnsi="Arial" w:cs="Arial"/>
          <w:highlight w:val="yellow"/>
          <w:lang w:eastAsia="zh-CN"/>
        </w:rPr>
        <w:t xml:space="preserve">Companies providing input to this </w:t>
      </w:r>
      <w:r>
        <w:rPr>
          <w:rFonts w:ascii="Arial" w:eastAsiaTheme="minorEastAsia" w:hAnsi="Arial" w:cs="Arial"/>
          <w:highlight w:val="yellow"/>
          <w:lang w:val="en-US" w:eastAsia="zh-CN"/>
        </w:rPr>
        <w:t xml:space="preserve">email </w:t>
      </w:r>
      <w:r>
        <w:rPr>
          <w:rFonts w:ascii="Arial" w:eastAsiaTheme="minorEastAsia" w:hAnsi="Arial" w:cs="Arial"/>
          <w:highlight w:val="yellow"/>
          <w:lang w:eastAsia="zh-CN"/>
        </w:rPr>
        <w:t>discussion are requested to leave contact information below.</w:t>
      </w:r>
    </w:p>
    <w:tbl>
      <w:tblPr>
        <w:tblStyle w:val="ad"/>
        <w:tblW w:w="0" w:type="auto"/>
        <w:tblLook w:val="04A0" w:firstRow="1" w:lastRow="0" w:firstColumn="1" w:lastColumn="0" w:noHBand="0" w:noVBand="1"/>
      </w:tblPr>
      <w:tblGrid>
        <w:gridCol w:w="2262"/>
        <w:gridCol w:w="2552"/>
        <w:gridCol w:w="4814"/>
      </w:tblGrid>
      <w:tr w:rsidR="00014D40" w14:paraId="07E16F9F" w14:textId="77777777">
        <w:tc>
          <w:tcPr>
            <w:tcW w:w="2262" w:type="dxa"/>
          </w:tcPr>
          <w:p w14:paraId="07E16F9C" w14:textId="77777777" w:rsidR="00014D40" w:rsidRDefault="00B42CF1">
            <w:pPr>
              <w:spacing w:after="0"/>
              <w:rPr>
                <w:rFonts w:ascii="Arial" w:eastAsiaTheme="minorEastAsia" w:hAnsi="Arial" w:cs="Arial"/>
                <w:b/>
                <w:lang w:eastAsia="zh-CN"/>
              </w:rPr>
            </w:pPr>
            <w:r>
              <w:rPr>
                <w:rFonts w:ascii="Arial" w:eastAsiaTheme="minorEastAsia" w:hAnsi="Arial" w:cs="Arial"/>
                <w:b/>
                <w:lang w:eastAsia="zh-CN"/>
              </w:rPr>
              <w:t>Company</w:t>
            </w:r>
          </w:p>
        </w:tc>
        <w:tc>
          <w:tcPr>
            <w:tcW w:w="2552" w:type="dxa"/>
          </w:tcPr>
          <w:p w14:paraId="07E16F9D" w14:textId="77777777" w:rsidR="00014D40" w:rsidRDefault="00B42CF1">
            <w:pPr>
              <w:spacing w:after="0"/>
              <w:rPr>
                <w:rFonts w:ascii="Arial" w:eastAsiaTheme="minorEastAsia" w:hAnsi="Arial" w:cs="Arial"/>
                <w:b/>
                <w:lang w:eastAsia="zh-CN"/>
              </w:rPr>
            </w:pPr>
            <w:r>
              <w:rPr>
                <w:rFonts w:ascii="Arial" w:eastAsiaTheme="minorEastAsia" w:hAnsi="Arial" w:cs="Arial"/>
                <w:b/>
                <w:lang w:eastAsia="zh-CN"/>
              </w:rPr>
              <w:t>Name</w:t>
            </w:r>
          </w:p>
        </w:tc>
        <w:tc>
          <w:tcPr>
            <w:tcW w:w="4814" w:type="dxa"/>
          </w:tcPr>
          <w:p w14:paraId="07E16F9E" w14:textId="77777777" w:rsidR="00014D40" w:rsidRDefault="00B42CF1">
            <w:pPr>
              <w:spacing w:after="0"/>
              <w:rPr>
                <w:rFonts w:ascii="Arial" w:eastAsiaTheme="minorEastAsia" w:hAnsi="Arial" w:cs="Arial"/>
                <w:b/>
                <w:lang w:eastAsia="zh-CN"/>
              </w:rPr>
            </w:pPr>
            <w:r>
              <w:rPr>
                <w:rFonts w:ascii="Arial" w:eastAsiaTheme="minorEastAsia" w:hAnsi="Arial" w:cs="Arial"/>
                <w:b/>
                <w:lang w:eastAsia="zh-CN"/>
              </w:rPr>
              <w:t>Email Address</w:t>
            </w:r>
          </w:p>
        </w:tc>
      </w:tr>
      <w:tr w:rsidR="00014D40" w14:paraId="07E16FA3" w14:textId="77777777">
        <w:tc>
          <w:tcPr>
            <w:tcW w:w="2262" w:type="dxa"/>
          </w:tcPr>
          <w:p w14:paraId="07E16FA0" w14:textId="77777777" w:rsidR="00014D40" w:rsidRDefault="00B42CF1">
            <w:pPr>
              <w:spacing w:after="0"/>
              <w:rPr>
                <w:rFonts w:ascii="Arial" w:eastAsiaTheme="minorEastAsia" w:hAnsi="Arial" w:cs="Arial"/>
                <w:lang w:eastAsia="zh-CN"/>
              </w:rPr>
            </w:pPr>
            <w:r>
              <w:rPr>
                <w:rFonts w:ascii="Arial" w:eastAsiaTheme="minorEastAsia" w:hAnsi="Arial" w:cs="Arial"/>
                <w:lang w:val="en-US" w:eastAsia="zh-CN"/>
              </w:rPr>
              <w:t>Interdigital</w:t>
            </w:r>
          </w:p>
        </w:tc>
        <w:tc>
          <w:tcPr>
            <w:tcW w:w="2552" w:type="dxa"/>
          </w:tcPr>
          <w:p w14:paraId="07E16FA1" w14:textId="77777777" w:rsidR="00014D40" w:rsidRDefault="00B42CF1">
            <w:pPr>
              <w:spacing w:after="0"/>
              <w:rPr>
                <w:rFonts w:ascii="Arial" w:eastAsiaTheme="minorEastAsia" w:hAnsi="Arial" w:cs="Arial"/>
                <w:lang w:eastAsia="zh-CN"/>
              </w:rPr>
            </w:pPr>
            <w:r>
              <w:rPr>
                <w:rFonts w:ascii="Arial" w:eastAsiaTheme="minorEastAsia" w:hAnsi="Arial" w:cs="Arial"/>
                <w:lang w:val="en-US" w:eastAsia="zh-CN"/>
              </w:rPr>
              <w:t>Oumer Teyeb</w:t>
            </w:r>
          </w:p>
        </w:tc>
        <w:tc>
          <w:tcPr>
            <w:tcW w:w="4814" w:type="dxa"/>
          </w:tcPr>
          <w:p w14:paraId="07E16FA2" w14:textId="77777777" w:rsidR="00014D40" w:rsidRDefault="00303E2D">
            <w:pPr>
              <w:spacing w:after="0"/>
              <w:rPr>
                <w:rFonts w:ascii="Arial" w:eastAsiaTheme="minorEastAsia" w:hAnsi="Arial" w:cs="Arial"/>
                <w:lang w:eastAsia="zh-CN"/>
              </w:rPr>
            </w:pPr>
            <w:hyperlink r:id="rId10" w:history="1">
              <w:r w:rsidR="00B42CF1">
                <w:rPr>
                  <w:rStyle w:val="ae"/>
                  <w:rFonts w:ascii="Arial" w:eastAsiaTheme="minorEastAsia" w:hAnsi="Arial" w:cs="Arial"/>
                  <w:lang w:val="en-US" w:eastAsia="zh-CN"/>
                </w:rPr>
                <w:t>Oumer.teyeb@interdigital.com</w:t>
              </w:r>
            </w:hyperlink>
          </w:p>
        </w:tc>
      </w:tr>
      <w:tr w:rsidR="00014D40" w14:paraId="07E16FA7" w14:textId="77777777">
        <w:tc>
          <w:tcPr>
            <w:tcW w:w="2262" w:type="dxa"/>
          </w:tcPr>
          <w:p w14:paraId="07E16FA4" w14:textId="77777777" w:rsidR="00014D40" w:rsidRDefault="00B42CF1">
            <w:pPr>
              <w:spacing w:after="0"/>
              <w:rPr>
                <w:rFonts w:ascii="Arial" w:eastAsiaTheme="minorEastAsia" w:hAnsi="Arial" w:cs="Arial"/>
                <w:lang w:eastAsia="zh-CN"/>
              </w:rPr>
            </w:pPr>
            <w:r>
              <w:rPr>
                <w:rFonts w:ascii="Arial" w:eastAsiaTheme="minorEastAsia" w:hAnsi="Arial" w:cs="Arial"/>
                <w:lang w:eastAsia="zh-CN"/>
              </w:rPr>
              <w:t>Nokia</w:t>
            </w:r>
          </w:p>
        </w:tc>
        <w:tc>
          <w:tcPr>
            <w:tcW w:w="2552" w:type="dxa"/>
          </w:tcPr>
          <w:p w14:paraId="07E16FA5" w14:textId="77777777" w:rsidR="00014D40" w:rsidRDefault="00B42CF1">
            <w:pPr>
              <w:spacing w:after="0"/>
              <w:rPr>
                <w:rFonts w:ascii="Arial" w:eastAsiaTheme="minorEastAsia" w:hAnsi="Arial" w:cs="Arial"/>
                <w:lang w:eastAsia="zh-CN"/>
              </w:rPr>
            </w:pPr>
            <w:r>
              <w:rPr>
                <w:rFonts w:ascii="Arial" w:eastAsiaTheme="minorEastAsia" w:hAnsi="Arial" w:cs="Arial"/>
                <w:lang w:eastAsia="zh-CN"/>
              </w:rPr>
              <w:t>Gyorgy Wolfner</w:t>
            </w:r>
          </w:p>
        </w:tc>
        <w:tc>
          <w:tcPr>
            <w:tcW w:w="4814" w:type="dxa"/>
          </w:tcPr>
          <w:p w14:paraId="07E16FA6" w14:textId="77777777" w:rsidR="00014D40" w:rsidRDefault="00303E2D">
            <w:pPr>
              <w:spacing w:after="0"/>
              <w:rPr>
                <w:rFonts w:ascii="Arial" w:eastAsiaTheme="minorEastAsia" w:hAnsi="Arial" w:cs="Arial"/>
                <w:lang w:eastAsia="zh-CN"/>
              </w:rPr>
            </w:pPr>
            <w:hyperlink r:id="rId11" w:history="1">
              <w:r w:rsidR="00B42CF1">
                <w:rPr>
                  <w:rStyle w:val="ae"/>
                  <w:rFonts w:ascii="Arial" w:eastAsiaTheme="minorEastAsia" w:hAnsi="Arial" w:cs="Arial"/>
                  <w:lang w:eastAsia="zh-CN"/>
                </w:rPr>
                <w:t>gyorgy.wolfner@nokia.com</w:t>
              </w:r>
            </w:hyperlink>
            <w:r w:rsidR="00B42CF1">
              <w:rPr>
                <w:rFonts w:ascii="Arial" w:eastAsiaTheme="minorEastAsia" w:hAnsi="Arial" w:cs="Arial"/>
                <w:lang w:eastAsia="zh-CN"/>
              </w:rPr>
              <w:t xml:space="preserve"> </w:t>
            </w:r>
          </w:p>
        </w:tc>
      </w:tr>
      <w:tr w:rsidR="00014D40" w14:paraId="07E16FAB" w14:textId="77777777">
        <w:tc>
          <w:tcPr>
            <w:tcW w:w="2262" w:type="dxa"/>
          </w:tcPr>
          <w:p w14:paraId="07E16FA8" w14:textId="77777777" w:rsidR="00014D40" w:rsidRDefault="00B42CF1">
            <w:pPr>
              <w:spacing w:after="0"/>
              <w:rPr>
                <w:rFonts w:ascii="Arial" w:eastAsiaTheme="minorEastAsia" w:hAnsi="Arial" w:cs="Arial"/>
                <w:lang w:val="en-US" w:eastAsia="zh-CN"/>
              </w:rPr>
            </w:pPr>
            <w:r>
              <w:rPr>
                <w:rFonts w:ascii="Arial" w:eastAsiaTheme="minorEastAsia" w:hAnsi="Arial" w:cs="Arial" w:hint="eastAsia"/>
                <w:lang w:val="en-US" w:eastAsia="zh-CN"/>
              </w:rPr>
              <w:t>ZTE</w:t>
            </w:r>
          </w:p>
        </w:tc>
        <w:tc>
          <w:tcPr>
            <w:tcW w:w="2552" w:type="dxa"/>
          </w:tcPr>
          <w:p w14:paraId="07E16FA9" w14:textId="77777777" w:rsidR="00014D40" w:rsidRDefault="00B42CF1">
            <w:pPr>
              <w:spacing w:after="0"/>
              <w:rPr>
                <w:rFonts w:ascii="Arial" w:eastAsiaTheme="minorEastAsia" w:hAnsi="Arial" w:cs="Arial"/>
                <w:lang w:val="en-US" w:eastAsia="zh-CN"/>
              </w:rPr>
            </w:pPr>
            <w:r>
              <w:rPr>
                <w:rFonts w:ascii="Arial" w:eastAsiaTheme="minorEastAsia" w:hAnsi="Arial" w:cs="Arial" w:hint="eastAsia"/>
                <w:lang w:val="en-US" w:eastAsia="zh-CN"/>
              </w:rPr>
              <w:t>Fei Dong</w:t>
            </w:r>
          </w:p>
        </w:tc>
        <w:tc>
          <w:tcPr>
            <w:tcW w:w="4814" w:type="dxa"/>
          </w:tcPr>
          <w:p w14:paraId="07E16FAA" w14:textId="77777777" w:rsidR="00014D40" w:rsidRDefault="00B42CF1">
            <w:pPr>
              <w:spacing w:after="0"/>
              <w:rPr>
                <w:rFonts w:ascii="Arial" w:eastAsiaTheme="minorEastAsia" w:hAnsi="Arial" w:cs="Arial"/>
                <w:lang w:val="en-US" w:eastAsia="zh-CN"/>
              </w:rPr>
            </w:pPr>
            <w:r>
              <w:rPr>
                <w:rFonts w:ascii="Arial" w:eastAsiaTheme="minorEastAsia" w:hAnsi="Arial" w:cs="Arial" w:hint="eastAsia"/>
                <w:lang w:val="en-US" w:eastAsia="zh-CN"/>
              </w:rPr>
              <w:t>dong.fei@zte.com.cn</w:t>
            </w:r>
          </w:p>
        </w:tc>
      </w:tr>
      <w:tr w:rsidR="009973CB" w14:paraId="3DE437FA" w14:textId="77777777">
        <w:tc>
          <w:tcPr>
            <w:tcW w:w="2262" w:type="dxa"/>
          </w:tcPr>
          <w:p w14:paraId="1537D675" w14:textId="3C111E6D" w:rsidR="009973CB" w:rsidRDefault="009973CB" w:rsidP="009973CB">
            <w:pPr>
              <w:spacing w:after="0"/>
              <w:rPr>
                <w:rFonts w:ascii="Arial" w:eastAsiaTheme="minorEastAsia" w:hAnsi="Arial" w:cs="Arial"/>
                <w:lang w:val="en-US" w:eastAsia="zh-CN"/>
              </w:rPr>
            </w:pPr>
            <w:r>
              <w:rPr>
                <w:rFonts w:ascii="Arial" w:eastAsiaTheme="minorEastAsia" w:hAnsi="Arial" w:cs="Arial"/>
                <w:lang w:val="en-US" w:eastAsia="zh-CN"/>
              </w:rPr>
              <w:t>Qualcomm</w:t>
            </w:r>
          </w:p>
        </w:tc>
        <w:tc>
          <w:tcPr>
            <w:tcW w:w="2552" w:type="dxa"/>
          </w:tcPr>
          <w:p w14:paraId="1A2B12A2" w14:textId="77C908B2" w:rsidR="009973CB" w:rsidRDefault="009973CB" w:rsidP="009973CB">
            <w:pPr>
              <w:spacing w:after="0"/>
              <w:rPr>
                <w:rFonts w:ascii="Arial" w:eastAsiaTheme="minorEastAsia" w:hAnsi="Arial" w:cs="Arial"/>
                <w:lang w:val="en-US" w:eastAsia="zh-CN"/>
              </w:rPr>
            </w:pPr>
            <w:r>
              <w:rPr>
                <w:rFonts w:ascii="Arial" w:eastAsiaTheme="minorEastAsia" w:hAnsi="Arial" w:cs="Arial"/>
                <w:lang w:val="en-US" w:eastAsia="zh-CN"/>
              </w:rPr>
              <w:t>Rajeev Kumar</w:t>
            </w:r>
          </w:p>
        </w:tc>
        <w:tc>
          <w:tcPr>
            <w:tcW w:w="4814" w:type="dxa"/>
          </w:tcPr>
          <w:p w14:paraId="01769950" w14:textId="765F9157" w:rsidR="009973CB" w:rsidRDefault="00303E2D" w:rsidP="009973CB">
            <w:pPr>
              <w:spacing w:after="0"/>
              <w:rPr>
                <w:rFonts w:ascii="Arial" w:eastAsiaTheme="minorEastAsia" w:hAnsi="Arial" w:cs="Arial"/>
                <w:lang w:val="en-US" w:eastAsia="zh-CN"/>
              </w:rPr>
            </w:pPr>
            <w:hyperlink r:id="rId12" w:history="1">
              <w:r w:rsidR="009973CB" w:rsidRPr="00E6462D">
                <w:rPr>
                  <w:rStyle w:val="ae"/>
                  <w:rFonts w:ascii="Arial" w:eastAsiaTheme="minorEastAsia" w:hAnsi="Arial" w:cs="Arial"/>
                  <w:lang w:val="en-US" w:eastAsia="zh-CN"/>
                </w:rPr>
                <w:t>rkum@qti.qualcomm.com</w:t>
              </w:r>
            </w:hyperlink>
            <w:r w:rsidR="009973CB">
              <w:rPr>
                <w:rFonts w:ascii="Arial" w:eastAsiaTheme="minorEastAsia" w:hAnsi="Arial" w:cs="Arial"/>
                <w:lang w:val="en-US" w:eastAsia="zh-CN"/>
              </w:rPr>
              <w:t xml:space="preserve"> </w:t>
            </w:r>
          </w:p>
        </w:tc>
      </w:tr>
      <w:tr w:rsidR="008F640C" w14:paraId="331F747B" w14:textId="77777777">
        <w:trPr>
          <w:ins w:id="3" w:author="Humbert, John" w:date="2024-10-24T22:34:00Z"/>
        </w:trPr>
        <w:tc>
          <w:tcPr>
            <w:tcW w:w="2262" w:type="dxa"/>
          </w:tcPr>
          <w:p w14:paraId="6BCC9A33" w14:textId="50B86C5B" w:rsidR="008F640C" w:rsidRDefault="00343E61" w:rsidP="009973CB">
            <w:pPr>
              <w:spacing w:after="0"/>
              <w:rPr>
                <w:ins w:id="4" w:author="Humbert, John" w:date="2024-10-24T22:34:00Z"/>
                <w:rFonts w:ascii="Arial" w:eastAsiaTheme="minorEastAsia" w:hAnsi="Arial" w:cs="Arial"/>
                <w:lang w:val="en-US" w:eastAsia="zh-CN"/>
              </w:rPr>
            </w:pPr>
            <w:r>
              <w:rPr>
                <w:rFonts w:ascii="Arial" w:eastAsiaTheme="minorEastAsia" w:hAnsi="Arial" w:cs="Arial"/>
                <w:lang w:val="en-US" w:eastAsia="zh-CN"/>
              </w:rPr>
              <w:t>T-Mobile USA</w:t>
            </w:r>
          </w:p>
        </w:tc>
        <w:tc>
          <w:tcPr>
            <w:tcW w:w="2552" w:type="dxa"/>
          </w:tcPr>
          <w:p w14:paraId="23448A5E" w14:textId="128C9259" w:rsidR="008F640C" w:rsidRDefault="004B30CC" w:rsidP="009973CB">
            <w:pPr>
              <w:spacing w:after="0"/>
              <w:rPr>
                <w:ins w:id="5" w:author="Humbert, John" w:date="2024-10-24T22:34:00Z"/>
                <w:rFonts w:ascii="Arial" w:eastAsiaTheme="minorEastAsia" w:hAnsi="Arial" w:cs="Arial"/>
                <w:lang w:val="en-US" w:eastAsia="zh-CN"/>
              </w:rPr>
            </w:pPr>
            <w:r>
              <w:rPr>
                <w:rFonts w:ascii="Arial" w:eastAsiaTheme="minorEastAsia" w:hAnsi="Arial" w:cs="Arial"/>
                <w:lang w:val="en-US" w:eastAsia="zh-CN"/>
              </w:rPr>
              <w:t>John Humbert</w:t>
            </w:r>
          </w:p>
        </w:tc>
        <w:tc>
          <w:tcPr>
            <w:tcW w:w="4814" w:type="dxa"/>
          </w:tcPr>
          <w:p w14:paraId="177D0B19" w14:textId="7C1D2862" w:rsidR="008F640C" w:rsidRDefault="005279A6" w:rsidP="009973CB">
            <w:pPr>
              <w:spacing w:after="0"/>
              <w:rPr>
                <w:ins w:id="6" w:author="Humbert, John" w:date="2024-10-24T22:34:00Z"/>
              </w:rPr>
            </w:pPr>
            <w:r>
              <w:t>John.Humbert2@T-Mobile.com</w:t>
            </w:r>
          </w:p>
        </w:tc>
      </w:tr>
      <w:tr w:rsidR="009171C9" w14:paraId="028537C1" w14:textId="77777777">
        <w:trPr>
          <w:ins w:id="7" w:author="Humbert, John" w:date="2024-10-24T22:35:00Z"/>
        </w:trPr>
        <w:tc>
          <w:tcPr>
            <w:tcW w:w="2262" w:type="dxa"/>
          </w:tcPr>
          <w:p w14:paraId="1A3EABE9" w14:textId="0F33730C" w:rsidR="009171C9" w:rsidRDefault="009171C9" w:rsidP="009171C9">
            <w:pPr>
              <w:spacing w:after="0"/>
              <w:rPr>
                <w:ins w:id="8" w:author="Humbert, John" w:date="2024-10-24T22:35:00Z"/>
                <w:rFonts w:ascii="Arial" w:eastAsiaTheme="minorEastAsia" w:hAnsi="Arial" w:cs="Arial"/>
                <w:lang w:val="en-US" w:eastAsia="zh-CN"/>
              </w:rPr>
            </w:pPr>
            <w:r>
              <w:rPr>
                <w:rFonts w:ascii="Arial" w:eastAsiaTheme="minorEastAsia" w:hAnsi="Arial" w:cs="Arial"/>
                <w:lang w:val="en-US" w:eastAsia="zh-CN"/>
              </w:rPr>
              <w:t>Apple</w:t>
            </w:r>
          </w:p>
        </w:tc>
        <w:tc>
          <w:tcPr>
            <w:tcW w:w="2552" w:type="dxa"/>
          </w:tcPr>
          <w:p w14:paraId="7155D6E5" w14:textId="43D144D0" w:rsidR="009171C9" w:rsidRDefault="009171C9" w:rsidP="009171C9">
            <w:pPr>
              <w:spacing w:after="0"/>
              <w:rPr>
                <w:ins w:id="9" w:author="Humbert, John" w:date="2024-10-24T22:35:00Z"/>
                <w:rFonts w:ascii="Arial" w:eastAsiaTheme="minorEastAsia" w:hAnsi="Arial" w:cs="Arial"/>
                <w:lang w:val="en-US" w:eastAsia="zh-CN"/>
              </w:rPr>
            </w:pPr>
            <w:r>
              <w:rPr>
                <w:rFonts w:ascii="Arial" w:eastAsiaTheme="minorEastAsia" w:hAnsi="Arial" w:cs="Arial"/>
                <w:lang w:val="en-US" w:eastAsia="zh-CN"/>
              </w:rPr>
              <w:t>Peng Cheng</w:t>
            </w:r>
          </w:p>
        </w:tc>
        <w:tc>
          <w:tcPr>
            <w:tcW w:w="4814" w:type="dxa"/>
          </w:tcPr>
          <w:p w14:paraId="0521F373" w14:textId="4E49B4E8" w:rsidR="009171C9" w:rsidRDefault="009171C9" w:rsidP="009171C9">
            <w:pPr>
              <w:spacing w:after="0"/>
              <w:rPr>
                <w:ins w:id="10" w:author="Humbert, John" w:date="2024-10-24T22:35:00Z"/>
              </w:rPr>
            </w:pPr>
            <w:r>
              <w:rPr>
                <w:rFonts w:ascii="Arial" w:eastAsiaTheme="minorEastAsia" w:hAnsi="Arial" w:cs="Arial"/>
                <w:lang w:val="en-US" w:eastAsia="zh-CN"/>
              </w:rPr>
              <w:t>Pcheng24@apple.com</w:t>
            </w:r>
          </w:p>
        </w:tc>
      </w:tr>
      <w:tr w:rsidR="008F640C" w14:paraId="508D0C71" w14:textId="77777777">
        <w:trPr>
          <w:ins w:id="11" w:author="Humbert, John" w:date="2024-10-24T22:35:00Z"/>
        </w:trPr>
        <w:tc>
          <w:tcPr>
            <w:tcW w:w="2262" w:type="dxa"/>
          </w:tcPr>
          <w:p w14:paraId="4BB8AAB3" w14:textId="79D7A4D2" w:rsidR="008F640C" w:rsidRDefault="006C6D82" w:rsidP="009973CB">
            <w:pPr>
              <w:spacing w:after="0"/>
              <w:rPr>
                <w:ins w:id="12" w:author="Humbert, John" w:date="2024-10-24T22:35:00Z"/>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552" w:type="dxa"/>
          </w:tcPr>
          <w:p w14:paraId="067968BA" w14:textId="2D20211C" w:rsidR="008F640C" w:rsidRDefault="006C6D82" w:rsidP="009973CB">
            <w:pPr>
              <w:spacing w:after="0"/>
              <w:rPr>
                <w:ins w:id="13" w:author="Humbert, John" w:date="2024-10-24T22:35:00Z"/>
                <w:rFonts w:ascii="Arial" w:eastAsiaTheme="minorEastAsia" w:hAnsi="Arial" w:cs="Arial"/>
                <w:lang w:val="en-US" w:eastAsia="zh-CN"/>
              </w:rPr>
            </w:pPr>
            <w:r>
              <w:rPr>
                <w:rFonts w:ascii="Arial" w:eastAsiaTheme="minorEastAsia" w:hAnsi="Arial" w:cs="Arial" w:hint="eastAsia"/>
                <w:lang w:val="en-US" w:eastAsia="zh-CN"/>
              </w:rPr>
              <w:t>J</w:t>
            </w:r>
            <w:r>
              <w:rPr>
                <w:rFonts w:ascii="Arial" w:eastAsiaTheme="minorEastAsia" w:hAnsi="Arial" w:cs="Arial"/>
                <w:lang w:val="en-US" w:eastAsia="zh-CN"/>
              </w:rPr>
              <w:t>iangsheng Fan</w:t>
            </w:r>
          </w:p>
        </w:tc>
        <w:tc>
          <w:tcPr>
            <w:tcW w:w="4814" w:type="dxa"/>
          </w:tcPr>
          <w:p w14:paraId="7AB36DED" w14:textId="10EEDA4A" w:rsidR="008F640C" w:rsidRPr="006C6D82" w:rsidRDefault="006C6D82" w:rsidP="009973CB">
            <w:pPr>
              <w:spacing w:after="0"/>
              <w:rPr>
                <w:ins w:id="14" w:author="Humbert, John" w:date="2024-10-24T22:35:00Z"/>
                <w:rFonts w:eastAsiaTheme="minorEastAsia" w:hint="eastAsia"/>
                <w:lang w:eastAsia="zh-CN"/>
              </w:rPr>
            </w:pPr>
            <w:r>
              <w:rPr>
                <w:rFonts w:eastAsiaTheme="minorEastAsia" w:hint="eastAsia"/>
                <w:lang w:eastAsia="zh-CN"/>
              </w:rPr>
              <w:t>f</w:t>
            </w:r>
            <w:r>
              <w:rPr>
                <w:rFonts w:eastAsiaTheme="minorEastAsia"/>
                <w:lang w:eastAsia="zh-CN"/>
              </w:rPr>
              <w:t>anjiangsheng@oppo.com</w:t>
            </w:r>
          </w:p>
        </w:tc>
      </w:tr>
      <w:tr w:rsidR="008F640C" w14:paraId="65AE8BF1" w14:textId="77777777">
        <w:trPr>
          <w:ins w:id="15" w:author="Humbert, John" w:date="2024-10-24T22:35:00Z"/>
        </w:trPr>
        <w:tc>
          <w:tcPr>
            <w:tcW w:w="2262" w:type="dxa"/>
          </w:tcPr>
          <w:p w14:paraId="4E2321E4" w14:textId="77777777" w:rsidR="008F640C" w:rsidRDefault="008F640C" w:rsidP="009973CB">
            <w:pPr>
              <w:spacing w:after="0"/>
              <w:rPr>
                <w:ins w:id="16" w:author="Humbert, John" w:date="2024-10-24T22:35:00Z"/>
                <w:rFonts w:ascii="Arial" w:eastAsiaTheme="minorEastAsia" w:hAnsi="Arial" w:cs="Arial"/>
                <w:lang w:val="en-US" w:eastAsia="zh-CN"/>
              </w:rPr>
            </w:pPr>
          </w:p>
        </w:tc>
        <w:tc>
          <w:tcPr>
            <w:tcW w:w="2552" w:type="dxa"/>
          </w:tcPr>
          <w:p w14:paraId="34D815AD" w14:textId="77777777" w:rsidR="008F640C" w:rsidRDefault="008F640C" w:rsidP="009973CB">
            <w:pPr>
              <w:spacing w:after="0"/>
              <w:rPr>
                <w:ins w:id="17" w:author="Humbert, John" w:date="2024-10-24T22:35:00Z"/>
                <w:rFonts w:ascii="Arial" w:eastAsiaTheme="minorEastAsia" w:hAnsi="Arial" w:cs="Arial"/>
                <w:lang w:val="en-US" w:eastAsia="zh-CN"/>
              </w:rPr>
            </w:pPr>
          </w:p>
        </w:tc>
        <w:tc>
          <w:tcPr>
            <w:tcW w:w="4814" w:type="dxa"/>
          </w:tcPr>
          <w:p w14:paraId="60C44C43" w14:textId="77777777" w:rsidR="008F640C" w:rsidRDefault="008F640C" w:rsidP="009973CB">
            <w:pPr>
              <w:spacing w:after="0"/>
              <w:rPr>
                <w:ins w:id="18" w:author="Humbert, John" w:date="2024-10-24T22:35:00Z"/>
              </w:rPr>
            </w:pPr>
          </w:p>
        </w:tc>
      </w:tr>
      <w:tr w:rsidR="008F640C" w14:paraId="56C74AED" w14:textId="77777777">
        <w:trPr>
          <w:ins w:id="19" w:author="Humbert, John" w:date="2024-10-24T22:35:00Z"/>
        </w:trPr>
        <w:tc>
          <w:tcPr>
            <w:tcW w:w="2262" w:type="dxa"/>
          </w:tcPr>
          <w:p w14:paraId="743B8213" w14:textId="77777777" w:rsidR="008F640C" w:rsidRDefault="008F640C" w:rsidP="009973CB">
            <w:pPr>
              <w:spacing w:after="0"/>
              <w:rPr>
                <w:ins w:id="20" w:author="Humbert, John" w:date="2024-10-24T22:35:00Z"/>
                <w:rFonts w:ascii="Arial" w:eastAsiaTheme="minorEastAsia" w:hAnsi="Arial" w:cs="Arial"/>
                <w:lang w:val="en-US" w:eastAsia="zh-CN"/>
              </w:rPr>
            </w:pPr>
          </w:p>
        </w:tc>
        <w:tc>
          <w:tcPr>
            <w:tcW w:w="2552" w:type="dxa"/>
          </w:tcPr>
          <w:p w14:paraId="29FA17D4" w14:textId="77777777" w:rsidR="008F640C" w:rsidRDefault="008F640C" w:rsidP="009973CB">
            <w:pPr>
              <w:spacing w:after="0"/>
              <w:rPr>
                <w:ins w:id="21" w:author="Humbert, John" w:date="2024-10-24T22:35:00Z"/>
                <w:rFonts w:ascii="Arial" w:eastAsiaTheme="minorEastAsia" w:hAnsi="Arial" w:cs="Arial"/>
                <w:lang w:val="en-US" w:eastAsia="zh-CN"/>
              </w:rPr>
            </w:pPr>
          </w:p>
        </w:tc>
        <w:tc>
          <w:tcPr>
            <w:tcW w:w="4814" w:type="dxa"/>
          </w:tcPr>
          <w:p w14:paraId="7A70DC7B" w14:textId="77777777" w:rsidR="008F640C" w:rsidRDefault="008F640C" w:rsidP="009973CB">
            <w:pPr>
              <w:spacing w:after="0"/>
              <w:rPr>
                <w:ins w:id="22" w:author="Humbert, John" w:date="2024-10-24T22:35:00Z"/>
              </w:rPr>
            </w:pPr>
          </w:p>
        </w:tc>
      </w:tr>
    </w:tbl>
    <w:p w14:paraId="07E16FAC" w14:textId="77777777" w:rsidR="00014D40" w:rsidRDefault="00B42CF1">
      <w:pPr>
        <w:pStyle w:val="1"/>
        <w:spacing w:line="240" w:lineRule="auto"/>
        <w:rPr>
          <w:rFonts w:eastAsia="宋体" w:cs="Arial"/>
          <w:lang w:val="en-US" w:eastAsia="zh-CN"/>
        </w:rPr>
      </w:pPr>
      <w:r>
        <w:rPr>
          <w:rFonts w:eastAsia="宋体" w:cs="Arial"/>
          <w:lang w:val="en-US" w:eastAsia="zh-CN"/>
        </w:rPr>
        <w:t>2</w:t>
      </w:r>
      <w:r>
        <w:rPr>
          <w:rFonts w:cs="Arial"/>
          <w:lang w:eastAsia="ko-KR"/>
        </w:rPr>
        <w:t xml:space="preserve"> </w:t>
      </w:r>
      <w:r>
        <w:rPr>
          <w:rFonts w:eastAsia="宋体" w:cs="Arial"/>
          <w:lang w:val="en-US" w:eastAsia="zh-CN"/>
        </w:rPr>
        <w:t>Discussion</w:t>
      </w:r>
    </w:p>
    <w:p w14:paraId="07E16FAD" w14:textId="77777777" w:rsidR="00014D40" w:rsidRDefault="00B42CF1">
      <w:pPr>
        <w:rPr>
          <w:rFonts w:ascii="Arial" w:hAnsi="Arial" w:cs="Arial"/>
          <w:lang w:eastAsia="zh-CN"/>
        </w:rPr>
      </w:pPr>
      <w:r>
        <w:rPr>
          <w:rFonts w:ascii="Arial" w:hAnsi="Arial" w:cs="Arial"/>
          <w:lang w:val="en-US" w:eastAsia="zh-CN"/>
        </w:rPr>
        <w:t xml:space="preserve">In </w:t>
      </w:r>
      <w:r>
        <w:rPr>
          <w:rFonts w:ascii="Arial" w:hAnsi="Arial" w:cs="Arial"/>
          <w:lang w:eastAsia="zh-CN"/>
        </w:rPr>
        <w:t>[1],</w:t>
      </w:r>
      <w:r>
        <w:rPr>
          <w:rFonts w:ascii="Arial" w:hAnsi="Arial" w:cs="Arial"/>
          <w:b/>
          <w:bCs/>
          <w:lang w:eastAsia="zh-CN"/>
        </w:rPr>
        <w:t xml:space="preserve"> </w:t>
      </w:r>
      <w:r>
        <w:rPr>
          <w:rFonts w:ascii="Arial" w:hAnsi="Arial" w:cs="Arial"/>
          <w:lang w:eastAsia="zh-CN"/>
        </w:rPr>
        <w:t xml:space="preserve">RAN sent an LS to SA groups that included the requirements for data collection for a UE-sided AIML model and question regarding which of the data collection solutions identified by RAN2 can fulfil these requirements. </w:t>
      </w:r>
    </w:p>
    <w:p w14:paraId="07E16FAE" w14:textId="77777777" w:rsidR="00014D40" w:rsidRDefault="00B42CF1">
      <w:pPr>
        <w:rPr>
          <w:rFonts w:ascii="Arial" w:hAnsi="Arial" w:cs="Arial"/>
          <w:lang w:eastAsia="zh-CN"/>
        </w:rPr>
      </w:pPr>
      <w:r>
        <w:rPr>
          <w:rFonts w:ascii="Arial" w:hAnsi="Arial" w:cs="Arial"/>
          <w:lang w:eastAsia="zh-CN"/>
        </w:rPr>
        <w:t>Specifically, the requirements for the data collection indicated in the LS were:</w:t>
      </w:r>
    </w:p>
    <w:p w14:paraId="07E16FAF" w14:textId="77777777" w:rsidR="00014D40" w:rsidRDefault="00B42CF1">
      <w:pPr>
        <w:spacing w:afterLines="50" w:after="156" w:line="240" w:lineRule="auto"/>
        <w:ind w:left="420"/>
        <w:jc w:val="both"/>
        <w:rPr>
          <w:rFonts w:ascii="Arial" w:eastAsiaTheme="minorEastAsia" w:hAnsi="Arial" w:cs="Arial"/>
          <w:b/>
          <w:bCs/>
          <w:i/>
          <w:iCs/>
          <w:lang w:eastAsia="zh-CN"/>
        </w:rPr>
      </w:pPr>
      <w:r>
        <w:rPr>
          <w:rFonts w:ascii="Arial" w:eastAsiaTheme="minorEastAsia" w:hAnsi="Arial" w:cs="Arial"/>
          <w:i/>
          <w:iCs/>
          <w:lang w:eastAsia="zh-CN"/>
        </w:rPr>
        <w:lastRenderedPageBreak/>
        <w:t>RAN has agreed to the following</w:t>
      </w:r>
      <w:r>
        <w:rPr>
          <w:rFonts w:ascii="Arial" w:eastAsiaTheme="minorEastAsia" w:hAnsi="Arial" w:cs="Arial"/>
          <w:b/>
          <w:bCs/>
          <w:i/>
          <w:iCs/>
          <w:lang w:eastAsia="zh-CN"/>
        </w:rPr>
        <w:t xml:space="preserve"> requirements for data collection for UE sided model training for standardized solution (if standardized) (i.e. Option 1b, 2, 3).  Option 1a is not precluded.  </w:t>
      </w:r>
    </w:p>
    <w:p w14:paraId="07E16FB0" w14:textId="77777777" w:rsidR="00014D40" w:rsidRDefault="00B42CF1">
      <w:pPr>
        <w:numPr>
          <w:ilvl w:val="2"/>
          <w:numId w:val="4"/>
        </w:numPr>
        <w:spacing w:afterLines="50" w:after="156" w:line="240" w:lineRule="auto"/>
        <w:ind w:left="1749" w:hanging="381"/>
        <w:jc w:val="both"/>
        <w:rPr>
          <w:rFonts w:ascii="Arial" w:eastAsiaTheme="minorEastAsia" w:hAnsi="Arial" w:cs="Arial"/>
          <w:i/>
          <w:iCs/>
          <w:lang w:eastAsia="zh-CN"/>
        </w:rPr>
      </w:pPr>
      <w:r>
        <w:rPr>
          <w:rFonts w:ascii="Arial" w:eastAsiaTheme="minorEastAsia" w:hAnsi="Arial" w:cs="Arial"/>
          <w:bCs/>
          <w:i/>
          <w:iCs/>
          <w:lang w:eastAsia="zh-CN"/>
        </w:rPr>
        <w:t xml:space="preserve">The data collected is secured and data integrity and confidentiality for that data is </w:t>
      </w:r>
      <w:r>
        <w:rPr>
          <w:rFonts w:ascii="Arial" w:eastAsiaTheme="minorEastAsia" w:hAnsi="Arial" w:cs="Arial"/>
          <w:i/>
          <w:iCs/>
          <w:lang w:eastAsia="zh-CN"/>
        </w:rPr>
        <w:t>ensured</w:t>
      </w:r>
      <w:r>
        <w:rPr>
          <w:rFonts w:ascii="Arial" w:eastAsiaTheme="minorEastAsia" w:hAnsi="Arial" w:cs="Arial"/>
          <w:bCs/>
          <w:i/>
          <w:iCs/>
          <w:lang w:eastAsia="zh-CN"/>
        </w:rPr>
        <w:t>.</w:t>
      </w:r>
    </w:p>
    <w:p w14:paraId="07E16FB1" w14:textId="77777777" w:rsidR="00014D40" w:rsidRDefault="00B42CF1">
      <w:pPr>
        <w:numPr>
          <w:ilvl w:val="2"/>
          <w:numId w:val="4"/>
        </w:numPr>
        <w:spacing w:afterLines="50" w:after="156" w:line="240" w:lineRule="auto"/>
        <w:ind w:left="1749"/>
        <w:jc w:val="both"/>
        <w:rPr>
          <w:rFonts w:ascii="Arial" w:eastAsiaTheme="minorEastAsia" w:hAnsi="Arial" w:cs="Arial"/>
          <w:bCs/>
          <w:i/>
          <w:iCs/>
          <w:lang w:eastAsia="zh-CN"/>
        </w:rPr>
      </w:pPr>
      <w:r>
        <w:rPr>
          <w:rFonts w:ascii="Arial" w:eastAsiaTheme="minorEastAsia" w:hAnsi="Arial" w:cs="Arial"/>
          <w:bCs/>
          <w:i/>
          <w:iCs/>
          <w:lang w:eastAsia="zh-CN"/>
        </w:rPr>
        <w:t>User data privacy, anonymity and user consent is respected.</w:t>
      </w:r>
    </w:p>
    <w:p w14:paraId="07E16FB2" w14:textId="77777777" w:rsidR="00014D40" w:rsidRDefault="00B42CF1">
      <w:pPr>
        <w:numPr>
          <w:ilvl w:val="2"/>
          <w:numId w:val="4"/>
        </w:numPr>
        <w:spacing w:afterLines="50" w:after="156" w:line="240" w:lineRule="auto"/>
        <w:ind w:left="1749"/>
        <w:jc w:val="both"/>
        <w:rPr>
          <w:rFonts w:ascii="Arial" w:eastAsiaTheme="minorEastAsia" w:hAnsi="Arial" w:cs="Arial"/>
          <w:i/>
          <w:iCs/>
          <w:lang w:eastAsia="zh-CN"/>
        </w:rPr>
      </w:pPr>
      <w:r>
        <w:rPr>
          <w:rFonts w:ascii="Arial" w:eastAsiaTheme="minorEastAsia" w:hAnsi="Arial" w:cs="Arial"/>
          <w:bCs/>
          <w:i/>
          <w:iCs/>
          <w:lang w:eastAsia="zh-CN"/>
        </w:rPr>
        <w:t>The MNO has full control of the standardized data collection transfer process and can manage data transfer to the server for UE-side data collection, without the need of SLA for this purpose. This includes initiating, terminating, and fully managing data transfer.</w:t>
      </w:r>
    </w:p>
    <w:p w14:paraId="07E16FB3" w14:textId="77777777" w:rsidR="00014D40" w:rsidRDefault="00B42CF1">
      <w:pPr>
        <w:numPr>
          <w:ilvl w:val="2"/>
          <w:numId w:val="4"/>
        </w:numPr>
        <w:spacing w:afterLines="50" w:after="156" w:line="240" w:lineRule="auto"/>
        <w:ind w:left="1749"/>
        <w:jc w:val="both"/>
        <w:rPr>
          <w:rFonts w:ascii="Arial" w:eastAsiaTheme="minorEastAsia" w:hAnsi="Arial" w:cs="Arial"/>
          <w:i/>
          <w:iCs/>
          <w:lang w:eastAsia="zh-CN"/>
        </w:rPr>
      </w:pPr>
      <w:r>
        <w:rPr>
          <w:rFonts w:ascii="Arial" w:eastAsiaTheme="minorEastAsia" w:hAnsi="Arial" w:cs="Arial"/>
          <w:bCs/>
          <w:i/>
          <w:iCs/>
          <w:lang w:eastAsia="zh-CN"/>
        </w:rPr>
        <w:t xml:space="preserve">MNO has full visibility for standardized data.  </w:t>
      </w:r>
    </w:p>
    <w:p w14:paraId="07E16FB4" w14:textId="77777777" w:rsidR="00014D40" w:rsidRDefault="00B42CF1">
      <w:pPr>
        <w:numPr>
          <w:ilvl w:val="2"/>
          <w:numId w:val="4"/>
        </w:numPr>
        <w:spacing w:afterLines="50" w:after="156" w:line="240" w:lineRule="auto"/>
        <w:ind w:left="1749"/>
        <w:jc w:val="both"/>
        <w:rPr>
          <w:rFonts w:ascii="Arial" w:eastAsiaTheme="minorEastAsia" w:hAnsi="Arial" w:cs="Arial"/>
          <w:bCs/>
          <w:i/>
          <w:iCs/>
          <w:lang w:eastAsia="zh-CN"/>
        </w:rPr>
      </w:pPr>
      <w:r>
        <w:rPr>
          <w:rFonts w:ascii="Arial" w:eastAsiaTheme="minorEastAsia" w:hAnsi="Arial" w:cs="Arial"/>
          <w:bCs/>
          <w:i/>
          <w:iCs/>
          <w:lang w:eastAsia="zh-CN"/>
        </w:rPr>
        <w:t>The design is futureproof and extendable.</w:t>
      </w:r>
    </w:p>
    <w:p w14:paraId="07E16FB5" w14:textId="77777777" w:rsidR="00014D40" w:rsidRDefault="00B42CF1">
      <w:pPr>
        <w:spacing w:afterLines="50" w:after="156" w:line="240" w:lineRule="auto"/>
        <w:ind w:left="420"/>
        <w:jc w:val="both"/>
        <w:rPr>
          <w:rFonts w:ascii="Arial" w:eastAsiaTheme="minorEastAsia" w:hAnsi="Arial" w:cs="Arial"/>
          <w:bCs/>
          <w:i/>
          <w:iCs/>
          <w:lang w:eastAsia="zh-CN"/>
        </w:rPr>
      </w:pPr>
      <w:r>
        <w:rPr>
          <w:rFonts w:ascii="Arial" w:eastAsiaTheme="minorEastAsia" w:hAnsi="Arial" w:cs="Arial"/>
          <w:bCs/>
          <w:i/>
          <w:iCs/>
          <w:lang w:eastAsia="zh-CN"/>
        </w:rPr>
        <w:t xml:space="preserve">FFS/study if and how to handle non-standardized data (i.e. partial visibility).  </w:t>
      </w:r>
    </w:p>
    <w:p w14:paraId="07E16FB6" w14:textId="77777777" w:rsidR="00014D40" w:rsidRDefault="00B42CF1">
      <w:pPr>
        <w:spacing w:afterLines="50" w:after="156" w:line="240" w:lineRule="auto"/>
        <w:ind w:left="420"/>
        <w:jc w:val="both"/>
        <w:rPr>
          <w:rFonts w:ascii="Arial" w:eastAsiaTheme="minorEastAsia" w:hAnsi="Arial" w:cs="Arial"/>
          <w:bCs/>
          <w:i/>
          <w:iCs/>
          <w:lang w:eastAsia="zh-CN"/>
        </w:rPr>
      </w:pPr>
      <w:r>
        <w:rPr>
          <w:rFonts w:ascii="Arial" w:eastAsiaTheme="minorEastAsia" w:hAnsi="Arial" w:cs="Arial"/>
          <w:i/>
          <w:iCs/>
          <w:lang w:eastAsia="zh-CN"/>
        </w:rPr>
        <w:t>FFS controllability on data collection</w:t>
      </w:r>
    </w:p>
    <w:p w14:paraId="07E16FB7" w14:textId="77777777" w:rsidR="00014D40" w:rsidRDefault="00B42CF1">
      <w:pPr>
        <w:ind w:left="420"/>
        <w:rPr>
          <w:rFonts w:ascii="Arial" w:hAnsi="Arial" w:cs="Arial"/>
          <w:i/>
          <w:iCs/>
          <w:lang w:eastAsia="zh-CN"/>
        </w:rPr>
      </w:pPr>
      <w:r>
        <w:rPr>
          <w:rFonts w:ascii="Arial" w:eastAsiaTheme="minorEastAsia" w:hAnsi="Arial" w:cs="Arial"/>
          <w:bCs/>
          <w:i/>
          <w:iCs/>
          <w:lang w:eastAsia="zh-CN"/>
        </w:rPr>
        <w:t>S</w:t>
      </w:r>
      <w:r>
        <w:rPr>
          <w:rFonts w:ascii="Arial" w:eastAsiaTheme="minorEastAsia" w:hAnsi="Arial" w:cs="Arial"/>
          <w:i/>
          <w:iCs/>
          <w:lang w:eastAsia="zh-CN"/>
        </w:rPr>
        <w:t xml:space="preserve">tandardized </w:t>
      </w:r>
      <w:r>
        <w:rPr>
          <w:rFonts w:ascii="Arial" w:eastAsiaTheme="minorEastAsia" w:hAnsi="Arial" w:cs="Arial"/>
          <w:bCs/>
          <w:i/>
          <w:iCs/>
          <w:lang w:eastAsia="zh-CN"/>
        </w:rPr>
        <w:t>Solutions should follow the principle of aiming to minimize air interface overhead and impact to NW operation</w:t>
      </w:r>
    </w:p>
    <w:p w14:paraId="07E16FB8" w14:textId="77777777" w:rsidR="00014D40" w:rsidRDefault="00B42CF1">
      <w:pPr>
        <w:pStyle w:val="2"/>
        <w:rPr>
          <w:rFonts w:eastAsia="宋体" w:cs="Arial"/>
          <w:sz w:val="28"/>
          <w:szCs w:val="18"/>
          <w:lang w:val="en-US" w:eastAsia="zh-CN"/>
        </w:rPr>
      </w:pPr>
      <w:r>
        <w:rPr>
          <w:rFonts w:cs="Arial"/>
          <w:sz w:val="28"/>
          <w:szCs w:val="18"/>
        </w:rPr>
        <w:t>2.</w:t>
      </w:r>
      <w:r>
        <w:rPr>
          <w:rFonts w:eastAsia="宋体" w:cs="Arial"/>
          <w:sz w:val="28"/>
          <w:szCs w:val="18"/>
          <w:lang w:val="en-US" w:eastAsia="zh-CN"/>
        </w:rPr>
        <w:t>1</w:t>
      </w:r>
      <w:r>
        <w:rPr>
          <w:rFonts w:cs="Arial"/>
          <w:sz w:val="28"/>
          <w:szCs w:val="18"/>
        </w:rPr>
        <w:t xml:space="preserve"> SA2 LS</w:t>
      </w:r>
    </w:p>
    <w:p w14:paraId="07E16FB9" w14:textId="77777777" w:rsidR="00014D40" w:rsidRDefault="00B42CF1">
      <w:pPr>
        <w:rPr>
          <w:rFonts w:ascii="Arial" w:hAnsi="Arial" w:cs="Arial"/>
          <w:lang w:eastAsia="zh-CN"/>
        </w:rPr>
      </w:pPr>
      <w:r>
        <w:rPr>
          <w:rFonts w:ascii="Arial" w:hAnsi="Arial" w:cs="Arial"/>
          <w:lang w:eastAsia="zh-CN"/>
        </w:rPr>
        <w:t>In [2],</w:t>
      </w:r>
      <w:r>
        <w:rPr>
          <w:rFonts w:ascii="Arial" w:hAnsi="Arial" w:cs="Arial"/>
          <w:b/>
          <w:bCs/>
          <w:lang w:eastAsia="zh-CN"/>
        </w:rPr>
        <w:t xml:space="preserve"> </w:t>
      </w:r>
      <w:r>
        <w:rPr>
          <w:rFonts w:ascii="Arial" w:hAnsi="Arial" w:cs="Arial"/>
          <w:lang w:eastAsia="zh-CN"/>
        </w:rPr>
        <w:t>SA2 sent an intermediate response the included some clarification questions. In the following sections, we will address these questions.</w:t>
      </w:r>
    </w:p>
    <w:p w14:paraId="07E16FBA" w14:textId="77777777" w:rsidR="00014D40" w:rsidRDefault="00B42CF1">
      <w:pPr>
        <w:pStyle w:val="3"/>
        <w:rPr>
          <w:rFonts w:eastAsia="宋体" w:cs="Arial"/>
          <w:szCs w:val="18"/>
          <w:lang w:val="en-US" w:eastAsia="zh-CN"/>
        </w:rPr>
      </w:pPr>
      <w:r>
        <w:rPr>
          <w:rFonts w:cs="Arial"/>
          <w:szCs w:val="18"/>
        </w:rPr>
        <w:t>2.</w:t>
      </w:r>
      <w:r>
        <w:rPr>
          <w:rFonts w:eastAsia="宋体" w:cs="Arial"/>
          <w:szCs w:val="18"/>
          <w:lang w:val="en-US" w:eastAsia="zh-CN"/>
        </w:rPr>
        <w:t>1.1</w:t>
      </w:r>
      <w:r>
        <w:rPr>
          <w:rFonts w:cs="Arial"/>
          <w:szCs w:val="18"/>
        </w:rPr>
        <w:t xml:space="preserve"> </w:t>
      </w:r>
      <w:r>
        <w:rPr>
          <w:rFonts w:eastAsia="宋体" w:cs="Arial"/>
          <w:szCs w:val="18"/>
          <w:lang w:val="en-US" w:eastAsia="zh-CN"/>
        </w:rPr>
        <w:t>Controllability of MNO on data transfer</w:t>
      </w:r>
    </w:p>
    <w:p w14:paraId="07E16FBB" w14:textId="77777777" w:rsidR="00014D40" w:rsidRDefault="00B42CF1">
      <w:pPr>
        <w:spacing w:afterLines="50" w:after="156" w:line="240" w:lineRule="auto"/>
        <w:jc w:val="both"/>
        <w:rPr>
          <w:rFonts w:ascii="Arial" w:eastAsiaTheme="minorEastAsia" w:hAnsi="Arial" w:cs="Arial"/>
          <w:i/>
          <w:iCs/>
        </w:rPr>
      </w:pPr>
      <w:r>
        <w:rPr>
          <w:rFonts w:ascii="Arial" w:eastAsiaTheme="minorEastAsia" w:hAnsi="Arial" w:cs="Arial"/>
          <w:i/>
          <w:iCs/>
          <w:lang w:val="en-US" w:eastAsia="zh-CN"/>
        </w:rPr>
        <w:t xml:space="preserve">Q1: </w:t>
      </w:r>
      <w:r>
        <w:rPr>
          <w:rFonts w:ascii="Arial" w:eastAsiaTheme="minorEastAsia" w:hAnsi="Arial" w:cs="Arial"/>
          <w:i/>
          <w:iCs/>
        </w:rPr>
        <w:t>Are there any aspects of the UE-data collection controllability, that required NG-RAN involvement? If so, what is the involvement of NG-RAN in UE-data collection controllability, e.g., what aspects of MNO controllability would require NG-RAN involvement and what would such involvement be?</w:t>
      </w:r>
    </w:p>
    <w:p w14:paraId="07E16FBC" w14:textId="77777777" w:rsidR="00014D40" w:rsidRDefault="00B42CF1">
      <w:pPr>
        <w:spacing w:afterLines="50" w:after="156" w:line="240" w:lineRule="auto"/>
        <w:jc w:val="both"/>
        <w:rPr>
          <w:rFonts w:ascii="Arial" w:eastAsiaTheme="minorEastAsia" w:hAnsi="Arial" w:cs="Arial"/>
          <w:i/>
          <w:iCs/>
          <w:lang w:eastAsia="zh-CN"/>
        </w:rPr>
      </w:pPr>
      <w:r>
        <w:rPr>
          <w:rFonts w:ascii="Arial" w:eastAsiaTheme="minorEastAsia" w:hAnsi="Arial" w:cs="Arial"/>
          <w:i/>
          <w:iCs/>
          <w:lang w:eastAsia="zh-CN"/>
        </w:rPr>
        <w:t>As an example of the kind of feedback that is requested, some companies in SA2 understand that initiating (e.g., triggering), terminating collection of UE-side data and controlling data transfer may require NG-RAN involvement, and it is currently not clear what this involvement may be.</w:t>
      </w:r>
    </w:p>
    <w:p w14:paraId="07E16FBD" w14:textId="77777777" w:rsidR="00014D40" w:rsidRDefault="00B42CF1">
      <w:pPr>
        <w:spacing w:afterLines="50" w:after="156" w:line="240" w:lineRule="auto"/>
        <w:jc w:val="both"/>
        <w:rPr>
          <w:rFonts w:ascii="Arial" w:eastAsiaTheme="minorEastAsia" w:hAnsi="Arial" w:cs="Arial"/>
          <w:b/>
          <w:bCs/>
          <w:u w:val="single"/>
          <w:lang w:eastAsia="zh-CN"/>
        </w:rPr>
      </w:pPr>
      <w:r>
        <w:rPr>
          <w:rFonts w:ascii="Arial" w:eastAsiaTheme="minorEastAsia" w:hAnsi="Arial" w:cs="Arial"/>
          <w:b/>
          <w:bCs/>
          <w:u w:val="single"/>
          <w:lang w:eastAsia="zh-CN"/>
        </w:rPr>
        <w:t>Rapporteur’s input</w:t>
      </w:r>
    </w:p>
    <w:p w14:paraId="07E16FBE" w14:textId="77777777" w:rsidR="00014D40" w:rsidRDefault="00B42CF1">
      <w:pPr>
        <w:spacing w:afterLines="50" w:after="156" w:line="240" w:lineRule="auto"/>
        <w:jc w:val="both"/>
        <w:rPr>
          <w:rFonts w:ascii="Arial" w:eastAsiaTheme="minorEastAsia" w:hAnsi="Arial" w:cs="Arial"/>
          <w:lang w:eastAsia="zh-CN"/>
        </w:rPr>
      </w:pPr>
      <w:r>
        <w:rPr>
          <w:rFonts w:ascii="Arial" w:eastAsiaTheme="minorEastAsia" w:hAnsi="Arial" w:cs="Arial"/>
          <w:lang w:eastAsia="zh-CN"/>
        </w:rPr>
        <w:t>In RAN2-127bis [3], the following agreement was made regarding data collection for model training:</w:t>
      </w:r>
    </w:p>
    <w:p w14:paraId="07E16FBF" w14:textId="77777777" w:rsidR="00014D40" w:rsidRDefault="00B42CF1">
      <w:pPr>
        <w:pStyle w:val="Agreement"/>
        <w:tabs>
          <w:tab w:val="clear" w:pos="1619"/>
        </w:tabs>
        <w:spacing w:after="0" w:line="240" w:lineRule="auto"/>
        <w:ind w:left="990" w:hanging="540"/>
        <w:rPr>
          <w:rFonts w:ascii="Arial" w:hAnsi="Arial" w:cs="Arial"/>
          <w:i/>
          <w:iCs/>
          <w:lang w:val="en-US" w:eastAsia="zh-CN"/>
        </w:rPr>
      </w:pPr>
      <w:r>
        <w:rPr>
          <w:rFonts w:ascii="Arial" w:hAnsi="Arial" w:cs="Arial"/>
          <w:i/>
          <w:iCs/>
          <w:lang w:val="en-US" w:eastAsia="zh-CN"/>
        </w:rPr>
        <w:t xml:space="preserve">Data collection initiation and configuration for data collection is under network control.  FFS how the NW determines whether data collection should be initiated (e.g. via UE requests (UE directly or UE server)  </w:t>
      </w:r>
    </w:p>
    <w:p w14:paraId="07E16FC0" w14:textId="77777777" w:rsidR="00014D40" w:rsidRDefault="00014D40">
      <w:pPr>
        <w:spacing w:afterLines="50" w:after="156" w:line="240" w:lineRule="auto"/>
        <w:jc w:val="both"/>
        <w:rPr>
          <w:rFonts w:ascii="Arial" w:eastAsiaTheme="minorEastAsia" w:hAnsi="Arial" w:cs="Arial"/>
          <w:lang w:eastAsia="zh-CN"/>
        </w:rPr>
      </w:pPr>
    </w:p>
    <w:p w14:paraId="07E16FC1" w14:textId="77777777" w:rsidR="00014D40" w:rsidRDefault="00B42CF1">
      <w:pPr>
        <w:spacing w:afterLines="50" w:after="156" w:line="240" w:lineRule="auto"/>
        <w:jc w:val="both"/>
        <w:rPr>
          <w:rFonts w:ascii="Arial" w:eastAsiaTheme="minorEastAsia" w:hAnsi="Arial" w:cs="Arial"/>
          <w:lang w:eastAsia="zh-CN"/>
        </w:rPr>
      </w:pPr>
      <w:r>
        <w:rPr>
          <w:rFonts w:ascii="Arial" w:eastAsiaTheme="minorEastAsia" w:hAnsi="Arial" w:cs="Arial"/>
          <w:lang w:eastAsia="zh-CN"/>
        </w:rPr>
        <w:t>The rapporteur’s understanding is that the NG-RAN is involved in the data collection process, at least for configuring the UE with the required measurements and initiating the data collection.</w:t>
      </w:r>
    </w:p>
    <w:p w14:paraId="07E16FC2" w14:textId="77777777" w:rsidR="00014D40" w:rsidRDefault="00B42CF1">
      <w:pPr>
        <w:spacing w:afterLines="50" w:after="156" w:line="240" w:lineRule="auto"/>
        <w:jc w:val="both"/>
        <w:rPr>
          <w:rFonts w:ascii="Arial" w:eastAsia="宋体" w:hAnsi="Arial" w:cs="Arial"/>
          <w:b/>
          <w:bCs/>
          <w:lang w:val="en-US" w:eastAsia="zh-CN"/>
        </w:rPr>
      </w:pPr>
      <w:r>
        <w:rPr>
          <w:rFonts w:ascii="Arial" w:eastAsia="宋体" w:hAnsi="Arial" w:cs="Arial"/>
          <w:b/>
          <w:bCs/>
          <w:highlight w:val="yellow"/>
          <w:lang w:val="en-US" w:eastAsia="zh-CN"/>
        </w:rPr>
        <w:t>A: Do companies agree that the NG-RAN is involved in the data collection procedure, at least in configuring the required measurements and initiating the data collection procedure?</w:t>
      </w:r>
    </w:p>
    <w:p w14:paraId="07E16FC3" w14:textId="77777777" w:rsidR="00014D40" w:rsidRDefault="00014D40">
      <w:pPr>
        <w:spacing w:afterLines="50" w:after="156" w:line="240" w:lineRule="auto"/>
        <w:jc w:val="both"/>
        <w:rPr>
          <w:rFonts w:ascii="Arial" w:eastAsia="宋体" w:hAnsi="Arial" w:cs="Arial"/>
          <w:b/>
          <w:bCs/>
          <w:lang w:val="en-US" w:eastAsia="zh-CN"/>
        </w:rPr>
      </w:pPr>
    </w:p>
    <w:tbl>
      <w:tblPr>
        <w:tblStyle w:val="ad"/>
        <w:tblW w:w="0" w:type="auto"/>
        <w:tblLook w:val="04A0" w:firstRow="1" w:lastRow="0" w:firstColumn="1" w:lastColumn="0" w:noHBand="0" w:noVBand="1"/>
      </w:tblPr>
      <w:tblGrid>
        <w:gridCol w:w="1357"/>
        <w:gridCol w:w="1417"/>
        <w:gridCol w:w="5623"/>
      </w:tblGrid>
      <w:tr w:rsidR="00014D40" w14:paraId="07E16FC7" w14:textId="77777777" w:rsidTr="0053261C">
        <w:tc>
          <w:tcPr>
            <w:tcW w:w="1357" w:type="dxa"/>
            <w:vAlign w:val="center"/>
          </w:tcPr>
          <w:p w14:paraId="07E16FC4" w14:textId="77777777" w:rsidR="00014D40" w:rsidRDefault="00B42CF1">
            <w:pPr>
              <w:spacing w:after="0" w:line="240" w:lineRule="auto"/>
              <w:rPr>
                <w:rFonts w:ascii="Arial" w:eastAsia="宋体" w:hAnsi="Arial" w:cs="Arial"/>
                <w:b/>
                <w:bCs/>
                <w:lang w:val="en-US" w:eastAsia="zh-CN"/>
              </w:rPr>
            </w:pPr>
            <w:r>
              <w:rPr>
                <w:rFonts w:ascii="Arial" w:eastAsia="宋体" w:hAnsi="Arial" w:cs="Arial"/>
                <w:b/>
                <w:bCs/>
                <w:lang w:val="en-US" w:eastAsia="zh-CN"/>
              </w:rPr>
              <w:t>Company</w:t>
            </w:r>
          </w:p>
        </w:tc>
        <w:tc>
          <w:tcPr>
            <w:tcW w:w="1417" w:type="dxa"/>
            <w:vAlign w:val="center"/>
          </w:tcPr>
          <w:p w14:paraId="07E16FC5" w14:textId="77777777" w:rsidR="00014D40" w:rsidRDefault="00B42CF1">
            <w:pPr>
              <w:spacing w:after="0" w:line="240" w:lineRule="auto"/>
              <w:rPr>
                <w:rFonts w:ascii="Arial" w:eastAsia="宋体" w:hAnsi="Arial" w:cs="Arial"/>
                <w:b/>
                <w:bCs/>
                <w:lang w:val="en-US" w:eastAsia="zh-CN"/>
              </w:rPr>
            </w:pPr>
            <w:r>
              <w:rPr>
                <w:rFonts w:ascii="Arial" w:eastAsia="宋体" w:hAnsi="Arial" w:cs="Arial"/>
                <w:b/>
                <w:bCs/>
                <w:lang w:val="en-US" w:eastAsia="zh-CN"/>
              </w:rPr>
              <w:t>Yes/No</w:t>
            </w:r>
          </w:p>
        </w:tc>
        <w:tc>
          <w:tcPr>
            <w:tcW w:w="5623" w:type="dxa"/>
            <w:vAlign w:val="center"/>
          </w:tcPr>
          <w:p w14:paraId="07E16FC6" w14:textId="77777777" w:rsidR="00014D40" w:rsidRDefault="00B42CF1">
            <w:pPr>
              <w:spacing w:after="0" w:line="240" w:lineRule="auto"/>
              <w:rPr>
                <w:rFonts w:ascii="Arial" w:eastAsia="宋体" w:hAnsi="Arial" w:cs="Arial"/>
                <w:b/>
                <w:bCs/>
                <w:lang w:val="en-US" w:eastAsia="zh-CN"/>
              </w:rPr>
            </w:pPr>
            <w:r>
              <w:rPr>
                <w:rFonts w:ascii="Arial" w:eastAsia="宋体" w:hAnsi="Arial" w:cs="Arial"/>
                <w:b/>
                <w:bCs/>
                <w:lang w:val="en-US" w:eastAsia="zh-CN"/>
              </w:rPr>
              <w:t>Comments</w:t>
            </w:r>
          </w:p>
        </w:tc>
      </w:tr>
      <w:tr w:rsidR="00014D40" w14:paraId="07E16FCD" w14:textId="77777777" w:rsidTr="0053261C">
        <w:tc>
          <w:tcPr>
            <w:tcW w:w="1357" w:type="dxa"/>
            <w:vAlign w:val="center"/>
          </w:tcPr>
          <w:p w14:paraId="07E16FC8" w14:textId="77777777" w:rsidR="00014D40" w:rsidRDefault="00B42CF1">
            <w:pPr>
              <w:spacing w:after="0" w:line="240" w:lineRule="auto"/>
              <w:rPr>
                <w:rFonts w:ascii="Arial" w:eastAsia="宋体" w:hAnsi="Arial" w:cs="Arial"/>
                <w:lang w:val="en-US" w:eastAsia="zh-CN"/>
              </w:rPr>
            </w:pPr>
            <w:r>
              <w:rPr>
                <w:rFonts w:ascii="Arial" w:eastAsia="宋体" w:hAnsi="Arial" w:cs="Arial" w:hint="eastAsia"/>
                <w:lang w:val="en-US" w:eastAsia="zh-CN"/>
              </w:rPr>
              <w:t>ZTE</w:t>
            </w:r>
          </w:p>
        </w:tc>
        <w:tc>
          <w:tcPr>
            <w:tcW w:w="1417" w:type="dxa"/>
            <w:vAlign w:val="center"/>
          </w:tcPr>
          <w:p w14:paraId="07E16FC9" w14:textId="77777777" w:rsidR="00014D40" w:rsidRDefault="00B42CF1">
            <w:pPr>
              <w:spacing w:after="0" w:line="240" w:lineRule="auto"/>
              <w:rPr>
                <w:rFonts w:ascii="Arial" w:eastAsia="宋体" w:hAnsi="Arial" w:cs="Arial"/>
                <w:lang w:val="en-US" w:eastAsia="zh-CN"/>
              </w:rPr>
            </w:pPr>
            <w:r>
              <w:rPr>
                <w:rFonts w:ascii="Arial" w:eastAsia="宋体" w:hAnsi="Arial" w:cs="Arial" w:hint="eastAsia"/>
                <w:lang w:val="en-US" w:eastAsia="zh-CN"/>
              </w:rPr>
              <w:t>Yes for configuration;</w:t>
            </w:r>
          </w:p>
          <w:p w14:paraId="07E16FCA" w14:textId="77777777" w:rsidR="00014D40" w:rsidRDefault="00B42CF1">
            <w:pPr>
              <w:spacing w:after="0" w:line="240" w:lineRule="auto"/>
              <w:rPr>
                <w:rFonts w:ascii="Arial" w:eastAsia="宋体" w:hAnsi="Arial" w:cs="Arial"/>
                <w:lang w:val="en-US" w:eastAsia="zh-CN"/>
              </w:rPr>
            </w:pPr>
            <w:r>
              <w:rPr>
                <w:rFonts w:ascii="Arial" w:eastAsia="宋体" w:hAnsi="Arial" w:cs="Arial" w:hint="eastAsia"/>
                <w:lang w:val="en-US" w:eastAsia="zh-CN"/>
              </w:rPr>
              <w:t>No for initiating data collection procedure</w:t>
            </w:r>
          </w:p>
        </w:tc>
        <w:tc>
          <w:tcPr>
            <w:tcW w:w="5623" w:type="dxa"/>
            <w:vAlign w:val="center"/>
          </w:tcPr>
          <w:p w14:paraId="07E16FCB" w14:textId="77777777" w:rsidR="00014D40" w:rsidRDefault="00B42CF1">
            <w:pPr>
              <w:pStyle w:val="af0"/>
              <w:spacing w:line="240" w:lineRule="auto"/>
              <w:ind w:leftChars="0" w:left="0"/>
              <w:rPr>
                <w:rFonts w:ascii="Arial" w:hAnsi="Arial" w:cs="Arial"/>
                <w:lang w:val="en-US"/>
              </w:rPr>
            </w:pPr>
            <w:r>
              <w:rPr>
                <w:rFonts w:ascii="Arial" w:hAnsi="Arial" w:cs="Arial" w:hint="eastAsia"/>
                <w:lang w:val="en-US"/>
              </w:rPr>
              <w:t>We tend to agree that the NG-RAN involvement includes the RRC configuration related to UE side data collection, which is common understanding in RAN2.</w:t>
            </w:r>
          </w:p>
          <w:p w14:paraId="07E16FCC" w14:textId="77777777" w:rsidR="00014D40" w:rsidRDefault="00B42CF1">
            <w:pPr>
              <w:pStyle w:val="af0"/>
              <w:spacing w:line="240" w:lineRule="auto"/>
              <w:ind w:leftChars="0" w:left="0"/>
              <w:rPr>
                <w:rFonts w:ascii="Arial" w:hAnsi="Arial" w:cs="Arial"/>
                <w:lang w:val="en-US"/>
              </w:rPr>
            </w:pPr>
            <w:r>
              <w:rPr>
                <w:rFonts w:ascii="Arial" w:hAnsi="Arial" w:cs="Arial" w:hint="eastAsia"/>
                <w:lang w:val="en-US"/>
              </w:rPr>
              <w:t xml:space="preserve">For initiating or terminating the data collection procedure , we understand there is no any agreements in RAN2 can deduce such conclusion. In our understanding, the UE side data collection procedure also can be initiated by the CN (e.g. option 2, option 1b) or OAM(e.g. option 3) </w:t>
            </w:r>
          </w:p>
        </w:tc>
      </w:tr>
      <w:tr w:rsidR="0053261C" w14:paraId="07E16FD1" w14:textId="77777777" w:rsidTr="0053261C">
        <w:tc>
          <w:tcPr>
            <w:tcW w:w="1357" w:type="dxa"/>
            <w:vAlign w:val="center"/>
          </w:tcPr>
          <w:p w14:paraId="07E16FCE" w14:textId="75A0CD2E" w:rsidR="0053261C" w:rsidRDefault="0053261C" w:rsidP="0053261C">
            <w:pPr>
              <w:spacing w:after="0" w:line="240" w:lineRule="auto"/>
              <w:rPr>
                <w:rFonts w:ascii="Arial" w:eastAsia="宋体" w:hAnsi="Arial" w:cs="Arial"/>
                <w:lang w:val="en-US" w:eastAsia="zh-CN"/>
              </w:rPr>
            </w:pPr>
            <w:r>
              <w:rPr>
                <w:rFonts w:ascii="Arial" w:eastAsia="宋体" w:hAnsi="Arial" w:cs="Arial"/>
                <w:lang w:val="en-US" w:eastAsia="zh-CN"/>
              </w:rPr>
              <w:t>Qualcomm</w:t>
            </w:r>
          </w:p>
        </w:tc>
        <w:tc>
          <w:tcPr>
            <w:tcW w:w="1417" w:type="dxa"/>
            <w:vAlign w:val="center"/>
          </w:tcPr>
          <w:p w14:paraId="07E16FCF" w14:textId="34EC57D8" w:rsidR="0053261C" w:rsidRDefault="0053261C" w:rsidP="0053261C">
            <w:pPr>
              <w:spacing w:after="0" w:line="240" w:lineRule="auto"/>
              <w:rPr>
                <w:rFonts w:ascii="Arial" w:eastAsia="宋体" w:hAnsi="Arial" w:cs="Arial"/>
                <w:lang w:val="en-US" w:eastAsia="zh-CN"/>
              </w:rPr>
            </w:pPr>
            <w:r>
              <w:rPr>
                <w:rFonts w:ascii="Arial" w:eastAsia="宋体" w:hAnsi="Arial" w:cs="Arial"/>
                <w:lang w:val="en-US" w:eastAsia="zh-CN"/>
              </w:rPr>
              <w:t>No (with comments)</w:t>
            </w:r>
          </w:p>
        </w:tc>
        <w:tc>
          <w:tcPr>
            <w:tcW w:w="5623" w:type="dxa"/>
            <w:vAlign w:val="center"/>
          </w:tcPr>
          <w:p w14:paraId="69F2D64D" w14:textId="77777777" w:rsidR="0053261C" w:rsidRDefault="0053261C" w:rsidP="0053261C">
            <w:pPr>
              <w:pStyle w:val="af0"/>
              <w:numPr>
                <w:ilvl w:val="255"/>
                <w:numId w:val="0"/>
              </w:numPr>
              <w:spacing w:line="240" w:lineRule="auto"/>
              <w:rPr>
                <w:rFonts w:ascii="Arial" w:hAnsi="Arial" w:cs="Arial"/>
                <w:lang w:val="en-US"/>
              </w:rPr>
            </w:pPr>
            <w:r>
              <w:rPr>
                <w:rFonts w:ascii="Arial" w:hAnsi="Arial" w:cs="Arial"/>
                <w:lang w:val="en-US"/>
              </w:rPr>
              <w:t xml:space="preserve">The question itself is too broad compared to RAN2 agreement. The above RAN2 agreement is only about gNB providing RS configuration and associated ID to the UE, upon UE or UE server request. </w:t>
            </w:r>
          </w:p>
          <w:p w14:paraId="24144A33" w14:textId="77777777" w:rsidR="0053261C" w:rsidRDefault="0053261C" w:rsidP="0053261C">
            <w:pPr>
              <w:pStyle w:val="af0"/>
              <w:numPr>
                <w:ilvl w:val="255"/>
                <w:numId w:val="0"/>
              </w:numPr>
              <w:spacing w:line="240" w:lineRule="auto"/>
              <w:rPr>
                <w:rFonts w:ascii="Arial" w:hAnsi="Arial" w:cs="Arial"/>
                <w:lang w:val="en-US"/>
              </w:rPr>
            </w:pPr>
          </w:p>
          <w:p w14:paraId="396F5487" w14:textId="77777777" w:rsidR="0053261C" w:rsidRDefault="0053261C" w:rsidP="0053261C">
            <w:pPr>
              <w:pStyle w:val="af0"/>
              <w:numPr>
                <w:ilvl w:val="255"/>
                <w:numId w:val="0"/>
              </w:numPr>
              <w:spacing w:line="240" w:lineRule="auto"/>
              <w:rPr>
                <w:rFonts w:ascii="Arial" w:hAnsi="Arial" w:cs="Arial"/>
                <w:lang w:val="en-US"/>
              </w:rPr>
            </w:pPr>
            <w:r>
              <w:rPr>
                <w:rFonts w:ascii="Arial" w:hAnsi="Arial" w:cs="Arial"/>
                <w:lang w:val="en-US"/>
              </w:rPr>
              <w:t>This procedure for providing RS configuration and associated ID is needed for data collection and applies to all UE side data collection solutions including solution 1a. However, there is no technical reason that it should be part of the data collection configuration and initiation of UE side data collection.</w:t>
            </w:r>
          </w:p>
          <w:p w14:paraId="7F0A9C40" w14:textId="77777777" w:rsidR="0053261C" w:rsidRDefault="0053261C" w:rsidP="0053261C">
            <w:pPr>
              <w:pStyle w:val="af0"/>
              <w:numPr>
                <w:ilvl w:val="255"/>
                <w:numId w:val="0"/>
              </w:numPr>
              <w:spacing w:line="240" w:lineRule="auto"/>
              <w:rPr>
                <w:rFonts w:ascii="Arial" w:hAnsi="Arial" w:cs="Arial"/>
                <w:lang w:val="en-US"/>
              </w:rPr>
            </w:pPr>
          </w:p>
          <w:p w14:paraId="551941F4" w14:textId="77777777" w:rsidR="0053261C" w:rsidRDefault="0053261C" w:rsidP="0053261C">
            <w:pPr>
              <w:pStyle w:val="af0"/>
              <w:numPr>
                <w:ilvl w:val="255"/>
                <w:numId w:val="0"/>
              </w:numPr>
              <w:spacing w:line="240" w:lineRule="auto"/>
              <w:rPr>
                <w:rFonts w:ascii="Arial" w:hAnsi="Arial" w:cs="Arial"/>
                <w:lang w:val="en-US"/>
              </w:rPr>
            </w:pPr>
            <w:r>
              <w:rPr>
                <w:rFonts w:ascii="Arial" w:hAnsi="Arial" w:cs="Arial"/>
                <w:lang w:val="en-US"/>
              </w:rPr>
              <w:t>As agreed in the RAN2 agreement quoted above, the initiation of UE side data collection is up to the UE or the UE side server.</w:t>
            </w:r>
          </w:p>
          <w:p w14:paraId="45040D79" w14:textId="77777777" w:rsidR="0053261C" w:rsidRDefault="0053261C" w:rsidP="0053261C">
            <w:pPr>
              <w:pStyle w:val="af0"/>
              <w:numPr>
                <w:ilvl w:val="255"/>
                <w:numId w:val="0"/>
              </w:numPr>
              <w:spacing w:line="240" w:lineRule="auto"/>
              <w:rPr>
                <w:rFonts w:ascii="Arial" w:hAnsi="Arial" w:cs="Arial"/>
                <w:lang w:val="en-US"/>
              </w:rPr>
            </w:pPr>
          </w:p>
          <w:p w14:paraId="4AFCDE74" w14:textId="77777777" w:rsidR="0053261C" w:rsidRDefault="0053261C" w:rsidP="0053261C">
            <w:pPr>
              <w:spacing w:after="0" w:line="240" w:lineRule="auto"/>
              <w:rPr>
                <w:rFonts w:ascii="Arial" w:hAnsi="Arial" w:cs="Arial"/>
                <w:lang w:val="en-US"/>
              </w:rPr>
            </w:pPr>
            <w:r>
              <w:rPr>
                <w:rFonts w:ascii="Arial" w:hAnsi="Arial" w:cs="Arial"/>
                <w:lang w:val="en-US"/>
              </w:rPr>
              <w:t xml:space="preserve">Furthermore, note that UE side can perform training data collection even without training RS configuration and associated IDs. </w:t>
            </w:r>
          </w:p>
          <w:p w14:paraId="2504047C" w14:textId="77777777" w:rsidR="00CF6F91" w:rsidRDefault="00CF6F91" w:rsidP="0053261C">
            <w:pPr>
              <w:spacing w:after="0" w:line="240" w:lineRule="auto"/>
              <w:rPr>
                <w:rFonts w:ascii="Arial" w:hAnsi="Arial" w:cs="Arial"/>
                <w:lang w:val="en-US" w:eastAsia="zh-CN"/>
              </w:rPr>
            </w:pPr>
          </w:p>
          <w:p w14:paraId="3314E904" w14:textId="33E7BD97" w:rsidR="00CF6F91" w:rsidRDefault="00CF6F91" w:rsidP="0053261C">
            <w:pPr>
              <w:spacing w:after="0" w:line="240" w:lineRule="auto"/>
              <w:rPr>
                <w:rFonts w:ascii="Arial" w:hAnsi="Arial" w:cs="Arial"/>
                <w:color w:val="FF0000"/>
                <w:lang w:val="en-US" w:eastAsia="zh-CN"/>
              </w:rPr>
            </w:pPr>
            <w:r w:rsidRPr="00CF6F91">
              <w:rPr>
                <w:rFonts w:ascii="Arial" w:hAnsi="Arial" w:cs="Arial"/>
                <w:color w:val="FF0000"/>
                <w:lang w:val="en-US" w:eastAsia="zh-CN"/>
              </w:rPr>
              <w:t xml:space="preserve">Comment to Nokia: </w:t>
            </w:r>
            <w:r>
              <w:rPr>
                <w:rFonts w:ascii="Arial" w:hAnsi="Arial" w:cs="Arial"/>
                <w:color w:val="FF0000"/>
                <w:lang w:val="en-US" w:eastAsia="zh-CN"/>
              </w:rPr>
              <w:t>There exist two scenarios:</w:t>
            </w:r>
          </w:p>
          <w:p w14:paraId="0E270DAC" w14:textId="18147456" w:rsidR="00B427E3" w:rsidRDefault="00BA69C3" w:rsidP="00CF6F91">
            <w:pPr>
              <w:pStyle w:val="af0"/>
              <w:numPr>
                <w:ilvl w:val="0"/>
                <w:numId w:val="6"/>
              </w:numPr>
              <w:spacing w:line="240" w:lineRule="auto"/>
              <w:ind w:leftChars="0"/>
              <w:rPr>
                <w:rFonts w:ascii="Arial" w:hAnsi="Arial" w:cs="Arial"/>
                <w:color w:val="FF0000"/>
                <w:lang w:val="en-US"/>
              </w:rPr>
            </w:pPr>
            <w:r>
              <w:rPr>
                <w:rFonts w:ascii="Arial" w:hAnsi="Arial" w:cs="Arial"/>
                <w:color w:val="FF0000"/>
                <w:lang w:val="en-US"/>
              </w:rPr>
              <w:t xml:space="preserve">The </w:t>
            </w:r>
            <w:r w:rsidR="00CF6F91">
              <w:rPr>
                <w:rFonts w:ascii="Arial" w:hAnsi="Arial" w:cs="Arial"/>
                <w:color w:val="FF0000"/>
                <w:lang w:val="en-US"/>
              </w:rPr>
              <w:t xml:space="preserve">UE </w:t>
            </w:r>
            <w:r w:rsidR="00B427E3">
              <w:rPr>
                <w:rFonts w:ascii="Arial" w:hAnsi="Arial" w:cs="Arial"/>
                <w:color w:val="FF0000"/>
                <w:lang w:val="en-US"/>
              </w:rPr>
              <w:t xml:space="preserve">does not </w:t>
            </w:r>
            <w:r w:rsidR="00CF6F91">
              <w:rPr>
                <w:rFonts w:ascii="Arial" w:hAnsi="Arial" w:cs="Arial"/>
                <w:color w:val="FF0000"/>
                <w:lang w:val="en-US"/>
              </w:rPr>
              <w:t xml:space="preserve">need RS configuration from </w:t>
            </w:r>
            <w:r>
              <w:rPr>
                <w:rFonts w:ascii="Arial" w:hAnsi="Arial" w:cs="Arial"/>
                <w:color w:val="FF0000"/>
                <w:lang w:val="en-US"/>
              </w:rPr>
              <w:t xml:space="preserve">the </w:t>
            </w:r>
            <w:r w:rsidR="00CF6F91">
              <w:rPr>
                <w:rFonts w:ascii="Arial" w:hAnsi="Arial" w:cs="Arial"/>
                <w:color w:val="FF0000"/>
                <w:lang w:val="en-US"/>
              </w:rPr>
              <w:t>gNB</w:t>
            </w:r>
            <w:r w:rsidR="00B427E3">
              <w:rPr>
                <w:rFonts w:ascii="Arial" w:hAnsi="Arial" w:cs="Arial"/>
                <w:color w:val="FF0000"/>
                <w:lang w:val="en-US"/>
              </w:rPr>
              <w:t>:</w:t>
            </w:r>
          </w:p>
          <w:p w14:paraId="2F0A3042" w14:textId="3E4E78E0" w:rsidR="00CF6F91" w:rsidRDefault="00BA69C3" w:rsidP="00B427E3">
            <w:pPr>
              <w:pStyle w:val="af0"/>
              <w:numPr>
                <w:ilvl w:val="0"/>
                <w:numId w:val="7"/>
              </w:numPr>
              <w:spacing w:line="240" w:lineRule="auto"/>
              <w:ind w:leftChars="0"/>
              <w:rPr>
                <w:rFonts w:ascii="Arial" w:hAnsi="Arial" w:cs="Arial"/>
                <w:color w:val="FF0000"/>
                <w:lang w:val="en-US"/>
              </w:rPr>
            </w:pPr>
            <w:r>
              <w:rPr>
                <w:rFonts w:ascii="Arial" w:hAnsi="Arial" w:cs="Arial"/>
                <w:color w:val="FF0000"/>
                <w:lang w:val="en-US"/>
              </w:rPr>
              <w:t xml:space="preserve">The </w:t>
            </w:r>
            <w:r w:rsidR="00B427E3">
              <w:rPr>
                <w:rFonts w:ascii="Arial" w:hAnsi="Arial" w:cs="Arial"/>
                <w:color w:val="FF0000"/>
                <w:lang w:val="en-US"/>
              </w:rPr>
              <w:t xml:space="preserve">gNB does not provide RS configuration and other parameters, then </w:t>
            </w:r>
            <w:r>
              <w:rPr>
                <w:rFonts w:ascii="Arial" w:hAnsi="Arial" w:cs="Arial"/>
                <w:color w:val="FF0000"/>
                <w:lang w:val="en-US"/>
              </w:rPr>
              <w:t xml:space="preserve">the </w:t>
            </w:r>
            <w:r w:rsidR="00B427E3" w:rsidRPr="00B427E3">
              <w:rPr>
                <w:rFonts w:ascii="Arial" w:hAnsi="Arial" w:cs="Arial"/>
                <w:color w:val="FF0000"/>
              </w:rPr>
              <w:t xml:space="preserve">UE determines conditions/triggers for </w:t>
            </w:r>
            <w:r w:rsidR="00B427E3">
              <w:rPr>
                <w:rFonts w:ascii="Arial" w:hAnsi="Arial" w:cs="Arial"/>
                <w:color w:val="FF0000"/>
              </w:rPr>
              <w:t xml:space="preserve">training data collection. No gNB involvement.  </w:t>
            </w:r>
            <w:r w:rsidR="00CF6F91">
              <w:rPr>
                <w:rFonts w:ascii="Arial" w:hAnsi="Arial" w:cs="Arial"/>
                <w:color w:val="FF0000"/>
                <w:lang w:val="en-US"/>
              </w:rPr>
              <w:t xml:space="preserve"> </w:t>
            </w:r>
          </w:p>
          <w:p w14:paraId="1B7C9382" w14:textId="6717F3D5" w:rsidR="00CF6F91" w:rsidRDefault="00BA69C3" w:rsidP="00CF6F91">
            <w:pPr>
              <w:pStyle w:val="af0"/>
              <w:numPr>
                <w:ilvl w:val="0"/>
                <w:numId w:val="6"/>
              </w:numPr>
              <w:spacing w:line="240" w:lineRule="auto"/>
              <w:ind w:leftChars="0"/>
              <w:rPr>
                <w:rFonts w:ascii="Arial" w:hAnsi="Arial" w:cs="Arial"/>
                <w:color w:val="FF0000"/>
                <w:lang w:val="en-US"/>
              </w:rPr>
            </w:pPr>
            <w:r>
              <w:rPr>
                <w:rFonts w:ascii="Arial" w:hAnsi="Arial" w:cs="Arial"/>
                <w:color w:val="FF0000"/>
                <w:lang w:val="en-US"/>
              </w:rPr>
              <w:t xml:space="preserve">The </w:t>
            </w:r>
            <w:r w:rsidR="00CF6F91">
              <w:rPr>
                <w:rFonts w:ascii="Arial" w:hAnsi="Arial" w:cs="Arial"/>
                <w:color w:val="FF0000"/>
                <w:lang w:val="en-US"/>
              </w:rPr>
              <w:t xml:space="preserve">UE </w:t>
            </w:r>
            <w:r w:rsidR="00B427E3">
              <w:rPr>
                <w:rFonts w:ascii="Arial" w:hAnsi="Arial" w:cs="Arial"/>
                <w:color w:val="FF0000"/>
                <w:lang w:val="en-US"/>
              </w:rPr>
              <w:t xml:space="preserve">need RS configuration from </w:t>
            </w:r>
            <w:r>
              <w:rPr>
                <w:rFonts w:ascii="Arial" w:hAnsi="Arial" w:cs="Arial"/>
                <w:color w:val="FF0000"/>
                <w:lang w:val="en-US"/>
              </w:rPr>
              <w:t xml:space="preserve">the </w:t>
            </w:r>
            <w:r w:rsidR="00B427E3">
              <w:rPr>
                <w:rFonts w:ascii="Arial" w:hAnsi="Arial" w:cs="Arial"/>
                <w:color w:val="FF0000"/>
                <w:lang w:val="en-US"/>
              </w:rPr>
              <w:t>gNB:</w:t>
            </w:r>
          </w:p>
          <w:p w14:paraId="2BB2472B" w14:textId="6E087F79" w:rsidR="00B427E3" w:rsidRPr="00B427E3" w:rsidRDefault="00BA69C3" w:rsidP="00B427E3">
            <w:pPr>
              <w:pStyle w:val="af0"/>
              <w:numPr>
                <w:ilvl w:val="0"/>
                <w:numId w:val="7"/>
              </w:numPr>
              <w:spacing w:line="240" w:lineRule="auto"/>
              <w:ind w:leftChars="0"/>
              <w:rPr>
                <w:rFonts w:ascii="Arial" w:hAnsi="Arial" w:cs="Arial"/>
                <w:color w:val="FF0000"/>
                <w:lang w:val="en-US"/>
              </w:rPr>
            </w:pPr>
            <w:r>
              <w:rPr>
                <w:rFonts w:ascii="Arial" w:hAnsi="Arial" w:cs="Arial"/>
                <w:color w:val="FF0000"/>
                <w:lang w:val="en-US"/>
              </w:rPr>
              <w:t xml:space="preserve">The </w:t>
            </w:r>
            <w:r w:rsidR="00B427E3">
              <w:rPr>
                <w:rFonts w:ascii="Arial" w:hAnsi="Arial" w:cs="Arial"/>
                <w:color w:val="FF0000"/>
                <w:lang w:val="en-US"/>
              </w:rPr>
              <w:t xml:space="preserve">gNB provides the RS configuration and other parameters, upon </w:t>
            </w:r>
            <w:r>
              <w:rPr>
                <w:rFonts w:ascii="Arial" w:hAnsi="Arial" w:cs="Arial"/>
                <w:color w:val="FF0000"/>
                <w:lang w:val="en-US"/>
              </w:rPr>
              <w:t xml:space="preserve">the </w:t>
            </w:r>
            <w:r w:rsidR="00B427E3">
              <w:rPr>
                <w:rFonts w:ascii="Arial" w:hAnsi="Arial" w:cs="Arial"/>
                <w:color w:val="FF0000"/>
                <w:lang w:val="en-US"/>
              </w:rPr>
              <w:t xml:space="preserve">UE / UE server request. Note that in UAI framework, </w:t>
            </w:r>
            <w:r>
              <w:rPr>
                <w:rFonts w:ascii="Arial" w:hAnsi="Arial" w:cs="Arial"/>
                <w:color w:val="FF0000"/>
                <w:lang w:val="en-US"/>
              </w:rPr>
              <w:t xml:space="preserve">the </w:t>
            </w:r>
            <w:r w:rsidR="00B427E3" w:rsidRPr="00B427E3">
              <w:rPr>
                <w:rFonts w:ascii="Arial" w:hAnsi="Arial" w:cs="Arial"/>
                <w:b/>
                <w:bCs/>
                <w:color w:val="FF0000"/>
              </w:rPr>
              <w:t>gNB may or may not honor the request</w:t>
            </w:r>
            <w:r w:rsidR="00B427E3" w:rsidRPr="00B427E3">
              <w:rPr>
                <w:rFonts w:ascii="Arial" w:hAnsi="Arial" w:cs="Arial"/>
                <w:color w:val="FF0000"/>
              </w:rPr>
              <w:t xml:space="preserve"> </w:t>
            </w:r>
            <w:r w:rsidR="00B427E3" w:rsidRPr="00814742">
              <w:rPr>
                <w:rFonts w:ascii="Arial" w:hAnsi="Arial" w:cs="Arial"/>
                <w:b/>
                <w:bCs/>
                <w:color w:val="FF0000"/>
              </w:rPr>
              <w:t xml:space="preserve">(similar as in other UAI functionalities). </w:t>
            </w:r>
          </w:p>
          <w:p w14:paraId="07E16FD0" w14:textId="22730B85" w:rsidR="00CF6F91" w:rsidRDefault="00B427E3" w:rsidP="00B427E3">
            <w:pPr>
              <w:pStyle w:val="af0"/>
              <w:numPr>
                <w:ilvl w:val="0"/>
                <w:numId w:val="7"/>
              </w:numPr>
              <w:spacing w:line="240" w:lineRule="auto"/>
              <w:ind w:leftChars="0"/>
              <w:rPr>
                <w:rFonts w:ascii="Arial" w:hAnsi="Arial" w:cs="Arial"/>
                <w:color w:val="FF0000"/>
                <w:kern w:val="2"/>
                <w:lang w:val="en-US"/>
              </w:rPr>
            </w:pPr>
            <w:r w:rsidRPr="00B427E3">
              <w:rPr>
                <w:rFonts w:ascii="Arial" w:hAnsi="Arial" w:cs="Arial"/>
                <w:color w:val="FF0000"/>
                <w:lang w:val="en-US"/>
              </w:rPr>
              <w:t xml:space="preserve">Further restrictions on when the UE can send the UAI can be further discussed in RAN2. Note that currently, we have prohibition timer-based </w:t>
            </w:r>
            <w:r w:rsidRPr="00B427E3">
              <w:rPr>
                <w:rFonts w:ascii="Arial" w:hAnsi="Arial" w:cs="Arial"/>
                <w:color w:val="FF0000"/>
                <w:lang w:val="en-US"/>
              </w:rPr>
              <w:lastRenderedPageBreak/>
              <w:t xml:space="preserve">restrictions for </w:t>
            </w:r>
            <w:r w:rsidR="00BA69C3">
              <w:rPr>
                <w:rFonts w:ascii="Arial" w:hAnsi="Arial" w:cs="Arial"/>
                <w:color w:val="FF0000"/>
                <w:lang w:val="en-US"/>
              </w:rPr>
              <w:t xml:space="preserve">the </w:t>
            </w:r>
            <w:r w:rsidRPr="00B427E3">
              <w:rPr>
                <w:rFonts w:ascii="Arial" w:hAnsi="Arial" w:cs="Arial"/>
                <w:color w:val="FF0000"/>
                <w:lang w:val="en-US"/>
              </w:rPr>
              <w:t xml:space="preserve">UE </w:t>
            </w:r>
            <w:r w:rsidR="00BA69C3">
              <w:rPr>
                <w:rFonts w:ascii="Arial" w:hAnsi="Arial" w:cs="Arial"/>
                <w:color w:val="FF0000"/>
                <w:lang w:val="en-US"/>
              </w:rPr>
              <w:t>request</w:t>
            </w:r>
            <w:r w:rsidRPr="00B427E3">
              <w:rPr>
                <w:rFonts w:ascii="Arial" w:hAnsi="Arial" w:cs="Arial"/>
                <w:color w:val="FF0000"/>
                <w:lang w:val="en-US"/>
              </w:rPr>
              <w:t>. If required other restrictions</w:t>
            </w:r>
            <w:r w:rsidR="00BA69C3">
              <w:rPr>
                <w:rFonts w:ascii="Arial" w:hAnsi="Arial" w:cs="Arial"/>
                <w:color w:val="FF0000"/>
                <w:lang w:val="en-US"/>
              </w:rPr>
              <w:t>, they</w:t>
            </w:r>
            <w:r w:rsidRPr="00B427E3">
              <w:rPr>
                <w:rFonts w:ascii="Arial" w:hAnsi="Arial" w:cs="Arial"/>
                <w:color w:val="FF0000"/>
                <w:lang w:val="en-US"/>
              </w:rPr>
              <w:t xml:space="preserve"> can be introduced. </w:t>
            </w:r>
          </w:p>
        </w:tc>
      </w:tr>
      <w:tr w:rsidR="00E30750" w14:paraId="07E16FD5" w14:textId="77777777" w:rsidTr="000B5E3E">
        <w:tc>
          <w:tcPr>
            <w:tcW w:w="1357" w:type="dxa"/>
          </w:tcPr>
          <w:p w14:paraId="07E16FD2" w14:textId="31ED8157" w:rsidR="00E30750" w:rsidRDefault="00E30750" w:rsidP="00E30750">
            <w:pPr>
              <w:spacing w:after="0" w:line="240" w:lineRule="auto"/>
              <w:rPr>
                <w:rFonts w:ascii="Arial" w:eastAsia="宋体" w:hAnsi="Arial" w:cs="Arial"/>
                <w:lang w:val="en-US" w:eastAsia="zh-CN"/>
              </w:rPr>
            </w:pPr>
            <w:r>
              <w:rPr>
                <w:rFonts w:ascii="Arial" w:eastAsiaTheme="minorEastAsia" w:hAnsi="Arial" w:cs="Arial"/>
                <w:lang w:val="en-US" w:eastAsia="zh-CN"/>
              </w:rPr>
              <w:lastRenderedPageBreak/>
              <w:t>T-Mobile USA</w:t>
            </w:r>
          </w:p>
        </w:tc>
        <w:tc>
          <w:tcPr>
            <w:tcW w:w="1417" w:type="dxa"/>
            <w:vAlign w:val="center"/>
          </w:tcPr>
          <w:p w14:paraId="07E16FD3" w14:textId="0EEA30C8" w:rsidR="00E30750" w:rsidRDefault="00E30750" w:rsidP="00E30750">
            <w:pPr>
              <w:spacing w:after="0" w:line="240" w:lineRule="auto"/>
              <w:rPr>
                <w:rFonts w:ascii="Arial" w:eastAsia="宋体" w:hAnsi="Arial" w:cs="Arial"/>
                <w:lang w:val="en-US" w:eastAsia="zh-CN"/>
              </w:rPr>
            </w:pPr>
            <w:r>
              <w:rPr>
                <w:rFonts w:ascii="Arial" w:eastAsia="宋体" w:hAnsi="Arial" w:cs="Arial"/>
                <w:lang w:val="en-US" w:eastAsia="zh-CN"/>
              </w:rPr>
              <w:t>Yes</w:t>
            </w:r>
          </w:p>
        </w:tc>
        <w:tc>
          <w:tcPr>
            <w:tcW w:w="5623" w:type="dxa"/>
            <w:vAlign w:val="center"/>
          </w:tcPr>
          <w:p w14:paraId="07E16FD4" w14:textId="77777777" w:rsidR="00E30750" w:rsidRDefault="00E30750" w:rsidP="00E30750">
            <w:pPr>
              <w:spacing w:after="0" w:line="240" w:lineRule="auto"/>
              <w:rPr>
                <w:rFonts w:ascii="Arial" w:eastAsia="宋体" w:hAnsi="Arial" w:cs="Arial"/>
                <w:lang w:val="en-US" w:eastAsia="zh-CN"/>
              </w:rPr>
            </w:pPr>
          </w:p>
        </w:tc>
      </w:tr>
      <w:tr w:rsidR="00E644CF" w14:paraId="4007CE8E" w14:textId="77777777" w:rsidTr="001B3AE3">
        <w:tc>
          <w:tcPr>
            <w:tcW w:w="1357" w:type="dxa"/>
            <w:vAlign w:val="center"/>
          </w:tcPr>
          <w:p w14:paraId="319EE5D2" w14:textId="517ABF31" w:rsidR="00E644CF" w:rsidRDefault="00E644CF" w:rsidP="00E644CF">
            <w:pPr>
              <w:spacing w:after="0" w:line="240" w:lineRule="auto"/>
              <w:rPr>
                <w:rFonts w:ascii="Arial" w:eastAsiaTheme="minorEastAsia" w:hAnsi="Arial" w:cs="Arial"/>
                <w:lang w:val="en-US" w:eastAsia="zh-CN"/>
              </w:rPr>
            </w:pPr>
            <w:r>
              <w:rPr>
                <w:rFonts w:ascii="Arial" w:eastAsia="宋体" w:hAnsi="Arial" w:cs="Arial"/>
                <w:lang w:val="en-US" w:eastAsia="zh-CN"/>
              </w:rPr>
              <w:t>Nokia</w:t>
            </w:r>
          </w:p>
        </w:tc>
        <w:tc>
          <w:tcPr>
            <w:tcW w:w="1417" w:type="dxa"/>
            <w:vAlign w:val="center"/>
          </w:tcPr>
          <w:p w14:paraId="37E37019" w14:textId="6D05A951" w:rsidR="00E644CF" w:rsidRDefault="00E644CF" w:rsidP="00E644CF">
            <w:pPr>
              <w:spacing w:after="0" w:line="240" w:lineRule="auto"/>
              <w:rPr>
                <w:rFonts w:ascii="Arial" w:eastAsia="宋体" w:hAnsi="Arial" w:cs="Arial"/>
                <w:lang w:val="en-US" w:eastAsia="zh-CN"/>
              </w:rPr>
            </w:pPr>
            <w:r>
              <w:rPr>
                <w:rFonts w:ascii="Arial" w:eastAsia="宋体" w:hAnsi="Arial" w:cs="Arial"/>
                <w:lang w:val="en-US" w:eastAsia="zh-CN"/>
              </w:rPr>
              <w:t>Yes</w:t>
            </w:r>
          </w:p>
        </w:tc>
        <w:tc>
          <w:tcPr>
            <w:tcW w:w="5623" w:type="dxa"/>
            <w:vAlign w:val="center"/>
          </w:tcPr>
          <w:p w14:paraId="2B503B83" w14:textId="2925AA37" w:rsidR="00E644CF" w:rsidRDefault="00E644CF" w:rsidP="00E644CF">
            <w:pPr>
              <w:spacing w:after="0" w:line="240" w:lineRule="auto"/>
              <w:rPr>
                <w:rFonts w:ascii="Arial" w:eastAsia="宋体" w:hAnsi="Arial" w:cs="Arial"/>
                <w:lang w:val="en-US" w:eastAsia="zh-CN"/>
              </w:rPr>
            </w:pPr>
            <w:r>
              <w:rPr>
                <w:rFonts w:ascii="Arial" w:hAnsi="Arial" w:cs="Arial"/>
                <w:lang w:val="en-US"/>
              </w:rPr>
              <w:t>Clarification: We think that there is a terminology issue here. The above agreement means that that the UE or the server can request the initiation of Data Collection, but this is request is not the initiation. The initiation of DC happens when the NW configures the measurements. As in Rel-19 cases the gNB configures them, involvement of the NG-RAN (gNB) cannot be avoided.</w:t>
            </w:r>
          </w:p>
        </w:tc>
      </w:tr>
      <w:tr w:rsidR="000C2A34" w14:paraId="4D68A61F" w14:textId="77777777" w:rsidTr="001B3AE3">
        <w:tc>
          <w:tcPr>
            <w:tcW w:w="1357" w:type="dxa"/>
            <w:vAlign w:val="center"/>
          </w:tcPr>
          <w:p w14:paraId="608FC188" w14:textId="32273E0C" w:rsidR="000C2A34" w:rsidRDefault="000C2A34" w:rsidP="000C2A34">
            <w:pPr>
              <w:spacing w:after="0" w:line="240" w:lineRule="auto"/>
              <w:rPr>
                <w:rFonts w:ascii="Arial" w:eastAsia="宋体" w:hAnsi="Arial" w:cs="Arial"/>
                <w:lang w:val="en-US" w:eastAsia="zh-CN"/>
              </w:rPr>
            </w:pPr>
            <w:r>
              <w:rPr>
                <w:rFonts w:ascii="Arial" w:eastAsia="宋体" w:hAnsi="Arial" w:cs="Arial"/>
                <w:lang w:val="en-US" w:eastAsia="zh-CN"/>
              </w:rPr>
              <w:t>Apple</w:t>
            </w:r>
          </w:p>
        </w:tc>
        <w:tc>
          <w:tcPr>
            <w:tcW w:w="1417" w:type="dxa"/>
            <w:vAlign w:val="center"/>
          </w:tcPr>
          <w:p w14:paraId="06005D32" w14:textId="23C4D047" w:rsidR="000C2A34" w:rsidRDefault="000C2A34" w:rsidP="000C2A34">
            <w:pPr>
              <w:spacing w:after="0" w:line="240" w:lineRule="auto"/>
              <w:rPr>
                <w:rFonts w:ascii="Arial" w:eastAsia="宋体" w:hAnsi="Arial" w:cs="Arial"/>
                <w:lang w:val="en-US" w:eastAsia="zh-CN"/>
              </w:rPr>
            </w:pPr>
            <w:r>
              <w:rPr>
                <w:rFonts w:ascii="Arial" w:eastAsia="宋体" w:hAnsi="Arial" w:cs="Arial"/>
                <w:lang w:val="en-US" w:eastAsia="zh-CN"/>
              </w:rPr>
              <w:t>No</w:t>
            </w:r>
          </w:p>
        </w:tc>
        <w:tc>
          <w:tcPr>
            <w:tcW w:w="5623" w:type="dxa"/>
            <w:vAlign w:val="center"/>
          </w:tcPr>
          <w:p w14:paraId="35504CD7" w14:textId="6D95C7FD" w:rsidR="000C2A34" w:rsidRDefault="000C2A34" w:rsidP="000C2A34">
            <w:pPr>
              <w:pStyle w:val="af0"/>
              <w:numPr>
                <w:ilvl w:val="255"/>
                <w:numId w:val="0"/>
              </w:numPr>
              <w:spacing w:line="240" w:lineRule="auto"/>
              <w:rPr>
                <w:rFonts w:ascii="Arial" w:hAnsi="Arial" w:cs="Arial"/>
                <w:lang w:val="en-US"/>
              </w:rPr>
            </w:pPr>
            <w:r>
              <w:rPr>
                <w:rFonts w:ascii="Arial" w:hAnsi="Arial" w:cs="Arial"/>
                <w:lang w:val="en-US"/>
              </w:rPr>
              <w:t>In RAN2-127bis, we only agreed “</w:t>
            </w:r>
            <w:r w:rsidRPr="00716478">
              <w:rPr>
                <w:rFonts w:ascii="Arial" w:hAnsi="Arial" w:cs="Arial"/>
                <w:i/>
                <w:iCs/>
                <w:lang w:val="en-US"/>
              </w:rPr>
              <w:t xml:space="preserve">Data collection initiation and configuration for data collection </w:t>
            </w:r>
            <w:r w:rsidRPr="00D92C37">
              <w:rPr>
                <w:rFonts w:ascii="Arial" w:hAnsi="Arial" w:cs="Arial"/>
                <w:b/>
                <w:bCs/>
                <w:i/>
                <w:iCs/>
                <w:lang w:val="en-US"/>
              </w:rPr>
              <w:t>is under network control</w:t>
            </w:r>
            <w:r w:rsidRPr="00716478">
              <w:rPr>
                <w:rFonts w:ascii="Arial" w:hAnsi="Arial" w:cs="Arial"/>
                <w:i/>
                <w:iCs/>
                <w:lang w:val="en-US"/>
              </w:rPr>
              <w:t>.</w:t>
            </w:r>
            <w:r>
              <w:rPr>
                <w:rFonts w:ascii="Arial" w:hAnsi="Arial" w:cs="Arial"/>
                <w:i/>
                <w:iCs/>
                <w:lang w:val="en-US"/>
              </w:rPr>
              <w:t xml:space="preserve">” </w:t>
            </w:r>
            <w:r w:rsidRPr="00D92C37">
              <w:rPr>
                <w:rFonts w:ascii="Arial" w:hAnsi="Arial" w:cs="Arial"/>
                <w:lang w:val="en-US"/>
              </w:rPr>
              <w:t xml:space="preserve">However, </w:t>
            </w:r>
            <w:r w:rsidRPr="00CD6A95">
              <w:rPr>
                <w:rFonts w:ascii="Arial" w:hAnsi="Arial" w:cs="Arial"/>
                <w:b/>
                <w:bCs/>
                <w:lang w:val="en-US"/>
              </w:rPr>
              <w:t>it is not clear whether “network control” is NG-RAN or CN (e.g. NWDAF, LMF, etc.),</w:t>
            </w:r>
            <w:r>
              <w:rPr>
                <w:rFonts w:ascii="Arial" w:hAnsi="Arial" w:cs="Arial"/>
                <w:lang w:val="en-US"/>
              </w:rPr>
              <w:t xml:space="preserve"> which should be further discussed in RAN2 case by case (e.g. for AI/ML based positioning, AI/ML based beam management, AI/ML based CSI prediction). </w:t>
            </w:r>
            <w:r w:rsidRPr="00DC59FD">
              <w:rPr>
                <w:rFonts w:ascii="Arial" w:hAnsi="Arial" w:cs="Arial"/>
                <w:b/>
                <w:bCs/>
                <w:lang w:val="en-US"/>
              </w:rPr>
              <w:t xml:space="preserve">As example, in </w:t>
            </w:r>
            <w:r w:rsidR="00DC59FD">
              <w:rPr>
                <w:rFonts w:ascii="Arial" w:hAnsi="Arial" w:cs="Arial"/>
                <w:b/>
                <w:bCs/>
                <w:lang w:val="en-US"/>
              </w:rPr>
              <w:t xml:space="preserve">legacy </w:t>
            </w:r>
            <w:r w:rsidRPr="00DC59FD">
              <w:rPr>
                <w:rFonts w:ascii="Arial" w:hAnsi="Arial" w:cs="Arial"/>
                <w:b/>
                <w:bCs/>
                <w:lang w:val="en-US"/>
              </w:rPr>
              <w:t xml:space="preserve">NR positioning, it </w:t>
            </w:r>
            <w:r w:rsidRPr="007D4A03">
              <w:rPr>
                <w:rFonts w:ascii="Arial" w:hAnsi="Arial" w:cs="Arial"/>
                <w:b/>
                <w:bCs/>
                <w:u w:val="single"/>
                <w:lang w:val="en-US"/>
              </w:rPr>
              <w:t>is LMF (rather than NG-RAN)</w:t>
            </w:r>
            <w:r w:rsidRPr="00DC59FD">
              <w:rPr>
                <w:rFonts w:ascii="Arial" w:hAnsi="Arial" w:cs="Arial"/>
                <w:b/>
                <w:bCs/>
                <w:lang w:val="en-US"/>
              </w:rPr>
              <w:t xml:space="preserve"> to initialize PRS and provide PRS configuration in LPP Assistance Data message</w:t>
            </w:r>
            <w:r>
              <w:rPr>
                <w:rFonts w:ascii="Arial" w:hAnsi="Arial" w:cs="Arial"/>
                <w:lang w:val="en-US"/>
              </w:rPr>
              <w:t xml:space="preserve">.    </w:t>
            </w:r>
          </w:p>
          <w:p w14:paraId="64A0B270" w14:textId="77777777" w:rsidR="000C2A34" w:rsidRDefault="000C2A34" w:rsidP="000C2A34">
            <w:pPr>
              <w:pStyle w:val="af0"/>
              <w:numPr>
                <w:ilvl w:val="255"/>
                <w:numId w:val="0"/>
              </w:numPr>
              <w:spacing w:line="240" w:lineRule="auto"/>
              <w:rPr>
                <w:rFonts w:ascii="Arial" w:hAnsi="Arial" w:cs="Arial"/>
                <w:lang w:val="en-US"/>
              </w:rPr>
            </w:pPr>
          </w:p>
          <w:p w14:paraId="5703F206" w14:textId="03EA66D5" w:rsidR="000C2A34" w:rsidRDefault="000C2A34" w:rsidP="000C2A34">
            <w:pPr>
              <w:spacing w:after="0" w:line="240" w:lineRule="auto"/>
              <w:rPr>
                <w:rFonts w:ascii="Arial" w:hAnsi="Arial" w:cs="Arial"/>
                <w:lang w:val="en-US"/>
              </w:rPr>
            </w:pPr>
            <w:r>
              <w:rPr>
                <w:rFonts w:ascii="Arial" w:hAnsi="Arial" w:cs="Arial"/>
                <w:lang w:val="en-US"/>
              </w:rPr>
              <w:t xml:space="preserve">As SA2’s question is on “NG-RAN”, we don’t think RAN2 can confirm it directly before RAN2 discussion is finalized.    </w:t>
            </w:r>
            <w:r>
              <w:rPr>
                <w:rFonts w:ascii="Arial" w:hAnsi="Arial" w:cs="Arial"/>
                <w:i/>
                <w:iCs/>
                <w:lang w:val="en-US"/>
              </w:rPr>
              <w:t xml:space="preserve"> </w:t>
            </w:r>
            <w:r w:rsidRPr="00716478">
              <w:rPr>
                <w:rFonts w:ascii="Arial" w:hAnsi="Arial" w:cs="Arial"/>
                <w:i/>
                <w:iCs/>
                <w:lang w:val="en-US"/>
              </w:rPr>
              <w:t xml:space="preserve"> </w:t>
            </w:r>
            <w:r w:rsidRPr="00D92C37">
              <w:rPr>
                <w:rFonts w:ascii="Arial" w:hAnsi="Arial" w:cs="Arial"/>
                <w:lang w:val="en-US"/>
              </w:rPr>
              <w:t xml:space="preserve"> </w:t>
            </w:r>
          </w:p>
        </w:tc>
      </w:tr>
      <w:tr w:rsidR="00E644CF" w14:paraId="0ED1C97F" w14:textId="77777777" w:rsidTr="000B5E3E">
        <w:tc>
          <w:tcPr>
            <w:tcW w:w="1357" w:type="dxa"/>
          </w:tcPr>
          <w:p w14:paraId="765195A2" w14:textId="77539389" w:rsidR="00E644CF" w:rsidRDefault="008F1A58" w:rsidP="00E30750">
            <w:pPr>
              <w:spacing w:after="0" w:line="240" w:lineRule="auto"/>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1417" w:type="dxa"/>
            <w:vAlign w:val="center"/>
          </w:tcPr>
          <w:p w14:paraId="32E67072" w14:textId="514E933C" w:rsidR="00E644CF" w:rsidRDefault="008F1A58" w:rsidP="00E30750">
            <w:pPr>
              <w:spacing w:after="0" w:line="240" w:lineRule="auto"/>
              <w:rPr>
                <w:rFonts w:ascii="Arial" w:eastAsia="宋体" w:hAnsi="Arial" w:cs="Arial" w:hint="eastAsia"/>
                <w:lang w:val="en-US" w:eastAsia="zh-CN"/>
              </w:rPr>
            </w:pPr>
            <w:r>
              <w:rPr>
                <w:rFonts w:ascii="Arial" w:eastAsia="宋体" w:hAnsi="Arial" w:cs="Arial" w:hint="eastAsia"/>
                <w:lang w:val="en-US" w:eastAsia="zh-CN"/>
              </w:rPr>
              <w:t>Y</w:t>
            </w:r>
            <w:r>
              <w:rPr>
                <w:rFonts w:ascii="Arial" w:eastAsia="宋体" w:hAnsi="Arial" w:cs="Arial"/>
                <w:lang w:val="en-US" w:eastAsia="zh-CN"/>
              </w:rPr>
              <w:t>es for AS configuration part</w:t>
            </w:r>
          </w:p>
        </w:tc>
        <w:tc>
          <w:tcPr>
            <w:tcW w:w="5623" w:type="dxa"/>
            <w:vAlign w:val="center"/>
          </w:tcPr>
          <w:p w14:paraId="17BB0F05" w14:textId="5DD5DC32" w:rsidR="008F383D" w:rsidRDefault="008F383D" w:rsidP="008F383D">
            <w:pPr>
              <w:spacing w:after="0" w:line="240" w:lineRule="auto"/>
              <w:jc w:val="both"/>
              <w:rPr>
                <w:rFonts w:ascii="Arial" w:eastAsia="宋体" w:hAnsi="Arial" w:cs="Arial"/>
                <w:lang w:val="en-US" w:eastAsia="zh-CN"/>
              </w:rPr>
            </w:pPr>
            <w:r>
              <w:rPr>
                <w:rFonts w:ascii="Arial" w:eastAsia="宋体" w:hAnsi="Arial" w:cs="Arial"/>
                <w:lang w:val="en-US" w:eastAsia="zh-CN"/>
              </w:rPr>
              <w:t xml:space="preserve">- </w:t>
            </w:r>
            <w:r w:rsidR="00D01393">
              <w:rPr>
                <w:rFonts w:ascii="Arial" w:eastAsia="宋体" w:hAnsi="Arial" w:cs="Arial" w:hint="eastAsia"/>
                <w:lang w:val="en-US" w:eastAsia="zh-CN"/>
              </w:rPr>
              <w:t>N</w:t>
            </w:r>
            <w:r w:rsidR="00D01393">
              <w:rPr>
                <w:rFonts w:ascii="Arial" w:eastAsia="宋体" w:hAnsi="Arial" w:cs="Arial"/>
                <w:lang w:val="en-US" w:eastAsia="zh-CN"/>
              </w:rPr>
              <w:t xml:space="preserve">o matter RAN considering positioning use cases or BM use cases, AS </w:t>
            </w:r>
            <w:r w:rsidR="00F26F90">
              <w:rPr>
                <w:rFonts w:ascii="Arial" w:eastAsia="宋体" w:hAnsi="Arial" w:cs="Arial"/>
                <w:lang w:val="en-US" w:eastAsia="zh-CN"/>
              </w:rPr>
              <w:t>configuration</w:t>
            </w:r>
            <w:r w:rsidR="00D01393">
              <w:rPr>
                <w:rFonts w:ascii="Arial" w:eastAsia="宋体" w:hAnsi="Arial" w:cs="Arial"/>
                <w:lang w:val="en-US" w:eastAsia="zh-CN"/>
              </w:rPr>
              <w:t xml:space="preserve"> is anyway needed, e.g. RS configuration and/or associated ID info, in this sense, RAN involvement at least includes providing </w:t>
            </w:r>
            <w:r w:rsidR="00D01393">
              <w:rPr>
                <w:rFonts w:ascii="Arial" w:eastAsia="宋体" w:hAnsi="Arial" w:cs="Arial"/>
                <w:lang w:val="en-US" w:eastAsia="zh-CN"/>
              </w:rPr>
              <w:t>RS configuration and/or associated ID info</w:t>
            </w:r>
            <w:r w:rsidR="00D01393">
              <w:rPr>
                <w:rFonts w:ascii="Arial" w:eastAsia="宋体" w:hAnsi="Arial" w:cs="Arial"/>
                <w:lang w:val="en-US" w:eastAsia="zh-CN"/>
              </w:rPr>
              <w:t xml:space="preserve"> for training data collection. </w:t>
            </w:r>
          </w:p>
          <w:p w14:paraId="4D74A459" w14:textId="59FFFED4" w:rsidR="00E644CF" w:rsidRDefault="008F383D" w:rsidP="008F383D">
            <w:pPr>
              <w:spacing w:after="0" w:line="240" w:lineRule="auto"/>
              <w:jc w:val="both"/>
              <w:rPr>
                <w:rFonts w:ascii="Arial" w:eastAsia="宋体" w:hAnsi="Arial" w:cs="Arial"/>
                <w:lang w:val="en-US" w:eastAsia="zh-CN"/>
              </w:rPr>
            </w:pPr>
            <w:r>
              <w:rPr>
                <w:rFonts w:ascii="Arial" w:eastAsia="宋体" w:hAnsi="Arial" w:cs="Arial"/>
                <w:lang w:val="en-US" w:eastAsia="zh-CN"/>
              </w:rPr>
              <w:t xml:space="preserve">- </w:t>
            </w:r>
            <w:r w:rsidR="00D01393">
              <w:rPr>
                <w:rFonts w:ascii="Arial" w:eastAsia="宋体" w:hAnsi="Arial" w:cs="Arial"/>
                <w:lang w:val="en-US" w:eastAsia="zh-CN"/>
              </w:rPr>
              <w:t xml:space="preserve">As for initiating data collection task, </w:t>
            </w:r>
            <w:r w:rsidR="00F26F90">
              <w:rPr>
                <w:rFonts w:ascii="Arial" w:eastAsia="宋体" w:hAnsi="Arial" w:cs="Arial"/>
                <w:lang w:val="en-US" w:eastAsia="zh-CN"/>
              </w:rPr>
              <w:t>we understand UE or UE server request is the trigger to initiate data collection task</w:t>
            </w:r>
            <w:r>
              <w:rPr>
                <w:rFonts w:ascii="Arial" w:eastAsia="宋体" w:hAnsi="Arial" w:cs="Arial"/>
                <w:lang w:val="en-US" w:eastAsia="zh-CN"/>
              </w:rPr>
              <w:t xml:space="preserve"> because our focus is data collection for UE sided model training, it’s unlikely for NG-RAN or CN to </w:t>
            </w:r>
            <w:r>
              <w:rPr>
                <w:rFonts w:ascii="Arial" w:eastAsia="宋体" w:hAnsi="Arial" w:cs="Arial"/>
                <w:lang w:val="en-US" w:eastAsia="zh-CN"/>
              </w:rPr>
              <w:t>initiate data collection task</w:t>
            </w:r>
            <w:r>
              <w:rPr>
                <w:rFonts w:ascii="Arial" w:eastAsia="宋体" w:hAnsi="Arial" w:cs="Arial"/>
                <w:lang w:val="en-US" w:eastAsia="zh-CN"/>
              </w:rPr>
              <w:t xml:space="preserve"> without UE server guidance/requirements.</w:t>
            </w:r>
          </w:p>
        </w:tc>
      </w:tr>
      <w:tr w:rsidR="008F1A58" w14:paraId="4A9CE541" w14:textId="77777777" w:rsidTr="000B5E3E">
        <w:tc>
          <w:tcPr>
            <w:tcW w:w="1357" w:type="dxa"/>
          </w:tcPr>
          <w:p w14:paraId="2A1202DC" w14:textId="77777777" w:rsidR="008F1A58" w:rsidRDefault="008F1A58" w:rsidP="00E30750">
            <w:pPr>
              <w:spacing w:after="0" w:line="240" w:lineRule="auto"/>
              <w:rPr>
                <w:rFonts w:ascii="Arial" w:eastAsiaTheme="minorEastAsia" w:hAnsi="Arial" w:cs="Arial"/>
                <w:lang w:val="en-US" w:eastAsia="zh-CN"/>
              </w:rPr>
            </w:pPr>
          </w:p>
        </w:tc>
        <w:tc>
          <w:tcPr>
            <w:tcW w:w="1417" w:type="dxa"/>
            <w:vAlign w:val="center"/>
          </w:tcPr>
          <w:p w14:paraId="10047FED" w14:textId="77777777" w:rsidR="008F1A58" w:rsidRDefault="008F1A58" w:rsidP="00E30750">
            <w:pPr>
              <w:spacing w:after="0" w:line="240" w:lineRule="auto"/>
              <w:rPr>
                <w:rFonts w:ascii="Arial" w:eastAsia="宋体" w:hAnsi="Arial" w:cs="Arial"/>
                <w:lang w:val="en-US" w:eastAsia="zh-CN"/>
              </w:rPr>
            </w:pPr>
          </w:p>
        </w:tc>
        <w:tc>
          <w:tcPr>
            <w:tcW w:w="5623" w:type="dxa"/>
            <w:vAlign w:val="center"/>
          </w:tcPr>
          <w:p w14:paraId="17AC5DF3" w14:textId="77777777" w:rsidR="008F1A58" w:rsidRDefault="008F1A58" w:rsidP="00E30750">
            <w:pPr>
              <w:spacing w:after="0" w:line="240" w:lineRule="auto"/>
              <w:rPr>
                <w:rFonts w:ascii="Arial" w:eastAsia="宋体" w:hAnsi="Arial" w:cs="Arial"/>
                <w:lang w:val="en-US" w:eastAsia="zh-CN"/>
              </w:rPr>
            </w:pPr>
          </w:p>
        </w:tc>
      </w:tr>
    </w:tbl>
    <w:p w14:paraId="07E16FD6" w14:textId="77777777" w:rsidR="00014D40" w:rsidRDefault="00014D40">
      <w:pPr>
        <w:spacing w:afterLines="50" w:after="156" w:line="240" w:lineRule="auto"/>
        <w:jc w:val="both"/>
        <w:rPr>
          <w:rFonts w:ascii="Arial" w:eastAsiaTheme="minorEastAsia" w:hAnsi="Arial" w:cs="Arial"/>
          <w:lang w:eastAsia="zh-CN"/>
        </w:rPr>
      </w:pPr>
    </w:p>
    <w:p w14:paraId="07E16FD7" w14:textId="77777777" w:rsidR="00014D40" w:rsidRDefault="00B42CF1">
      <w:pPr>
        <w:spacing w:afterLines="50" w:after="156" w:line="240" w:lineRule="auto"/>
        <w:jc w:val="both"/>
        <w:rPr>
          <w:rFonts w:ascii="Arial" w:eastAsiaTheme="minorEastAsia" w:hAnsi="Arial" w:cs="Arial"/>
          <w:lang w:eastAsia="zh-CN"/>
        </w:rPr>
      </w:pPr>
      <w:r>
        <w:rPr>
          <w:rFonts w:ascii="Arial" w:eastAsiaTheme="minorEastAsia" w:hAnsi="Arial" w:cs="Arial"/>
          <w:lang w:eastAsia="zh-CN"/>
        </w:rPr>
        <w:t>If the answer to A is positive, then the rapporteur proposes the following response to Q1 from LS:</w:t>
      </w:r>
    </w:p>
    <w:p w14:paraId="07E16FD8" w14:textId="77777777" w:rsidR="00014D40" w:rsidRDefault="00B42CF1">
      <w:pPr>
        <w:spacing w:afterLines="50" w:after="156" w:line="240" w:lineRule="auto"/>
        <w:ind w:left="420"/>
        <w:jc w:val="both"/>
        <w:rPr>
          <w:rFonts w:ascii="Arial" w:eastAsiaTheme="minorEastAsia" w:hAnsi="Arial" w:cs="Arial"/>
          <w:i/>
          <w:iCs/>
          <w:lang w:eastAsia="zh-CN"/>
        </w:rPr>
      </w:pPr>
      <w:r>
        <w:rPr>
          <w:rFonts w:ascii="Arial" w:eastAsiaTheme="minorEastAsia" w:hAnsi="Arial" w:cs="Arial"/>
          <w:i/>
          <w:iCs/>
          <w:highlight w:val="yellow"/>
          <w:lang w:eastAsia="zh-CN"/>
        </w:rPr>
        <w:t>RAN2 confirms that the NG-RAN is involved in the data collection process, and this includes at least providing the UE with the required measurement configurations and initiating the data collection.</w:t>
      </w:r>
    </w:p>
    <w:p w14:paraId="07E16FD9" w14:textId="77777777" w:rsidR="00014D40" w:rsidRDefault="00014D40">
      <w:pPr>
        <w:spacing w:afterLines="50" w:after="156" w:line="240" w:lineRule="auto"/>
        <w:jc w:val="both"/>
        <w:rPr>
          <w:rFonts w:ascii="Arial" w:eastAsiaTheme="minorEastAsia" w:hAnsi="Arial" w:cs="Arial"/>
          <w:lang w:eastAsia="zh-CN"/>
        </w:rPr>
      </w:pPr>
    </w:p>
    <w:p w14:paraId="07E16FDA" w14:textId="77777777" w:rsidR="00014D40" w:rsidRDefault="00B42CF1">
      <w:pPr>
        <w:spacing w:afterLines="50" w:after="156" w:line="240" w:lineRule="auto"/>
        <w:jc w:val="both"/>
        <w:rPr>
          <w:rFonts w:ascii="Arial" w:eastAsia="宋体" w:hAnsi="Arial" w:cs="Arial"/>
          <w:b/>
          <w:bCs/>
          <w:lang w:val="en-US" w:eastAsia="zh-CN"/>
        </w:rPr>
      </w:pPr>
      <w:r>
        <w:rPr>
          <w:rFonts w:ascii="Arial" w:eastAsia="宋体" w:hAnsi="Arial" w:cs="Arial"/>
          <w:b/>
          <w:bCs/>
          <w:highlight w:val="yellow"/>
          <w:lang w:val="en-US" w:eastAsia="zh-CN"/>
        </w:rPr>
        <w:t>B: Do companies agree to the proposed response above to Q1 from SA2?</w:t>
      </w:r>
    </w:p>
    <w:tbl>
      <w:tblPr>
        <w:tblStyle w:val="ad"/>
        <w:tblW w:w="0" w:type="auto"/>
        <w:tblLook w:val="04A0" w:firstRow="1" w:lastRow="0" w:firstColumn="1" w:lastColumn="0" w:noHBand="0" w:noVBand="1"/>
      </w:tblPr>
      <w:tblGrid>
        <w:gridCol w:w="1357"/>
        <w:gridCol w:w="1338"/>
        <w:gridCol w:w="5623"/>
      </w:tblGrid>
      <w:tr w:rsidR="00014D40" w14:paraId="07E16FDE" w14:textId="77777777">
        <w:tc>
          <w:tcPr>
            <w:tcW w:w="1357" w:type="dxa"/>
            <w:vAlign w:val="center"/>
          </w:tcPr>
          <w:p w14:paraId="07E16FDB" w14:textId="77777777" w:rsidR="00014D40" w:rsidRDefault="00B42CF1">
            <w:pPr>
              <w:spacing w:after="0" w:line="240" w:lineRule="auto"/>
              <w:rPr>
                <w:rFonts w:ascii="Arial" w:eastAsia="宋体" w:hAnsi="Arial" w:cs="Arial"/>
                <w:b/>
                <w:bCs/>
                <w:lang w:val="en-US" w:eastAsia="zh-CN"/>
              </w:rPr>
            </w:pPr>
            <w:r>
              <w:rPr>
                <w:rFonts w:ascii="Arial" w:eastAsia="宋体" w:hAnsi="Arial" w:cs="Arial"/>
                <w:b/>
                <w:bCs/>
                <w:lang w:val="en-US" w:eastAsia="zh-CN"/>
              </w:rPr>
              <w:t>Company</w:t>
            </w:r>
          </w:p>
        </w:tc>
        <w:tc>
          <w:tcPr>
            <w:tcW w:w="1338" w:type="dxa"/>
            <w:vAlign w:val="center"/>
          </w:tcPr>
          <w:p w14:paraId="07E16FDC" w14:textId="77777777" w:rsidR="00014D40" w:rsidRDefault="00B42CF1">
            <w:pPr>
              <w:spacing w:after="0" w:line="240" w:lineRule="auto"/>
              <w:rPr>
                <w:rFonts w:ascii="Arial" w:eastAsia="宋体" w:hAnsi="Arial" w:cs="Arial"/>
                <w:b/>
                <w:bCs/>
                <w:lang w:val="en-US" w:eastAsia="zh-CN"/>
              </w:rPr>
            </w:pPr>
            <w:r>
              <w:rPr>
                <w:rFonts w:ascii="Arial" w:eastAsia="宋体" w:hAnsi="Arial" w:cs="Arial"/>
                <w:b/>
                <w:bCs/>
                <w:lang w:val="en-US" w:eastAsia="zh-CN"/>
              </w:rPr>
              <w:t>Yes/No</w:t>
            </w:r>
          </w:p>
        </w:tc>
        <w:tc>
          <w:tcPr>
            <w:tcW w:w="5623" w:type="dxa"/>
            <w:vAlign w:val="center"/>
          </w:tcPr>
          <w:p w14:paraId="07E16FDD" w14:textId="77777777" w:rsidR="00014D40" w:rsidRDefault="00B42CF1">
            <w:pPr>
              <w:spacing w:after="0" w:line="240" w:lineRule="auto"/>
              <w:rPr>
                <w:rFonts w:ascii="Arial" w:eastAsia="宋体" w:hAnsi="Arial" w:cs="Arial"/>
                <w:b/>
                <w:bCs/>
                <w:lang w:val="en-US" w:eastAsia="zh-CN"/>
              </w:rPr>
            </w:pPr>
            <w:r>
              <w:rPr>
                <w:rFonts w:ascii="Arial" w:eastAsia="宋体" w:hAnsi="Arial" w:cs="Arial"/>
                <w:b/>
                <w:bCs/>
                <w:lang w:val="en-US" w:eastAsia="zh-CN"/>
              </w:rPr>
              <w:t>Comments</w:t>
            </w:r>
          </w:p>
        </w:tc>
      </w:tr>
      <w:tr w:rsidR="00014D40" w14:paraId="07E16FE5" w14:textId="77777777">
        <w:tc>
          <w:tcPr>
            <w:tcW w:w="1357" w:type="dxa"/>
            <w:vAlign w:val="center"/>
          </w:tcPr>
          <w:p w14:paraId="07E16FDF" w14:textId="77777777" w:rsidR="00014D40" w:rsidRDefault="00B42CF1">
            <w:pPr>
              <w:spacing w:after="0" w:line="240" w:lineRule="auto"/>
              <w:rPr>
                <w:rFonts w:ascii="Arial" w:eastAsia="宋体" w:hAnsi="Arial" w:cs="Arial"/>
                <w:lang w:val="en-US" w:eastAsia="zh-CN"/>
              </w:rPr>
            </w:pPr>
            <w:r>
              <w:rPr>
                <w:rFonts w:ascii="Arial" w:eastAsia="宋体" w:hAnsi="Arial" w:cs="Arial" w:hint="eastAsia"/>
                <w:lang w:val="en-US" w:eastAsia="zh-CN"/>
              </w:rPr>
              <w:lastRenderedPageBreak/>
              <w:t>ZTE</w:t>
            </w:r>
          </w:p>
        </w:tc>
        <w:tc>
          <w:tcPr>
            <w:tcW w:w="1338" w:type="dxa"/>
            <w:vAlign w:val="center"/>
          </w:tcPr>
          <w:p w14:paraId="07E16FE0" w14:textId="77777777" w:rsidR="00014D40" w:rsidRDefault="00B42CF1">
            <w:pPr>
              <w:spacing w:after="0" w:line="240" w:lineRule="auto"/>
              <w:rPr>
                <w:rFonts w:ascii="Arial" w:eastAsia="宋体" w:hAnsi="Arial" w:cs="Arial"/>
                <w:lang w:val="en-US" w:eastAsia="zh-CN"/>
              </w:rPr>
            </w:pPr>
            <w:r>
              <w:rPr>
                <w:rFonts w:ascii="Arial" w:eastAsia="宋体" w:hAnsi="Arial" w:cs="Arial" w:hint="eastAsia"/>
                <w:lang w:val="en-US" w:eastAsia="zh-CN"/>
              </w:rPr>
              <w:t>No</w:t>
            </w:r>
          </w:p>
        </w:tc>
        <w:tc>
          <w:tcPr>
            <w:tcW w:w="5623" w:type="dxa"/>
            <w:vAlign w:val="center"/>
          </w:tcPr>
          <w:p w14:paraId="07E16FE1" w14:textId="77777777" w:rsidR="00014D40" w:rsidRDefault="00B42CF1">
            <w:pPr>
              <w:pStyle w:val="af0"/>
              <w:numPr>
                <w:ilvl w:val="255"/>
                <w:numId w:val="0"/>
              </w:numPr>
              <w:spacing w:line="240" w:lineRule="auto"/>
              <w:rPr>
                <w:rFonts w:ascii="Arial" w:hAnsi="Arial" w:cs="Arial"/>
                <w:lang w:val="en-US"/>
              </w:rPr>
            </w:pPr>
            <w:r>
              <w:rPr>
                <w:rFonts w:ascii="Arial" w:hAnsi="Arial" w:cs="Arial" w:hint="eastAsia"/>
                <w:lang w:val="en-US"/>
              </w:rPr>
              <w:t>As above comments, we suggest to answer the question as below on top of rapporteur</w:t>
            </w:r>
            <w:r>
              <w:rPr>
                <w:rFonts w:ascii="Arial" w:hAnsi="Arial" w:cs="Arial"/>
                <w:lang w:val="en-US"/>
              </w:rPr>
              <w:t>’</w:t>
            </w:r>
            <w:r>
              <w:rPr>
                <w:rFonts w:ascii="Arial" w:hAnsi="Arial" w:cs="Arial" w:hint="eastAsia"/>
                <w:lang w:val="en-US"/>
              </w:rPr>
              <w:t>s suggestion For example:</w:t>
            </w:r>
          </w:p>
          <w:p w14:paraId="07E16FE2" w14:textId="77777777" w:rsidR="00014D40" w:rsidRDefault="00B42CF1">
            <w:pPr>
              <w:spacing w:afterLines="50" w:after="156" w:line="240" w:lineRule="auto"/>
              <w:jc w:val="both"/>
              <w:rPr>
                <w:rFonts w:ascii="Arial" w:eastAsiaTheme="minorEastAsia" w:hAnsi="Arial" w:cs="Arial"/>
                <w:i/>
                <w:iCs/>
                <w:lang w:eastAsia="zh-CN"/>
              </w:rPr>
            </w:pPr>
            <w:r>
              <w:rPr>
                <w:rFonts w:ascii="Arial" w:eastAsiaTheme="minorEastAsia" w:hAnsi="Arial" w:cs="Arial"/>
                <w:i/>
                <w:iCs/>
                <w:highlight w:val="yellow"/>
                <w:lang w:eastAsia="zh-CN"/>
              </w:rPr>
              <w:t xml:space="preserve">RAN2 confirms that the NG-RAN </w:t>
            </w:r>
            <w:r>
              <w:rPr>
                <w:rFonts w:ascii="Arial" w:eastAsiaTheme="minorEastAsia" w:hAnsi="Arial" w:cs="Arial" w:hint="eastAsia"/>
                <w:i/>
                <w:iCs/>
                <w:highlight w:val="yellow"/>
                <w:lang w:val="en-US" w:eastAsia="zh-CN"/>
              </w:rPr>
              <w:t>is</w:t>
            </w:r>
            <w:r>
              <w:rPr>
                <w:rFonts w:ascii="Arial" w:eastAsiaTheme="minorEastAsia" w:hAnsi="Arial" w:cs="Arial"/>
                <w:i/>
                <w:iCs/>
                <w:highlight w:val="yellow"/>
                <w:lang w:eastAsia="zh-CN"/>
              </w:rPr>
              <w:t xml:space="preserve"> involved in the data collection process, and this includes at least providing the UE with the </w:t>
            </w:r>
            <w:del w:id="23" w:author="ZTE DF" w:date="2024-10-24T16:58:00Z">
              <w:r>
                <w:rPr>
                  <w:rFonts w:ascii="Arial" w:eastAsiaTheme="minorEastAsia" w:hAnsi="Arial" w:cs="Arial"/>
                  <w:i/>
                  <w:iCs/>
                  <w:highlight w:val="yellow"/>
                  <w:lang w:val="en-US" w:eastAsia="zh-CN"/>
                </w:rPr>
                <w:delText>required measurement</w:delText>
              </w:r>
            </w:del>
            <w:ins w:id="24" w:author="ZTE DF" w:date="2024-10-24T16:58:00Z">
              <w:r>
                <w:rPr>
                  <w:rFonts w:ascii="Arial" w:eastAsiaTheme="minorEastAsia" w:hAnsi="Arial" w:cs="Arial" w:hint="eastAsia"/>
                  <w:i/>
                  <w:iCs/>
                  <w:highlight w:val="yellow"/>
                  <w:lang w:val="en-US" w:eastAsia="zh-CN"/>
                </w:rPr>
                <w:t>data collection related</w:t>
              </w:r>
            </w:ins>
            <w:r>
              <w:rPr>
                <w:rFonts w:ascii="Arial" w:eastAsiaTheme="minorEastAsia" w:hAnsi="Arial" w:cs="Arial"/>
                <w:i/>
                <w:iCs/>
                <w:highlight w:val="yellow"/>
                <w:lang w:eastAsia="zh-CN"/>
              </w:rPr>
              <w:t xml:space="preserve"> configurations</w:t>
            </w:r>
            <w:del w:id="25" w:author="ZTE DF" w:date="2024-10-24T16:58:00Z">
              <w:r>
                <w:rPr>
                  <w:rFonts w:ascii="Arial" w:eastAsiaTheme="minorEastAsia" w:hAnsi="Arial" w:cs="Arial"/>
                  <w:i/>
                  <w:iCs/>
                  <w:highlight w:val="yellow"/>
                  <w:lang w:eastAsia="zh-CN"/>
                </w:rPr>
                <w:delText xml:space="preserve"> and initiating the data collection</w:delText>
              </w:r>
            </w:del>
            <w:r>
              <w:rPr>
                <w:rFonts w:ascii="Arial" w:eastAsiaTheme="minorEastAsia" w:hAnsi="Arial" w:cs="Arial"/>
                <w:i/>
                <w:iCs/>
                <w:highlight w:val="yellow"/>
                <w:lang w:eastAsia="zh-CN"/>
              </w:rPr>
              <w:t>.</w:t>
            </w:r>
          </w:p>
          <w:p w14:paraId="07E16FE3" w14:textId="77777777" w:rsidR="00014D40" w:rsidRDefault="00014D40">
            <w:pPr>
              <w:pStyle w:val="af0"/>
              <w:numPr>
                <w:ilvl w:val="255"/>
                <w:numId w:val="0"/>
              </w:numPr>
              <w:spacing w:line="240" w:lineRule="auto"/>
              <w:rPr>
                <w:rFonts w:ascii="Arial" w:hAnsi="Arial" w:cs="Arial"/>
                <w:i/>
                <w:iCs/>
                <w:lang w:val="en-US"/>
              </w:rPr>
            </w:pPr>
          </w:p>
          <w:p w14:paraId="07E16FE4" w14:textId="77777777" w:rsidR="00014D40" w:rsidRDefault="00014D40">
            <w:pPr>
              <w:pStyle w:val="af0"/>
              <w:numPr>
                <w:ilvl w:val="255"/>
                <w:numId w:val="0"/>
              </w:numPr>
              <w:spacing w:line="240" w:lineRule="auto"/>
              <w:rPr>
                <w:rFonts w:ascii="Arial" w:hAnsi="Arial" w:cs="Arial"/>
                <w:i/>
                <w:iCs/>
                <w:lang w:val="en-US"/>
              </w:rPr>
            </w:pPr>
          </w:p>
        </w:tc>
      </w:tr>
      <w:tr w:rsidR="00F97265" w14:paraId="07E16FE9" w14:textId="77777777">
        <w:tc>
          <w:tcPr>
            <w:tcW w:w="1357" w:type="dxa"/>
            <w:vAlign w:val="center"/>
          </w:tcPr>
          <w:p w14:paraId="07E16FE6" w14:textId="2D753269" w:rsidR="00F97265" w:rsidRDefault="00F97265" w:rsidP="00F97265">
            <w:pPr>
              <w:spacing w:after="0" w:line="240" w:lineRule="auto"/>
              <w:rPr>
                <w:rFonts w:ascii="Arial" w:eastAsia="宋体" w:hAnsi="Arial" w:cs="Arial"/>
                <w:lang w:val="en-US" w:eastAsia="zh-CN"/>
              </w:rPr>
            </w:pPr>
            <w:r>
              <w:rPr>
                <w:rFonts w:ascii="Arial" w:eastAsia="宋体" w:hAnsi="Arial" w:cs="Arial"/>
                <w:lang w:val="en-US" w:eastAsia="zh-CN"/>
              </w:rPr>
              <w:t xml:space="preserve">Qualcomm </w:t>
            </w:r>
          </w:p>
        </w:tc>
        <w:tc>
          <w:tcPr>
            <w:tcW w:w="1338" w:type="dxa"/>
            <w:vAlign w:val="center"/>
          </w:tcPr>
          <w:p w14:paraId="07E16FE7" w14:textId="041BB666" w:rsidR="00F97265" w:rsidRDefault="00F97265" w:rsidP="00F97265">
            <w:pPr>
              <w:spacing w:after="0" w:line="240" w:lineRule="auto"/>
              <w:rPr>
                <w:rFonts w:ascii="Arial" w:eastAsia="宋体" w:hAnsi="Arial" w:cs="Arial"/>
                <w:lang w:val="en-US" w:eastAsia="zh-CN"/>
              </w:rPr>
            </w:pPr>
            <w:r>
              <w:rPr>
                <w:rFonts w:ascii="Arial" w:eastAsia="宋体" w:hAnsi="Arial" w:cs="Arial"/>
                <w:lang w:val="en-US" w:eastAsia="zh-CN"/>
              </w:rPr>
              <w:t>No</w:t>
            </w:r>
          </w:p>
        </w:tc>
        <w:tc>
          <w:tcPr>
            <w:tcW w:w="5623" w:type="dxa"/>
            <w:vAlign w:val="center"/>
          </w:tcPr>
          <w:p w14:paraId="363108C6" w14:textId="77777777" w:rsidR="00F97265" w:rsidRDefault="00F97265" w:rsidP="00F97265">
            <w:pPr>
              <w:pStyle w:val="af0"/>
              <w:numPr>
                <w:ilvl w:val="255"/>
                <w:numId w:val="0"/>
              </w:numPr>
              <w:spacing w:line="240" w:lineRule="auto"/>
              <w:rPr>
                <w:rFonts w:ascii="Arial" w:hAnsi="Arial" w:cs="Arial"/>
                <w:lang w:val="en-US"/>
              </w:rPr>
            </w:pPr>
            <w:r>
              <w:rPr>
                <w:rFonts w:ascii="Arial" w:hAnsi="Arial" w:cs="Arial"/>
                <w:lang w:val="en-US"/>
              </w:rPr>
              <w:t>RAN2 agreement was about gNB configuring UE with “associated ID” and “RS Configuration for training”. The triggers for data collection and reporting cannot be determined by the network as there are internal UE conditions that determine when the data needs to be collected and reported.</w:t>
            </w:r>
          </w:p>
          <w:p w14:paraId="122A63BB" w14:textId="77777777" w:rsidR="00F97265" w:rsidRDefault="00F97265" w:rsidP="00F97265">
            <w:pPr>
              <w:pStyle w:val="af0"/>
              <w:numPr>
                <w:ilvl w:val="255"/>
                <w:numId w:val="0"/>
              </w:numPr>
              <w:spacing w:line="240" w:lineRule="auto"/>
              <w:rPr>
                <w:rFonts w:ascii="Arial" w:hAnsi="Arial" w:cs="Arial"/>
                <w:lang w:val="en-US"/>
              </w:rPr>
            </w:pPr>
          </w:p>
          <w:p w14:paraId="7F40C190" w14:textId="77777777" w:rsidR="00F97265" w:rsidRDefault="00F97265" w:rsidP="00F97265">
            <w:pPr>
              <w:pStyle w:val="af0"/>
              <w:numPr>
                <w:ilvl w:val="255"/>
                <w:numId w:val="0"/>
              </w:numPr>
              <w:spacing w:line="240" w:lineRule="auto"/>
              <w:rPr>
                <w:rFonts w:ascii="Arial" w:hAnsi="Arial" w:cs="Arial"/>
                <w:lang w:val="en-US"/>
              </w:rPr>
            </w:pPr>
            <w:r>
              <w:rPr>
                <w:rFonts w:ascii="Arial" w:hAnsi="Arial" w:cs="Arial"/>
                <w:lang w:val="en-US"/>
              </w:rPr>
              <w:t>Therefore, we suggest modifying the above sentence as:</w:t>
            </w:r>
          </w:p>
          <w:p w14:paraId="724EC033" w14:textId="77777777" w:rsidR="00F97265" w:rsidRDefault="00F97265" w:rsidP="00F97265">
            <w:pPr>
              <w:pStyle w:val="af0"/>
              <w:numPr>
                <w:ilvl w:val="255"/>
                <w:numId w:val="0"/>
              </w:numPr>
              <w:spacing w:line="240" w:lineRule="auto"/>
              <w:rPr>
                <w:rFonts w:ascii="Arial" w:hAnsi="Arial" w:cs="Arial"/>
                <w:lang w:val="en-US"/>
              </w:rPr>
            </w:pPr>
            <w:r w:rsidRPr="00F97265">
              <w:rPr>
                <w:rFonts w:ascii="Arial" w:eastAsiaTheme="minorEastAsia" w:hAnsi="Arial" w:cs="Arial"/>
                <w:i/>
                <w:iCs/>
                <w:highlight w:val="yellow"/>
              </w:rPr>
              <w:t>RAN2 confirms that the NG-RAN should support a procedure for providing RS configuration for training and associated ID to facilitate training data collection (upon UE or UE server request based on RAN2 agreement). The triggers for data collection and reporting cannot be determined by the network as there are internal UE conditions that determine when data needs to be collected and reported.</w:t>
            </w:r>
            <w:r>
              <w:rPr>
                <w:rFonts w:ascii="Arial" w:eastAsiaTheme="minorEastAsia" w:hAnsi="Arial" w:cs="Arial"/>
                <w:i/>
                <w:iCs/>
              </w:rPr>
              <w:t xml:space="preserve">  </w:t>
            </w:r>
          </w:p>
          <w:p w14:paraId="07E16FE8" w14:textId="52304D5A" w:rsidR="00F97265" w:rsidRDefault="00F97265" w:rsidP="00F97265">
            <w:pPr>
              <w:spacing w:after="0" w:line="240" w:lineRule="auto"/>
              <w:rPr>
                <w:rFonts w:ascii="Arial" w:eastAsia="宋体" w:hAnsi="Arial" w:cs="Arial"/>
                <w:color w:val="FF0000"/>
                <w:kern w:val="2"/>
                <w:lang w:val="en-US" w:eastAsia="zh-CN"/>
              </w:rPr>
            </w:pPr>
            <w:r>
              <w:rPr>
                <w:rFonts w:ascii="Arial" w:hAnsi="Arial" w:cs="Arial"/>
                <w:lang w:val="en-US"/>
              </w:rPr>
              <w:t xml:space="preserve">  </w:t>
            </w:r>
          </w:p>
        </w:tc>
      </w:tr>
      <w:tr w:rsidR="00E30750" w14:paraId="07E16FED" w14:textId="77777777" w:rsidTr="009B7473">
        <w:tc>
          <w:tcPr>
            <w:tcW w:w="1357" w:type="dxa"/>
          </w:tcPr>
          <w:p w14:paraId="07E16FEA" w14:textId="45AA2894" w:rsidR="00E30750" w:rsidRDefault="00E30750" w:rsidP="00E30750">
            <w:pPr>
              <w:spacing w:after="0" w:line="240" w:lineRule="auto"/>
              <w:rPr>
                <w:rFonts w:ascii="Arial" w:eastAsia="宋体" w:hAnsi="Arial" w:cs="Arial"/>
                <w:lang w:val="en-US" w:eastAsia="zh-CN"/>
              </w:rPr>
            </w:pPr>
            <w:r>
              <w:rPr>
                <w:rFonts w:ascii="Arial" w:eastAsiaTheme="minorEastAsia" w:hAnsi="Arial" w:cs="Arial"/>
                <w:lang w:val="en-US" w:eastAsia="zh-CN"/>
              </w:rPr>
              <w:t>T-Mobile USA</w:t>
            </w:r>
          </w:p>
        </w:tc>
        <w:tc>
          <w:tcPr>
            <w:tcW w:w="1338" w:type="dxa"/>
            <w:vAlign w:val="center"/>
          </w:tcPr>
          <w:p w14:paraId="07E16FEB" w14:textId="7513ECA6" w:rsidR="00E30750" w:rsidRDefault="00E30750" w:rsidP="00E30750">
            <w:pPr>
              <w:spacing w:after="0" w:line="240" w:lineRule="auto"/>
              <w:rPr>
                <w:rFonts w:ascii="Arial" w:eastAsia="宋体" w:hAnsi="Arial" w:cs="Arial"/>
                <w:lang w:val="en-US" w:eastAsia="zh-CN"/>
              </w:rPr>
            </w:pPr>
            <w:r>
              <w:rPr>
                <w:rFonts w:ascii="Arial" w:eastAsia="宋体" w:hAnsi="Arial" w:cs="Arial"/>
                <w:lang w:val="en-US" w:eastAsia="zh-CN"/>
              </w:rPr>
              <w:t>Yes</w:t>
            </w:r>
          </w:p>
        </w:tc>
        <w:tc>
          <w:tcPr>
            <w:tcW w:w="5623" w:type="dxa"/>
            <w:vAlign w:val="center"/>
          </w:tcPr>
          <w:p w14:paraId="07E16FEC" w14:textId="77777777" w:rsidR="00E30750" w:rsidRDefault="00E30750" w:rsidP="00E30750">
            <w:pPr>
              <w:spacing w:after="0" w:line="240" w:lineRule="auto"/>
              <w:rPr>
                <w:rFonts w:ascii="Arial" w:eastAsia="宋体" w:hAnsi="Arial" w:cs="Arial"/>
                <w:lang w:val="en-US" w:eastAsia="zh-CN"/>
              </w:rPr>
            </w:pPr>
          </w:p>
        </w:tc>
      </w:tr>
      <w:tr w:rsidR="00E644CF" w14:paraId="432A519A" w14:textId="77777777" w:rsidTr="00DF01BC">
        <w:tc>
          <w:tcPr>
            <w:tcW w:w="1357" w:type="dxa"/>
            <w:vAlign w:val="center"/>
          </w:tcPr>
          <w:p w14:paraId="0C7BDDAE" w14:textId="3F784BF1" w:rsidR="00E644CF" w:rsidRDefault="00E644CF" w:rsidP="00E644CF">
            <w:pPr>
              <w:spacing w:after="0" w:line="240" w:lineRule="auto"/>
              <w:rPr>
                <w:rFonts w:ascii="Arial" w:eastAsiaTheme="minorEastAsia" w:hAnsi="Arial" w:cs="Arial"/>
                <w:lang w:val="en-US" w:eastAsia="zh-CN"/>
              </w:rPr>
            </w:pPr>
            <w:r>
              <w:rPr>
                <w:rFonts w:ascii="Arial" w:eastAsia="宋体" w:hAnsi="Arial" w:cs="Arial"/>
                <w:lang w:val="en-US" w:eastAsia="zh-CN"/>
              </w:rPr>
              <w:t>Nokia</w:t>
            </w:r>
          </w:p>
        </w:tc>
        <w:tc>
          <w:tcPr>
            <w:tcW w:w="1338" w:type="dxa"/>
            <w:vAlign w:val="center"/>
          </w:tcPr>
          <w:p w14:paraId="06F400EE" w14:textId="050623F7" w:rsidR="00E644CF" w:rsidRDefault="00E644CF" w:rsidP="00E644CF">
            <w:pPr>
              <w:spacing w:after="0" w:line="240" w:lineRule="auto"/>
              <w:rPr>
                <w:rFonts w:ascii="Arial" w:eastAsia="宋体" w:hAnsi="Arial" w:cs="Arial"/>
                <w:lang w:val="en-US" w:eastAsia="zh-CN"/>
              </w:rPr>
            </w:pPr>
            <w:r>
              <w:rPr>
                <w:rFonts w:ascii="Arial" w:eastAsia="宋体" w:hAnsi="Arial" w:cs="Arial"/>
                <w:lang w:val="en-US" w:eastAsia="zh-CN"/>
              </w:rPr>
              <w:t>Yes</w:t>
            </w:r>
          </w:p>
        </w:tc>
        <w:tc>
          <w:tcPr>
            <w:tcW w:w="5623" w:type="dxa"/>
            <w:vAlign w:val="center"/>
          </w:tcPr>
          <w:p w14:paraId="59D45E16" w14:textId="579E62D1" w:rsidR="00E644CF" w:rsidRDefault="00E644CF" w:rsidP="00E644CF">
            <w:pPr>
              <w:spacing w:after="0" w:line="240" w:lineRule="auto"/>
              <w:rPr>
                <w:rFonts w:ascii="Arial" w:eastAsia="宋体" w:hAnsi="Arial" w:cs="Arial"/>
                <w:lang w:val="en-US" w:eastAsia="zh-CN"/>
              </w:rPr>
            </w:pPr>
            <w:r>
              <w:rPr>
                <w:rFonts w:ascii="Arial" w:hAnsi="Arial" w:cs="Arial"/>
                <w:lang w:val="en-US"/>
              </w:rPr>
              <w:t>Clarification as above: the actual initiation happens when NW configures the relevant measurements. What triggers the NW to initiate it is FFS according to agreement.</w:t>
            </w:r>
          </w:p>
        </w:tc>
      </w:tr>
      <w:tr w:rsidR="00841040" w14:paraId="001F2A64" w14:textId="77777777" w:rsidTr="0044220D">
        <w:tc>
          <w:tcPr>
            <w:tcW w:w="1357" w:type="dxa"/>
            <w:vAlign w:val="center"/>
          </w:tcPr>
          <w:p w14:paraId="3C6C226E" w14:textId="0435364F" w:rsidR="00841040" w:rsidRDefault="00841040" w:rsidP="00841040">
            <w:pPr>
              <w:spacing w:after="0" w:line="240" w:lineRule="auto"/>
              <w:rPr>
                <w:rFonts w:ascii="Arial" w:eastAsiaTheme="minorEastAsia" w:hAnsi="Arial" w:cs="Arial"/>
                <w:lang w:val="en-US" w:eastAsia="zh-CN"/>
              </w:rPr>
            </w:pPr>
            <w:r>
              <w:rPr>
                <w:rFonts w:ascii="Arial" w:eastAsia="宋体" w:hAnsi="Arial" w:cs="Arial"/>
                <w:lang w:val="en-US" w:eastAsia="zh-CN"/>
              </w:rPr>
              <w:t>Apple</w:t>
            </w:r>
          </w:p>
        </w:tc>
        <w:tc>
          <w:tcPr>
            <w:tcW w:w="1338" w:type="dxa"/>
            <w:vAlign w:val="center"/>
          </w:tcPr>
          <w:p w14:paraId="1B71A1B7" w14:textId="08713A16" w:rsidR="00841040" w:rsidRDefault="00841040" w:rsidP="00841040">
            <w:pPr>
              <w:spacing w:after="0" w:line="240" w:lineRule="auto"/>
              <w:rPr>
                <w:rFonts w:ascii="Arial" w:eastAsia="宋体" w:hAnsi="Arial" w:cs="Arial"/>
                <w:lang w:val="en-US" w:eastAsia="zh-CN"/>
              </w:rPr>
            </w:pPr>
            <w:r>
              <w:rPr>
                <w:rFonts w:ascii="Arial" w:eastAsia="宋体" w:hAnsi="Arial" w:cs="Arial"/>
                <w:lang w:val="en-US" w:eastAsia="zh-CN"/>
              </w:rPr>
              <w:t>No</w:t>
            </w:r>
          </w:p>
        </w:tc>
        <w:tc>
          <w:tcPr>
            <w:tcW w:w="5623" w:type="dxa"/>
            <w:vAlign w:val="center"/>
          </w:tcPr>
          <w:p w14:paraId="7ACE191B" w14:textId="77777777" w:rsidR="00841040" w:rsidRDefault="00841040" w:rsidP="00841040">
            <w:pPr>
              <w:pStyle w:val="af0"/>
              <w:numPr>
                <w:ilvl w:val="255"/>
                <w:numId w:val="0"/>
              </w:numPr>
              <w:spacing w:line="240" w:lineRule="auto"/>
              <w:rPr>
                <w:rFonts w:ascii="Arial" w:hAnsi="Arial" w:cs="Arial"/>
                <w:lang w:val="en-US"/>
              </w:rPr>
            </w:pPr>
            <w:r>
              <w:rPr>
                <w:rFonts w:ascii="Arial" w:hAnsi="Arial" w:cs="Arial"/>
                <w:lang w:val="en-US"/>
              </w:rPr>
              <w:t>As we replied in Q1-A, according to RAN2#127b agreement, it is not clear whether “NG-RAN” has to be involved, maybe it is sufficient for CN to control the process similar to NR positioning, which should be further discussed in RAN2.</w:t>
            </w:r>
          </w:p>
          <w:p w14:paraId="4FA62D13" w14:textId="77777777" w:rsidR="00841040" w:rsidRDefault="00841040" w:rsidP="00841040">
            <w:pPr>
              <w:pStyle w:val="af0"/>
              <w:numPr>
                <w:ilvl w:val="255"/>
                <w:numId w:val="0"/>
              </w:numPr>
              <w:spacing w:line="240" w:lineRule="auto"/>
              <w:rPr>
                <w:rFonts w:ascii="Arial" w:hAnsi="Arial" w:cs="Arial"/>
                <w:lang w:val="en-US"/>
              </w:rPr>
            </w:pPr>
          </w:p>
          <w:p w14:paraId="351C0CF1" w14:textId="77777777" w:rsidR="00841040" w:rsidRDefault="00841040" w:rsidP="00841040">
            <w:pPr>
              <w:pStyle w:val="af0"/>
              <w:numPr>
                <w:ilvl w:val="255"/>
                <w:numId w:val="0"/>
              </w:numPr>
              <w:spacing w:line="240" w:lineRule="auto"/>
              <w:rPr>
                <w:rFonts w:ascii="Arial" w:hAnsi="Arial" w:cs="Arial"/>
                <w:lang w:val="en-US"/>
              </w:rPr>
            </w:pPr>
            <w:r>
              <w:rPr>
                <w:rFonts w:ascii="Arial" w:hAnsi="Arial" w:cs="Arial"/>
                <w:lang w:val="en-US"/>
              </w:rPr>
              <w:t>Thus, we suggest below response:</w:t>
            </w:r>
          </w:p>
          <w:p w14:paraId="102947A1" w14:textId="77777777" w:rsidR="00841040" w:rsidRDefault="00841040" w:rsidP="00841040">
            <w:pPr>
              <w:pStyle w:val="af0"/>
              <w:numPr>
                <w:ilvl w:val="255"/>
                <w:numId w:val="0"/>
              </w:numPr>
              <w:spacing w:line="240" w:lineRule="auto"/>
              <w:rPr>
                <w:rFonts w:ascii="Arial" w:hAnsi="Arial" w:cs="Arial"/>
                <w:lang w:val="en-US"/>
              </w:rPr>
            </w:pPr>
          </w:p>
          <w:p w14:paraId="1AADA94F" w14:textId="77777777" w:rsidR="00841040" w:rsidRPr="00800820" w:rsidRDefault="00841040" w:rsidP="00841040">
            <w:pPr>
              <w:spacing w:afterLines="50" w:after="156" w:line="240" w:lineRule="auto"/>
              <w:jc w:val="both"/>
              <w:rPr>
                <w:rFonts w:ascii="Arial" w:eastAsiaTheme="minorEastAsia" w:hAnsi="Arial" w:cs="Arial"/>
                <w:b/>
                <w:bCs/>
                <w:lang w:eastAsia="zh-CN"/>
              </w:rPr>
            </w:pPr>
            <w:r>
              <w:rPr>
                <w:rFonts w:ascii="Arial" w:hAnsi="Arial" w:cs="Arial"/>
                <w:lang w:val="en-US"/>
              </w:rPr>
              <w:t>“</w:t>
            </w:r>
            <w:r w:rsidRPr="00800820">
              <w:rPr>
                <w:rFonts w:ascii="Arial" w:eastAsiaTheme="minorEastAsia" w:hAnsi="Arial" w:cs="Arial"/>
                <w:b/>
                <w:bCs/>
                <w:lang w:eastAsia="zh-CN"/>
              </w:rPr>
              <w:t>RAN2-127bis made the following high level agreement regarding data collection for model training:</w:t>
            </w:r>
          </w:p>
          <w:p w14:paraId="1344E98F" w14:textId="77777777" w:rsidR="00841040" w:rsidRPr="00800820" w:rsidRDefault="00841040" w:rsidP="00841040">
            <w:pPr>
              <w:pStyle w:val="Agreement"/>
              <w:tabs>
                <w:tab w:val="clear" w:pos="1619"/>
              </w:tabs>
              <w:spacing w:after="0" w:line="240" w:lineRule="auto"/>
              <w:ind w:left="990" w:hanging="540"/>
              <w:rPr>
                <w:rFonts w:ascii="Arial" w:hAnsi="Arial" w:cs="Arial"/>
                <w:bCs/>
                <w:i/>
                <w:iCs/>
                <w:lang w:val="en-US" w:eastAsia="zh-CN"/>
              </w:rPr>
            </w:pPr>
            <w:r w:rsidRPr="00800820">
              <w:rPr>
                <w:rFonts w:ascii="Arial" w:hAnsi="Arial" w:cs="Arial"/>
                <w:bCs/>
                <w:i/>
                <w:iCs/>
                <w:lang w:val="en-US" w:eastAsia="zh-CN"/>
              </w:rPr>
              <w:t xml:space="preserve">Data collection initiation and configuration for data collection is under network control.  FFS how the NW determines whether data collection should be initiated (e.g. via UE requests (UE directly or UE server)  </w:t>
            </w:r>
          </w:p>
          <w:p w14:paraId="55C0CCB8" w14:textId="77777777" w:rsidR="00841040" w:rsidRPr="00800820" w:rsidRDefault="00841040" w:rsidP="00841040">
            <w:pPr>
              <w:pStyle w:val="af0"/>
              <w:numPr>
                <w:ilvl w:val="255"/>
                <w:numId w:val="0"/>
              </w:numPr>
              <w:spacing w:line="240" w:lineRule="auto"/>
              <w:rPr>
                <w:rFonts w:ascii="Arial" w:hAnsi="Arial" w:cs="Arial"/>
                <w:b/>
                <w:bCs/>
                <w:lang w:val="en-US"/>
              </w:rPr>
            </w:pPr>
          </w:p>
          <w:p w14:paraId="7155B574" w14:textId="5EEE90BF" w:rsidR="00841040" w:rsidRDefault="00841040" w:rsidP="00841040">
            <w:pPr>
              <w:spacing w:after="0" w:line="240" w:lineRule="auto"/>
              <w:rPr>
                <w:rFonts w:ascii="Arial" w:eastAsia="宋体" w:hAnsi="Arial" w:cs="Arial"/>
                <w:lang w:val="en-US" w:eastAsia="zh-CN"/>
              </w:rPr>
            </w:pPr>
            <w:r w:rsidRPr="00800820">
              <w:rPr>
                <w:rFonts w:ascii="Arial" w:hAnsi="Arial" w:cs="Arial"/>
                <w:b/>
                <w:bCs/>
                <w:lang w:val="en-US"/>
              </w:rPr>
              <w:lastRenderedPageBreak/>
              <w:t xml:space="preserve">However, RAN2 has not </w:t>
            </w:r>
            <w:r w:rsidR="007561C4">
              <w:rPr>
                <w:rFonts w:ascii="Arial" w:hAnsi="Arial" w:cs="Arial"/>
                <w:b/>
                <w:bCs/>
                <w:lang w:val="en-US"/>
              </w:rPr>
              <w:t>concluded</w:t>
            </w:r>
            <w:r w:rsidRPr="00800820">
              <w:rPr>
                <w:rFonts w:ascii="Arial" w:hAnsi="Arial" w:cs="Arial"/>
                <w:b/>
                <w:bCs/>
                <w:lang w:val="en-US"/>
              </w:rPr>
              <w:t xml:space="preserve"> </w:t>
            </w:r>
            <w:r w:rsidR="007561C4">
              <w:rPr>
                <w:rFonts w:ascii="Arial" w:hAnsi="Arial" w:cs="Arial"/>
                <w:b/>
                <w:bCs/>
                <w:lang w:val="en-US"/>
              </w:rPr>
              <w:t>whether</w:t>
            </w:r>
            <w:r w:rsidRPr="00800820">
              <w:rPr>
                <w:rFonts w:ascii="Arial" w:hAnsi="Arial" w:cs="Arial"/>
                <w:b/>
                <w:bCs/>
                <w:lang w:val="en-US"/>
              </w:rPr>
              <w:t xml:space="preserve"> the “network control” needs NG-RAN involvement. RAN2 will continue to discuss it.”</w:t>
            </w:r>
          </w:p>
        </w:tc>
      </w:tr>
      <w:tr w:rsidR="00A232A4" w14:paraId="6FE55367" w14:textId="77777777" w:rsidTr="009B7473">
        <w:tc>
          <w:tcPr>
            <w:tcW w:w="1357" w:type="dxa"/>
          </w:tcPr>
          <w:p w14:paraId="46081199" w14:textId="108C9AFA" w:rsidR="00A232A4" w:rsidRDefault="005833F6" w:rsidP="00E30750">
            <w:pPr>
              <w:spacing w:after="0" w:line="240" w:lineRule="auto"/>
              <w:rPr>
                <w:rFonts w:ascii="Arial" w:eastAsiaTheme="minorEastAsia" w:hAnsi="Arial" w:cs="Arial"/>
                <w:lang w:val="en-US" w:eastAsia="zh-CN"/>
              </w:rPr>
            </w:pPr>
            <w:r>
              <w:rPr>
                <w:rFonts w:ascii="Arial" w:eastAsiaTheme="minorEastAsia" w:hAnsi="Arial" w:cs="Arial" w:hint="eastAsia"/>
                <w:lang w:val="en-US" w:eastAsia="zh-CN"/>
              </w:rPr>
              <w:lastRenderedPageBreak/>
              <w:t>O</w:t>
            </w:r>
            <w:r>
              <w:rPr>
                <w:rFonts w:ascii="Arial" w:eastAsiaTheme="minorEastAsia" w:hAnsi="Arial" w:cs="Arial"/>
                <w:lang w:val="en-US" w:eastAsia="zh-CN"/>
              </w:rPr>
              <w:t>PPO</w:t>
            </w:r>
          </w:p>
        </w:tc>
        <w:tc>
          <w:tcPr>
            <w:tcW w:w="1338" w:type="dxa"/>
            <w:vAlign w:val="center"/>
          </w:tcPr>
          <w:p w14:paraId="3E97F758" w14:textId="22BB093B" w:rsidR="00A232A4" w:rsidRDefault="005833F6" w:rsidP="00E30750">
            <w:pPr>
              <w:spacing w:after="0" w:line="240" w:lineRule="auto"/>
              <w:rPr>
                <w:rFonts w:ascii="Arial" w:eastAsia="宋体" w:hAnsi="Arial" w:cs="Arial"/>
                <w:lang w:val="en-US" w:eastAsia="zh-CN"/>
              </w:rPr>
            </w:pPr>
            <w:r>
              <w:rPr>
                <w:rFonts w:ascii="Arial" w:eastAsia="宋体" w:hAnsi="Arial" w:cs="Arial" w:hint="eastAsia"/>
                <w:lang w:val="en-US" w:eastAsia="zh-CN"/>
              </w:rPr>
              <w:t>N</w:t>
            </w:r>
            <w:r>
              <w:rPr>
                <w:rFonts w:ascii="Arial" w:eastAsia="宋体" w:hAnsi="Arial" w:cs="Arial"/>
                <w:lang w:val="en-US" w:eastAsia="zh-CN"/>
              </w:rPr>
              <w:t>o</w:t>
            </w:r>
          </w:p>
        </w:tc>
        <w:tc>
          <w:tcPr>
            <w:tcW w:w="5623" w:type="dxa"/>
            <w:vAlign w:val="center"/>
          </w:tcPr>
          <w:p w14:paraId="469EC490" w14:textId="2524D93B" w:rsidR="00A232A4" w:rsidRDefault="005833F6" w:rsidP="00E30750">
            <w:pPr>
              <w:spacing w:after="0" w:line="240" w:lineRule="auto"/>
              <w:rPr>
                <w:rFonts w:ascii="Arial" w:eastAsia="宋体" w:hAnsi="Arial" w:cs="Arial"/>
                <w:lang w:val="en-US" w:eastAsia="zh-CN"/>
              </w:rPr>
            </w:pPr>
            <w:r>
              <w:rPr>
                <w:rFonts w:ascii="Arial" w:eastAsia="宋体" w:hAnsi="Arial" w:cs="Arial" w:hint="eastAsia"/>
                <w:lang w:val="en-US" w:eastAsia="zh-CN"/>
              </w:rPr>
              <w:t>T</w:t>
            </w:r>
            <w:r>
              <w:rPr>
                <w:rFonts w:ascii="Arial" w:eastAsia="宋体" w:hAnsi="Arial" w:cs="Arial"/>
                <w:lang w:val="en-US" w:eastAsia="zh-CN"/>
              </w:rPr>
              <w:t>ends to agree with ZTE</w:t>
            </w:r>
            <w:r w:rsidR="00BC1286">
              <w:rPr>
                <w:rFonts w:ascii="Arial" w:eastAsia="宋体" w:hAnsi="Arial" w:cs="Arial"/>
                <w:lang w:val="en-US" w:eastAsia="zh-CN"/>
              </w:rPr>
              <w:t xml:space="preserve"> with minor change</w:t>
            </w:r>
          </w:p>
          <w:p w14:paraId="0F2909D0" w14:textId="79A78D97" w:rsidR="00BC1286" w:rsidRDefault="00BC1286" w:rsidP="00BC1286">
            <w:pPr>
              <w:spacing w:afterLines="50" w:after="156" w:line="240" w:lineRule="auto"/>
              <w:jc w:val="both"/>
              <w:rPr>
                <w:rFonts w:ascii="Arial" w:eastAsiaTheme="minorEastAsia" w:hAnsi="Arial" w:cs="Arial"/>
                <w:i/>
                <w:iCs/>
                <w:lang w:eastAsia="zh-CN"/>
              </w:rPr>
            </w:pPr>
            <w:r>
              <w:rPr>
                <w:rFonts w:ascii="Arial" w:eastAsiaTheme="minorEastAsia" w:hAnsi="Arial" w:cs="Arial"/>
                <w:i/>
                <w:iCs/>
                <w:highlight w:val="yellow"/>
                <w:lang w:eastAsia="zh-CN"/>
              </w:rPr>
              <w:t xml:space="preserve">RAN2 confirms that the NG-RAN </w:t>
            </w:r>
            <w:r>
              <w:rPr>
                <w:rFonts w:ascii="Arial" w:eastAsiaTheme="minorEastAsia" w:hAnsi="Arial" w:cs="Arial" w:hint="eastAsia"/>
                <w:i/>
                <w:iCs/>
                <w:highlight w:val="yellow"/>
                <w:lang w:val="en-US" w:eastAsia="zh-CN"/>
              </w:rPr>
              <w:t>is</w:t>
            </w:r>
            <w:r>
              <w:rPr>
                <w:rFonts w:ascii="Arial" w:eastAsiaTheme="minorEastAsia" w:hAnsi="Arial" w:cs="Arial"/>
                <w:i/>
                <w:iCs/>
                <w:highlight w:val="yellow"/>
                <w:lang w:eastAsia="zh-CN"/>
              </w:rPr>
              <w:t xml:space="preserve"> involved in the data collection process, and this includes at least providing the UE with the </w:t>
            </w:r>
            <w:del w:id="26" w:author="ZTE DF" w:date="2024-10-24T16:58:00Z">
              <w:r>
                <w:rPr>
                  <w:rFonts w:ascii="Arial" w:eastAsiaTheme="minorEastAsia" w:hAnsi="Arial" w:cs="Arial"/>
                  <w:i/>
                  <w:iCs/>
                  <w:highlight w:val="yellow"/>
                  <w:lang w:val="en-US" w:eastAsia="zh-CN"/>
                </w:rPr>
                <w:delText>required measurement</w:delText>
              </w:r>
            </w:del>
            <w:ins w:id="27" w:author="ZTE DF" w:date="2024-10-24T16:58:00Z">
              <w:r>
                <w:rPr>
                  <w:rFonts w:ascii="Arial" w:eastAsiaTheme="minorEastAsia" w:hAnsi="Arial" w:cs="Arial" w:hint="eastAsia"/>
                  <w:i/>
                  <w:iCs/>
                  <w:highlight w:val="yellow"/>
                  <w:lang w:val="en-US" w:eastAsia="zh-CN"/>
                </w:rPr>
                <w:t>data collection related</w:t>
              </w:r>
            </w:ins>
            <w:r>
              <w:rPr>
                <w:rFonts w:ascii="Arial" w:eastAsiaTheme="minorEastAsia" w:hAnsi="Arial" w:cs="Arial"/>
                <w:i/>
                <w:iCs/>
                <w:highlight w:val="yellow"/>
                <w:lang w:eastAsia="zh-CN"/>
              </w:rPr>
              <w:t xml:space="preserve"> </w:t>
            </w:r>
            <w:ins w:id="28" w:author="Jiangsheng Fan-OPPO" w:date="2024-10-28T10:18:00Z">
              <w:r>
                <w:rPr>
                  <w:rFonts w:ascii="Arial" w:eastAsiaTheme="minorEastAsia" w:hAnsi="Arial" w:cs="Arial"/>
                  <w:i/>
                  <w:iCs/>
                  <w:highlight w:val="yellow"/>
                  <w:lang w:eastAsia="zh-CN"/>
                </w:rPr>
                <w:t xml:space="preserve">AS </w:t>
              </w:r>
            </w:ins>
            <w:r>
              <w:rPr>
                <w:rFonts w:ascii="Arial" w:eastAsiaTheme="minorEastAsia" w:hAnsi="Arial" w:cs="Arial"/>
                <w:i/>
                <w:iCs/>
                <w:highlight w:val="yellow"/>
                <w:lang w:eastAsia="zh-CN"/>
              </w:rPr>
              <w:t>configurations</w:t>
            </w:r>
            <w:del w:id="29" w:author="ZTE DF" w:date="2024-10-24T16:58:00Z">
              <w:r>
                <w:rPr>
                  <w:rFonts w:ascii="Arial" w:eastAsiaTheme="minorEastAsia" w:hAnsi="Arial" w:cs="Arial"/>
                  <w:i/>
                  <w:iCs/>
                  <w:highlight w:val="yellow"/>
                  <w:lang w:eastAsia="zh-CN"/>
                </w:rPr>
                <w:delText xml:space="preserve"> and initiating the data collection</w:delText>
              </w:r>
            </w:del>
            <w:r>
              <w:rPr>
                <w:rFonts w:ascii="Arial" w:eastAsiaTheme="minorEastAsia" w:hAnsi="Arial" w:cs="Arial"/>
                <w:i/>
                <w:iCs/>
                <w:highlight w:val="yellow"/>
                <w:lang w:eastAsia="zh-CN"/>
              </w:rPr>
              <w:t>.</w:t>
            </w:r>
            <w:ins w:id="30" w:author="Jiangsheng Fan-OPPO" w:date="2024-10-28T10:18:00Z">
              <w:r>
                <w:rPr>
                  <w:rFonts w:ascii="Arial" w:eastAsiaTheme="minorEastAsia" w:hAnsi="Arial" w:cs="Arial"/>
                  <w:i/>
                  <w:iCs/>
                  <w:lang w:eastAsia="zh-CN"/>
                </w:rPr>
                <w:t xml:space="preserve"> The design of AS </w:t>
              </w:r>
              <w:r>
                <w:rPr>
                  <w:rFonts w:ascii="Arial" w:eastAsiaTheme="minorEastAsia" w:hAnsi="Arial" w:cs="Arial"/>
                  <w:i/>
                  <w:iCs/>
                  <w:highlight w:val="yellow"/>
                  <w:lang w:eastAsia="zh-CN"/>
                </w:rPr>
                <w:t>configurations</w:t>
              </w:r>
              <w:r>
                <w:rPr>
                  <w:rFonts w:ascii="Arial" w:eastAsiaTheme="minorEastAsia" w:hAnsi="Arial" w:cs="Arial"/>
                  <w:i/>
                  <w:iCs/>
                  <w:lang w:eastAsia="zh-CN"/>
                </w:rPr>
                <w:t xml:space="preserve"> </w:t>
              </w:r>
            </w:ins>
            <w:ins w:id="31" w:author="Jiangsheng Fan-OPPO" w:date="2024-10-28T10:19:00Z">
              <w:r>
                <w:rPr>
                  <w:rFonts w:ascii="Arial" w:eastAsiaTheme="minorEastAsia" w:hAnsi="Arial" w:cs="Arial"/>
                  <w:i/>
                  <w:iCs/>
                  <w:lang w:eastAsia="zh-CN"/>
                </w:rPr>
                <w:t>is the scope of RAN side.</w:t>
              </w:r>
            </w:ins>
          </w:p>
          <w:p w14:paraId="66F8BFDC" w14:textId="18EC91B6" w:rsidR="00BC1286" w:rsidRPr="00BC1286" w:rsidRDefault="00BC1286" w:rsidP="00BC1286">
            <w:pPr>
              <w:spacing w:afterLines="50" w:after="156" w:line="240" w:lineRule="auto"/>
              <w:jc w:val="both"/>
              <w:rPr>
                <w:rFonts w:ascii="Arial" w:eastAsia="宋体" w:hAnsi="Arial" w:cs="Arial"/>
                <w:lang w:eastAsia="zh-CN"/>
              </w:rPr>
            </w:pPr>
          </w:p>
        </w:tc>
      </w:tr>
    </w:tbl>
    <w:p w14:paraId="07E16FEE" w14:textId="3F482232" w:rsidR="00014D40" w:rsidRDefault="00014D40">
      <w:pPr>
        <w:spacing w:afterLines="50" w:after="156" w:line="240" w:lineRule="auto"/>
        <w:jc w:val="both"/>
        <w:rPr>
          <w:rFonts w:ascii="Arial" w:eastAsiaTheme="minorEastAsia" w:hAnsi="Arial" w:cs="Arial"/>
          <w:lang w:eastAsia="zh-CN"/>
        </w:rPr>
      </w:pPr>
    </w:p>
    <w:p w14:paraId="07E16FEF" w14:textId="77777777" w:rsidR="00014D40" w:rsidRDefault="00B42CF1">
      <w:pPr>
        <w:spacing w:afterLines="50" w:after="156" w:line="240" w:lineRule="auto"/>
        <w:jc w:val="both"/>
        <w:rPr>
          <w:rFonts w:ascii="Arial" w:eastAsiaTheme="minorEastAsia" w:hAnsi="Arial" w:cs="Arial"/>
          <w:i/>
          <w:iCs/>
          <w:lang w:eastAsia="zh-CN"/>
        </w:rPr>
      </w:pPr>
      <w:r>
        <w:rPr>
          <w:rFonts w:ascii="Arial" w:eastAsiaTheme="minorEastAsia" w:hAnsi="Arial" w:cs="Arial"/>
          <w:i/>
          <w:iCs/>
          <w:lang w:eastAsia="zh-CN"/>
        </w:rPr>
        <w:t xml:space="preserve">Q2: Furthermore, with regards to “initiating, terminating and fully managing data transfer” some companies in SA2 believe that further clarification is required, on a per use case basis, on where (which entities) and under what conditions, should controllability be performed, e.g., in NG-RAN, a NF, OAM, an MNO controlled AF, a 3rd party AF, a UE)? </w:t>
      </w:r>
    </w:p>
    <w:p w14:paraId="07E16FF0" w14:textId="77777777" w:rsidR="00014D40" w:rsidRDefault="00B42CF1">
      <w:pPr>
        <w:spacing w:afterLines="50" w:after="156" w:line="240" w:lineRule="auto"/>
        <w:jc w:val="both"/>
        <w:rPr>
          <w:rFonts w:ascii="Arial" w:eastAsiaTheme="minorEastAsia" w:hAnsi="Arial" w:cs="Arial"/>
          <w:b/>
          <w:bCs/>
          <w:u w:val="single"/>
          <w:lang w:eastAsia="zh-CN"/>
        </w:rPr>
      </w:pPr>
      <w:r>
        <w:rPr>
          <w:rFonts w:ascii="Arial" w:eastAsiaTheme="minorEastAsia" w:hAnsi="Arial" w:cs="Arial"/>
          <w:b/>
          <w:bCs/>
          <w:u w:val="single"/>
          <w:lang w:eastAsia="zh-CN"/>
        </w:rPr>
        <w:t>Rapporteur’s input</w:t>
      </w:r>
    </w:p>
    <w:p w14:paraId="07E16FF1" w14:textId="77777777" w:rsidR="00014D40" w:rsidRDefault="00B42CF1">
      <w:pPr>
        <w:rPr>
          <w:rFonts w:ascii="Arial" w:eastAsiaTheme="minorEastAsia" w:hAnsi="Arial" w:cs="Arial"/>
          <w:lang w:eastAsia="zh-CN"/>
        </w:rPr>
      </w:pPr>
      <w:r>
        <w:rPr>
          <w:rFonts w:ascii="Arial" w:eastAsiaTheme="minorEastAsia" w:hAnsi="Arial" w:cs="Arial"/>
          <w:lang w:eastAsia="zh-CN"/>
        </w:rPr>
        <w:t>The rapporteur’s understanding is that the gNB is involved in the UE side data collection for the beam management and CSI prediction/compression use cases, while the LMF is involved for the positioning use cases. This does not mean other entities will not be involved at all in the controlling/enabling the data collection. However, the involvement of other entities outside the RAN is not within the scope of RAN2.</w:t>
      </w:r>
    </w:p>
    <w:p w14:paraId="07E16FF2" w14:textId="77777777" w:rsidR="00014D40" w:rsidRDefault="00B42CF1">
      <w:pPr>
        <w:spacing w:afterLines="50" w:after="156" w:line="240" w:lineRule="auto"/>
        <w:jc w:val="both"/>
        <w:rPr>
          <w:rFonts w:ascii="Arial" w:eastAsia="宋体" w:hAnsi="Arial" w:cs="Arial"/>
          <w:b/>
          <w:bCs/>
          <w:lang w:val="en-US" w:eastAsia="zh-CN"/>
        </w:rPr>
      </w:pPr>
      <w:r>
        <w:rPr>
          <w:rFonts w:ascii="Arial" w:eastAsia="宋体" w:hAnsi="Arial" w:cs="Arial"/>
          <w:b/>
          <w:bCs/>
          <w:highlight w:val="yellow"/>
          <w:lang w:val="en-US" w:eastAsia="zh-CN"/>
        </w:rPr>
        <w:t xml:space="preserve">C: Do companies agree that the gNB is involved in controlling the data collection for the beam management and CSI use cases, while the LMF is involved in controlling the data collection for the positioning use cases? </w:t>
      </w:r>
    </w:p>
    <w:p w14:paraId="07E16FF3" w14:textId="77777777" w:rsidR="00014D40" w:rsidRDefault="00014D40">
      <w:pPr>
        <w:spacing w:afterLines="50" w:after="156" w:line="240" w:lineRule="auto"/>
        <w:jc w:val="both"/>
        <w:rPr>
          <w:rFonts w:ascii="Arial" w:eastAsia="宋体" w:hAnsi="Arial" w:cs="Arial"/>
          <w:b/>
          <w:bCs/>
          <w:lang w:val="en-US" w:eastAsia="zh-CN"/>
        </w:rPr>
      </w:pPr>
    </w:p>
    <w:tbl>
      <w:tblPr>
        <w:tblStyle w:val="ad"/>
        <w:tblW w:w="0" w:type="auto"/>
        <w:tblLook w:val="04A0" w:firstRow="1" w:lastRow="0" w:firstColumn="1" w:lastColumn="0" w:noHBand="0" w:noVBand="1"/>
      </w:tblPr>
      <w:tblGrid>
        <w:gridCol w:w="1357"/>
        <w:gridCol w:w="1338"/>
        <w:gridCol w:w="5623"/>
      </w:tblGrid>
      <w:tr w:rsidR="00014D40" w14:paraId="07E16FF7" w14:textId="77777777">
        <w:tc>
          <w:tcPr>
            <w:tcW w:w="1357" w:type="dxa"/>
            <w:vAlign w:val="center"/>
          </w:tcPr>
          <w:p w14:paraId="07E16FF4" w14:textId="77777777" w:rsidR="00014D40" w:rsidRDefault="00B42CF1">
            <w:pPr>
              <w:spacing w:after="0" w:line="240" w:lineRule="auto"/>
              <w:rPr>
                <w:rFonts w:ascii="Arial" w:eastAsia="宋体" w:hAnsi="Arial" w:cs="Arial"/>
                <w:b/>
                <w:bCs/>
                <w:lang w:val="en-US" w:eastAsia="zh-CN"/>
              </w:rPr>
            </w:pPr>
            <w:r>
              <w:rPr>
                <w:rFonts w:ascii="Arial" w:eastAsia="宋体" w:hAnsi="Arial" w:cs="Arial"/>
                <w:b/>
                <w:bCs/>
                <w:lang w:val="en-US" w:eastAsia="zh-CN"/>
              </w:rPr>
              <w:t>Company</w:t>
            </w:r>
          </w:p>
        </w:tc>
        <w:tc>
          <w:tcPr>
            <w:tcW w:w="1338" w:type="dxa"/>
            <w:vAlign w:val="center"/>
          </w:tcPr>
          <w:p w14:paraId="07E16FF5" w14:textId="77777777" w:rsidR="00014D40" w:rsidRDefault="00B42CF1">
            <w:pPr>
              <w:spacing w:after="0" w:line="240" w:lineRule="auto"/>
              <w:rPr>
                <w:rFonts w:ascii="Arial" w:eastAsia="宋体" w:hAnsi="Arial" w:cs="Arial"/>
                <w:b/>
                <w:bCs/>
                <w:lang w:val="en-US" w:eastAsia="zh-CN"/>
              </w:rPr>
            </w:pPr>
            <w:r>
              <w:rPr>
                <w:rFonts w:ascii="Arial" w:eastAsia="宋体" w:hAnsi="Arial" w:cs="Arial"/>
                <w:b/>
                <w:bCs/>
                <w:lang w:val="en-US" w:eastAsia="zh-CN"/>
              </w:rPr>
              <w:t>Yes/No</w:t>
            </w:r>
          </w:p>
        </w:tc>
        <w:tc>
          <w:tcPr>
            <w:tcW w:w="5623" w:type="dxa"/>
            <w:vAlign w:val="center"/>
          </w:tcPr>
          <w:p w14:paraId="07E16FF6" w14:textId="77777777" w:rsidR="00014D40" w:rsidRDefault="00B42CF1">
            <w:pPr>
              <w:spacing w:after="0" w:line="240" w:lineRule="auto"/>
              <w:rPr>
                <w:rFonts w:ascii="Arial" w:eastAsia="宋体" w:hAnsi="Arial" w:cs="Arial"/>
                <w:b/>
                <w:bCs/>
                <w:lang w:val="en-US" w:eastAsia="zh-CN"/>
              </w:rPr>
            </w:pPr>
            <w:r>
              <w:rPr>
                <w:rFonts w:ascii="Arial" w:eastAsia="宋体" w:hAnsi="Arial" w:cs="Arial"/>
                <w:b/>
                <w:bCs/>
                <w:lang w:val="en-US" w:eastAsia="zh-CN"/>
              </w:rPr>
              <w:t>Comments</w:t>
            </w:r>
          </w:p>
        </w:tc>
      </w:tr>
      <w:tr w:rsidR="00014D40" w14:paraId="07E16FFB" w14:textId="77777777">
        <w:tc>
          <w:tcPr>
            <w:tcW w:w="1357" w:type="dxa"/>
            <w:vAlign w:val="center"/>
          </w:tcPr>
          <w:p w14:paraId="07E16FF8" w14:textId="77777777" w:rsidR="00014D40" w:rsidRDefault="00B42CF1">
            <w:pPr>
              <w:spacing w:after="0" w:line="240" w:lineRule="auto"/>
              <w:rPr>
                <w:rFonts w:ascii="Arial" w:eastAsia="宋体" w:hAnsi="Arial" w:cs="Arial"/>
                <w:lang w:val="en-US" w:eastAsia="zh-CN"/>
              </w:rPr>
            </w:pPr>
            <w:r>
              <w:rPr>
                <w:rFonts w:ascii="Arial" w:eastAsia="宋体" w:hAnsi="Arial" w:cs="Arial" w:hint="eastAsia"/>
                <w:lang w:val="en-US" w:eastAsia="zh-CN"/>
              </w:rPr>
              <w:t>ZTE</w:t>
            </w:r>
          </w:p>
        </w:tc>
        <w:tc>
          <w:tcPr>
            <w:tcW w:w="1338" w:type="dxa"/>
            <w:vAlign w:val="center"/>
          </w:tcPr>
          <w:p w14:paraId="07E16FF9" w14:textId="77777777" w:rsidR="00014D40" w:rsidRDefault="00B42CF1">
            <w:pPr>
              <w:spacing w:after="0" w:line="240" w:lineRule="auto"/>
              <w:rPr>
                <w:rFonts w:ascii="Arial" w:eastAsia="宋体" w:hAnsi="Arial" w:cs="Arial"/>
                <w:lang w:val="en-US" w:eastAsia="zh-CN"/>
              </w:rPr>
            </w:pPr>
            <w:r>
              <w:rPr>
                <w:rFonts w:ascii="Arial" w:eastAsia="宋体" w:hAnsi="Arial" w:cs="Arial" w:hint="eastAsia"/>
                <w:lang w:val="en-US" w:eastAsia="zh-CN"/>
              </w:rPr>
              <w:t>No</w:t>
            </w:r>
          </w:p>
        </w:tc>
        <w:tc>
          <w:tcPr>
            <w:tcW w:w="5623" w:type="dxa"/>
            <w:vAlign w:val="center"/>
          </w:tcPr>
          <w:p w14:paraId="07E16FFA" w14:textId="77777777" w:rsidR="00014D40" w:rsidRDefault="00B42CF1">
            <w:pPr>
              <w:pStyle w:val="af0"/>
              <w:numPr>
                <w:ilvl w:val="255"/>
                <w:numId w:val="0"/>
              </w:numPr>
              <w:spacing w:line="240" w:lineRule="auto"/>
              <w:rPr>
                <w:rFonts w:ascii="Arial" w:hAnsi="Arial" w:cs="Arial"/>
                <w:lang w:val="en-US"/>
              </w:rPr>
            </w:pPr>
            <w:r>
              <w:rPr>
                <w:rFonts w:ascii="Arial" w:hAnsi="Arial" w:cs="Arial" w:hint="eastAsia"/>
                <w:lang w:val="en-US"/>
              </w:rPr>
              <w:t>In our understanding,  what we discussed before and having RAN2 agreements is just about the controllability for each option not from use case perspective. We do not think this question can be answered for now from RAN2 perspective.</w:t>
            </w:r>
          </w:p>
        </w:tc>
      </w:tr>
      <w:tr w:rsidR="00722B88" w14:paraId="07E16FFF" w14:textId="77777777">
        <w:tc>
          <w:tcPr>
            <w:tcW w:w="1357" w:type="dxa"/>
            <w:vAlign w:val="center"/>
          </w:tcPr>
          <w:p w14:paraId="07E16FFC" w14:textId="2269E5C0" w:rsidR="00722B88" w:rsidRDefault="00722B88" w:rsidP="00722B88">
            <w:pPr>
              <w:spacing w:after="0" w:line="240" w:lineRule="auto"/>
              <w:rPr>
                <w:rFonts w:ascii="Arial" w:eastAsia="宋体" w:hAnsi="Arial" w:cs="Arial"/>
                <w:lang w:val="en-US" w:eastAsia="zh-CN"/>
              </w:rPr>
            </w:pPr>
            <w:r>
              <w:rPr>
                <w:rFonts w:ascii="Arial" w:eastAsia="宋体" w:hAnsi="Arial" w:cs="Arial"/>
                <w:lang w:val="en-US" w:eastAsia="zh-CN"/>
              </w:rPr>
              <w:t>Qualcomm</w:t>
            </w:r>
          </w:p>
        </w:tc>
        <w:tc>
          <w:tcPr>
            <w:tcW w:w="1338" w:type="dxa"/>
            <w:vAlign w:val="center"/>
          </w:tcPr>
          <w:p w14:paraId="07E16FFD" w14:textId="539FAB0D" w:rsidR="00722B88" w:rsidRDefault="00722B88" w:rsidP="00722B88">
            <w:pPr>
              <w:spacing w:after="0" w:line="240" w:lineRule="auto"/>
              <w:rPr>
                <w:rFonts w:ascii="Arial" w:eastAsia="宋体" w:hAnsi="Arial" w:cs="Arial"/>
                <w:lang w:val="en-US" w:eastAsia="zh-CN"/>
              </w:rPr>
            </w:pPr>
            <w:r>
              <w:rPr>
                <w:rFonts w:ascii="Arial" w:eastAsia="宋体" w:hAnsi="Arial" w:cs="Arial"/>
                <w:lang w:val="en-US" w:eastAsia="zh-CN"/>
              </w:rPr>
              <w:t>No</w:t>
            </w:r>
          </w:p>
        </w:tc>
        <w:tc>
          <w:tcPr>
            <w:tcW w:w="5623" w:type="dxa"/>
            <w:vAlign w:val="center"/>
          </w:tcPr>
          <w:p w14:paraId="2F71E352" w14:textId="4C104B5A" w:rsidR="00722B88" w:rsidRDefault="00722B88" w:rsidP="00722B88">
            <w:pPr>
              <w:pStyle w:val="af0"/>
              <w:numPr>
                <w:ilvl w:val="255"/>
                <w:numId w:val="0"/>
              </w:numPr>
              <w:spacing w:line="240" w:lineRule="auto"/>
              <w:rPr>
                <w:rFonts w:ascii="Arial" w:hAnsi="Arial" w:cs="Arial"/>
                <w:lang w:val="en-US"/>
              </w:rPr>
            </w:pPr>
            <w:r>
              <w:rPr>
                <w:rFonts w:ascii="Arial" w:hAnsi="Arial" w:cs="Arial"/>
                <w:lang w:val="en-US"/>
              </w:rPr>
              <w:t>For beam management, upon UE or UE server request, the gNB determines when and what RS configuration and associated IDs for training. Other aspects of UE side data collection are</w:t>
            </w:r>
            <w:r w:rsidR="000B6ADB">
              <w:rPr>
                <w:rFonts w:ascii="Arial" w:hAnsi="Arial" w:cs="Arial"/>
                <w:lang w:val="en-US"/>
              </w:rPr>
              <w:t xml:space="preserve"> </w:t>
            </w:r>
            <w:commentRangeStart w:id="32"/>
            <w:r w:rsidR="000B6ADB" w:rsidRPr="000B6ADB">
              <w:rPr>
                <w:rFonts w:ascii="Arial" w:hAnsi="Arial" w:cs="Arial"/>
                <w:b/>
                <w:bCs/>
                <w:lang w:val="en-US"/>
              </w:rPr>
              <w:t>not</w:t>
            </w:r>
            <w:r>
              <w:rPr>
                <w:rFonts w:ascii="Arial" w:hAnsi="Arial" w:cs="Arial"/>
                <w:lang w:val="en-US"/>
              </w:rPr>
              <w:t xml:space="preserve"> </w:t>
            </w:r>
            <w:commentRangeEnd w:id="32"/>
            <w:r w:rsidR="000B6ADB">
              <w:rPr>
                <w:rStyle w:val="af"/>
                <w:rFonts w:ascii="Times New Roman" w:eastAsia="Malgun Gothic" w:hAnsi="Times New Roman"/>
                <w:lang w:eastAsia="en-US"/>
              </w:rPr>
              <w:commentReference w:id="32"/>
            </w:r>
            <w:r>
              <w:rPr>
                <w:rFonts w:ascii="Arial" w:hAnsi="Arial" w:cs="Arial"/>
                <w:lang w:val="en-US"/>
              </w:rPr>
              <w:t xml:space="preserve">configurable by the gNB. </w:t>
            </w:r>
          </w:p>
          <w:p w14:paraId="3F2A9336" w14:textId="77777777" w:rsidR="00722B88" w:rsidRDefault="00722B88" w:rsidP="00722B88">
            <w:pPr>
              <w:pStyle w:val="af0"/>
              <w:numPr>
                <w:ilvl w:val="255"/>
                <w:numId w:val="0"/>
              </w:numPr>
              <w:spacing w:line="240" w:lineRule="auto"/>
              <w:rPr>
                <w:rFonts w:ascii="Arial" w:hAnsi="Arial" w:cs="Arial"/>
                <w:lang w:val="en-US"/>
              </w:rPr>
            </w:pPr>
          </w:p>
          <w:p w14:paraId="5F5E50F6" w14:textId="77777777" w:rsidR="00722B88" w:rsidRDefault="00722B88" w:rsidP="00722B88">
            <w:pPr>
              <w:pStyle w:val="af0"/>
              <w:numPr>
                <w:ilvl w:val="255"/>
                <w:numId w:val="0"/>
              </w:numPr>
              <w:spacing w:line="240" w:lineRule="auto"/>
              <w:rPr>
                <w:rFonts w:ascii="Arial" w:hAnsi="Arial" w:cs="Arial"/>
                <w:lang w:val="en-US"/>
              </w:rPr>
            </w:pPr>
            <w:r>
              <w:rPr>
                <w:rFonts w:ascii="Arial" w:hAnsi="Arial" w:cs="Arial"/>
                <w:lang w:val="en-US"/>
              </w:rPr>
              <w:t xml:space="preserve">For positioning enhancements, upon the UE or UE server request, the LMF determines when and what PRS configuration and network side addition conditions to provide for training. Other aspects of UE side data collection are not configurable by the LMF.  </w:t>
            </w:r>
          </w:p>
          <w:p w14:paraId="4054DF1C" w14:textId="77777777" w:rsidR="00722B88" w:rsidRDefault="00722B88" w:rsidP="00722B88">
            <w:pPr>
              <w:pStyle w:val="af0"/>
              <w:numPr>
                <w:ilvl w:val="255"/>
                <w:numId w:val="0"/>
              </w:numPr>
              <w:spacing w:line="240" w:lineRule="auto"/>
              <w:rPr>
                <w:rFonts w:ascii="Arial" w:hAnsi="Arial" w:cs="Arial"/>
                <w:lang w:val="en-US"/>
              </w:rPr>
            </w:pPr>
          </w:p>
          <w:p w14:paraId="07E16FFE" w14:textId="130004AD" w:rsidR="00722B88" w:rsidRDefault="00722B88" w:rsidP="00722B88">
            <w:pPr>
              <w:spacing w:after="0" w:line="240" w:lineRule="auto"/>
              <w:rPr>
                <w:rFonts w:ascii="Arial" w:eastAsia="宋体" w:hAnsi="Arial" w:cs="Arial"/>
                <w:color w:val="FF0000"/>
                <w:kern w:val="2"/>
                <w:lang w:val="en-US" w:eastAsia="zh-CN"/>
              </w:rPr>
            </w:pPr>
            <w:r>
              <w:rPr>
                <w:rFonts w:ascii="Arial" w:hAnsi="Arial" w:cs="Arial"/>
                <w:lang w:val="en-US"/>
              </w:rPr>
              <w:t xml:space="preserve">For CSI prediction/feedback, RAN2 should wait for RAN1 discussions. </w:t>
            </w:r>
          </w:p>
        </w:tc>
      </w:tr>
      <w:tr w:rsidR="00EA1425" w14:paraId="07E17003" w14:textId="77777777" w:rsidTr="004F41D4">
        <w:tc>
          <w:tcPr>
            <w:tcW w:w="1357" w:type="dxa"/>
          </w:tcPr>
          <w:p w14:paraId="07E17000" w14:textId="2D48AF02" w:rsidR="00EA1425" w:rsidRDefault="00EA1425" w:rsidP="00EA1425">
            <w:pPr>
              <w:spacing w:after="0" w:line="240" w:lineRule="auto"/>
              <w:rPr>
                <w:rFonts w:ascii="Arial" w:eastAsia="宋体" w:hAnsi="Arial" w:cs="Arial"/>
                <w:lang w:val="en-US" w:eastAsia="zh-CN"/>
              </w:rPr>
            </w:pPr>
            <w:r>
              <w:rPr>
                <w:rFonts w:ascii="Arial" w:eastAsiaTheme="minorEastAsia" w:hAnsi="Arial" w:cs="Arial"/>
                <w:lang w:val="en-US" w:eastAsia="zh-CN"/>
              </w:rPr>
              <w:lastRenderedPageBreak/>
              <w:t>T-Mobile USA</w:t>
            </w:r>
          </w:p>
        </w:tc>
        <w:tc>
          <w:tcPr>
            <w:tcW w:w="1338" w:type="dxa"/>
            <w:vAlign w:val="center"/>
          </w:tcPr>
          <w:p w14:paraId="07E17001" w14:textId="68EFF88F" w:rsidR="00EA1425" w:rsidRDefault="00026D1E" w:rsidP="00EA1425">
            <w:pPr>
              <w:spacing w:after="0" w:line="240" w:lineRule="auto"/>
              <w:rPr>
                <w:rFonts w:ascii="Arial" w:eastAsia="宋体" w:hAnsi="Arial" w:cs="Arial"/>
                <w:lang w:val="en-US" w:eastAsia="zh-CN"/>
              </w:rPr>
            </w:pPr>
            <w:r>
              <w:rPr>
                <w:rFonts w:ascii="Arial" w:eastAsia="宋体" w:hAnsi="Arial" w:cs="Arial"/>
                <w:lang w:val="en-US" w:eastAsia="zh-CN"/>
              </w:rPr>
              <w:t>yes</w:t>
            </w:r>
          </w:p>
        </w:tc>
        <w:tc>
          <w:tcPr>
            <w:tcW w:w="5623" w:type="dxa"/>
            <w:vAlign w:val="center"/>
          </w:tcPr>
          <w:p w14:paraId="07E17002" w14:textId="3B7B5A5B" w:rsidR="00EA1425" w:rsidRDefault="00EA1425" w:rsidP="00EA1425">
            <w:pPr>
              <w:rPr>
                <w:lang w:val="en-US" w:eastAsia="zh-CN"/>
              </w:rPr>
            </w:pPr>
          </w:p>
        </w:tc>
      </w:tr>
      <w:tr w:rsidR="00856EE8" w14:paraId="623520EA" w14:textId="77777777" w:rsidTr="004F41D4">
        <w:tc>
          <w:tcPr>
            <w:tcW w:w="1357" w:type="dxa"/>
          </w:tcPr>
          <w:p w14:paraId="4AD1634D" w14:textId="1996773C" w:rsidR="00856EE8" w:rsidRDefault="00856EE8" w:rsidP="00EA1425">
            <w:pPr>
              <w:spacing w:after="0" w:line="240" w:lineRule="auto"/>
              <w:rPr>
                <w:rFonts w:ascii="Arial" w:eastAsiaTheme="minorEastAsia" w:hAnsi="Arial" w:cs="Arial"/>
                <w:lang w:val="en-US" w:eastAsia="zh-CN"/>
              </w:rPr>
            </w:pPr>
            <w:r>
              <w:rPr>
                <w:rFonts w:ascii="Arial" w:eastAsiaTheme="minorEastAsia" w:hAnsi="Arial" w:cs="Arial"/>
                <w:lang w:val="en-US" w:eastAsia="zh-CN"/>
              </w:rPr>
              <w:t>Nokia</w:t>
            </w:r>
          </w:p>
        </w:tc>
        <w:tc>
          <w:tcPr>
            <w:tcW w:w="1338" w:type="dxa"/>
            <w:vAlign w:val="center"/>
          </w:tcPr>
          <w:p w14:paraId="5DDB4F59" w14:textId="2EE5321A" w:rsidR="00856EE8" w:rsidRDefault="00856EE8" w:rsidP="00EA1425">
            <w:pPr>
              <w:spacing w:after="0" w:line="240" w:lineRule="auto"/>
              <w:rPr>
                <w:rFonts w:ascii="Arial" w:eastAsia="宋体" w:hAnsi="Arial" w:cs="Arial"/>
                <w:lang w:val="en-US" w:eastAsia="zh-CN"/>
              </w:rPr>
            </w:pPr>
            <w:r>
              <w:rPr>
                <w:rFonts w:ascii="Arial" w:eastAsia="宋体" w:hAnsi="Arial" w:cs="Arial"/>
                <w:lang w:val="en-US" w:eastAsia="zh-CN"/>
              </w:rPr>
              <w:t>Yes</w:t>
            </w:r>
          </w:p>
        </w:tc>
        <w:tc>
          <w:tcPr>
            <w:tcW w:w="5623" w:type="dxa"/>
            <w:vAlign w:val="center"/>
          </w:tcPr>
          <w:p w14:paraId="417FE305" w14:textId="77777777" w:rsidR="00856EE8" w:rsidRDefault="00856EE8" w:rsidP="00EA1425">
            <w:pPr>
              <w:rPr>
                <w:lang w:val="en-US" w:eastAsia="zh-CN"/>
              </w:rPr>
            </w:pPr>
          </w:p>
        </w:tc>
      </w:tr>
      <w:tr w:rsidR="0066323F" w14:paraId="1D53E08D" w14:textId="77777777" w:rsidTr="006D2F3D">
        <w:tc>
          <w:tcPr>
            <w:tcW w:w="1357" w:type="dxa"/>
            <w:vAlign w:val="center"/>
          </w:tcPr>
          <w:p w14:paraId="47CBD74B" w14:textId="599D4648" w:rsidR="0066323F" w:rsidRDefault="0066323F" w:rsidP="0066323F">
            <w:pPr>
              <w:spacing w:after="0" w:line="240" w:lineRule="auto"/>
              <w:rPr>
                <w:rFonts w:ascii="Arial" w:eastAsiaTheme="minorEastAsia" w:hAnsi="Arial" w:cs="Arial"/>
                <w:lang w:val="en-US" w:eastAsia="zh-CN"/>
              </w:rPr>
            </w:pPr>
            <w:r>
              <w:rPr>
                <w:rFonts w:ascii="Arial" w:eastAsia="宋体" w:hAnsi="Arial" w:cs="Arial"/>
                <w:lang w:val="en-US" w:eastAsia="zh-CN"/>
              </w:rPr>
              <w:t>Apple</w:t>
            </w:r>
          </w:p>
        </w:tc>
        <w:tc>
          <w:tcPr>
            <w:tcW w:w="1338" w:type="dxa"/>
            <w:vAlign w:val="center"/>
          </w:tcPr>
          <w:p w14:paraId="20584F93" w14:textId="77777777" w:rsidR="0066323F" w:rsidRDefault="0066323F" w:rsidP="0066323F">
            <w:pPr>
              <w:spacing w:after="0" w:line="240" w:lineRule="auto"/>
              <w:rPr>
                <w:rFonts w:ascii="Arial" w:eastAsia="宋体" w:hAnsi="Arial" w:cs="Arial"/>
                <w:lang w:val="en-US" w:eastAsia="zh-CN"/>
              </w:rPr>
            </w:pPr>
            <w:r>
              <w:rPr>
                <w:rFonts w:ascii="Arial" w:eastAsia="宋体" w:hAnsi="Arial" w:cs="Arial"/>
                <w:lang w:val="en-US" w:eastAsia="zh-CN"/>
              </w:rPr>
              <w:t xml:space="preserve">No </w:t>
            </w:r>
          </w:p>
          <w:p w14:paraId="720F31DC" w14:textId="4A290591" w:rsidR="0066323F" w:rsidRDefault="0066323F" w:rsidP="0066323F">
            <w:pPr>
              <w:spacing w:after="0" w:line="240" w:lineRule="auto"/>
              <w:rPr>
                <w:rFonts w:ascii="Arial" w:eastAsia="宋体" w:hAnsi="Arial" w:cs="Arial"/>
                <w:lang w:val="en-US" w:eastAsia="zh-CN"/>
              </w:rPr>
            </w:pPr>
            <w:r>
              <w:rPr>
                <w:rFonts w:ascii="Arial" w:eastAsia="宋体" w:hAnsi="Arial" w:cs="Arial"/>
                <w:lang w:val="en-US" w:eastAsia="zh-CN"/>
              </w:rPr>
              <w:t xml:space="preserve">(It is </w:t>
            </w:r>
            <w:r w:rsidR="00137A3F">
              <w:rPr>
                <w:rFonts w:ascii="Arial" w:eastAsia="宋体" w:hAnsi="Arial" w:cs="Arial"/>
                <w:lang w:val="en-US" w:eastAsia="zh-CN"/>
              </w:rPr>
              <w:t>out of</w:t>
            </w:r>
            <w:r>
              <w:rPr>
                <w:rFonts w:ascii="Arial" w:eastAsia="宋体" w:hAnsi="Arial" w:cs="Arial"/>
                <w:lang w:val="en-US" w:eastAsia="zh-CN"/>
              </w:rPr>
              <w:t xml:space="preserve"> scope of this email discussion)</w:t>
            </w:r>
          </w:p>
        </w:tc>
        <w:tc>
          <w:tcPr>
            <w:tcW w:w="5623" w:type="dxa"/>
            <w:vAlign w:val="center"/>
          </w:tcPr>
          <w:p w14:paraId="43CB2D89" w14:textId="77777777" w:rsidR="0066323F" w:rsidRDefault="0066323F" w:rsidP="0066323F">
            <w:pPr>
              <w:pStyle w:val="af0"/>
              <w:numPr>
                <w:ilvl w:val="255"/>
                <w:numId w:val="0"/>
              </w:numPr>
              <w:spacing w:line="240" w:lineRule="auto"/>
              <w:rPr>
                <w:rFonts w:ascii="Arial" w:hAnsi="Arial" w:cs="Arial"/>
                <w:lang w:val="en-US"/>
              </w:rPr>
            </w:pPr>
            <w:r>
              <w:rPr>
                <w:rFonts w:ascii="Arial" w:hAnsi="Arial" w:cs="Arial"/>
                <w:lang w:val="en-US"/>
              </w:rPr>
              <w:t>See our comments to Q-A/Q-B, we believe this is one step further beyond current RAN2 agreement, which</w:t>
            </w:r>
            <w:r w:rsidRPr="00516B9D">
              <w:rPr>
                <w:rFonts w:ascii="Arial" w:hAnsi="Arial" w:cs="Arial"/>
                <w:b/>
                <w:bCs/>
                <w:lang w:val="en-US"/>
              </w:rPr>
              <w:t xml:space="preserve"> </w:t>
            </w:r>
            <w:r w:rsidRPr="002377AB">
              <w:rPr>
                <w:rFonts w:ascii="Arial" w:hAnsi="Arial" w:cs="Arial"/>
                <w:b/>
                <w:bCs/>
                <w:u w:val="single"/>
                <w:lang w:val="en-US"/>
              </w:rPr>
              <w:t xml:space="preserve">is out of scope of this email discussion </w:t>
            </w:r>
            <w:r w:rsidRPr="002377AB">
              <w:rPr>
                <w:rFonts w:ascii="Arial" w:hAnsi="Arial" w:cs="Arial"/>
                <w:highlight w:val="yellow"/>
                <w:u w:val="single"/>
                <w:lang w:val="en-US"/>
              </w:rPr>
              <w:t>highlighted</w:t>
            </w:r>
            <w:r w:rsidRPr="002377AB">
              <w:rPr>
                <w:rFonts w:ascii="Arial" w:hAnsi="Arial" w:cs="Arial"/>
                <w:u w:val="single"/>
                <w:lang w:val="en-US"/>
              </w:rPr>
              <w:t xml:space="preserve"> below</w:t>
            </w:r>
            <w:r>
              <w:rPr>
                <w:rFonts w:ascii="Arial" w:hAnsi="Arial" w:cs="Arial"/>
                <w:lang w:val="en-US"/>
              </w:rPr>
              <w:t>:</w:t>
            </w:r>
          </w:p>
          <w:p w14:paraId="649ECC2D" w14:textId="77777777" w:rsidR="0066323F" w:rsidRDefault="0066323F" w:rsidP="0066323F">
            <w:pPr>
              <w:pStyle w:val="af0"/>
              <w:numPr>
                <w:ilvl w:val="255"/>
                <w:numId w:val="0"/>
              </w:numPr>
              <w:spacing w:line="240" w:lineRule="auto"/>
              <w:rPr>
                <w:rFonts w:ascii="Arial" w:hAnsi="Arial" w:cs="Arial"/>
                <w:lang w:val="en-US"/>
              </w:rPr>
            </w:pPr>
          </w:p>
          <w:p w14:paraId="3B0BD60E" w14:textId="77777777" w:rsidR="0066323F" w:rsidRPr="00D104D5" w:rsidRDefault="0066323F" w:rsidP="00137A3F">
            <w:pPr>
              <w:tabs>
                <w:tab w:val="num" w:pos="1619"/>
              </w:tabs>
              <w:spacing w:before="40" w:after="0" w:line="240" w:lineRule="auto"/>
              <w:ind w:left="780" w:hanging="360"/>
              <w:rPr>
                <w:rFonts w:ascii="Arial" w:eastAsia="MS Mincho" w:hAnsi="Arial" w:cs="Arial"/>
                <w:b/>
                <w:szCs w:val="24"/>
                <w:lang w:eastAsia="en-GB"/>
              </w:rPr>
            </w:pPr>
            <w:r w:rsidRPr="00D104D5">
              <w:rPr>
                <w:rFonts w:ascii="Arial" w:eastAsia="MS Mincho" w:hAnsi="Arial" w:cs="Arial"/>
                <w:b/>
                <w:szCs w:val="24"/>
                <w:lang w:eastAsia="en-GB"/>
              </w:rPr>
              <w:t>[POST127bis][020][AI PHY] Reply LS to SA2/SA5 (InterDigital/Nokia)</w:t>
            </w:r>
          </w:p>
          <w:p w14:paraId="501FACA7" w14:textId="77777777" w:rsidR="0066323F" w:rsidRPr="00D104D5" w:rsidRDefault="0066323F" w:rsidP="00137A3F">
            <w:pPr>
              <w:tabs>
                <w:tab w:val="left" w:pos="1622"/>
              </w:tabs>
              <w:spacing w:after="0" w:line="240" w:lineRule="auto"/>
              <w:ind w:left="783" w:hanging="363"/>
              <w:rPr>
                <w:rFonts w:ascii="Arial" w:eastAsia="MS Mincho" w:hAnsi="Arial" w:cs="Arial"/>
                <w:szCs w:val="24"/>
                <w:lang w:eastAsia="en-GB"/>
              </w:rPr>
            </w:pPr>
            <w:r w:rsidRPr="00D104D5">
              <w:rPr>
                <w:rFonts w:ascii="Arial" w:eastAsia="MS Mincho" w:hAnsi="Arial" w:cs="Arial"/>
                <w:szCs w:val="24"/>
                <w:lang w:eastAsia="en-GB"/>
              </w:rPr>
              <w:tab/>
              <w:t>Intended outcome:  Address/discuss SA2 questions from SA2/SA5 LS (if it is sent to RAN2) and possible answers</w:t>
            </w:r>
            <w:r w:rsidRPr="00D96540">
              <w:rPr>
                <w:rFonts w:ascii="Arial" w:eastAsia="MS Mincho" w:hAnsi="Arial" w:cs="Arial"/>
                <w:szCs w:val="24"/>
                <w:highlight w:val="yellow"/>
                <w:lang w:eastAsia="en-GB"/>
              </w:rPr>
              <w:t xml:space="preserve">.  The discussion is based on RAN2 understanding and </w:t>
            </w:r>
            <w:r w:rsidRPr="00ED715F">
              <w:rPr>
                <w:rFonts w:ascii="Arial" w:eastAsia="MS Mincho" w:hAnsi="Arial" w:cs="Arial"/>
                <w:b/>
                <w:bCs/>
                <w:szCs w:val="24"/>
                <w:highlight w:val="yellow"/>
                <w:lang w:eastAsia="en-GB"/>
              </w:rPr>
              <w:t>previously made agreements.</w:t>
            </w:r>
            <w:r w:rsidRPr="00D104D5">
              <w:rPr>
                <w:rFonts w:ascii="Arial" w:eastAsia="MS Mincho" w:hAnsi="Arial" w:cs="Arial"/>
                <w:szCs w:val="24"/>
                <w:lang w:eastAsia="en-GB"/>
              </w:rPr>
              <w:t xml:space="preserve">   No Tdocs should be submitted to the meeting</w:t>
            </w:r>
          </w:p>
          <w:p w14:paraId="387ADC30" w14:textId="28ECFA3A" w:rsidR="0066323F" w:rsidRDefault="0066323F" w:rsidP="0066323F">
            <w:pPr>
              <w:pStyle w:val="af0"/>
              <w:numPr>
                <w:ilvl w:val="255"/>
                <w:numId w:val="0"/>
              </w:numPr>
              <w:spacing w:line="240" w:lineRule="auto"/>
              <w:rPr>
                <w:rFonts w:ascii="Arial" w:hAnsi="Arial" w:cs="Arial"/>
                <w:lang w:val="en-US"/>
              </w:rPr>
            </w:pPr>
            <w:r>
              <w:rPr>
                <w:rFonts w:ascii="Arial" w:hAnsi="Arial" w:cs="Arial"/>
                <w:lang w:val="en-US"/>
              </w:rPr>
              <w:t>Thus, we still suggest the response in Q1-B:</w:t>
            </w:r>
          </w:p>
          <w:p w14:paraId="5C5DFCAC" w14:textId="77777777" w:rsidR="0066323F" w:rsidRDefault="0066323F" w:rsidP="0066323F">
            <w:pPr>
              <w:pStyle w:val="af0"/>
              <w:numPr>
                <w:ilvl w:val="255"/>
                <w:numId w:val="0"/>
              </w:numPr>
              <w:spacing w:line="240" w:lineRule="auto"/>
              <w:rPr>
                <w:rFonts w:ascii="Arial" w:hAnsi="Arial" w:cs="Arial"/>
                <w:lang w:val="en-US"/>
              </w:rPr>
            </w:pPr>
          </w:p>
          <w:p w14:paraId="1CB32728" w14:textId="77777777" w:rsidR="0066323F" w:rsidRPr="002377AB" w:rsidRDefault="0066323F" w:rsidP="0066323F">
            <w:pPr>
              <w:spacing w:afterLines="50" w:after="156" w:line="240" w:lineRule="auto"/>
              <w:jc w:val="both"/>
              <w:rPr>
                <w:rFonts w:ascii="Arial" w:eastAsiaTheme="minorEastAsia" w:hAnsi="Arial" w:cs="Arial"/>
                <w:b/>
                <w:bCs/>
                <w:lang w:eastAsia="zh-CN"/>
              </w:rPr>
            </w:pPr>
            <w:r>
              <w:rPr>
                <w:rFonts w:ascii="Arial" w:hAnsi="Arial" w:cs="Arial"/>
                <w:lang w:val="en-US"/>
              </w:rPr>
              <w:t>“</w:t>
            </w:r>
            <w:r w:rsidRPr="002377AB">
              <w:rPr>
                <w:rFonts w:ascii="Arial" w:eastAsiaTheme="minorEastAsia" w:hAnsi="Arial" w:cs="Arial"/>
                <w:b/>
                <w:bCs/>
                <w:lang w:eastAsia="zh-CN"/>
              </w:rPr>
              <w:t>RAN2-127bis made the following high level agreement regarding data collection for model training:</w:t>
            </w:r>
          </w:p>
          <w:p w14:paraId="1FF1E6C0" w14:textId="77777777" w:rsidR="0066323F" w:rsidRPr="002377AB" w:rsidRDefault="0066323F" w:rsidP="0066323F">
            <w:pPr>
              <w:pStyle w:val="Agreement"/>
              <w:tabs>
                <w:tab w:val="clear" w:pos="1619"/>
              </w:tabs>
              <w:spacing w:after="0" w:line="240" w:lineRule="auto"/>
              <w:ind w:left="990" w:hanging="540"/>
              <w:rPr>
                <w:rFonts w:ascii="Arial" w:hAnsi="Arial" w:cs="Arial"/>
                <w:bCs/>
                <w:i/>
                <w:iCs/>
                <w:lang w:val="en-US" w:eastAsia="zh-CN"/>
              </w:rPr>
            </w:pPr>
            <w:r w:rsidRPr="002377AB">
              <w:rPr>
                <w:rFonts w:ascii="Arial" w:hAnsi="Arial" w:cs="Arial"/>
                <w:bCs/>
                <w:i/>
                <w:iCs/>
                <w:lang w:val="en-US" w:eastAsia="zh-CN"/>
              </w:rPr>
              <w:t xml:space="preserve">Data collection initiation and configuration for data collection is under network control.  FFS how the NW determines whether data collection should be initiated (e.g. via UE requests (UE directly or UE server)  </w:t>
            </w:r>
          </w:p>
          <w:p w14:paraId="1E2E1697" w14:textId="77777777" w:rsidR="0066323F" w:rsidRPr="002377AB" w:rsidRDefault="0066323F" w:rsidP="0066323F">
            <w:pPr>
              <w:pStyle w:val="af0"/>
              <w:numPr>
                <w:ilvl w:val="255"/>
                <w:numId w:val="0"/>
              </w:numPr>
              <w:spacing w:line="240" w:lineRule="auto"/>
              <w:rPr>
                <w:rFonts w:ascii="Arial" w:hAnsi="Arial" w:cs="Arial"/>
                <w:b/>
                <w:bCs/>
                <w:lang w:val="en-US"/>
              </w:rPr>
            </w:pPr>
          </w:p>
          <w:p w14:paraId="4BF8A80D" w14:textId="6B0D69A9" w:rsidR="0066323F" w:rsidRDefault="0066323F" w:rsidP="0066323F">
            <w:pPr>
              <w:rPr>
                <w:lang w:val="en-US" w:eastAsia="zh-CN"/>
              </w:rPr>
            </w:pPr>
            <w:r w:rsidRPr="002377AB">
              <w:rPr>
                <w:rFonts w:ascii="Arial" w:hAnsi="Arial" w:cs="Arial"/>
                <w:b/>
                <w:bCs/>
                <w:lang w:val="en-US"/>
              </w:rPr>
              <w:t xml:space="preserve">However, RAN2 has not </w:t>
            </w:r>
            <w:r w:rsidR="006C6171">
              <w:rPr>
                <w:rFonts w:ascii="Arial" w:hAnsi="Arial" w:cs="Arial"/>
                <w:b/>
                <w:bCs/>
                <w:lang w:val="en-US"/>
              </w:rPr>
              <w:t>concluded</w:t>
            </w:r>
            <w:r w:rsidRPr="002377AB">
              <w:rPr>
                <w:rFonts w:ascii="Arial" w:hAnsi="Arial" w:cs="Arial"/>
                <w:b/>
                <w:bCs/>
                <w:lang w:val="en-US"/>
              </w:rPr>
              <w:t xml:space="preserve"> </w:t>
            </w:r>
            <w:r w:rsidR="006C6171">
              <w:rPr>
                <w:rFonts w:ascii="Arial" w:hAnsi="Arial" w:cs="Arial"/>
                <w:b/>
                <w:bCs/>
                <w:lang w:val="en-US"/>
              </w:rPr>
              <w:t>whether</w:t>
            </w:r>
            <w:r w:rsidRPr="002377AB">
              <w:rPr>
                <w:rFonts w:ascii="Arial" w:hAnsi="Arial" w:cs="Arial"/>
                <w:b/>
                <w:bCs/>
                <w:lang w:val="en-US"/>
              </w:rPr>
              <w:t xml:space="preserve"> the “network control” needs NG-RAN involvement. RAN2 will continue to discuss it.</w:t>
            </w:r>
            <w:r>
              <w:rPr>
                <w:rFonts w:ascii="Arial" w:hAnsi="Arial" w:cs="Arial"/>
                <w:lang w:val="en-US"/>
              </w:rPr>
              <w:t>”</w:t>
            </w:r>
          </w:p>
        </w:tc>
      </w:tr>
      <w:tr w:rsidR="00D92D2B" w14:paraId="47189705" w14:textId="77777777" w:rsidTr="004F41D4">
        <w:tc>
          <w:tcPr>
            <w:tcW w:w="1357" w:type="dxa"/>
          </w:tcPr>
          <w:p w14:paraId="1828D847" w14:textId="7BC4A50F" w:rsidR="00D92D2B" w:rsidRDefault="004604F0" w:rsidP="00EA1425">
            <w:pPr>
              <w:spacing w:after="0" w:line="240" w:lineRule="auto"/>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1338" w:type="dxa"/>
            <w:vAlign w:val="center"/>
          </w:tcPr>
          <w:p w14:paraId="71FDD8EF" w14:textId="6FFA01A1" w:rsidR="00D92D2B" w:rsidRDefault="004604F0" w:rsidP="00EA1425">
            <w:pPr>
              <w:spacing w:after="0" w:line="240" w:lineRule="auto"/>
              <w:rPr>
                <w:rFonts w:ascii="Arial" w:eastAsia="宋体" w:hAnsi="Arial" w:cs="Arial"/>
                <w:lang w:val="en-US" w:eastAsia="zh-CN"/>
              </w:rPr>
            </w:pPr>
            <w:r>
              <w:rPr>
                <w:rFonts w:ascii="Arial" w:eastAsia="宋体" w:hAnsi="Arial" w:cs="Arial" w:hint="eastAsia"/>
                <w:lang w:val="en-US" w:eastAsia="zh-CN"/>
              </w:rPr>
              <w:t>Y</w:t>
            </w:r>
            <w:r>
              <w:rPr>
                <w:rFonts w:ascii="Arial" w:eastAsia="宋体" w:hAnsi="Arial" w:cs="Arial"/>
                <w:lang w:val="en-US" w:eastAsia="zh-CN"/>
              </w:rPr>
              <w:t>es with clarification</w:t>
            </w:r>
          </w:p>
        </w:tc>
        <w:tc>
          <w:tcPr>
            <w:tcW w:w="5623" w:type="dxa"/>
            <w:vAlign w:val="center"/>
          </w:tcPr>
          <w:p w14:paraId="449DC5E9" w14:textId="77777777" w:rsidR="00D92D2B" w:rsidRDefault="004604F0" w:rsidP="004604F0">
            <w:pPr>
              <w:pStyle w:val="af0"/>
              <w:numPr>
                <w:ilvl w:val="0"/>
                <w:numId w:val="7"/>
              </w:numPr>
              <w:ind w:leftChars="0"/>
              <w:rPr>
                <w:rFonts w:eastAsiaTheme="minorEastAsia"/>
                <w:lang w:val="en-US"/>
              </w:rPr>
            </w:pPr>
            <w:r>
              <w:rPr>
                <w:rFonts w:eastAsiaTheme="minorEastAsia" w:hint="eastAsia"/>
                <w:lang w:val="en-US"/>
              </w:rPr>
              <w:t>F</w:t>
            </w:r>
            <w:r>
              <w:rPr>
                <w:rFonts w:eastAsiaTheme="minorEastAsia"/>
                <w:lang w:val="en-US"/>
              </w:rPr>
              <w:t xml:space="preserve">or BM and CSI use cases, we understand gNB is </w:t>
            </w:r>
            <w:r w:rsidRPr="004604F0">
              <w:rPr>
                <w:rFonts w:eastAsiaTheme="minorEastAsia"/>
                <w:lang w:val="en-US"/>
              </w:rPr>
              <w:t>involved in</w:t>
            </w:r>
            <w:r>
              <w:rPr>
                <w:rFonts w:eastAsiaTheme="minorEastAsia"/>
                <w:lang w:val="en-US"/>
              </w:rPr>
              <w:t xml:space="preserve"> providing </w:t>
            </w:r>
            <w:r w:rsidR="00D21FDE">
              <w:rPr>
                <w:rFonts w:eastAsiaTheme="minorEastAsia"/>
                <w:lang w:val="en-US"/>
              </w:rPr>
              <w:t xml:space="preserve">AS configuration, but OAM or CN may also be involved in </w:t>
            </w:r>
            <w:r w:rsidR="00D21FDE">
              <w:rPr>
                <w:rFonts w:eastAsiaTheme="minorEastAsia"/>
                <w:lang w:val="en-US"/>
              </w:rPr>
              <w:t>providing</w:t>
            </w:r>
            <w:r w:rsidR="00D21FDE">
              <w:rPr>
                <w:rFonts w:eastAsiaTheme="minorEastAsia"/>
                <w:lang w:val="en-US"/>
              </w:rPr>
              <w:t xml:space="preserve"> other data collection configuration like PLMN ID list.</w:t>
            </w:r>
          </w:p>
          <w:p w14:paraId="32782B0E" w14:textId="087E4AD8" w:rsidR="00D21FDE" w:rsidRPr="004604F0" w:rsidRDefault="00D21FDE" w:rsidP="004604F0">
            <w:pPr>
              <w:pStyle w:val="af0"/>
              <w:numPr>
                <w:ilvl w:val="0"/>
                <w:numId w:val="7"/>
              </w:numPr>
              <w:ind w:leftChars="0"/>
              <w:rPr>
                <w:rFonts w:eastAsiaTheme="minorEastAsia" w:hint="eastAsia"/>
                <w:lang w:val="en-US"/>
              </w:rPr>
            </w:pPr>
            <w:r>
              <w:rPr>
                <w:rFonts w:eastAsiaTheme="minorEastAsia" w:hint="eastAsia"/>
                <w:lang w:val="en-US"/>
              </w:rPr>
              <w:t>F</w:t>
            </w:r>
            <w:r>
              <w:rPr>
                <w:rFonts w:eastAsiaTheme="minorEastAsia"/>
                <w:lang w:val="en-US"/>
              </w:rPr>
              <w:t xml:space="preserve">or positioning use cases, LMF </w:t>
            </w:r>
            <w:r>
              <w:rPr>
                <w:rFonts w:eastAsiaTheme="minorEastAsia"/>
                <w:lang w:val="en-US"/>
              </w:rPr>
              <w:t xml:space="preserve">is </w:t>
            </w:r>
            <w:r w:rsidRPr="004604F0">
              <w:rPr>
                <w:rFonts w:eastAsiaTheme="minorEastAsia"/>
                <w:lang w:val="en-US"/>
              </w:rPr>
              <w:t>involved in</w:t>
            </w:r>
            <w:r>
              <w:rPr>
                <w:rFonts w:eastAsiaTheme="minorEastAsia"/>
                <w:lang w:val="en-US"/>
              </w:rPr>
              <w:t xml:space="preserve"> suggesting AS </w:t>
            </w:r>
            <w:r>
              <w:rPr>
                <w:rFonts w:eastAsiaTheme="minorEastAsia"/>
                <w:lang w:val="en-US"/>
              </w:rPr>
              <w:t>configuration</w:t>
            </w:r>
            <w:r>
              <w:rPr>
                <w:rFonts w:eastAsiaTheme="minorEastAsia"/>
                <w:lang w:val="en-US"/>
              </w:rPr>
              <w:t xml:space="preserve">, e.g. PRS configuration, while gNB is also </w:t>
            </w:r>
            <w:r w:rsidRPr="004604F0">
              <w:rPr>
                <w:rFonts w:eastAsiaTheme="minorEastAsia"/>
                <w:lang w:val="en-US"/>
              </w:rPr>
              <w:t>involved in</w:t>
            </w:r>
            <w:r>
              <w:rPr>
                <w:rFonts w:eastAsiaTheme="minorEastAsia"/>
                <w:lang w:val="en-US"/>
              </w:rPr>
              <w:t xml:space="preserve"> providing </w:t>
            </w:r>
            <w:r>
              <w:rPr>
                <w:rFonts w:eastAsiaTheme="minorEastAsia"/>
                <w:lang w:val="en-US"/>
              </w:rPr>
              <w:t xml:space="preserve">UE with </w:t>
            </w:r>
            <w:r>
              <w:rPr>
                <w:rFonts w:eastAsiaTheme="minorEastAsia"/>
                <w:lang w:val="en-US"/>
              </w:rPr>
              <w:t>AS configuration</w:t>
            </w:r>
            <w:r>
              <w:rPr>
                <w:rFonts w:eastAsiaTheme="minorEastAsia"/>
                <w:lang w:val="en-US"/>
              </w:rPr>
              <w:t>.</w:t>
            </w:r>
          </w:p>
        </w:tc>
      </w:tr>
    </w:tbl>
    <w:p w14:paraId="07E17004" w14:textId="77777777" w:rsidR="00014D40" w:rsidRDefault="00014D40">
      <w:pPr>
        <w:rPr>
          <w:rFonts w:ascii="Arial" w:eastAsiaTheme="minorEastAsia" w:hAnsi="Arial" w:cs="Arial"/>
          <w:lang w:eastAsia="zh-CN"/>
        </w:rPr>
      </w:pPr>
    </w:p>
    <w:p w14:paraId="07E17005" w14:textId="77777777" w:rsidR="00014D40" w:rsidRDefault="00B42CF1">
      <w:pPr>
        <w:spacing w:afterLines="50" w:after="156" w:line="240" w:lineRule="auto"/>
        <w:jc w:val="both"/>
        <w:rPr>
          <w:rFonts w:ascii="Arial" w:eastAsiaTheme="minorEastAsia" w:hAnsi="Arial" w:cs="Arial"/>
          <w:lang w:eastAsia="zh-CN"/>
        </w:rPr>
      </w:pPr>
      <w:r>
        <w:rPr>
          <w:rFonts w:ascii="Arial" w:eastAsiaTheme="minorEastAsia" w:hAnsi="Arial" w:cs="Arial"/>
          <w:lang w:eastAsia="zh-CN"/>
        </w:rPr>
        <w:t>If the answer to C is positive, then the rapporteur proposes the following response to Q2 from the LS:</w:t>
      </w:r>
    </w:p>
    <w:p w14:paraId="07E17006" w14:textId="77777777" w:rsidR="00014D40" w:rsidRDefault="00B42CF1">
      <w:pPr>
        <w:spacing w:afterLines="50" w:after="156" w:line="240" w:lineRule="auto"/>
        <w:ind w:left="420"/>
        <w:jc w:val="both"/>
        <w:rPr>
          <w:rFonts w:ascii="Arial" w:eastAsiaTheme="minorEastAsia" w:hAnsi="Arial" w:cs="Arial"/>
          <w:i/>
          <w:iCs/>
          <w:lang w:eastAsia="zh-CN"/>
        </w:rPr>
      </w:pPr>
      <w:r>
        <w:rPr>
          <w:rFonts w:ascii="Arial" w:eastAsiaTheme="minorEastAsia" w:hAnsi="Arial" w:cs="Arial"/>
          <w:i/>
          <w:iCs/>
          <w:highlight w:val="yellow"/>
          <w:lang w:eastAsia="zh-CN"/>
        </w:rPr>
        <w:lastRenderedPageBreak/>
        <w:t>For the beam management and CSI prediction/compression use cases, at least the gNB is involved in the control of the data collection. For the positioning use cases, at least the LMF is involved in the control of the data collection.</w:t>
      </w:r>
      <w:r>
        <w:rPr>
          <w:rFonts w:ascii="Arial" w:eastAsiaTheme="minorEastAsia" w:hAnsi="Arial" w:cs="Arial"/>
          <w:i/>
          <w:iCs/>
          <w:lang w:eastAsia="zh-CN"/>
        </w:rPr>
        <w:t xml:space="preserve"> </w:t>
      </w:r>
    </w:p>
    <w:p w14:paraId="07E17007" w14:textId="77777777" w:rsidR="00014D40" w:rsidRDefault="00B42CF1">
      <w:pPr>
        <w:spacing w:afterLines="50" w:after="156" w:line="240" w:lineRule="auto"/>
        <w:jc w:val="both"/>
        <w:rPr>
          <w:rFonts w:ascii="Arial" w:eastAsia="宋体" w:hAnsi="Arial" w:cs="Arial"/>
          <w:b/>
          <w:bCs/>
          <w:lang w:val="en-US" w:eastAsia="zh-CN"/>
        </w:rPr>
      </w:pPr>
      <w:r>
        <w:rPr>
          <w:rFonts w:ascii="Arial" w:eastAsia="宋体" w:hAnsi="Arial" w:cs="Arial"/>
          <w:b/>
          <w:bCs/>
          <w:highlight w:val="yellow"/>
          <w:lang w:val="en-US" w:eastAsia="zh-CN"/>
        </w:rPr>
        <w:t>D: Do companies agree to the proposed response above to Q2 from SA2?</w:t>
      </w:r>
    </w:p>
    <w:tbl>
      <w:tblPr>
        <w:tblStyle w:val="ad"/>
        <w:tblW w:w="0" w:type="auto"/>
        <w:tblLook w:val="04A0" w:firstRow="1" w:lastRow="0" w:firstColumn="1" w:lastColumn="0" w:noHBand="0" w:noVBand="1"/>
      </w:tblPr>
      <w:tblGrid>
        <w:gridCol w:w="1357"/>
        <w:gridCol w:w="1350"/>
        <w:gridCol w:w="5623"/>
      </w:tblGrid>
      <w:tr w:rsidR="00014D40" w14:paraId="07E1700B" w14:textId="77777777" w:rsidTr="00E30750">
        <w:tc>
          <w:tcPr>
            <w:tcW w:w="1357" w:type="dxa"/>
            <w:vAlign w:val="center"/>
          </w:tcPr>
          <w:p w14:paraId="07E17008" w14:textId="77777777" w:rsidR="00014D40" w:rsidRDefault="00B42CF1">
            <w:pPr>
              <w:spacing w:after="0" w:line="240" w:lineRule="auto"/>
              <w:rPr>
                <w:rFonts w:ascii="Arial" w:eastAsia="宋体" w:hAnsi="Arial" w:cs="Arial"/>
                <w:b/>
                <w:bCs/>
                <w:lang w:val="en-US" w:eastAsia="zh-CN"/>
              </w:rPr>
            </w:pPr>
            <w:r>
              <w:rPr>
                <w:rFonts w:ascii="Arial" w:eastAsia="宋体" w:hAnsi="Arial" w:cs="Arial"/>
                <w:b/>
                <w:bCs/>
                <w:lang w:val="en-US" w:eastAsia="zh-CN"/>
              </w:rPr>
              <w:t>Company</w:t>
            </w:r>
          </w:p>
        </w:tc>
        <w:tc>
          <w:tcPr>
            <w:tcW w:w="1350" w:type="dxa"/>
            <w:vAlign w:val="center"/>
          </w:tcPr>
          <w:p w14:paraId="07E17009" w14:textId="77777777" w:rsidR="00014D40" w:rsidRDefault="00B42CF1">
            <w:pPr>
              <w:spacing w:after="0" w:line="240" w:lineRule="auto"/>
              <w:rPr>
                <w:rFonts w:ascii="Arial" w:eastAsia="宋体" w:hAnsi="Arial" w:cs="Arial"/>
                <w:b/>
                <w:bCs/>
                <w:lang w:val="en-US" w:eastAsia="zh-CN"/>
              </w:rPr>
            </w:pPr>
            <w:r>
              <w:rPr>
                <w:rFonts w:ascii="Arial" w:eastAsia="宋体" w:hAnsi="Arial" w:cs="Arial"/>
                <w:b/>
                <w:bCs/>
                <w:lang w:val="en-US" w:eastAsia="zh-CN"/>
              </w:rPr>
              <w:t>Yes/No</w:t>
            </w:r>
          </w:p>
        </w:tc>
        <w:tc>
          <w:tcPr>
            <w:tcW w:w="5623" w:type="dxa"/>
            <w:vAlign w:val="center"/>
          </w:tcPr>
          <w:p w14:paraId="07E1700A" w14:textId="77777777" w:rsidR="00014D40" w:rsidRDefault="00B42CF1">
            <w:pPr>
              <w:spacing w:after="0" w:line="240" w:lineRule="auto"/>
              <w:rPr>
                <w:rFonts w:ascii="Arial" w:eastAsia="宋体" w:hAnsi="Arial" w:cs="Arial"/>
                <w:b/>
                <w:bCs/>
                <w:lang w:val="en-US" w:eastAsia="zh-CN"/>
              </w:rPr>
            </w:pPr>
            <w:r>
              <w:rPr>
                <w:rFonts w:ascii="Arial" w:eastAsia="宋体" w:hAnsi="Arial" w:cs="Arial"/>
                <w:b/>
                <w:bCs/>
                <w:lang w:val="en-US" w:eastAsia="zh-CN"/>
              </w:rPr>
              <w:t>Comments</w:t>
            </w:r>
          </w:p>
        </w:tc>
      </w:tr>
      <w:tr w:rsidR="00014D40" w14:paraId="07E1700F" w14:textId="77777777" w:rsidTr="00E30750">
        <w:tc>
          <w:tcPr>
            <w:tcW w:w="1357" w:type="dxa"/>
            <w:vAlign w:val="center"/>
          </w:tcPr>
          <w:p w14:paraId="07E1700C" w14:textId="77777777" w:rsidR="00014D40" w:rsidRDefault="00B42CF1">
            <w:pPr>
              <w:spacing w:after="0" w:line="240" w:lineRule="auto"/>
              <w:rPr>
                <w:rFonts w:ascii="Arial" w:eastAsia="宋体" w:hAnsi="Arial" w:cs="Arial"/>
                <w:lang w:val="en-US" w:eastAsia="zh-CN"/>
              </w:rPr>
            </w:pPr>
            <w:r>
              <w:rPr>
                <w:rFonts w:ascii="Arial" w:eastAsia="宋体" w:hAnsi="Arial" w:cs="Arial" w:hint="eastAsia"/>
                <w:lang w:val="en-US" w:eastAsia="zh-CN"/>
              </w:rPr>
              <w:t>ZTE</w:t>
            </w:r>
          </w:p>
        </w:tc>
        <w:tc>
          <w:tcPr>
            <w:tcW w:w="1350" w:type="dxa"/>
            <w:vAlign w:val="center"/>
          </w:tcPr>
          <w:p w14:paraId="07E1700D" w14:textId="77777777" w:rsidR="00014D40" w:rsidRDefault="00B42CF1">
            <w:pPr>
              <w:spacing w:after="0" w:line="240" w:lineRule="auto"/>
              <w:rPr>
                <w:rFonts w:ascii="Arial" w:eastAsia="宋体" w:hAnsi="Arial" w:cs="Arial"/>
                <w:lang w:val="en-US" w:eastAsia="zh-CN"/>
              </w:rPr>
            </w:pPr>
            <w:r>
              <w:rPr>
                <w:rFonts w:ascii="Arial" w:eastAsia="宋体" w:hAnsi="Arial" w:cs="Arial" w:hint="eastAsia"/>
                <w:lang w:val="en-US" w:eastAsia="zh-CN"/>
              </w:rPr>
              <w:t>No</w:t>
            </w:r>
          </w:p>
        </w:tc>
        <w:tc>
          <w:tcPr>
            <w:tcW w:w="5623" w:type="dxa"/>
            <w:vAlign w:val="center"/>
          </w:tcPr>
          <w:p w14:paraId="07E1700E" w14:textId="77777777" w:rsidR="00014D40" w:rsidRDefault="00B42CF1">
            <w:pPr>
              <w:pStyle w:val="af0"/>
              <w:numPr>
                <w:ilvl w:val="255"/>
                <w:numId w:val="0"/>
              </w:numPr>
              <w:spacing w:line="240" w:lineRule="auto"/>
              <w:rPr>
                <w:rFonts w:ascii="Arial" w:hAnsi="Arial" w:cs="Arial"/>
                <w:lang w:val="en-US"/>
              </w:rPr>
            </w:pPr>
            <w:r>
              <w:rPr>
                <w:rFonts w:ascii="Arial" w:hAnsi="Arial" w:cs="Arial" w:hint="eastAsia"/>
                <w:lang w:val="en-US"/>
              </w:rPr>
              <w:t>No answer from RAN2 can be provided for now</w:t>
            </w:r>
          </w:p>
        </w:tc>
      </w:tr>
      <w:tr w:rsidR="004266DB" w14:paraId="07E17013" w14:textId="77777777" w:rsidTr="00E30750">
        <w:tc>
          <w:tcPr>
            <w:tcW w:w="1357" w:type="dxa"/>
            <w:vAlign w:val="center"/>
          </w:tcPr>
          <w:p w14:paraId="07E17010" w14:textId="59B2E2DB" w:rsidR="004266DB" w:rsidRDefault="004266DB" w:rsidP="004266DB">
            <w:pPr>
              <w:spacing w:after="0" w:line="240" w:lineRule="auto"/>
              <w:rPr>
                <w:rFonts w:ascii="Arial" w:eastAsia="宋体" w:hAnsi="Arial" w:cs="Arial"/>
                <w:lang w:val="en-US" w:eastAsia="zh-CN"/>
              </w:rPr>
            </w:pPr>
            <w:r>
              <w:rPr>
                <w:rFonts w:ascii="Arial" w:eastAsia="宋体" w:hAnsi="Arial" w:cs="Arial"/>
                <w:lang w:val="en-US" w:eastAsia="zh-CN"/>
              </w:rPr>
              <w:t xml:space="preserve">Qualcomm </w:t>
            </w:r>
          </w:p>
        </w:tc>
        <w:tc>
          <w:tcPr>
            <w:tcW w:w="1350" w:type="dxa"/>
            <w:vAlign w:val="center"/>
          </w:tcPr>
          <w:p w14:paraId="07E17011" w14:textId="3EB5C1BA" w:rsidR="004266DB" w:rsidRDefault="004266DB" w:rsidP="004266DB">
            <w:pPr>
              <w:spacing w:after="0" w:line="240" w:lineRule="auto"/>
              <w:rPr>
                <w:rFonts w:ascii="Arial" w:eastAsia="宋体" w:hAnsi="Arial" w:cs="Arial"/>
                <w:lang w:val="en-US" w:eastAsia="zh-CN"/>
              </w:rPr>
            </w:pPr>
            <w:r>
              <w:rPr>
                <w:rFonts w:ascii="Arial" w:eastAsia="宋体" w:hAnsi="Arial" w:cs="Arial"/>
                <w:lang w:val="en-US" w:eastAsia="zh-CN"/>
              </w:rPr>
              <w:t>No (suggest modification)</w:t>
            </w:r>
          </w:p>
        </w:tc>
        <w:tc>
          <w:tcPr>
            <w:tcW w:w="5623" w:type="dxa"/>
            <w:vAlign w:val="center"/>
          </w:tcPr>
          <w:p w14:paraId="07E17012" w14:textId="7CEE6D67" w:rsidR="004266DB" w:rsidRDefault="004266DB" w:rsidP="004266DB">
            <w:pPr>
              <w:spacing w:after="0" w:line="240" w:lineRule="auto"/>
              <w:rPr>
                <w:rFonts w:ascii="Arial" w:eastAsia="宋体" w:hAnsi="Arial" w:cs="Arial"/>
                <w:color w:val="FF0000"/>
                <w:kern w:val="2"/>
                <w:lang w:val="en-US" w:eastAsia="zh-CN"/>
              </w:rPr>
            </w:pPr>
            <w:r w:rsidRPr="004266DB">
              <w:rPr>
                <w:rFonts w:ascii="Arial" w:eastAsiaTheme="minorEastAsia" w:hAnsi="Arial" w:cs="Arial"/>
                <w:i/>
                <w:iCs/>
                <w:highlight w:val="yellow"/>
                <w:lang w:eastAsia="zh-CN"/>
              </w:rPr>
              <w:t xml:space="preserve">For the beam management, the gNB </w:t>
            </w:r>
            <w:r w:rsidRPr="004266DB">
              <w:rPr>
                <w:rFonts w:ascii="Arial" w:eastAsiaTheme="minorEastAsia" w:hAnsi="Arial" w:cs="Arial"/>
                <w:i/>
                <w:iCs/>
                <w:highlight w:val="yellow"/>
              </w:rPr>
              <w:t>should support a procedure for</w:t>
            </w:r>
            <w:r w:rsidRPr="004266DB">
              <w:rPr>
                <w:rFonts w:ascii="Arial" w:eastAsiaTheme="minorEastAsia" w:hAnsi="Arial" w:cs="Arial"/>
                <w:i/>
                <w:iCs/>
                <w:highlight w:val="yellow"/>
                <w:lang w:eastAsia="zh-CN"/>
              </w:rPr>
              <w:t xml:space="preserve"> providing the RS configuration and the associated IDs for training, based on UE or UE server request. For the positioning use cases, the LMF </w:t>
            </w:r>
            <w:r w:rsidRPr="004266DB">
              <w:rPr>
                <w:rFonts w:ascii="Arial" w:eastAsiaTheme="minorEastAsia" w:hAnsi="Arial" w:cs="Arial"/>
                <w:i/>
                <w:iCs/>
                <w:highlight w:val="yellow"/>
              </w:rPr>
              <w:t>should support a procedure for</w:t>
            </w:r>
            <w:r w:rsidRPr="004266DB">
              <w:rPr>
                <w:rFonts w:ascii="Arial" w:eastAsiaTheme="minorEastAsia" w:hAnsi="Arial" w:cs="Arial"/>
                <w:i/>
                <w:iCs/>
                <w:highlight w:val="yellow"/>
                <w:lang w:eastAsia="zh-CN"/>
              </w:rPr>
              <w:t xml:space="preserve"> providing the PRS configuration and the network side additional conditions for training, based on</w:t>
            </w:r>
            <w:r w:rsidRPr="004266DB">
              <w:rPr>
                <w:rFonts w:ascii="Arial" w:eastAsiaTheme="minorEastAsia" w:hAnsi="Arial" w:cs="Arial"/>
                <w:i/>
                <w:iCs/>
                <w:color w:val="FF0000"/>
                <w:highlight w:val="yellow"/>
                <w:lang w:eastAsia="zh-CN"/>
              </w:rPr>
              <w:t xml:space="preserve"> </w:t>
            </w:r>
            <w:r w:rsidRPr="004266DB">
              <w:rPr>
                <w:rFonts w:ascii="Arial" w:eastAsiaTheme="minorEastAsia" w:hAnsi="Arial" w:cs="Arial"/>
                <w:i/>
                <w:iCs/>
                <w:highlight w:val="yellow"/>
                <w:lang w:eastAsia="zh-CN"/>
              </w:rPr>
              <w:t>UE or UE server request. For CSI prediction/compression use cases, the gNB support for providing RS Configuration and associated ID is still under RAN1 discussion.</w:t>
            </w:r>
            <w:r w:rsidRPr="004266DB">
              <w:rPr>
                <w:rFonts w:ascii="Arial" w:eastAsiaTheme="minorEastAsia" w:hAnsi="Arial" w:cs="Arial"/>
                <w:i/>
                <w:iCs/>
                <w:highlight w:val="yellow"/>
              </w:rPr>
              <w:t xml:space="preserve"> The triggers for data collection and reporting cannot be determined by the network as there are internal UE conditions that determine when data needs to be collected and reported.</w:t>
            </w:r>
            <w:r>
              <w:rPr>
                <w:rFonts w:ascii="Arial" w:eastAsiaTheme="minorEastAsia" w:hAnsi="Arial" w:cs="Arial"/>
                <w:i/>
                <w:iCs/>
              </w:rPr>
              <w:t xml:space="preserve">  </w:t>
            </w:r>
          </w:p>
        </w:tc>
      </w:tr>
      <w:tr w:rsidR="00E30750" w14:paraId="07E17017" w14:textId="77777777" w:rsidTr="00E30750">
        <w:tc>
          <w:tcPr>
            <w:tcW w:w="1357" w:type="dxa"/>
          </w:tcPr>
          <w:p w14:paraId="07E17014" w14:textId="6BC6DFE5" w:rsidR="00E30750" w:rsidRDefault="00E30750" w:rsidP="00E30750">
            <w:pPr>
              <w:spacing w:after="0" w:line="240" w:lineRule="auto"/>
              <w:rPr>
                <w:rFonts w:ascii="Arial" w:eastAsia="宋体" w:hAnsi="Arial" w:cs="Arial"/>
                <w:lang w:val="en-US" w:eastAsia="zh-CN"/>
              </w:rPr>
            </w:pPr>
            <w:r>
              <w:rPr>
                <w:rFonts w:ascii="Arial" w:eastAsiaTheme="minorEastAsia" w:hAnsi="Arial" w:cs="Arial"/>
                <w:lang w:val="en-US" w:eastAsia="zh-CN"/>
              </w:rPr>
              <w:t>T-Mobile USA</w:t>
            </w:r>
          </w:p>
        </w:tc>
        <w:tc>
          <w:tcPr>
            <w:tcW w:w="1350" w:type="dxa"/>
            <w:vAlign w:val="center"/>
          </w:tcPr>
          <w:p w14:paraId="07E17015" w14:textId="41C9FE96" w:rsidR="00E30750" w:rsidRDefault="00026D1E" w:rsidP="00E30750">
            <w:pPr>
              <w:spacing w:after="0" w:line="240" w:lineRule="auto"/>
              <w:rPr>
                <w:rFonts w:ascii="Arial" w:eastAsia="宋体" w:hAnsi="Arial" w:cs="Arial"/>
                <w:lang w:val="en-US" w:eastAsia="zh-CN"/>
              </w:rPr>
            </w:pPr>
            <w:r>
              <w:rPr>
                <w:rFonts w:ascii="Arial" w:eastAsia="宋体" w:hAnsi="Arial" w:cs="Arial"/>
                <w:lang w:val="en-US" w:eastAsia="zh-CN"/>
              </w:rPr>
              <w:t>Partially</w:t>
            </w:r>
          </w:p>
        </w:tc>
        <w:tc>
          <w:tcPr>
            <w:tcW w:w="5623" w:type="dxa"/>
            <w:vAlign w:val="center"/>
          </w:tcPr>
          <w:p w14:paraId="07E17016" w14:textId="6255D7DB" w:rsidR="00E30750" w:rsidRDefault="005C1852" w:rsidP="00E30750">
            <w:pPr>
              <w:spacing w:after="0" w:line="240" w:lineRule="auto"/>
              <w:rPr>
                <w:rFonts w:ascii="Arial" w:eastAsia="宋体" w:hAnsi="Arial" w:cs="Arial"/>
                <w:lang w:val="en-US" w:eastAsia="zh-CN"/>
              </w:rPr>
            </w:pPr>
            <w:r w:rsidRPr="005C1852">
              <w:rPr>
                <w:rFonts w:ascii="Arial" w:eastAsia="宋体" w:hAnsi="Arial" w:cs="Arial"/>
                <w:lang w:val="en-US" w:eastAsia="zh-CN"/>
              </w:rPr>
              <w:t>Suggest modifying the answer to state “Overall goal the work item is to develop a framework that works for many different use cases. It is envisioned for beam management and CSI prediction/compression use cases, at least the gNB is involved in the control of the data collection. For the positioning use cases, at least the LMF is involved in the control of the data collection.”</w:t>
            </w:r>
          </w:p>
        </w:tc>
      </w:tr>
      <w:tr w:rsidR="00856EE8" w14:paraId="4EE6246A" w14:textId="77777777" w:rsidTr="00E30750">
        <w:tc>
          <w:tcPr>
            <w:tcW w:w="1357" w:type="dxa"/>
          </w:tcPr>
          <w:p w14:paraId="31B11A6C" w14:textId="2DABBC7F" w:rsidR="00856EE8" w:rsidRDefault="00856EE8" w:rsidP="00E30750">
            <w:pPr>
              <w:spacing w:after="0" w:line="240" w:lineRule="auto"/>
              <w:rPr>
                <w:rFonts w:ascii="Arial" w:eastAsiaTheme="minorEastAsia" w:hAnsi="Arial" w:cs="Arial"/>
                <w:lang w:val="en-US" w:eastAsia="zh-CN"/>
              </w:rPr>
            </w:pPr>
            <w:r>
              <w:rPr>
                <w:rFonts w:ascii="Arial" w:eastAsiaTheme="minorEastAsia" w:hAnsi="Arial" w:cs="Arial"/>
                <w:lang w:val="en-US" w:eastAsia="zh-CN"/>
              </w:rPr>
              <w:t>Nokia</w:t>
            </w:r>
          </w:p>
        </w:tc>
        <w:tc>
          <w:tcPr>
            <w:tcW w:w="1350" w:type="dxa"/>
            <w:vAlign w:val="center"/>
          </w:tcPr>
          <w:p w14:paraId="724F7AB2" w14:textId="03F6073E" w:rsidR="00856EE8" w:rsidRDefault="00856EE8" w:rsidP="00E30750">
            <w:pPr>
              <w:spacing w:after="0" w:line="240" w:lineRule="auto"/>
              <w:rPr>
                <w:rFonts w:ascii="Arial" w:eastAsia="宋体" w:hAnsi="Arial" w:cs="Arial"/>
                <w:lang w:val="en-US" w:eastAsia="zh-CN"/>
              </w:rPr>
            </w:pPr>
            <w:r>
              <w:rPr>
                <w:rFonts w:ascii="Arial" w:eastAsia="宋体" w:hAnsi="Arial" w:cs="Arial"/>
                <w:lang w:val="en-US" w:eastAsia="zh-CN"/>
              </w:rPr>
              <w:t>Yes, but comments</w:t>
            </w:r>
          </w:p>
        </w:tc>
        <w:tc>
          <w:tcPr>
            <w:tcW w:w="5623" w:type="dxa"/>
            <w:vAlign w:val="center"/>
          </w:tcPr>
          <w:p w14:paraId="0690F8D3" w14:textId="06666C5E" w:rsidR="00856EE8" w:rsidRDefault="00856EE8" w:rsidP="00856EE8">
            <w:pPr>
              <w:pStyle w:val="af0"/>
              <w:numPr>
                <w:ilvl w:val="255"/>
                <w:numId w:val="0"/>
              </w:numPr>
              <w:spacing w:line="240" w:lineRule="auto"/>
              <w:rPr>
                <w:rFonts w:ascii="Arial" w:hAnsi="Arial" w:cs="Arial"/>
                <w:lang w:val="en-US"/>
              </w:rPr>
            </w:pPr>
            <w:r>
              <w:rPr>
                <w:rFonts w:ascii="Arial" w:hAnsi="Arial" w:cs="Arial"/>
                <w:lang w:val="en-US"/>
              </w:rPr>
              <w:t>1) We are also OK with the revision proposed by T-Mobile USA.</w:t>
            </w:r>
          </w:p>
          <w:p w14:paraId="02A67539" w14:textId="2258161C" w:rsidR="00856EE8" w:rsidRDefault="00856EE8" w:rsidP="00856EE8">
            <w:pPr>
              <w:pStyle w:val="af0"/>
              <w:numPr>
                <w:ilvl w:val="255"/>
                <w:numId w:val="0"/>
              </w:numPr>
              <w:spacing w:line="240" w:lineRule="auto"/>
              <w:rPr>
                <w:rFonts w:ascii="Arial" w:hAnsi="Arial" w:cs="Arial"/>
                <w:lang w:val="en-US"/>
              </w:rPr>
            </w:pPr>
            <w:r>
              <w:rPr>
                <w:rFonts w:ascii="Arial" w:hAnsi="Arial" w:cs="Arial"/>
                <w:lang w:val="en-US"/>
              </w:rPr>
              <w:t>2) We are also OK to leave out CSI prediction/compression use-cases from the answer based on Qualcomm comment (RAN1 dependency)</w:t>
            </w:r>
          </w:p>
          <w:p w14:paraId="6E22FA38" w14:textId="0F2C1D46" w:rsidR="00856EE8" w:rsidRPr="005C1852" w:rsidRDefault="00856EE8" w:rsidP="00856EE8">
            <w:pPr>
              <w:pStyle w:val="af0"/>
              <w:numPr>
                <w:ilvl w:val="255"/>
                <w:numId w:val="0"/>
              </w:numPr>
              <w:spacing w:line="240" w:lineRule="auto"/>
              <w:rPr>
                <w:rFonts w:ascii="Arial" w:hAnsi="Arial" w:cs="Arial"/>
                <w:lang w:val="en-US"/>
              </w:rPr>
            </w:pPr>
            <w:r>
              <w:rPr>
                <w:rFonts w:ascii="Arial" w:hAnsi="Arial" w:cs="Arial"/>
                <w:lang w:val="en-US"/>
              </w:rPr>
              <w:t>Comment on Qualcomm’s answer is the same as Q1 and Q2: what triggers the initiation from the NW is FFS, but the actual initiation happens when NW configures it.</w:t>
            </w:r>
          </w:p>
        </w:tc>
      </w:tr>
      <w:tr w:rsidR="00F709BF" w14:paraId="7294C104" w14:textId="77777777" w:rsidTr="00705E2D">
        <w:tc>
          <w:tcPr>
            <w:tcW w:w="1357" w:type="dxa"/>
            <w:vAlign w:val="center"/>
          </w:tcPr>
          <w:p w14:paraId="2AD538DE" w14:textId="1155124D" w:rsidR="00F709BF" w:rsidRDefault="00F709BF" w:rsidP="00F709BF">
            <w:pPr>
              <w:spacing w:after="0" w:line="240" w:lineRule="auto"/>
              <w:rPr>
                <w:rFonts w:ascii="Arial" w:eastAsiaTheme="minorEastAsia" w:hAnsi="Arial" w:cs="Arial"/>
                <w:lang w:val="en-US" w:eastAsia="zh-CN"/>
              </w:rPr>
            </w:pPr>
            <w:r>
              <w:rPr>
                <w:rFonts w:ascii="Arial" w:eastAsia="宋体" w:hAnsi="Arial" w:cs="Arial"/>
                <w:lang w:val="en-US" w:eastAsia="zh-CN"/>
              </w:rPr>
              <w:t>Apple</w:t>
            </w:r>
          </w:p>
        </w:tc>
        <w:tc>
          <w:tcPr>
            <w:tcW w:w="1350" w:type="dxa"/>
            <w:vAlign w:val="center"/>
          </w:tcPr>
          <w:p w14:paraId="3C43318A" w14:textId="77777777" w:rsidR="00C04F1A" w:rsidRDefault="00C04F1A" w:rsidP="00C04F1A">
            <w:pPr>
              <w:spacing w:after="0" w:line="240" w:lineRule="auto"/>
              <w:rPr>
                <w:rFonts w:ascii="Arial" w:eastAsia="宋体" w:hAnsi="Arial" w:cs="Arial"/>
                <w:lang w:val="en-US" w:eastAsia="zh-CN"/>
              </w:rPr>
            </w:pPr>
            <w:r>
              <w:rPr>
                <w:rFonts w:ascii="Arial" w:eastAsia="宋体" w:hAnsi="Arial" w:cs="Arial"/>
                <w:lang w:val="en-US" w:eastAsia="zh-CN"/>
              </w:rPr>
              <w:t xml:space="preserve">No </w:t>
            </w:r>
          </w:p>
          <w:p w14:paraId="50F35A63" w14:textId="78D05D5C" w:rsidR="00F709BF" w:rsidRDefault="00C04F1A" w:rsidP="00C04F1A">
            <w:pPr>
              <w:spacing w:after="0" w:line="240" w:lineRule="auto"/>
              <w:rPr>
                <w:rFonts w:ascii="Arial" w:eastAsia="宋体" w:hAnsi="Arial" w:cs="Arial"/>
                <w:lang w:val="en-US" w:eastAsia="zh-CN"/>
              </w:rPr>
            </w:pPr>
            <w:r>
              <w:rPr>
                <w:rFonts w:ascii="Arial" w:eastAsia="宋体" w:hAnsi="Arial" w:cs="Arial"/>
                <w:lang w:val="en-US" w:eastAsia="zh-CN"/>
              </w:rPr>
              <w:t>(It is out of scope of this email discussion)</w:t>
            </w:r>
          </w:p>
        </w:tc>
        <w:tc>
          <w:tcPr>
            <w:tcW w:w="5623" w:type="dxa"/>
            <w:vAlign w:val="center"/>
          </w:tcPr>
          <w:p w14:paraId="41483825" w14:textId="77777777" w:rsidR="00EC32FE" w:rsidRDefault="00EC32FE" w:rsidP="00EC32FE">
            <w:pPr>
              <w:pStyle w:val="af0"/>
              <w:numPr>
                <w:ilvl w:val="255"/>
                <w:numId w:val="0"/>
              </w:numPr>
              <w:spacing w:line="240" w:lineRule="auto"/>
              <w:rPr>
                <w:rFonts w:ascii="Arial" w:hAnsi="Arial" w:cs="Arial"/>
                <w:lang w:val="en-US"/>
              </w:rPr>
            </w:pPr>
            <w:r>
              <w:rPr>
                <w:rFonts w:ascii="Arial" w:hAnsi="Arial" w:cs="Arial"/>
                <w:lang w:val="en-US"/>
              </w:rPr>
              <w:t>See our comments to Q-A/Q-B, we believe this is one step further beyond current RAN2 agreement, which</w:t>
            </w:r>
            <w:r w:rsidRPr="00516B9D">
              <w:rPr>
                <w:rFonts w:ascii="Arial" w:hAnsi="Arial" w:cs="Arial"/>
                <w:b/>
                <w:bCs/>
                <w:lang w:val="en-US"/>
              </w:rPr>
              <w:t xml:space="preserve"> </w:t>
            </w:r>
            <w:r w:rsidRPr="002377AB">
              <w:rPr>
                <w:rFonts w:ascii="Arial" w:hAnsi="Arial" w:cs="Arial"/>
                <w:b/>
                <w:bCs/>
                <w:u w:val="single"/>
                <w:lang w:val="en-US"/>
              </w:rPr>
              <w:t xml:space="preserve">is out of scope of this email discussion </w:t>
            </w:r>
            <w:r w:rsidRPr="002377AB">
              <w:rPr>
                <w:rFonts w:ascii="Arial" w:hAnsi="Arial" w:cs="Arial"/>
                <w:highlight w:val="yellow"/>
                <w:u w:val="single"/>
                <w:lang w:val="en-US"/>
              </w:rPr>
              <w:t>highlighted</w:t>
            </w:r>
            <w:r w:rsidRPr="002377AB">
              <w:rPr>
                <w:rFonts w:ascii="Arial" w:hAnsi="Arial" w:cs="Arial"/>
                <w:u w:val="single"/>
                <w:lang w:val="en-US"/>
              </w:rPr>
              <w:t xml:space="preserve"> below</w:t>
            </w:r>
            <w:r>
              <w:rPr>
                <w:rFonts w:ascii="Arial" w:hAnsi="Arial" w:cs="Arial"/>
                <w:lang w:val="en-US"/>
              </w:rPr>
              <w:t>:</w:t>
            </w:r>
          </w:p>
          <w:p w14:paraId="0A9EBCC2" w14:textId="77777777" w:rsidR="00EC32FE" w:rsidRDefault="00EC32FE" w:rsidP="00EC32FE">
            <w:pPr>
              <w:pStyle w:val="af0"/>
              <w:numPr>
                <w:ilvl w:val="255"/>
                <w:numId w:val="0"/>
              </w:numPr>
              <w:spacing w:line="240" w:lineRule="auto"/>
              <w:rPr>
                <w:rFonts w:ascii="Arial" w:hAnsi="Arial" w:cs="Arial"/>
                <w:lang w:val="en-US"/>
              </w:rPr>
            </w:pPr>
          </w:p>
          <w:p w14:paraId="06BC25BD" w14:textId="77777777" w:rsidR="00EC32FE" w:rsidRPr="00D104D5" w:rsidRDefault="00EC32FE" w:rsidP="00EC32FE">
            <w:pPr>
              <w:tabs>
                <w:tab w:val="num" w:pos="1619"/>
              </w:tabs>
              <w:spacing w:before="40" w:after="0" w:line="240" w:lineRule="auto"/>
              <w:ind w:left="780" w:hanging="360"/>
              <w:rPr>
                <w:rFonts w:ascii="Arial" w:eastAsia="MS Mincho" w:hAnsi="Arial" w:cs="Arial"/>
                <w:b/>
                <w:szCs w:val="24"/>
                <w:lang w:eastAsia="en-GB"/>
              </w:rPr>
            </w:pPr>
            <w:r w:rsidRPr="00D104D5">
              <w:rPr>
                <w:rFonts w:ascii="Arial" w:eastAsia="MS Mincho" w:hAnsi="Arial" w:cs="Arial"/>
                <w:b/>
                <w:szCs w:val="24"/>
                <w:lang w:eastAsia="en-GB"/>
              </w:rPr>
              <w:t>[POST127bis][020][AI PHY] Reply LS to SA2/SA5 (InterDigital/Nokia)</w:t>
            </w:r>
          </w:p>
          <w:p w14:paraId="7B006D2B" w14:textId="77777777" w:rsidR="00EC32FE" w:rsidRPr="00D104D5" w:rsidRDefault="00EC32FE" w:rsidP="00EC32FE">
            <w:pPr>
              <w:tabs>
                <w:tab w:val="left" w:pos="1622"/>
              </w:tabs>
              <w:spacing w:after="0" w:line="240" w:lineRule="auto"/>
              <w:ind w:left="783" w:hanging="363"/>
              <w:rPr>
                <w:rFonts w:ascii="Arial" w:eastAsia="MS Mincho" w:hAnsi="Arial" w:cs="Arial"/>
                <w:szCs w:val="24"/>
                <w:lang w:eastAsia="en-GB"/>
              </w:rPr>
            </w:pPr>
            <w:r w:rsidRPr="00D104D5">
              <w:rPr>
                <w:rFonts w:ascii="Arial" w:eastAsia="MS Mincho" w:hAnsi="Arial" w:cs="Arial"/>
                <w:szCs w:val="24"/>
                <w:lang w:eastAsia="en-GB"/>
              </w:rPr>
              <w:tab/>
              <w:t>Intended outcome:  Address/discuss SA2 questions from SA2/SA5 LS (if it is sent to RAN2) and possible answers</w:t>
            </w:r>
            <w:r w:rsidRPr="00D96540">
              <w:rPr>
                <w:rFonts w:ascii="Arial" w:eastAsia="MS Mincho" w:hAnsi="Arial" w:cs="Arial"/>
                <w:szCs w:val="24"/>
                <w:highlight w:val="yellow"/>
                <w:lang w:eastAsia="en-GB"/>
              </w:rPr>
              <w:t xml:space="preserve">.  The discussion is based on RAN2 understanding and </w:t>
            </w:r>
            <w:r w:rsidRPr="00ED715F">
              <w:rPr>
                <w:rFonts w:ascii="Arial" w:eastAsia="MS Mincho" w:hAnsi="Arial" w:cs="Arial"/>
                <w:b/>
                <w:bCs/>
                <w:szCs w:val="24"/>
                <w:highlight w:val="yellow"/>
                <w:lang w:eastAsia="en-GB"/>
              </w:rPr>
              <w:t xml:space="preserve">previously made </w:t>
            </w:r>
            <w:r w:rsidRPr="00ED715F">
              <w:rPr>
                <w:rFonts w:ascii="Arial" w:eastAsia="MS Mincho" w:hAnsi="Arial" w:cs="Arial"/>
                <w:b/>
                <w:bCs/>
                <w:szCs w:val="24"/>
                <w:highlight w:val="yellow"/>
                <w:lang w:eastAsia="en-GB"/>
              </w:rPr>
              <w:lastRenderedPageBreak/>
              <w:t>agreements.</w:t>
            </w:r>
            <w:r w:rsidRPr="00D104D5">
              <w:rPr>
                <w:rFonts w:ascii="Arial" w:eastAsia="MS Mincho" w:hAnsi="Arial" w:cs="Arial"/>
                <w:szCs w:val="24"/>
                <w:lang w:eastAsia="en-GB"/>
              </w:rPr>
              <w:t xml:space="preserve">   No Tdocs should be submitted to the meeting</w:t>
            </w:r>
          </w:p>
          <w:p w14:paraId="5A68FC96" w14:textId="77777777" w:rsidR="00EC32FE" w:rsidRDefault="00EC32FE" w:rsidP="00EC32FE">
            <w:pPr>
              <w:pStyle w:val="af0"/>
              <w:numPr>
                <w:ilvl w:val="255"/>
                <w:numId w:val="0"/>
              </w:numPr>
              <w:spacing w:line="240" w:lineRule="auto"/>
              <w:rPr>
                <w:rFonts w:ascii="Arial" w:hAnsi="Arial" w:cs="Arial"/>
                <w:lang w:val="en-US"/>
              </w:rPr>
            </w:pPr>
            <w:r>
              <w:rPr>
                <w:rFonts w:ascii="Arial" w:hAnsi="Arial" w:cs="Arial"/>
                <w:lang w:val="en-US"/>
              </w:rPr>
              <w:t>Thus, we still suggest the response in Q1-B:</w:t>
            </w:r>
          </w:p>
          <w:p w14:paraId="08AEEAFA" w14:textId="77777777" w:rsidR="00EC32FE" w:rsidRDefault="00EC32FE" w:rsidP="00EC32FE">
            <w:pPr>
              <w:pStyle w:val="af0"/>
              <w:numPr>
                <w:ilvl w:val="255"/>
                <w:numId w:val="0"/>
              </w:numPr>
              <w:spacing w:line="240" w:lineRule="auto"/>
              <w:rPr>
                <w:rFonts w:ascii="Arial" w:hAnsi="Arial" w:cs="Arial"/>
                <w:lang w:val="en-US"/>
              </w:rPr>
            </w:pPr>
          </w:p>
          <w:p w14:paraId="39791C30" w14:textId="77777777" w:rsidR="00EC32FE" w:rsidRPr="002377AB" w:rsidRDefault="00EC32FE" w:rsidP="00EC32FE">
            <w:pPr>
              <w:spacing w:afterLines="50" w:after="156" w:line="240" w:lineRule="auto"/>
              <w:jc w:val="both"/>
              <w:rPr>
                <w:rFonts w:ascii="Arial" w:eastAsiaTheme="minorEastAsia" w:hAnsi="Arial" w:cs="Arial"/>
                <w:b/>
                <w:bCs/>
                <w:lang w:eastAsia="zh-CN"/>
              </w:rPr>
            </w:pPr>
            <w:r>
              <w:rPr>
                <w:rFonts w:ascii="Arial" w:hAnsi="Arial" w:cs="Arial"/>
                <w:lang w:val="en-US"/>
              </w:rPr>
              <w:t>“</w:t>
            </w:r>
            <w:r w:rsidRPr="002377AB">
              <w:rPr>
                <w:rFonts w:ascii="Arial" w:eastAsiaTheme="minorEastAsia" w:hAnsi="Arial" w:cs="Arial"/>
                <w:b/>
                <w:bCs/>
                <w:lang w:eastAsia="zh-CN"/>
              </w:rPr>
              <w:t>RAN2-127bis made the following high level agreement regarding data collection for model training:</w:t>
            </w:r>
          </w:p>
          <w:p w14:paraId="763B2D15" w14:textId="77777777" w:rsidR="00EC32FE" w:rsidRPr="002377AB" w:rsidRDefault="00EC32FE" w:rsidP="00EC32FE">
            <w:pPr>
              <w:pStyle w:val="Agreement"/>
              <w:tabs>
                <w:tab w:val="clear" w:pos="1619"/>
              </w:tabs>
              <w:spacing w:after="0" w:line="240" w:lineRule="auto"/>
              <w:ind w:left="990" w:hanging="540"/>
              <w:rPr>
                <w:rFonts w:ascii="Arial" w:hAnsi="Arial" w:cs="Arial"/>
                <w:bCs/>
                <w:i/>
                <w:iCs/>
                <w:lang w:val="en-US" w:eastAsia="zh-CN"/>
              </w:rPr>
            </w:pPr>
            <w:r w:rsidRPr="002377AB">
              <w:rPr>
                <w:rFonts w:ascii="Arial" w:hAnsi="Arial" w:cs="Arial"/>
                <w:bCs/>
                <w:i/>
                <w:iCs/>
                <w:lang w:val="en-US" w:eastAsia="zh-CN"/>
              </w:rPr>
              <w:t xml:space="preserve">Data collection initiation and configuration for data collection is under network control.  FFS how the NW determines whether data collection should be initiated (e.g. via UE requests (UE directly or UE server)  </w:t>
            </w:r>
          </w:p>
          <w:p w14:paraId="573D820D" w14:textId="77777777" w:rsidR="00EC32FE" w:rsidRPr="002377AB" w:rsidRDefault="00EC32FE" w:rsidP="00EC32FE">
            <w:pPr>
              <w:pStyle w:val="af0"/>
              <w:numPr>
                <w:ilvl w:val="255"/>
                <w:numId w:val="0"/>
              </w:numPr>
              <w:spacing w:line="240" w:lineRule="auto"/>
              <w:rPr>
                <w:rFonts w:ascii="Arial" w:hAnsi="Arial" w:cs="Arial"/>
                <w:b/>
                <w:bCs/>
                <w:lang w:val="en-US"/>
              </w:rPr>
            </w:pPr>
          </w:p>
          <w:p w14:paraId="22DF7B95" w14:textId="5927D378" w:rsidR="00F709BF" w:rsidRPr="005C1852" w:rsidRDefault="00EC32FE" w:rsidP="00EC32FE">
            <w:pPr>
              <w:spacing w:after="0" w:line="240" w:lineRule="auto"/>
              <w:rPr>
                <w:rFonts w:ascii="Arial" w:eastAsia="宋体" w:hAnsi="Arial" w:cs="Arial"/>
                <w:lang w:val="en-US" w:eastAsia="zh-CN"/>
              </w:rPr>
            </w:pPr>
            <w:r w:rsidRPr="002377AB">
              <w:rPr>
                <w:rFonts w:ascii="Arial" w:hAnsi="Arial" w:cs="Arial"/>
                <w:b/>
                <w:bCs/>
                <w:lang w:val="en-US"/>
              </w:rPr>
              <w:t xml:space="preserve">However, RAN2 has not </w:t>
            </w:r>
            <w:r w:rsidR="00794E84">
              <w:rPr>
                <w:rFonts w:ascii="Arial" w:hAnsi="Arial" w:cs="Arial"/>
                <w:b/>
                <w:bCs/>
                <w:lang w:val="en-US"/>
              </w:rPr>
              <w:t>concluded</w:t>
            </w:r>
            <w:r w:rsidRPr="002377AB">
              <w:rPr>
                <w:rFonts w:ascii="Arial" w:hAnsi="Arial" w:cs="Arial"/>
                <w:b/>
                <w:bCs/>
                <w:lang w:val="en-US"/>
              </w:rPr>
              <w:t xml:space="preserve"> </w:t>
            </w:r>
            <w:r w:rsidR="00794E84">
              <w:rPr>
                <w:rFonts w:ascii="Arial" w:hAnsi="Arial" w:cs="Arial"/>
                <w:b/>
                <w:bCs/>
                <w:lang w:val="en-US"/>
              </w:rPr>
              <w:t>whether</w:t>
            </w:r>
            <w:r w:rsidRPr="002377AB">
              <w:rPr>
                <w:rFonts w:ascii="Arial" w:hAnsi="Arial" w:cs="Arial"/>
                <w:b/>
                <w:bCs/>
                <w:lang w:val="en-US"/>
              </w:rPr>
              <w:t xml:space="preserve"> the “network control” needs NG-RAN involvement. RAN2 will continue to discuss it.</w:t>
            </w:r>
            <w:r>
              <w:rPr>
                <w:rFonts w:ascii="Arial" w:hAnsi="Arial" w:cs="Arial"/>
                <w:lang w:val="en-US"/>
              </w:rPr>
              <w:t>”</w:t>
            </w:r>
          </w:p>
        </w:tc>
      </w:tr>
      <w:tr w:rsidR="00F709BF" w14:paraId="11D4A046" w14:textId="77777777" w:rsidTr="00E30750">
        <w:tc>
          <w:tcPr>
            <w:tcW w:w="1357" w:type="dxa"/>
          </w:tcPr>
          <w:p w14:paraId="7B793910" w14:textId="481FA290" w:rsidR="00F709BF" w:rsidRDefault="0014625E" w:rsidP="00F709BF">
            <w:pPr>
              <w:spacing w:after="0" w:line="240" w:lineRule="auto"/>
              <w:rPr>
                <w:rFonts w:ascii="Arial" w:eastAsiaTheme="minorEastAsia" w:hAnsi="Arial" w:cs="Arial"/>
                <w:lang w:val="en-US" w:eastAsia="zh-CN"/>
              </w:rPr>
            </w:pPr>
            <w:r>
              <w:rPr>
                <w:rFonts w:ascii="Arial" w:eastAsiaTheme="minorEastAsia" w:hAnsi="Arial" w:cs="Arial" w:hint="eastAsia"/>
                <w:lang w:val="en-US" w:eastAsia="zh-CN"/>
              </w:rPr>
              <w:lastRenderedPageBreak/>
              <w:t>O</w:t>
            </w:r>
            <w:r>
              <w:rPr>
                <w:rFonts w:ascii="Arial" w:eastAsiaTheme="minorEastAsia" w:hAnsi="Arial" w:cs="Arial"/>
                <w:lang w:val="en-US" w:eastAsia="zh-CN"/>
              </w:rPr>
              <w:t>PPO</w:t>
            </w:r>
          </w:p>
        </w:tc>
        <w:tc>
          <w:tcPr>
            <w:tcW w:w="1350" w:type="dxa"/>
            <w:vAlign w:val="center"/>
          </w:tcPr>
          <w:p w14:paraId="748F1A1D" w14:textId="5B9AFDAB" w:rsidR="00F709BF" w:rsidRDefault="0014625E" w:rsidP="00F709BF">
            <w:pPr>
              <w:spacing w:after="0" w:line="240" w:lineRule="auto"/>
              <w:rPr>
                <w:rFonts w:ascii="Arial" w:eastAsia="宋体" w:hAnsi="Arial" w:cs="Arial"/>
                <w:lang w:val="en-US" w:eastAsia="zh-CN"/>
              </w:rPr>
            </w:pPr>
            <w:r>
              <w:rPr>
                <w:rFonts w:ascii="Arial" w:eastAsia="宋体" w:hAnsi="Arial" w:cs="Arial" w:hint="eastAsia"/>
                <w:lang w:val="en-US" w:eastAsia="zh-CN"/>
              </w:rPr>
              <w:t>Y</w:t>
            </w:r>
            <w:r>
              <w:rPr>
                <w:rFonts w:ascii="Arial" w:eastAsia="宋体" w:hAnsi="Arial" w:cs="Arial"/>
                <w:lang w:val="en-US" w:eastAsia="zh-CN"/>
              </w:rPr>
              <w:t>es with modification</w:t>
            </w:r>
          </w:p>
        </w:tc>
        <w:tc>
          <w:tcPr>
            <w:tcW w:w="5623" w:type="dxa"/>
            <w:vAlign w:val="center"/>
          </w:tcPr>
          <w:p w14:paraId="35FB6184" w14:textId="2B588816" w:rsidR="0014625E" w:rsidRDefault="0014625E" w:rsidP="0014625E">
            <w:pPr>
              <w:pStyle w:val="af0"/>
              <w:numPr>
                <w:ilvl w:val="0"/>
                <w:numId w:val="7"/>
              </w:numPr>
              <w:ind w:leftChars="0"/>
              <w:rPr>
                <w:rFonts w:eastAsiaTheme="minorEastAsia"/>
                <w:lang w:val="en-US"/>
              </w:rPr>
            </w:pPr>
            <w:r>
              <w:rPr>
                <w:rFonts w:eastAsiaTheme="minorEastAsia" w:hint="eastAsia"/>
                <w:lang w:val="en-US"/>
              </w:rPr>
              <w:t>F</w:t>
            </w:r>
            <w:r>
              <w:rPr>
                <w:rFonts w:eastAsiaTheme="minorEastAsia"/>
                <w:lang w:val="en-US"/>
              </w:rPr>
              <w:t xml:space="preserve">or BM and CSI use cases, </w:t>
            </w:r>
            <w:r>
              <w:rPr>
                <w:rFonts w:eastAsiaTheme="minorEastAsia"/>
                <w:lang w:val="en-US"/>
              </w:rPr>
              <w:t>g</w:t>
            </w:r>
            <w:r>
              <w:rPr>
                <w:rFonts w:eastAsiaTheme="minorEastAsia"/>
                <w:lang w:val="en-US"/>
              </w:rPr>
              <w:t xml:space="preserve">NB is </w:t>
            </w:r>
            <w:r w:rsidRPr="004604F0">
              <w:rPr>
                <w:rFonts w:eastAsiaTheme="minorEastAsia"/>
                <w:lang w:val="en-US"/>
              </w:rPr>
              <w:t>involved in</w:t>
            </w:r>
            <w:r>
              <w:rPr>
                <w:rFonts w:eastAsiaTheme="minorEastAsia"/>
                <w:lang w:val="en-US"/>
              </w:rPr>
              <w:t xml:space="preserve"> providing AS configuration, but OAM or CN may also be involved in providing other data collection configuration like PLMN ID list</w:t>
            </w:r>
            <w:r>
              <w:rPr>
                <w:rFonts w:eastAsiaTheme="minorEastAsia"/>
                <w:lang w:val="en-US"/>
              </w:rPr>
              <w:t xml:space="preserve"> which is out of RAN2 scope</w:t>
            </w:r>
            <w:r>
              <w:rPr>
                <w:rFonts w:eastAsiaTheme="minorEastAsia"/>
                <w:lang w:val="en-US"/>
              </w:rPr>
              <w:t>.</w:t>
            </w:r>
          </w:p>
          <w:p w14:paraId="30E9BBC1" w14:textId="1B0EA90C" w:rsidR="00F709BF" w:rsidRPr="0014625E" w:rsidRDefault="0014625E" w:rsidP="0014625E">
            <w:pPr>
              <w:pStyle w:val="af0"/>
              <w:numPr>
                <w:ilvl w:val="0"/>
                <w:numId w:val="7"/>
              </w:numPr>
              <w:spacing w:line="240" w:lineRule="auto"/>
              <w:ind w:leftChars="0"/>
              <w:rPr>
                <w:rFonts w:ascii="Arial" w:hAnsi="Arial" w:cs="Arial"/>
                <w:lang w:val="en-US"/>
              </w:rPr>
            </w:pPr>
            <w:r w:rsidRPr="0014625E">
              <w:rPr>
                <w:rFonts w:eastAsiaTheme="minorEastAsia" w:hint="eastAsia"/>
                <w:lang w:val="en-US"/>
              </w:rPr>
              <w:t>F</w:t>
            </w:r>
            <w:r w:rsidRPr="0014625E">
              <w:rPr>
                <w:rFonts w:eastAsiaTheme="minorEastAsia"/>
                <w:lang w:val="en-US"/>
              </w:rPr>
              <w:t xml:space="preserve">or positioning use cases, LMF is involved in suggesting AS configuration, e.g. </w:t>
            </w:r>
            <w:r>
              <w:rPr>
                <w:rFonts w:eastAsiaTheme="minorEastAsia"/>
                <w:lang w:val="en-US"/>
              </w:rPr>
              <w:t>RS</w:t>
            </w:r>
            <w:r w:rsidRPr="0014625E">
              <w:rPr>
                <w:rFonts w:eastAsiaTheme="minorEastAsia"/>
                <w:lang w:val="en-US"/>
              </w:rPr>
              <w:t xml:space="preserve"> configuration, while gNB is also involved in providing UE with AS configuration.</w:t>
            </w:r>
          </w:p>
        </w:tc>
      </w:tr>
    </w:tbl>
    <w:p w14:paraId="07E17018" w14:textId="77777777" w:rsidR="00014D40" w:rsidRDefault="00014D40">
      <w:pPr>
        <w:spacing w:afterLines="50" w:after="156" w:line="240" w:lineRule="auto"/>
        <w:jc w:val="both"/>
        <w:rPr>
          <w:rFonts w:ascii="Arial" w:eastAsiaTheme="minorEastAsia" w:hAnsi="Arial" w:cs="Arial"/>
          <w:lang w:eastAsia="zh-CN"/>
        </w:rPr>
      </w:pPr>
    </w:p>
    <w:p w14:paraId="07E17019" w14:textId="77777777" w:rsidR="00014D40" w:rsidRDefault="00B42CF1">
      <w:pPr>
        <w:spacing w:afterLines="50" w:after="156" w:line="240" w:lineRule="auto"/>
        <w:jc w:val="both"/>
        <w:rPr>
          <w:rFonts w:ascii="Arial" w:eastAsiaTheme="minorEastAsia" w:hAnsi="Arial" w:cs="Arial"/>
          <w:i/>
          <w:iCs/>
          <w:lang w:eastAsia="zh-CN"/>
        </w:rPr>
      </w:pPr>
      <w:r>
        <w:rPr>
          <w:rFonts w:ascii="Arial" w:eastAsiaTheme="minorEastAsia" w:hAnsi="Arial" w:cs="Arial"/>
          <w:i/>
          <w:iCs/>
          <w:lang w:eastAsia="zh-CN"/>
        </w:rPr>
        <w:t xml:space="preserve">Q3: Furthermore, some companies in SA2 wondered whether full controllability would have any impact on UE normal operation. If so, what impact is expected from RAN2 perspective to enable UE-side Data Collection? </w:t>
      </w:r>
    </w:p>
    <w:p w14:paraId="07E1701A" w14:textId="77777777" w:rsidR="00014D40" w:rsidRDefault="00B42CF1">
      <w:pPr>
        <w:spacing w:afterLines="50" w:after="156" w:line="240" w:lineRule="auto"/>
        <w:jc w:val="both"/>
        <w:rPr>
          <w:rFonts w:ascii="Arial" w:eastAsiaTheme="minorEastAsia" w:hAnsi="Arial" w:cs="Arial"/>
          <w:b/>
          <w:bCs/>
          <w:u w:val="single"/>
          <w:lang w:eastAsia="zh-CN"/>
        </w:rPr>
      </w:pPr>
      <w:r>
        <w:rPr>
          <w:rFonts w:ascii="Arial" w:eastAsiaTheme="minorEastAsia" w:hAnsi="Arial" w:cs="Arial"/>
          <w:b/>
          <w:bCs/>
          <w:u w:val="single"/>
          <w:lang w:eastAsia="zh-CN"/>
        </w:rPr>
        <w:t>Rapporteur’s input</w:t>
      </w:r>
    </w:p>
    <w:p w14:paraId="07E1701B" w14:textId="77777777" w:rsidR="00014D40" w:rsidRDefault="00B42CF1">
      <w:pPr>
        <w:spacing w:afterLines="50" w:after="156" w:line="240" w:lineRule="auto"/>
        <w:jc w:val="both"/>
        <w:rPr>
          <w:rFonts w:ascii="Arial" w:eastAsiaTheme="minorEastAsia" w:hAnsi="Arial" w:cs="Arial"/>
          <w:lang w:eastAsia="zh-CN"/>
        </w:rPr>
      </w:pPr>
      <w:r>
        <w:rPr>
          <w:rFonts w:ascii="Arial" w:eastAsiaTheme="minorEastAsia" w:hAnsi="Arial" w:cs="Arial"/>
          <w:lang w:eastAsia="zh-CN"/>
        </w:rPr>
        <w:t xml:space="preserve">For collecting data for the training of a network side model, RAN2 is already discussing the impact on UE’s performance and how to minimize that. For example, the usage of lower priority SRB for sending the collected data has already been agreed to ensure that data reporting will not delay other important control plane message. </w:t>
      </w:r>
    </w:p>
    <w:p w14:paraId="07E1701C" w14:textId="77777777" w:rsidR="00014D40" w:rsidRDefault="00B42CF1">
      <w:pPr>
        <w:spacing w:afterLines="50" w:after="156" w:line="240" w:lineRule="auto"/>
        <w:jc w:val="both"/>
        <w:rPr>
          <w:rFonts w:ascii="Arial" w:eastAsiaTheme="minorEastAsia" w:hAnsi="Arial" w:cs="Arial"/>
          <w:lang w:eastAsia="zh-CN"/>
        </w:rPr>
      </w:pPr>
      <w:r>
        <w:rPr>
          <w:rFonts w:ascii="Arial" w:eastAsiaTheme="minorEastAsia" w:hAnsi="Arial" w:cs="Arial"/>
          <w:lang w:eastAsia="zh-CN"/>
        </w:rPr>
        <w:t xml:space="preserve">Our understanding is that there will be some impact to the UE’s operation/performance due to the data collection/reporting for UE side model training. The level of impact on UE’s normal operation, as well as other factors such as the impact on the NW, air interface load, specification impact, etc., may also be considered to down select among the identified solutions that enable MNO controllability. Also, considerations must be made in the design of the final data collection solution to ensure the impact on the UE’s performance/operation are minimized. </w:t>
      </w:r>
    </w:p>
    <w:p w14:paraId="07E1701D" w14:textId="77777777" w:rsidR="00014D40" w:rsidRDefault="00B42CF1">
      <w:pPr>
        <w:spacing w:afterLines="50" w:after="156" w:line="240" w:lineRule="auto"/>
        <w:jc w:val="both"/>
        <w:rPr>
          <w:rFonts w:ascii="Arial" w:eastAsiaTheme="minorEastAsia" w:hAnsi="Arial" w:cs="Arial"/>
          <w:lang w:eastAsia="zh-CN"/>
        </w:rPr>
      </w:pPr>
      <w:r>
        <w:rPr>
          <w:rFonts w:ascii="Arial" w:eastAsiaTheme="minorEastAsia" w:hAnsi="Arial" w:cs="Arial"/>
          <w:lang w:eastAsia="zh-CN"/>
        </w:rPr>
        <w:t xml:space="preserve">However, the question from SA2 seems to be on the impact of the full controllability aspect on UE’s operation, rather than the general aspect of UEs performing the data collection and reporting. During the RAN2 discussions </w:t>
      </w:r>
      <w:bookmarkStart w:id="33" w:name="_Hlk180574482"/>
      <w:r>
        <w:rPr>
          <w:rFonts w:ascii="Arial" w:eastAsiaTheme="minorEastAsia" w:hAnsi="Arial" w:cs="Arial"/>
          <w:lang w:eastAsia="zh-CN"/>
        </w:rPr>
        <w:t>so far, no impact on UE’s normal operation due to the full controllability of the data collection process has been identified</w:t>
      </w:r>
      <w:bookmarkEnd w:id="33"/>
      <w:r>
        <w:rPr>
          <w:rFonts w:ascii="Arial" w:eastAsiaTheme="minorEastAsia" w:hAnsi="Arial" w:cs="Arial"/>
          <w:lang w:eastAsia="zh-CN"/>
        </w:rPr>
        <w:t xml:space="preserve">. </w:t>
      </w:r>
    </w:p>
    <w:p w14:paraId="07E1701E" w14:textId="77777777" w:rsidR="00014D40" w:rsidRDefault="00B42CF1">
      <w:pPr>
        <w:spacing w:afterLines="50" w:after="156" w:line="240" w:lineRule="auto"/>
        <w:jc w:val="both"/>
        <w:rPr>
          <w:rFonts w:ascii="Arial" w:eastAsia="宋体" w:hAnsi="Arial" w:cs="Arial"/>
          <w:b/>
          <w:bCs/>
          <w:lang w:val="en-US" w:eastAsia="zh-CN"/>
        </w:rPr>
      </w:pPr>
      <w:bookmarkStart w:id="34" w:name="_Hlk180582341"/>
      <w:r>
        <w:rPr>
          <w:rFonts w:ascii="Arial" w:eastAsia="宋体" w:hAnsi="Arial" w:cs="Arial"/>
          <w:b/>
          <w:bCs/>
          <w:highlight w:val="yellow"/>
          <w:lang w:val="en-US" w:eastAsia="zh-CN"/>
        </w:rPr>
        <w:lastRenderedPageBreak/>
        <w:t>E: Do companies agree that no direct impact on UE’s normal operation due to the full controllability of the data collection process has been identified by RAN2?</w:t>
      </w:r>
    </w:p>
    <w:tbl>
      <w:tblPr>
        <w:tblStyle w:val="ad"/>
        <w:tblW w:w="0" w:type="auto"/>
        <w:tblLook w:val="04A0" w:firstRow="1" w:lastRow="0" w:firstColumn="1" w:lastColumn="0" w:noHBand="0" w:noVBand="1"/>
      </w:tblPr>
      <w:tblGrid>
        <w:gridCol w:w="1357"/>
        <w:gridCol w:w="1338"/>
        <w:gridCol w:w="5623"/>
      </w:tblGrid>
      <w:tr w:rsidR="00014D40" w14:paraId="07E17022" w14:textId="77777777">
        <w:tc>
          <w:tcPr>
            <w:tcW w:w="1357" w:type="dxa"/>
            <w:vAlign w:val="center"/>
          </w:tcPr>
          <w:p w14:paraId="07E1701F" w14:textId="77777777" w:rsidR="00014D40" w:rsidRDefault="00B42CF1">
            <w:pPr>
              <w:spacing w:after="0" w:line="240" w:lineRule="auto"/>
              <w:rPr>
                <w:rFonts w:ascii="Arial" w:eastAsia="宋体" w:hAnsi="Arial" w:cs="Arial"/>
                <w:b/>
                <w:bCs/>
                <w:lang w:val="en-US" w:eastAsia="zh-CN"/>
              </w:rPr>
            </w:pPr>
            <w:r>
              <w:rPr>
                <w:rFonts w:ascii="Arial" w:eastAsia="宋体" w:hAnsi="Arial" w:cs="Arial"/>
                <w:b/>
                <w:bCs/>
                <w:lang w:val="en-US" w:eastAsia="zh-CN"/>
              </w:rPr>
              <w:t>Company</w:t>
            </w:r>
          </w:p>
        </w:tc>
        <w:tc>
          <w:tcPr>
            <w:tcW w:w="1338" w:type="dxa"/>
            <w:vAlign w:val="center"/>
          </w:tcPr>
          <w:p w14:paraId="07E17020" w14:textId="77777777" w:rsidR="00014D40" w:rsidRDefault="00B42CF1">
            <w:pPr>
              <w:spacing w:after="0" w:line="240" w:lineRule="auto"/>
              <w:rPr>
                <w:rFonts w:ascii="Arial" w:eastAsia="宋体" w:hAnsi="Arial" w:cs="Arial"/>
                <w:b/>
                <w:bCs/>
                <w:lang w:val="en-US" w:eastAsia="zh-CN"/>
              </w:rPr>
            </w:pPr>
            <w:r>
              <w:rPr>
                <w:rFonts w:ascii="Arial" w:eastAsia="宋体" w:hAnsi="Arial" w:cs="Arial"/>
                <w:b/>
                <w:bCs/>
                <w:lang w:val="en-US" w:eastAsia="zh-CN"/>
              </w:rPr>
              <w:t>Yes/No</w:t>
            </w:r>
          </w:p>
        </w:tc>
        <w:tc>
          <w:tcPr>
            <w:tcW w:w="5623" w:type="dxa"/>
            <w:vAlign w:val="center"/>
          </w:tcPr>
          <w:p w14:paraId="07E17021" w14:textId="77777777" w:rsidR="00014D40" w:rsidRDefault="00B42CF1">
            <w:pPr>
              <w:spacing w:after="0" w:line="240" w:lineRule="auto"/>
              <w:rPr>
                <w:rFonts w:ascii="Arial" w:eastAsia="宋体" w:hAnsi="Arial" w:cs="Arial"/>
                <w:b/>
                <w:bCs/>
                <w:lang w:val="en-US" w:eastAsia="zh-CN"/>
              </w:rPr>
            </w:pPr>
            <w:r>
              <w:rPr>
                <w:rFonts w:ascii="Arial" w:eastAsia="宋体" w:hAnsi="Arial" w:cs="Arial"/>
                <w:b/>
                <w:bCs/>
                <w:lang w:val="en-US" w:eastAsia="zh-CN"/>
              </w:rPr>
              <w:t>Comments</w:t>
            </w:r>
          </w:p>
        </w:tc>
      </w:tr>
      <w:tr w:rsidR="00014D40" w14:paraId="07E17026" w14:textId="77777777">
        <w:tc>
          <w:tcPr>
            <w:tcW w:w="1357" w:type="dxa"/>
            <w:vAlign w:val="center"/>
          </w:tcPr>
          <w:p w14:paraId="07E17023" w14:textId="77777777" w:rsidR="00014D40" w:rsidRDefault="00B42CF1">
            <w:pPr>
              <w:spacing w:after="0" w:line="240" w:lineRule="auto"/>
              <w:rPr>
                <w:rFonts w:ascii="Arial" w:eastAsia="宋体" w:hAnsi="Arial" w:cs="Arial"/>
                <w:lang w:val="en-US" w:eastAsia="zh-CN"/>
              </w:rPr>
            </w:pPr>
            <w:r>
              <w:rPr>
                <w:rFonts w:ascii="Arial" w:eastAsia="宋体" w:hAnsi="Arial" w:cs="Arial" w:hint="eastAsia"/>
                <w:lang w:val="en-US" w:eastAsia="zh-CN"/>
              </w:rPr>
              <w:t>ZTE</w:t>
            </w:r>
          </w:p>
        </w:tc>
        <w:tc>
          <w:tcPr>
            <w:tcW w:w="1338" w:type="dxa"/>
            <w:vAlign w:val="center"/>
          </w:tcPr>
          <w:p w14:paraId="07E17024" w14:textId="77777777" w:rsidR="00014D40" w:rsidRDefault="00B42CF1">
            <w:pPr>
              <w:spacing w:after="0" w:line="240" w:lineRule="auto"/>
              <w:rPr>
                <w:rFonts w:ascii="Arial" w:eastAsia="宋体" w:hAnsi="Arial" w:cs="Arial"/>
                <w:lang w:val="en-US" w:eastAsia="zh-CN"/>
              </w:rPr>
            </w:pPr>
            <w:r>
              <w:rPr>
                <w:rFonts w:ascii="Arial" w:eastAsia="宋体" w:hAnsi="Arial" w:cs="Arial" w:hint="eastAsia"/>
                <w:lang w:val="en-US" w:eastAsia="zh-CN"/>
              </w:rPr>
              <w:t>See comments</w:t>
            </w:r>
          </w:p>
        </w:tc>
        <w:tc>
          <w:tcPr>
            <w:tcW w:w="5623" w:type="dxa"/>
            <w:vAlign w:val="center"/>
          </w:tcPr>
          <w:p w14:paraId="07E17025" w14:textId="77777777" w:rsidR="00014D40" w:rsidRDefault="00B42CF1">
            <w:pPr>
              <w:pStyle w:val="af0"/>
              <w:numPr>
                <w:ilvl w:val="255"/>
                <w:numId w:val="0"/>
              </w:numPr>
              <w:spacing w:line="240" w:lineRule="auto"/>
              <w:rPr>
                <w:rFonts w:ascii="Arial" w:hAnsi="Arial" w:cs="Arial"/>
                <w:lang w:val="en-US"/>
              </w:rPr>
            </w:pPr>
            <w:r>
              <w:rPr>
                <w:rFonts w:ascii="Arial" w:hAnsi="Arial" w:cs="Arial" w:hint="eastAsia"/>
                <w:lang w:val="en-US"/>
              </w:rPr>
              <w:t>What is the UE</w:t>
            </w:r>
            <w:r>
              <w:rPr>
                <w:rFonts w:ascii="Arial" w:hAnsi="Arial" w:cs="Arial"/>
                <w:lang w:val="en-US"/>
              </w:rPr>
              <w:t>’</w:t>
            </w:r>
            <w:r>
              <w:rPr>
                <w:rFonts w:ascii="Arial" w:hAnsi="Arial" w:cs="Arial" w:hint="eastAsia"/>
                <w:lang w:val="en-US"/>
              </w:rPr>
              <w:t>s normal operation</w:t>
            </w:r>
            <w:r>
              <w:rPr>
                <w:rFonts w:ascii="Arial" w:hAnsi="Arial" w:cs="Arial" w:hint="eastAsia"/>
                <w:lang w:val="en-US"/>
              </w:rPr>
              <w:t>？</w:t>
            </w:r>
            <w:r>
              <w:rPr>
                <w:rFonts w:ascii="Arial" w:hAnsi="Arial" w:cs="Arial" w:hint="eastAsia"/>
                <w:lang w:val="en-US"/>
              </w:rPr>
              <w:t>What kind of UE behavior can be called as normal operation, We are confused about such definition from SA.</w:t>
            </w:r>
          </w:p>
        </w:tc>
      </w:tr>
      <w:tr w:rsidR="00397C35" w14:paraId="07E1702A" w14:textId="77777777">
        <w:tc>
          <w:tcPr>
            <w:tcW w:w="1357" w:type="dxa"/>
            <w:vAlign w:val="center"/>
          </w:tcPr>
          <w:p w14:paraId="07E17027" w14:textId="3F358F49" w:rsidR="00397C35" w:rsidRDefault="00397C35" w:rsidP="00397C35">
            <w:pPr>
              <w:spacing w:after="0" w:line="240" w:lineRule="auto"/>
              <w:rPr>
                <w:rFonts w:ascii="Arial" w:eastAsia="宋体" w:hAnsi="Arial" w:cs="Arial"/>
                <w:lang w:val="en-US" w:eastAsia="zh-CN"/>
              </w:rPr>
            </w:pPr>
            <w:r>
              <w:rPr>
                <w:rFonts w:ascii="Arial" w:eastAsia="宋体" w:hAnsi="Arial" w:cs="Arial"/>
                <w:lang w:val="en-US" w:eastAsia="zh-CN"/>
              </w:rPr>
              <w:t>Qualcomm</w:t>
            </w:r>
          </w:p>
        </w:tc>
        <w:tc>
          <w:tcPr>
            <w:tcW w:w="1338" w:type="dxa"/>
            <w:vAlign w:val="center"/>
          </w:tcPr>
          <w:p w14:paraId="07E17028" w14:textId="04C6B26C" w:rsidR="00397C35" w:rsidRDefault="00397C35" w:rsidP="00397C35">
            <w:pPr>
              <w:spacing w:after="0" w:line="240" w:lineRule="auto"/>
              <w:rPr>
                <w:rFonts w:ascii="Arial" w:eastAsia="宋体" w:hAnsi="Arial" w:cs="Arial"/>
                <w:lang w:val="en-US" w:eastAsia="zh-CN"/>
              </w:rPr>
            </w:pPr>
            <w:r>
              <w:rPr>
                <w:rFonts w:ascii="Arial" w:eastAsia="宋体" w:hAnsi="Arial" w:cs="Arial"/>
                <w:lang w:val="en-US" w:eastAsia="zh-CN"/>
              </w:rPr>
              <w:t>No</w:t>
            </w:r>
          </w:p>
        </w:tc>
        <w:tc>
          <w:tcPr>
            <w:tcW w:w="5623" w:type="dxa"/>
            <w:vAlign w:val="center"/>
          </w:tcPr>
          <w:p w14:paraId="55B796F9" w14:textId="181800F8" w:rsidR="00397C35" w:rsidRDefault="00397C35" w:rsidP="00397C35">
            <w:pPr>
              <w:pStyle w:val="af0"/>
              <w:numPr>
                <w:ilvl w:val="255"/>
                <w:numId w:val="0"/>
              </w:numPr>
              <w:spacing w:line="240" w:lineRule="auto"/>
              <w:rPr>
                <w:rFonts w:ascii="Arial" w:hAnsi="Arial" w:cs="Arial"/>
                <w:lang w:val="en-US"/>
              </w:rPr>
            </w:pPr>
            <w:r>
              <w:rPr>
                <w:rFonts w:ascii="Arial" w:hAnsi="Arial" w:cs="Arial"/>
                <w:lang w:val="en-US"/>
              </w:rPr>
              <w:t>This was not discussed in RAN2. As the data collection procedure may place a hug</w:t>
            </w:r>
            <w:r w:rsidR="007D7992">
              <w:rPr>
                <w:rFonts w:ascii="Arial" w:hAnsi="Arial" w:cs="Arial"/>
                <w:lang w:val="en-US"/>
              </w:rPr>
              <w:t>e</w:t>
            </w:r>
            <w:r>
              <w:rPr>
                <w:rFonts w:ascii="Arial" w:hAnsi="Arial" w:cs="Arial"/>
                <w:lang w:val="en-US"/>
              </w:rPr>
              <w:t xml:space="preserve"> burden on the UE, only the UE side may determine when/what is the appropriate time/conditions for the collection/reporting of the training data. The UE side may consider the UE hardware version, software version, load, power, memory, and other factors in account when initiating the collection/ reporting of the training data.</w:t>
            </w:r>
          </w:p>
          <w:p w14:paraId="7F27C211" w14:textId="77777777" w:rsidR="00397C35" w:rsidRDefault="00397C35" w:rsidP="00397C35">
            <w:pPr>
              <w:spacing w:line="240" w:lineRule="auto"/>
              <w:rPr>
                <w:rFonts w:ascii="Arial" w:hAnsi="Arial" w:cs="Arial"/>
                <w:lang w:val="en-US"/>
              </w:rPr>
            </w:pPr>
          </w:p>
          <w:p w14:paraId="334D10CB" w14:textId="77777777" w:rsidR="00397C35" w:rsidRDefault="00397C35" w:rsidP="00397C35">
            <w:pPr>
              <w:spacing w:line="240" w:lineRule="auto"/>
              <w:rPr>
                <w:rFonts w:ascii="Arial" w:hAnsi="Arial" w:cs="Arial"/>
                <w:lang w:val="en-US"/>
              </w:rPr>
            </w:pPr>
            <w:r>
              <w:rPr>
                <w:rFonts w:ascii="Arial" w:hAnsi="Arial" w:cs="Arial"/>
                <w:lang w:val="en-US"/>
              </w:rPr>
              <w:t xml:space="preserve">We also agree that in solution 1b/2/3, the network side can also consider when/what is the appropriate time/conditions for the reporting of the training data. In option 1a, it is up to UE implementation. </w:t>
            </w:r>
          </w:p>
          <w:p w14:paraId="2E8A1716" w14:textId="77777777" w:rsidR="00397C35" w:rsidRDefault="00397C35" w:rsidP="00397C35">
            <w:pPr>
              <w:spacing w:line="240" w:lineRule="auto"/>
              <w:rPr>
                <w:rFonts w:ascii="Arial" w:hAnsi="Arial" w:cs="Arial"/>
                <w:lang w:val="en-US"/>
              </w:rPr>
            </w:pPr>
            <w:r>
              <w:rPr>
                <w:rFonts w:ascii="Arial" w:hAnsi="Arial" w:cs="Arial"/>
                <w:lang w:val="en-US"/>
              </w:rPr>
              <w:t>Coming to the response to the SA2 question, if the full controllability means that network decides when does the UE collect and report the training data (in solution 1b/2/3), that may impact the UE normal operations. The RAN doesn’t have enough information to mitigate the impact.</w:t>
            </w:r>
          </w:p>
          <w:p w14:paraId="3E3C84E4" w14:textId="77777777" w:rsidR="00397C35" w:rsidRDefault="00397C35" w:rsidP="00397C35">
            <w:pPr>
              <w:spacing w:after="0" w:line="240" w:lineRule="auto"/>
              <w:rPr>
                <w:rFonts w:ascii="Arial" w:hAnsi="Arial" w:cs="Arial"/>
                <w:lang w:val="en-US"/>
              </w:rPr>
            </w:pPr>
            <w:r>
              <w:rPr>
                <w:rFonts w:ascii="Arial" w:hAnsi="Arial" w:cs="Arial"/>
                <w:lang w:val="en-US"/>
              </w:rPr>
              <w:t xml:space="preserve">As discussed, previously, the network may determine when it want to provide RS configuration for training and associated IDs for training, but it is up to UE whether UE can and wants to collect training data and triggers for UE side data collection.   </w:t>
            </w:r>
          </w:p>
          <w:p w14:paraId="7D2F2543" w14:textId="77777777" w:rsidR="00C8197E" w:rsidRDefault="00C8197E" w:rsidP="00397C35">
            <w:pPr>
              <w:spacing w:after="0" w:line="240" w:lineRule="auto"/>
              <w:rPr>
                <w:rFonts w:ascii="Arial" w:hAnsi="Arial" w:cs="Arial"/>
                <w:color w:val="FF0000"/>
                <w:kern w:val="2"/>
                <w:lang w:val="en-US"/>
              </w:rPr>
            </w:pPr>
          </w:p>
          <w:p w14:paraId="6C97D576" w14:textId="3F57C104" w:rsidR="00DC25EE" w:rsidRDefault="00C8197E" w:rsidP="00397C35">
            <w:pPr>
              <w:spacing w:after="0" w:line="240" w:lineRule="auto"/>
              <w:rPr>
                <w:rFonts w:ascii="Arial" w:hAnsi="Arial" w:cs="Arial"/>
                <w:color w:val="FF0000"/>
                <w:lang w:val="en-US"/>
              </w:rPr>
            </w:pPr>
            <w:r w:rsidRPr="00DC25EE">
              <w:rPr>
                <w:rFonts w:ascii="Arial" w:hAnsi="Arial" w:cs="Arial"/>
                <w:color w:val="FF0000"/>
                <w:kern w:val="2"/>
                <w:lang w:val="en-US"/>
              </w:rPr>
              <w:t>Comment to Nokia: As discussed above, impact to normal behavior</w:t>
            </w:r>
            <w:r w:rsidR="00DC25EE" w:rsidRPr="00DC25EE">
              <w:rPr>
                <w:rFonts w:ascii="Arial" w:hAnsi="Arial" w:cs="Arial"/>
                <w:color w:val="FF0000"/>
                <w:kern w:val="2"/>
                <w:lang w:val="en-US"/>
              </w:rPr>
              <w:t xml:space="preserve"> may come </w:t>
            </w:r>
            <w:r w:rsidRPr="00DC25EE">
              <w:rPr>
                <w:rFonts w:ascii="Arial" w:hAnsi="Arial" w:cs="Arial"/>
                <w:color w:val="FF0000"/>
                <w:kern w:val="2"/>
                <w:lang w:val="en-US"/>
              </w:rPr>
              <w:t xml:space="preserve">from full controllability. As we explained above </w:t>
            </w:r>
            <w:r w:rsidR="007D7B8B">
              <w:rPr>
                <w:rFonts w:ascii="Arial" w:hAnsi="Arial" w:cs="Arial"/>
                <w:color w:val="FF0000"/>
                <w:kern w:val="2"/>
                <w:lang w:val="en-US"/>
              </w:rPr>
              <w:t>only the</w:t>
            </w:r>
            <w:r w:rsidRPr="00DC25EE">
              <w:rPr>
                <w:rFonts w:ascii="Arial" w:hAnsi="Arial" w:cs="Arial"/>
                <w:color w:val="FF0000"/>
                <w:kern w:val="2"/>
                <w:lang w:val="en-US"/>
              </w:rPr>
              <w:t xml:space="preserve"> UE can determine what is appropriate condition/triggers for data collection/reporting. Therefore</w:t>
            </w:r>
            <w:r w:rsidR="00DC25EE" w:rsidRPr="00DC25EE">
              <w:rPr>
                <w:rFonts w:ascii="Arial" w:hAnsi="Arial" w:cs="Arial"/>
                <w:color w:val="FF0000"/>
                <w:kern w:val="2"/>
                <w:lang w:val="en-US"/>
              </w:rPr>
              <w:t xml:space="preserve">, </w:t>
            </w:r>
            <w:r w:rsidR="00DC25EE" w:rsidRPr="00DC25EE">
              <w:rPr>
                <w:rFonts w:ascii="Arial" w:hAnsi="Arial" w:cs="Arial"/>
                <w:color w:val="FF0000"/>
                <w:lang w:val="en-US"/>
              </w:rPr>
              <w:t xml:space="preserve">if the full controllability means that network decides when does the UE collect and report the training data (in solution 1b/2/3), that may impact the UE normal operations. </w:t>
            </w:r>
          </w:p>
          <w:p w14:paraId="1208DC2E" w14:textId="77777777" w:rsidR="00DC25EE" w:rsidRPr="00DC25EE" w:rsidRDefault="00DC25EE" w:rsidP="00397C35">
            <w:pPr>
              <w:spacing w:after="0" w:line="240" w:lineRule="auto"/>
              <w:rPr>
                <w:rFonts w:ascii="Arial" w:hAnsi="Arial" w:cs="Arial"/>
                <w:color w:val="FF0000"/>
                <w:kern w:val="2"/>
                <w:lang w:val="en-US" w:eastAsia="zh-CN"/>
              </w:rPr>
            </w:pPr>
          </w:p>
          <w:p w14:paraId="07E17029" w14:textId="2AF92082" w:rsidR="00DC25EE" w:rsidRDefault="00DC25EE" w:rsidP="00397C35">
            <w:pPr>
              <w:spacing w:after="0" w:line="240" w:lineRule="auto"/>
              <w:rPr>
                <w:rFonts w:ascii="Arial" w:eastAsia="宋体" w:hAnsi="Arial" w:cs="Arial"/>
                <w:color w:val="FF0000"/>
                <w:kern w:val="2"/>
                <w:lang w:val="en-US" w:eastAsia="zh-CN"/>
              </w:rPr>
            </w:pPr>
            <w:r>
              <w:rPr>
                <w:rFonts w:ascii="Arial" w:hAnsi="Arial" w:cs="Arial"/>
                <w:color w:val="FF0000"/>
                <w:kern w:val="2"/>
                <w:lang w:val="en-US" w:eastAsia="zh-CN"/>
              </w:rPr>
              <w:t xml:space="preserve">Note that </w:t>
            </w:r>
            <w:r w:rsidR="007D7B8B">
              <w:rPr>
                <w:rFonts w:ascii="Arial" w:hAnsi="Arial" w:cs="Arial"/>
                <w:color w:val="FF0000"/>
                <w:kern w:val="2"/>
                <w:lang w:val="en-US" w:eastAsia="zh-CN"/>
              </w:rPr>
              <w:t>“</w:t>
            </w:r>
            <w:r>
              <w:rPr>
                <w:rFonts w:ascii="Arial" w:hAnsi="Arial" w:cs="Arial"/>
                <w:color w:val="FF0000"/>
                <w:kern w:val="2"/>
                <w:lang w:val="en-US" w:eastAsia="zh-CN"/>
              </w:rPr>
              <w:t>not discussed is not the same as not identified</w:t>
            </w:r>
            <w:r w:rsidR="007D7B8B">
              <w:rPr>
                <w:rFonts w:ascii="Arial" w:hAnsi="Arial" w:cs="Arial"/>
                <w:color w:val="FF0000"/>
                <w:kern w:val="2"/>
                <w:lang w:val="en-US" w:eastAsia="zh-CN"/>
              </w:rPr>
              <w:t>”</w:t>
            </w:r>
            <w:r>
              <w:rPr>
                <w:rFonts w:ascii="Arial" w:hAnsi="Arial" w:cs="Arial"/>
                <w:color w:val="FF0000"/>
                <w:kern w:val="2"/>
                <w:lang w:val="en-US" w:eastAsia="zh-CN"/>
              </w:rPr>
              <w:t xml:space="preserve">. RAN2 never discussed this issue. </w:t>
            </w:r>
          </w:p>
        </w:tc>
      </w:tr>
      <w:tr w:rsidR="00B05CED" w14:paraId="07E1702E" w14:textId="77777777" w:rsidTr="00EC2F4C">
        <w:tc>
          <w:tcPr>
            <w:tcW w:w="1357" w:type="dxa"/>
          </w:tcPr>
          <w:p w14:paraId="07E1702B" w14:textId="36475653" w:rsidR="00B05CED" w:rsidRDefault="00B05CED" w:rsidP="00B05CED">
            <w:pPr>
              <w:spacing w:after="0" w:line="240" w:lineRule="auto"/>
              <w:rPr>
                <w:rFonts w:ascii="Arial" w:eastAsia="宋体" w:hAnsi="Arial" w:cs="Arial"/>
                <w:lang w:val="en-US" w:eastAsia="zh-CN"/>
              </w:rPr>
            </w:pPr>
            <w:r>
              <w:rPr>
                <w:rFonts w:ascii="Arial" w:eastAsiaTheme="minorEastAsia" w:hAnsi="Arial" w:cs="Arial"/>
                <w:lang w:val="en-US" w:eastAsia="zh-CN"/>
              </w:rPr>
              <w:t>T-Mobile USA</w:t>
            </w:r>
          </w:p>
        </w:tc>
        <w:tc>
          <w:tcPr>
            <w:tcW w:w="1338" w:type="dxa"/>
            <w:vAlign w:val="center"/>
          </w:tcPr>
          <w:p w14:paraId="07E1702C" w14:textId="77C2C568" w:rsidR="00B05CED" w:rsidRDefault="005C1852" w:rsidP="00B05CED">
            <w:pPr>
              <w:spacing w:after="0" w:line="240" w:lineRule="auto"/>
              <w:rPr>
                <w:rFonts w:ascii="Arial" w:eastAsia="宋体" w:hAnsi="Arial" w:cs="Arial"/>
                <w:lang w:val="en-US" w:eastAsia="zh-CN"/>
              </w:rPr>
            </w:pPr>
            <w:r>
              <w:rPr>
                <w:rFonts w:ascii="Arial" w:eastAsia="宋体" w:hAnsi="Arial" w:cs="Arial"/>
                <w:lang w:val="en-US" w:eastAsia="zh-CN"/>
              </w:rPr>
              <w:t>Yes</w:t>
            </w:r>
          </w:p>
        </w:tc>
        <w:tc>
          <w:tcPr>
            <w:tcW w:w="5623" w:type="dxa"/>
            <w:vAlign w:val="center"/>
          </w:tcPr>
          <w:p w14:paraId="07E1702D" w14:textId="200F49EA" w:rsidR="00B05CED" w:rsidRDefault="00651427" w:rsidP="00B05CED">
            <w:pPr>
              <w:spacing w:after="0" w:line="240" w:lineRule="auto"/>
              <w:rPr>
                <w:rFonts w:ascii="Arial" w:eastAsia="宋体" w:hAnsi="Arial" w:cs="Arial"/>
                <w:lang w:val="en-US" w:eastAsia="zh-CN"/>
              </w:rPr>
            </w:pPr>
            <w:r w:rsidRPr="00651427">
              <w:rPr>
                <w:rFonts w:ascii="Arial" w:eastAsia="宋体" w:hAnsi="Arial" w:cs="Arial"/>
                <w:lang w:val="en-US" w:eastAsia="zh-CN"/>
              </w:rPr>
              <w:t>AI/ML data collection functionality is on top of existing UE operations.</w:t>
            </w:r>
          </w:p>
        </w:tc>
      </w:tr>
      <w:tr w:rsidR="00856EE8" w14:paraId="776C2CDA" w14:textId="77777777" w:rsidTr="0089409F">
        <w:tc>
          <w:tcPr>
            <w:tcW w:w="1357" w:type="dxa"/>
            <w:vAlign w:val="center"/>
          </w:tcPr>
          <w:p w14:paraId="236E9E0F" w14:textId="604BBFD3" w:rsidR="00856EE8" w:rsidRDefault="00856EE8" w:rsidP="00856EE8">
            <w:pPr>
              <w:spacing w:after="0" w:line="240" w:lineRule="auto"/>
              <w:rPr>
                <w:rFonts w:ascii="Arial" w:eastAsiaTheme="minorEastAsia" w:hAnsi="Arial" w:cs="Arial"/>
                <w:lang w:val="en-US" w:eastAsia="zh-CN"/>
              </w:rPr>
            </w:pPr>
            <w:r>
              <w:rPr>
                <w:rFonts w:ascii="Arial" w:eastAsia="宋体" w:hAnsi="Arial" w:cs="Arial"/>
                <w:lang w:val="en-US" w:eastAsia="zh-CN"/>
              </w:rPr>
              <w:lastRenderedPageBreak/>
              <w:t>Nokia</w:t>
            </w:r>
          </w:p>
        </w:tc>
        <w:tc>
          <w:tcPr>
            <w:tcW w:w="1338" w:type="dxa"/>
            <w:vAlign w:val="center"/>
          </w:tcPr>
          <w:p w14:paraId="65B26762" w14:textId="550AE30F" w:rsidR="00856EE8" w:rsidRDefault="00856EE8" w:rsidP="00856EE8">
            <w:pPr>
              <w:spacing w:after="0" w:line="240" w:lineRule="auto"/>
              <w:rPr>
                <w:rFonts w:ascii="Arial" w:eastAsia="宋体" w:hAnsi="Arial" w:cs="Arial"/>
                <w:lang w:val="en-US" w:eastAsia="zh-CN"/>
              </w:rPr>
            </w:pPr>
            <w:r>
              <w:rPr>
                <w:rFonts w:ascii="Arial" w:eastAsia="宋体" w:hAnsi="Arial" w:cs="Arial"/>
                <w:lang w:val="en-US" w:eastAsia="zh-CN"/>
              </w:rPr>
              <w:t>Yes</w:t>
            </w:r>
          </w:p>
        </w:tc>
        <w:tc>
          <w:tcPr>
            <w:tcW w:w="5623" w:type="dxa"/>
            <w:vAlign w:val="center"/>
          </w:tcPr>
          <w:p w14:paraId="083514D0" w14:textId="2B152CCC" w:rsidR="00856EE8" w:rsidRPr="00651427" w:rsidRDefault="00856EE8" w:rsidP="00856EE8">
            <w:pPr>
              <w:spacing w:after="0" w:line="240" w:lineRule="auto"/>
              <w:rPr>
                <w:rFonts w:ascii="Arial" w:eastAsia="宋体" w:hAnsi="Arial" w:cs="Arial"/>
                <w:lang w:val="en-US" w:eastAsia="zh-CN"/>
              </w:rPr>
            </w:pPr>
            <w:r>
              <w:rPr>
                <w:rFonts w:ascii="Arial" w:hAnsi="Arial" w:cs="Arial"/>
                <w:lang w:val="en-US"/>
              </w:rPr>
              <w:t>Comment to Qualcomm: the UE issues with data collection are there, but these issues are not coming from the controllability requirement. Th</w:t>
            </w:r>
            <w:r w:rsidR="00F176E2">
              <w:rPr>
                <w:rFonts w:ascii="Arial" w:hAnsi="Arial" w:cs="Arial"/>
                <w:lang w:val="en-US"/>
              </w:rPr>
              <w:t>e comment i</w:t>
            </w:r>
            <w:r>
              <w:rPr>
                <w:rFonts w:ascii="Arial" w:hAnsi="Arial" w:cs="Arial"/>
                <w:lang w:val="en-US"/>
              </w:rPr>
              <w:t>s a new proposal that has not been proposed/discussed in RAN2 earlier. Based on the previous discussions RAN2 has not identified any issues.</w:t>
            </w:r>
          </w:p>
        </w:tc>
      </w:tr>
      <w:tr w:rsidR="0034579E" w14:paraId="18AF24BD" w14:textId="77777777" w:rsidTr="0089409F">
        <w:tc>
          <w:tcPr>
            <w:tcW w:w="1357" w:type="dxa"/>
            <w:vAlign w:val="center"/>
          </w:tcPr>
          <w:p w14:paraId="343A2609" w14:textId="6E2F9B34" w:rsidR="0034579E" w:rsidRDefault="0034579E" w:rsidP="0034579E">
            <w:pPr>
              <w:spacing w:after="0" w:line="240" w:lineRule="auto"/>
              <w:rPr>
                <w:rFonts w:ascii="Arial" w:eastAsia="宋体" w:hAnsi="Arial" w:cs="Arial"/>
                <w:lang w:val="en-US" w:eastAsia="zh-CN"/>
              </w:rPr>
            </w:pPr>
            <w:r>
              <w:rPr>
                <w:rFonts w:ascii="Arial" w:eastAsia="宋体" w:hAnsi="Arial" w:cs="Arial"/>
                <w:lang w:val="en-US" w:eastAsia="zh-CN"/>
              </w:rPr>
              <w:t>Apple</w:t>
            </w:r>
          </w:p>
        </w:tc>
        <w:tc>
          <w:tcPr>
            <w:tcW w:w="1338" w:type="dxa"/>
            <w:vAlign w:val="center"/>
          </w:tcPr>
          <w:p w14:paraId="35D1E935" w14:textId="33620FD4" w:rsidR="0034579E" w:rsidRDefault="0034579E" w:rsidP="0034579E">
            <w:pPr>
              <w:spacing w:after="0" w:line="240" w:lineRule="auto"/>
              <w:rPr>
                <w:rFonts w:ascii="Arial" w:eastAsia="宋体" w:hAnsi="Arial" w:cs="Arial"/>
                <w:lang w:val="en-US" w:eastAsia="zh-CN"/>
              </w:rPr>
            </w:pPr>
            <w:r>
              <w:rPr>
                <w:rFonts w:ascii="Arial" w:eastAsia="宋体" w:hAnsi="Arial" w:cs="Arial"/>
                <w:lang w:val="en-US" w:eastAsia="zh-CN"/>
              </w:rPr>
              <w:t xml:space="preserve">No </w:t>
            </w:r>
          </w:p>
        </w:tc>
        <w:tc>
          <w:tcPr>
            <w:tcW w:w="5623" w:type="dxa"/>
            <w:vAlign w:val="center"/>
          </w:tcPr>
          <w:p w14:paraId="54060E1B" w14:textId="36463BDF" w:rsidR="0034579E" w:rsidRDefault="0034579E" w:rsidP="0034579E">
            <w:pPr>
              <w:pStyle w:val="af0"/>
              <w:numPr>
                <w:ilvl w:val="255"/>
                <w:numId w:val="0"/>
              </w:numPr>
              <w:spacing w:line="240" w:lineRule="auto"/>
              <w:rPr>
                <w:rFonts w:ascii="Arial" w:hAnsi="Arial" w:cs="Arial"/>
                <w:lang w:val="en-US"/>
              </w:rPr>
            </w:pPr>
            <w:r>
              <w:rPr>
                <w:rFonts w:ascii="Arial" w:hAnsi="Arial" w:cs="Arial"/>
                <w:lang w:val="en-US"/>
              </w:rPr>
              <w:t>First, we agree with ZTE: it is not clear what “UE’s normal operation” means from SA2 perspective. RAN2 should first have consensus for it before responding, to avoid any misunderstanding between RAN2 and SA2.</w:t>
            </w:r>
            <w:r w:rsidR="00246D79">
              <w:rPr>
                <w:rFonts w:ascii="Arial" w:hAnsi="Arial" w:cs="Arial"/>
                <w:lang w:val="en-US"/>
              </w:rPr>
              <w:t xml:space="preserve"> Thus, we request RAN2 ask SA2 what is “UE’s normal operation” in the reply LS.</w:t>
            </w:r>
          </w:p>
          <w:p w14:paraId="075816B3" w14:textId="77777777" w:rsidR="0034579E" w:rsidRDefault="0034579E" w:rsidP="0034579E">
            <w:pPr>
              <w:pStyle w:val="af0"/>
              <w:numPr>
                <w:ilvl w:val="255"/>
                <w:numId w:val="0"/>
              </w:numPr>
              <w:spacing w:line="240" w:lineRule="auto"/>
              <w:rPr>
                <w:rFonts w:ascii="Arial" w:hAnsi="Arial" w:cs="Arial"/>
                <w:lang w:val="en-US"/>
              </w:rPr>
            </w:pPr>
          </w:p>
          <w:p w14:paraId="596B924A" w14:textId="77777777" w:rsidR="0034579E" w:rsidRPr="00AB2640" w:rsidRDefault="0034579E" w:rsidP="0034579E">
            <w:pPr>
              <w:pStyle w:val="af0"/>
              <w:numPr>
                <w:ilvl w:val="255"/>
                <w:numId w:val="0"/>
              </w:numPr>
              <w:spacing w:line="240" w:lineRule="auto"/>
              <w:rPr>
                <w:rFonts w:ascii="Arial" w:hAnsi="Arial" w:cs="Arial"/>
                <w:lang w:val="en-US"/>
              </w:rPr>
            </w:pPr>
            <w:r>
              <w:rPr>
                <w:rFonts w:ascii="Arial" w:hAnsi="Arial" w:cs="Arial"/>
                <w:lang w:val="en-US"/>
              </w:rPr>
              <w:t>Secondly, we believe it has impacts on UE operation. A</w:t>
            </w:r>
            <w:r w:rsidRPr="00AB2640">
              <w:rPr>
                <w:rFonts w:ascii="Arial" w:hAnsi="Arial" w:cs="Arial"/>
                <w:lang w:val="en-US"/>
              </w:rPr>
              <w:t xml:space="preserve">s </w:t>
            </w:r>
            <w:r w:rsidRPr="00AB2640">
              <w:rPr>
                <w:rFonts w:ascii="Arial" w:hAnsi="Arial" w:cs="Arial"/>
                <w:highlight w:val="yellow"/>
                <w:lang w:val="en-US"/>
              </w:rPr>
              <w:t>highlighted</w:t>
            </w:r>
            <w:r w:rsidRPr="00AB2640">
              <w:rPr>
                <w:rFonts w:ascii="Arial" w:hAnsi="Arial" w:cs="Arial"/>
                <w:lang w:val="en-US"/>
              </w:rPr>
              <w:t xml:space="preserve"> in below RAN2#127b agreement, UE request for data collection is FFS and will be discussed in RAN2:</w:t>
            </w:r>
          </w:p>
          <w:p w14:paraId="0ED802BE" w14:textId="77777777" w:rsidR="0034579E" w:rsidRPr="00716478" w:rsidRDefault="0034579E" w:rsidP="0034579E">
            <w:pPr>
              <w:pStyle w:val="Agreement"/>
              <w:tabs>
                <w:tab w:val="clear" w:pos="1619"/>
              </w:tabs>
              <w:spacing w:after="0" w:line="240" w:lineRule="auto"/>
              <w:ind w:left="990" w:hanging="540"/>
              <w:rPr>
                <w:rFonts w:ascii="Arial" w:hAnsi="Arial" w:cs="Arial"/>
                <w:i/>
                <w:iCs/>
                <w:lang w:val="en-US" w:eastAsia="zh-CN"/>
              </w:rPr>
            </w:pPr>
            <w:r>
              <w:rPr>
                <w:rFonts w:ascii="Arial" w:hAnsi="Arial" w:cs="Arial"/>
                <w:lang w:val="en-US"/>
              </w:rPr>
              <w:t xml:space="preserve"> </w:t>
            </w:r>
            <w:r w:rsidRPr="00716478">
              <w:rPr>
                <w:rFonts w:ascii="Arial" w:hAnsi="Arial" w:cs="Arial"/>
                <w:i/>
                <w:iCs/>
                <w:lang w:val="en-US" w:eastAsia="zh-CN"/>
              </w:rPr>
              <w:t xml:space="preserve">Data collection initiation and configuration for data collection is under network control.  FFS how the NW determines whether data collection should be initiated (e.g. </w:t>
            </w:r>
            <w:r w:rsidRPr="00D66EE3">
              <w:rPr>
                <w:rFonts w:ascii="Arial" w:hAnsi="Arial" w:cs="Arial"/>
                <w:i/>
                <w:iCs/>
                <w:highlight w:val="yellow"/>
                <w:lang w:val="en-US" w:eastAsia="zh-CN"/>
              </w:rPr>
              <w:t>via UE requests</w:t>
            </w:r>
            <w:r w:rsidRPr="00716478">
              <w:rPr>
                <w:rFonts w:ascii="Arial" w:hAnsi="Arial" w:cs="Arial"/>
                <w:i/>
                <w:iCs/>
                <w:lang w:val="en-US" w:eastAsia="zh-CN"/>
              </w:rPr>
              <w:t xml:space="preserve"> (UE directly or UE server)  </w:t>
            </w:r>
          </w:p>
          <w:p w14:paraId="0FEDEF0B" w14:textId="77777777" w:rsidR="0034579E" w:rsidRDefault="0034579E" w:rsidP="0034579E">
            <w:pPr>
              <w:pStyle w:val="af0"/>
              <w:numPr>
                <w:ilvl w:val="255"/>
                <w:numId w:val="0"/>
              </w:numPr>
              <w:spacing w:line="240" w:lineRule="auto"/>
              <w:rPr>
                <w:rFonts w:ascii="Arial" w:hAnsi="Arial" w:cs="Arial"/>
                <w:lang w:val="en-US"/>
              </w:rPr>
            </w:pPr>
          </w:p>
          <w:p w14:paraId="35F83F6E" w14:textId="77777777" w:rsidR="0034579E" w:rsidRDefault="0034579E" w:rsidP="0034579E">
            <w:pPr>
              <w:pStyle w:val="af0"/>
              <w:numPr>
                <w:ilvl w:val="255"/>
                <w:numId w:val="0"/>
              </w:numPr>
              <w:spacing w:line="240" w:lineRule="auto"/>
              <w:rPr>
                <w:rFonts w:ascii="Arial" w:hAnsi="Arial" w:cs="Arial"/>
                <w:lang w:val="en-US"/>
              </w:rPr>
            </w:pPr>
            <w:r>
              <w:rPr>
                <w:rFonts w:ascii="Arial" w:hAnsi="Arial" w:cs="Arial"/>
                <w:lang w:val="en-US"/>
              </w:rPr>
              <w:t xml:space="preserve">We think the UE request will have direct impact on UE operation (if supported): </w:t>
            </w:r>
          </w:p>
          <w:p w14:paraId="0FA62EEA" w14:textId="77777777" w:rsidR="0034579E" w:rsidRDefault="0034579E" w:rsidP="0034579E">
            <w:pPr>
              <w:pStyle w:val="af0"/>
              <w:numPr>
                <w:ilvl w:val="0"/>
                <w:numId w:val="8"/>
              </w:numPr>
              <w:spacing w:line="240" w:lineRule="auto"/>
              <w:ind w:leftChars="0"/>
              <w:rPr>
                <w:rFonts w:ascii="Arial" w:hAnsi="Arial" w:cs="Arial"/>
                <w:lang w:val="en-US"/>
              </w:rPr>
            </w:pPr>
            <w:r>
              <w:rPr>
                <w:rFonts w:ascii="Arial" w:hAnsi="Arial" w:cs="Arial"/>
                <w:lang w:val="en-US"/>
              </w:rPr>
              <w:t xml:space="preserve">If the UE directly request, RAN2 needs to specify the request signaling, and may need to specify the timing / condition to send the request, e.g. to avoid interference with on-going measurement efforts. </w:t>
            </w:r>
          </w:p>
          <w:p w14:paraId="75627336" w14:textId="77777777" w:rsidR="0034579E" w:rsidRPr="00083271" w:rsidRDefault="0034579E" w:rsidP="0034579E">
            <w:pPr>
              <w:pStyle w:val="af0"/>
              <w:numPr>
                <w:ilvl w:val="0"/>
                <w:numId w:val="8"/>
              </w:numPr>
              <w:spacing w:line="240" w:lineRule="auto"/>
              <w:ind w:leftChars="0"/>
              <w:rPr>
                <w:rFonts w:ascii="Arial" w:hAnsi="Arial" w:cs="Arial"/>
                <w:lang w:val="en-US"/>
              </w:rPr>
            </w:pPr>
            <w:r>
              <w:rPr>
                <w:rFonts w:ascii="Arial" w:hAnsi="Arial" w:cs="Arial"/>
                <w:lang w:val="en-US"/>
              </w:rPr>
              <w:t xml:space="preserve">If the UE server request, </w:t>
            </w:r>
            <w:r w:rsidRPr="00083271">
              <w:rPr>
                <w:rFonts w:ascii="Arial" w:hAnsi="Arial" w:cs="Arial"/>
              </w:rPr>
              <w:t>OTT Server may have requirements on special measurement times /locations. So</w:t>
            </w:r>
            <w:r>
              <w:rPr>
                <w:rFonts w:ascii="Arial" w:hAnsi="Arial" w:cs="Arial"/>
              </w:rPr>
              <w:t>, we believe</w:t>
            </w:r>
            <w:r w:rsidRPr="00083271">
              <w:rPr>
                <w:rFonts w:ascii="Arial" w:hAnsi="Arial" w:cs="Arial"/>
              </w:rPr>
              <w:t xml:space="preserve"> MNO will also have to cater to those requirements as well</w:t>
            </w:r>
            <w:r>
              <w:rPr>
                <w:rFonts w:ascii="Arial" w:hAnsi="Arial" w:cs="Arial"/>
              </w:rPr>
              <w:t>, which will finally impact UE operation.</w:t>
            </w:r>
            <w:r w:rsidRPr="00083271">
              <w:rPr>
                <w:rFonts w:ascii="Arial" w:hAnsi="Arial" w:cs="Arial"/>
              </w:rPr>
              <w:t xml:space="preserve">  </w:t>
            </w:r>
            <w:r>
              <w:rPr>
                <w:rFonts w:ascii="Arial" w:hAnsi="Arial" w:cs="Arial"/>
                <w:lang w:val="en-US"/>
              </w:rPr>
              <w:t xml:space="preserve">    </w:t>
            </w:r>
          </w:p>
          <w:p w14:paraId="5CEAE543" w14:textId="77777777" w:rsidR="0034579E" w:rsidRDefault="0034579E" w:rsidP="0034579E">
            <w:pPr>
              <w:pStyle w:val="af0"/>
              <w:numPr>
                <w:ilvl w:val="255"/>
                <w:numId w:val="0"/>
              </w:numPr>
              <w:spacing w:line="240" w:lineRule="auto"/>
              <w:rPr>
                <w:rFonts w:ascii="Arial" w:hAnsi="Arial" w:cs="Arial"/>
                <w:lang w:val="en-US"/>
              </w:rPr>
            </w:pPr>
          </w:p>
          <w:p w14:paraId="50EC6A19" w14:textId="3A6A24EA" w:rsidR="0034579E" w:rsidRDefault="0034579E" w:rsidP="0034579E">
            <w:pPr>
              <w:spacing w:after="0" w:line="240" w:lineRule="auto"/>
              <w:rPr>
                <w:rFonts w:ascii="Arial" w:hAnsi="Arial" w:cs="Arial"/>
                <w:lang w:val="en-US"/>
              </w:rPr>
            </w:pPr>
            <w:r>
              <w:rPr>
                <w:rFonts w:ascii="Arial" w:hAnsi="Arial" w:cs="Arial"/>
                <w:lang w:val="en-US"/>
              </w:rPr>
              <w:t>Thus, we disagree RAN2 to respond “</w:t>
            </w:r>
            <w:r w:rsidRPr="00D66EE3">
              <w:rPr>
                <w:rFonts w:ascii="Arial" w:hAnsi="Arial" w:cs="Arial"/>
                <w:b/>
                <w:bCs/>
                <w:lang w:val="en-US"/>
              </w:rPr>
              <w:t>no direct impact on UE’s normal operation</w:t>
            </w:r>
            <w:r>
              <w:rPr>
                <w:rFonts w:ascii="Arial" w:hAnsi="Arial" w:cs="Arial"/>
                <w:b/>
                <w:bCs/>
                <w:lang w:val="en-US"/>
              </w:rPr>
              <w:t>”.</w:t>
            </w:r>
          </w:p>
        </w:tc>
      </w:tr>
      <w:tr w:rsidR="00856EE8" w14:paraId="69F56E5B" w14:textId="77777777" w:rsidTr="00EC2F4C">
        <w:tc>
          <w:tcPr>
            <w:tcW w:w="1357" w:type="dxa"/>
          </w:tcPr>
          <w:p w14:paraId="5BA2E2CF" w14:textId="13F7C45F" w:rsidR="00856EE8" w:rsidRDefault="00B00384" w:rsidP="00B05CED">
            <w:pPr>
              <w:spacing w:after="0" w:line="240" w:lineRule="auto"/>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1338" w:type="dxa"/>
            <w:vAlign w:val="center"/>
          </w:tcPr>
          <w:p w14:paraId="12E40A6D" w14:textId="3C9EFAEE" w:rsidR="00856EE8" w:rsidRDefault="00B00384" w:rsidP="00B05CED">
            <w:pPr>
              <w:spacing w:after="0" w:line="240" w:lineRule="auto"/>
              <w:rPr>
                <w:rFonts w:ascii="Arial" w:eastAsia="宋体" w:hAnsi="Arial" w:cs="Arial"/>
                <w:lang w:val="en-US" w:eastAsia="zh-CN"/>
              </w:rPr>
            </w:pPr>
            <w:r>
              <w:rPr>
                <w:rFonts w:ascii="Arial" w:eastAsia="宋体" w:hAnsi="Arial" w:cs="Arial" w:hint="eastAsia"/>
                <w:lang w:val="en-US" w:eastAsia="zh-CN"/>
              </w:rPr>
              <w:t>C</w:t>
            </w:r>
            <w:r>
              <w:rPr>
                <w:rFonts w:ascii="Arial" w:eastAsia="宋体" w:hAnsi="Arial" w:cs="Arial"/>
                <w:lang w:val="en-US" w:eastAsia="zh-CN"/>
              </w:rPr>
              <w:t>omments</w:t>
            </w:r>
          </w:p>
        </w:tc>
        <w:tc>
          <w:tcPr>
            <w:tcW w:w="5623" w:type="dxa"/>
            <w:vAlign w:val="center"/>
          </w:tcPr>
          <w:p w14:paraId="5170A84D" w14:textId="5BFC7101" w:rsidR="00856EE8" w:rsidRPr="00651427" w:rsidRDefault="00B00384" w:rsidP="00B05CED">
            <w:pPr>
              <w:spacing w:after="0" w:line="240" w:lineRule="auto"/>
              <w:rPr>
                <w:rFonts w:ascii="Arial" w:eastAsia="宋体" w:hAnsi="Arial" w:cs="Arial"/>
                <w:lang w:val="en-US" w:eastAsia="zh-CN"/>
              </w:rPr>
            </w:pPr>
            <w:r>
              <w:rPr>
                <w:rFonts w:ascii="Arial" w:eastAsia="宋体" w:hAnsi="Arial" w:cs="Arial" w:hint="eastAsia"/>
                <w:lang w:val="en-US" w:eastAsia="zh-CN"/>
              </w:rPr>
              <w:t>W</w:t>
            </w:r>
            <w:r>
              <w:rPr>
                <w:rFonts w:ascii="Arial" w:eastAsia="宋体" w:hAnsi="Arial" w:cs="Arial"/>
                <w:lang w:val="en-US" w:eastAsia="zh-CN"/>
              </w:rPr>
              <w:t xml:space="preserve">e don’t fully understand why SA2 would like to know the </w:t>
            </w:r>
            <w:r w:rsidRPr="00B00384">
              <w:rPr>
                <w:rFonts w:ascii="Arial" w:eastAsia="宋体" w:hAnsi="Arial" w:cs="Arial"/>
                <w:lang w:val="en-US" w:eastAsia="zh-CN"/>
              </w:rPr>
              <w:t>impact on UE normal operation</w:t>
            </w:r>
            <w:r>
              <w:rPr>
                <w:rFonts w:ascii="Arial" w:eastAsia="宋体" w:hAnsi="Arial" w:cs="Arial"/>
                <w:lang w:val="en-US" w:eastAsia="zh-CN"/>
              </w:rPr>
              <w:t xml:space="preserve"> for training data collection, usually if 3GPP introduce a new feature, the extra impact on UE behavior </w:t>
            </w:r>
            <w:r w:rsidR="00153775">
              <w:rPr>
                <w:rFonts w:ascii="Arial" w:eastAsia="宋体" w:hAnsi="Arial" w:cs="Arial"/>
                <w:lang w:val="en-US" w:eastAsia="zh-CN"/>
              </w:rPr>
              <w:t>anyway cannot be avoided, this is not a</w:t>
            </w:r>
            <w:r w:rsidR="004829AD">
              <w:rPr>
                <w:rFonts w:ascii="Arial" w:eastAsia="宋体" w:hAnsi="Arial" w:cs="Arial"/>
                <w:lang w:val="en-US" w:eastAsia="zh-CN"/>
              </w:rPr>
              <w:t>n</w:t>
            </w:r>
            <w:r w:rsidR="00153775">
              <w:rPr>
                <w:rFonts w:ascii="Arial" w:eastAsia="宋体" w:hAnsi="Arial" w:cs="Arial"/>
                <w:lang w:val="en-US" w:eastAsia="zh-CN"/>
              </w:rPr>
              <w:t xml:space="preserve"> AI specific issue why the answer is really important for SA analysis? More addition, </w:t>
            </w:r>
            <w:r w:rsidR="000C3381">
              <w:rPr>
                <w:rFonts w:ascii="Arial" w:eastAsia="宋体" w:hAnsi="Arial" w:cs="Arial"/>
                <w:lang w:val="en-US" w:eastAsia="zh-CN"/>
              </w:rPr>
              <w:t>the UE impact is too broad, this may involve UE starts/stops data collection or UE reports collected data which is usually the scope of RAN, without touching stage 3, RAN can not give the full picture</w:t>
            </w:r>
            <w:r w:rsidR="004829AD">
              <w:rPr>
                <w:rFonts w:ascii="Arial" w:eastAsia="宋体" w:hAnsi="Arial" w:cs="Arial"/>
                <w:lang w:val="en-US" w:eastAsia="zh-CN"/>
              </w:rPr>
              <w:t>.</w:t>
            </w:r>
          </w:p>
        </w:tc>
      </w:tr>
    </w:tbl>
    <w:p w14:paraId="07E1702F" w14:textId="77777777" w:rsidR="00014D40" w:rsidRDefault="00014D40">
      <w:pPr>
        <w:spacing w:afterLines="50" w:after="156" w:line="240" w:lineRule="auto"/>
        <w:jc w:val="both"/>
        <w:rPr>
          <w:rFonts w:ascii="Arial" w:eastAsiaTheme="minorEastAsia" w:hAnsi="Arial" w:cs="Arial"/>
          <w:lang w:eastAsia="zh-CN"/>
        </w:rPr>
      </w:pPr>
    </w:p>
    <w:bookmarkEnd w:id="34"/>
    <w:p w14:paraId="07E17030" w14:textId="77777777" w:rsidR="00014D40" w:rsidRDefault="00B42CF1">
      <w:pPr>
        <w:spacing w:afterLines="50" w:after="156" w:line="240" w:lineRule="auto"/>
        <w:jc w:val="both"/>
        <w:rPr>
          <w:rFonts w:ascii="Arial" w:eastAsiaTheme="minorEastAsia" w:hAnsi="Arial" w:cs="Arial"/>
          <w:lang w:eastAsia="zh-CN"/>
        </w:rPr>
      </w:pPr>
      <w:r>
        <w:rPr>
          <w:rFonts w:ascii="Arial" w:eastAsiaTheme="minorEastAsia" w:hAnsi="Arial" w:cs="Arial"/>
          <w:lang w:eastAsia="zh-CN"/>
        </w:rPr>
        <w:t>If the answer to E is positive, then the rapporteur proposes the following response to Q3 from the LS:</w:t>
      </w:r>
    </w:p>
    <w:p w14:paraId="07E17031" w14:textId="77777777" w:rsidR="00014D40" w:rsidRDefault="00B42CF1">
      <w:pPr>
        <w:spacing w:afterLines="50" w:after="156" w:line="240" w:lineRule="auto"/>
        <w:ind w:left="420"/>
        <w:jc w:val="both"/>
        <w:rPr>
          <w:rFonts w:ascii="Arial" w:eastAsiaTheme="minorEastAsia" w:hAnsi="Arial" w:cs="Arial"/>
          <w:i/>
          <w:iCs/>
          <w:lang w:eastAsia="zh-CN"/>
        </w:rPr>
      </w:pPr>
      <w:r>
        <w:rPr>
          <w:rFonts w:ascii="Arial" w:eastAsiaTheme="minorEastAsia" w:hAnsi="Arial" w:cs="Arial"/>
          <w:i/>
          <w:iCs/>
          <w:highlight w:val="yellow"/>
          <w:lang w:eastAsia="zh-CN"/>
        </w:rPr>
        <w:t>RAN2 has not identified any impact on UE normal operation due to the full controllability.</w:t>
      </w:r>
      <w:r>
        <w:rPr>
          <w:rFonts w:ascii="Arial" w:eastAsiaTheme="minorEastAsia" w:hAnsi="Arial" w:cs="Arial"/>
          <w:i/>
          <w:iCs/>
          <w:lang w:eastAsia="zh-CN"/>
        </w:rPr>
        <w:t xml:space="preserve"> </w:t>
      </w:r>
    </w:p>
    <w:p w14:paraId="07E17032" w14:textId="77777777" w:rsidR="00014D40" w:rsidRDefault="00B42CF1">
      <w:pPr>
        <w:spacing w:afterLines="50" w:after="156" w:line="240" w:lineRule="auto"/>
        <w:jc w:val="both"/>
        <w:rPr>
          <w:rFonts w:ascii="Arial" w:eastAsia="宋体" w:hAnsi="Arial" w:cs="Arial"/>
          <w:b/>
          <w:bCs/>
          <w:lang w:val="en-US" w:eastAsia="zh-CN"/>
        </w:rPr>
      </w:pPr>
      <w:r>
        <w:rPr>
          <w:rFonts w:ascii="Arial" w:eastAsia="宋体" w:hAnsi="Arial" w:cs="Arial"/>
          <w:b/>
          <w:bCs/>
          <w:highlight w:val="yellow"/>
          <w:lang w:val="en-US" w:eastAsia="zh-CN"/>
        </w:rPr>
        <w:t>F: Do companies agree to the proposed response above to Q3 from SA2?</w:t>
      </w:r>
    </w:p>
    <w:tbl>
      <w:tblPr>
        <w:tblStyle w:val="ad"/>
        <w:tblW w:w="0" w:type="auto"/>
        <w:tblLook w:val="04A0" w:firstRow="1" w:lastRow="0" w:firstColumn="1" w:lastColumn="0" w:noHBand="0" w:noVBand="1"/>
      </w:tblPr>
      <w:tblGrid>
        <w:gridCol w:w="1357"/>
        <w:gridCol w:w="1350"/>
        <w:gridCol w:w="5623"/>
      </w:tblGrid>
      <w:tr w:rsidR="00014D40" w14:paraId="07E17036" w14:textId="77777777" w:rsidTr="00B05CED">
        <w:tc>
          <w:tcPr>
            <w:tcW w:w="1357" w:type="dxa"/>
            <w:vAlign w:val="center"/>
          </w:tcPr>
          <w:p w14:paraId="07E17033" w14:textId="77777777" w:rsidR="00014D40" w:rsidRDefault="00B42CF1">
            <w:pPr>
              <w:spacing w:after="0" w:line="240" w:lineRule="auto"/>
              <w:rPr>
                <w:rFonts w:ascii="Arial" w:eastAsia="宋体" w:hAnsi="Arial" w:cs="Arial"/>
                <w:b/>
                <w:bCs/>
                <w:lang w:val="en-US" w:eastAsia="zh-CN"/>
              </w:rPr>
            </w:pPr>
            <w:r>
              <w:rPr>
                <w:rFonts w:ascii="Arial" w:eastAsia="宋体" w:hAnsi="Arial" w:cs="Arial"/>
                <w:b/>
                <w:bCs/>
                <w:lang w:val="en-US" w:eastAsia="zh-CN"/>
              </w:rPr>
              <w:t>Company</w:t>
            </w:r>
          </w:p>
        </w:tc>
        <w:tc>
          <w:tcPr>
            <w:tcW w:w="1350" w:type="dxa"/>
            <w:vAlign w:val="center"/>
          </w:tcPr>
          <w:p w14:paraId="07E17034" w14:textId="77777777" w:rsidR="00014D40" w:rsidRDefault="00B42CF1">
            <w:pPr>
              <w:spacing w:after="0" w:line="240" w:lineRule="auto"/>
              <w:rPr>
                <w:rFonts w:ascii="Arial" w:eastAsia="宋体" w:hAnsi="Arial" w:cs="Arial"/>
                <w:b/>
                <w:bCs/>
                <w:lang w:val="en-US" w:eastAsia="zh-CN"/>
              </w:rPr>
            </w:pPr>
            <w:r>
              <w:rPr>
                <w:rFonts w:ascii="Arial" w:eastAsia="宋体" w:hAnsi="Arial" w:cs="Arial"/>
                <w:b/>
                <w:bCs/>
                <w:lang w:val="en-US" w:eastAsia="zh-CN"/>
              </w:rPr>
              <w:t>Yes/No</w:t>
            </w:r>
          </w:p>
        </w:tc>
        <w:tc>
          <w:tcPr>
            <w:tcW w:w="5623" w:type="dxa"/>
            <w:vAlign w:val="center"/>
          </w:tcPr>
          <w:p w14:paraId="07E17035" w14:textId="77777777" w:rsidR="00014D40" w:rsidRDefault="00B42CF1">
            <w:pPr>
              <w:spacing w:after="0" w:line="240" w:lineRule="auto"/>
              <w:rPr>
                <w:rFonts w:ascii="Arial" w:eastAsia="宋体" w:hAnsi="Arial" w:cs="Arial"/>
                <w:b/>
                <w:bCs/>
                <w:lang w:val="en-US" w:eastAsia="zh-CN"/>
              </w:rPr>
            </w:pPr>
            <w:r>
              <w:rPr>
                <w:rFonts w:ascii="Arial" w:eastAsia="宋体" w:hAnsi="Arial" w:cs="Arial"/>
                <w:b/>
                <w:bCs/>
                <w:lang w:val="en-US" w:eastAsia="zh-CN"/>
              </w:rPr>
              <w:t>Comments</w:t>
            </w:r>
          </w:p>
        </w:tc>
      </w:tr>
      <w:tr w:rsidR="00014D40" w14:paraId="07E1703A" w14:textId="77777777" w:rsidTr="00B05CED">
        <w:tc>
          <w:tcPr>
            <w:tcW w:w="1357" w:type="dxa"/>
            <w:vAlign w:val="center"/>
          </w:tcPr>
          <w:p w14:paraId="07E17037" w14:textId="77777777" w:rsidR="00014D40" w:rsidRDefault="00B42CF1">
            <w:pPr>
              <w:spacing w:after="0" w:line="240" w:lineRule="auto"/>
              <w:rPr>
                <w:rFonts w:ascii="Arial" w:eastAsia="宋体" w:hAnsi="Arial" w:cs="Arial"/>
                <w:lang w:val="en-US" w:eastAsia="zh-CN"/>
              </w:rPr>
            </w:pPr>
            <w:r>
              <w:rPr>
                <w:rFonts w:ascii="Arial" w:eastAsia="宋体" w:hAnsi="Arial" w:cs="Arial" w:hint="eastAsia"/>
                <w:lang w:val="en-US" w:eastAsia="zh-CN"/>
              </w:rPr>
              <w:t>ZTE</w:t>
            </w:r>
          </w:p>
        </w:tc>
        <w:tc>
          <w:tcPr>
            <w:tcW w:w="1350" w:type="dxa"/>
            <w:vAlign w:val="center"/>
          </w:tcPr>
          <w:p w14:paraId="07E17038" w14:textId="77777777" w:rsidR="00014D40" w:rsidRDefault="00B42CF1">
            <w:pPr>
              <w:spacing w:after="0" w:line="240" w:lineRule="auto"/>
              <w:rPr>
                <w:rFonts w:ascii="Arial" w:eastAsia="宋体" w:hAnsi="Arial" w:cs="Arial"/>
                <w:lang w:val="en-US" w:eastAsia="zh-CN"/>
              </w:rPr>
            </w:pPr>
            <w:r>
              <w:rPr>
                <w:rFonts w:ascii="Arial" w:eastAsia="宋体" w:hAnsi="Arial" w:cs="Arial" w:hint="eastAsia"/>
                <w:lang w:val="en-US" w:eastAsia="zh-CN"/>
              </w:rPr>
              <w:t>No</w:t>
            </w:r>
          </w:p>
        </w:tc>
        <w:tc>
          <w:tcPr>
            <w:tcW w:w="5623" w:type="dxa"/>
            <w:vAlign w:val="center"/>
          </w:tcPr>
          <w:p w14:paraId="07E17039" w14:textId="77777777" w:rsidR="00014D40" w:rsidRDefault="00B42CF1">
            <w:pPr>
              <w:pStyle w:val="af0"/>
              <w:numPr>
                <w:ilvl w:val="255"/>
                <w:numId w:val="0"/>
              </w:numPr>
              <w:spacing w:line="240" w:lineRule="auto"/>
              <w:rPr>
                <w:rFonts w:ascii="Arial" w:hAnsi="Arial" w:cs="Arial"/>
                <w:lang w:val="en-US"/>
              </w:rPr>
            </w:pPr>
            <w:r>
              <w:rPr>
                <w:rFonts w:ascii="Arial" w:hAnsi="Arial" w:cs="Arial" w:hint="eastAsia"/>
                <w:lang w:val="en-US"/>
              </w:rPr>
              <w:t>We need to ask SA what is UE normal behaviour, and what kind of UE behaviour can be called as normal operation...</w:t>
            </w:r>
          </w:p>
        </w:tc>
      </w:tr>
      <w:tr w:rsidR="00153C52" w14:paraId="07E1703E" w14:textId="77777777" w:rsidTr="00B05CED">
        <w:tc>
          <w:tcPr>
            <w:tcW w:w="1357" w:type="dxa"/>
            <w:vAlign w:val="center"/>
          </w:tcPr>
          <w:p w14:paraId="07E1703B" w14:textId="30F2A80B" w:rsidR="00153C52" w:rsidRDefault="00153C52" w:rsidP="00153C52">
            <w:pPr>
              <w:spacing w:after="0" w:line="240" w:lineRule="auto"/>
              <w:rPr>
                <w:rFonts w:ascii="Arial" w:eastAsia="宋体" w:hAnsi="Arial" w:cs="Arial"/>
                <w:lang w:val="en-US" w:eastAsia="zh-CN"/>
              </w:rPr>
            </w:pPr>
            <w:r>
              <w:rPr>
                <w:rFonts w:ascii="Arial" w:eastAsia="宋体" w:hAnsi="Arial" w:cs="Arial"/>
                <w:lang w:val="en-US" w:eastAsia="zh-CN"/>
              </w:rPr>
              <w:t>Qualcomm</w:t>
            </w:r>
          </w:p>
        </w:tc>
        <w:tc>
          <w:tcPr>
            <w:tcW w:w="1350" w:type="dxa"/>
            <w:vAlign w:val="center"/>
          </w:tcPr>
          <w:p w14:paraId="07E1703C" w14:textId="68257301" w:rsidR="00153C52" w:rsidRDefault="00153C52" w:rsidP="00153C52">
            <w:pPr>
              <w:spacing w:after="0" w:line="240" w:lineRule="auto"/>
              <w:rPr>
                <w:rFonts w:ascii="Arial" w:eastAsia="宋体" w:hAnsi="Arial" w:cs="Arial"/>
                <w:lang w:val="en-US" w:eastAsia="zh-CN"/>
              </w:rPr>
            </w:pPr>
            <w:r>
              <w:rPr>
                <w:rFonts w:ascii="Arial" w:eastAsia="宋体" w:hAnsi="Arial" w:cs="Arial"/>
                <w:lang w:val="en-US" w:eastAsia="zh-CN"/>
              </w:rPr>
              <w:t>No (suggest modification)</w:t>
            </w:r>
          </w:p>
        </w:tc>
        <w:tc>
          <w:tcPr>
            <w:tcW w:w="5623" w:type="dxa"/>
            <w:vAlign w:val="center"/>
          </w:tcPr>
          <w:p w14:paraId="7FB9D25D" w14:textId="77777777" w:rsidR="00153C52" w:rsidRPr="00716478" w:rsidRDefault="00153C52" w:rsidP="00153C52">
            <w:pPr>
              <w:spacing w:afterLines="50" w:after="156" w:line="240" w:lineRule="auto"/>
              <w:jc w:val="both"/>
              <w:rPr>
                <w:rFonts w:ascii="Arial" w:eastAsiaTheme="minorEastAsia" w:hAnsi="Arial" w:cs="Arial"/>
                <w:i/>
                <w:iCs/>
                <w:lang w:eastAsia="zh-CN"/>
              </w:rPr>
            </w:pPr>
            <w:r w:rsidRPr="00481311">
              <w:rPr>
                <w:rFonts w:ascii="Arial" w:eastAsiaTheme="minorEastAsia" w:hAnsi="Arial" w:cs="Arial"/>
                <w:i/>
                <w:iCs/>
                <w:highlight w:val="yellow"/>
                <w:lang w:eastAsia="zh-CN"/>
              </w:rPr>
              <w:t xml:space="preserve">There may be impact on UE normal operation due to the full controllability. </w:t>
            </w:r>
            <w:r>
              <w:rPr>
                <w:rFonts w:ascii="Arial" w:eastAsiaTheme="minorEastAsia" w:hAnsi="Arial" w:cs="Arial"/>
                <w:i/>
                <w:iCs/>
                <w:highlight w:val="yellow"/>
                <w:lang w:eastAsia="zh-CN"/>
              </w:rPr>
              <w:t>Only the UE can determine</w:t>
            </w:r>
            <w:r w:rsidRPr="00481311">
              <w:rPr>
                <w:rFonts w:ascii="Arial" w:eastAsiaTheme="minorEastAsia" w:hAnsi="Arial" w:cs="Arial"/>
                <w:i/>
                <w:iCs/>
                <w:highlight w:val="yellow"/>
                <w:lang w:eastAsia="zh-CN"/>
              </w:rPr>
              <w:t xml:space="preserve"> appropriate time/conditions for UE-side training data collection/reporting. In solution 1b/2/3</w:t>
            </w:r>
            <w:r>
              <w:rPr>
                <w:rFonts w:ascii="Arial" w:eastAsiaTheme="minorEastAsia" w:hAnsi="Arial" w:cs="Arial"/>
                <w:i/>
                <w:iCs/>
                <w:highlight w:val="yellow"/>
                <w:lang w:eastAsia="zh-CN"/>
              </w:rPr>
              <w:t xml:space="preserve">, the UE report the collected data based on network-provided configurations and UE-determined </w:t>
            </w:r>
            <w:r w:rsidRPr="00481311">
              <w:rPr>
                <w:rFonts w:ascii="Arial" w:eastAsiaTheme="minorEastAsia" w:hAnsi="Arial" w:cs="Arial"/>
                <w:i/>
                <w:iCs/>
                <w:highlight w:val="yellow"/>
                <w:lang w:eastAsia="zh-CN"/>
              </w:rPr>
              <w:t>time/conditions for UE-side training data</w:t>
            </w:r>
            <w:r>
              <w:rPr>
                <w:rFonts w:ascii="Arial" w:eastAsiaTheme="minorEastAsia" w:hAnsi="Arial" w:cs="Arial"/>
                <w:i/>
                <w:iCs/>
                <w:highlight w:val="yellow"/>
                <w:lang w:eastAsia="zh-CN"/>
              </w:rPr>
              <w:t xml:space="preserve"> reporting</w:t>
            </w:r>
            <w:r w:rsidRPr="00481311">
              <w:rPr>
                <w:rFonts w:ascii="Arial" w:eastAsiaTheme="minorEastAsia" w:hAnsi="Arial" w:cs="Arial"/>
                <w:i/>
                <w:iCs/>
                <w:highlight w:val="yellow"/>
                <w:lang w:eastAsia="zh-CN"/>
              </w:rPr>
              <w:t>.</w:t>
            </w:r>
            <w:r>
              <w:rPr>
                <w:rFonts w:ascii="Arial" w:eastAsiaTheme="minorEastAsia" w:hAnsi="Arial" w:cs="Arial"/>
                <w:i/>
                <w:iCs/>
                <w:lang w:eastAsia="zh-CN"/>
              </w:rPr>
              <w:t xml:space="preserve"> </w:t>
            </w:r>
          </w:p>
          <w:p w14:paraId="07E1703D" w14:textId="77777777" w:rsidR="00153C52" w:rsidRDefault="00153C52" w:rsidP="00153C52">
            <w:pPr>
              <w:spacing w:after="0" w:line="240" w:lineRule="auto"/>
              <w:rPr>
                <w:rFonts w:ascii="Arial" w:eastAsia="宋体" w:hAnsi="Arial" w:cs="Arial"/>
                <w:color w:val="FF0000"/>
                <w:kern w:val="2"/>
                <w:lang w:val="en-US" w:eastAsia="zh-CN"/>
              </w:rPr>
            </w:pPr>
          </w:p>
        </w:tc>
      </w:tr>
      <w:tr w:rsidR="00B05CED" w14:paraId="07E17042" w14:textId="77777777" w:rsidTr="00B05CED">
        <w:tc>
          <w:tcPr>
            <w:tcW w:w="1357" w:type="dxa"/>
          </w:tcPr>
          <w:p w14:paraId="07E1703F" w14:textId="6B419550" w:rsidR="00B05CED" w:rsidRDefault="00B05CED" w:rsidP="00B05CED">
            <w:pPr>
              <w:spacing w:after="0" w:line="240" w:lineRule="auto"/>
              <w:rPr>
                <w:rFonts w:ascii="Arial" w:eastAsia="宋体" w:hAnsi="Arial" w:cs="Arial"/>
                <w:lang w:val="en-US" w:eastAsia="zh-CN"/>
              </w:rPr>
            </w:pPr>
            <w:r>
              <w:rPr>
                <w:rFonts w:ascii="Arial" w:eastAsiaTheme="minorEastAsia" w:hAnsi="Arial" w:cs="Arial"/>
                <w:lang w:val="en-US" w:eastAsia="zh-CN"/>
              </w:rPr>
              <w:t>T-Mobile USA</w:t>
            </w:r>
          </w:p>
        </w:tc>
        <w:tc>
          <w:tcPr>
            <w:tcW w:w="1350" w:type="dxa"/>
            <w:vAlign w:val="center"/>
          </w:tcPr>
          <w:p w14:paraId="07E17040" w14:textId="7214255F" w:rsidR="00B05CED" w:rsidRDefault="00651427" w:rsidP="00B05CED">
            <w:pPr>
              <w:spacing w:after="0" w:line="240" w:lineRule="auto"/>
              <w:rPr>
                <w:rFonts w:ascii="Arial" w:eastAsia="宋体" w:hAnsi="Arial" w:cs="Arial"/>
                <w:lang w:val="en-US" w:eastAsia="zh-CN"/>
              </w:rPr>
            </w:pPr>
            <w:r>
              <w:rPr>
                <w:rFonts w:ascii="Arial" w:eastAsia="宋体" w:hAnsi="Arial" w:cs="Arial"/>
                <w:lang w:val="en-US" w:eastAsia="zh-CN"/>
              </w:rPr>
              <w:t>Yes</w:t>
            </w:r>
          </w:p>
        </w:tc>
        <w:tc>
          <w:tcPr>
            <w:tcW w:w="5623" w:type="dxa"/>
            <w:vAlign w:val="center"/>
          </w:tcPr>
          <w:p w14:paraId="07E17041" w14:textId="77777777" w:rsidR="00B05CED" w:rsidRDefault="00B05CED" w:rsidP="00B05CED">
            <w:pPr>
              <w:spacing w:after="0" w:line="240" w:lineRule="auto"/>
              <w:rPr>
                <w:rFonts w:ascii="Arial" w:eastAsia="宋体" w:hAnsi="Arial" w:cs="Arial"/>
                <w:lang w:val="en-US" w:eastAsia="zh-CN"/>
              </w:rPr>
            </w:pPr>
          </w:p>
        </w:tc>
      </w:tr>
      <w:tr w:rsidR="00856EE8" w14:paraId="3AB08EA7" w14:textId="77777777" w:rsidTr="00A73105">
        <w:tc>
          <w:tcPr>
            <w:tcW w:w="1357" w:type="dxa"/>
            <w:vAlign w:val="center"/>
          </w:tcPr>
          <w:p w14:paraId="21A70719" w14:textId="4A70A4F7" w:rsidR="00856EE8" w:rsidRDefault="00856EE8" w:rsidP="00856EE8">
            <w:pPr>
              <w:spacing w:after="0" w:line="240" w:lineRule="auto"/>
              <w:rPr>
                <w:rFonts w:ascii="Arial" w:eastAsiaTheme="minorEastAsia" w:hAnsi="Arial" w:cs="Arial"/>
                <w:lang w:val="en-US" w:eastAsia="zh-CN"/>
              </w:rPr>
            </w:pPr>
            <w:r>
              <w:rPr>
                <w:rFonts w:ascii="Arial" w:eastAsia="宋体" w:hAnsi="Arial" w:cs="Arial"/>
                <w:lang w:val="en-US" w:eastAsia="zh-CN"/>
              </w:rPr>
              <w:t>Nokia</w:t>
            </w:r>
          </w:p>
        </w:tc>
        <w:tc>
          <w:tcPr>
            <w:tcW w:w="1350" w:type="dxa"/>
            <w:vAlign w:val="center"/>
          </w:tcPr>
          <w:p w14:paraId="1FC81C0E" w14:textId="5E757131" w:rsidR="00856EE8" w:rsidRDefault="00856EE8" w:rsidP="00856EE8">
            <w:pPr>
              <w:spacing w:after="0" w:line="240" w:lineRule="auto"/>
              <w:rPr>
                <w:rFonts w:ascii="Arial" w:eastAsia="宋体" w:hAnsi="Arial" w:cs="Arial"/>
                <w:lang w:val="en-US" w:eastAsia="zh-CN"/>
              </w:rPr>
            </w:pPr>
            <w:r>
              <w:rPr>
                <w:rFonts w:ascii="Arial" w:eastAsia="宋体" w:hAnsi="Arial" w:cs="Arial"/>
                <w:lang w:val="en-US" w:eastAsia="zh-CN"/>
              </w:rPr>
              <w:t>Yes</w:t>
            </w:r>
          </w:p>
        </w:tc>
        <w:tc>
          <w:tcPr>
            <w:tcW w:w="5623" w:type="dxa"/>
            <w:vAlign w:val="center"/>
          </w:tcPr>
          <w:p w14:paraId="5AE913FC" w14:textId="5A84605B" w:rsidR="00856EE8" w:rsidRDefault="00856EE8" w:rsidP="00856EE8">
            <w:pPr>
              <w:spacing w:after="0" w:line="240" w:lineRule="auto"/>
              <w:rPr>
                <w:rFonts w:ascii="Arial" w:eastAsia="宋体" w:hAnsi="Arial" w:cs="Arial"/>
                <w:lang w:val="en-US" w:eastAsia="zh-CN"/>
              </w:rPr>
            </w:pPr>
            <w:r>
              <w:rPr>
                <w:rFonts w:ascii="Arial" w:hAnsi="Arial" w:cs="Arial"/>
                <w:lang w:val="en-US"/>
              </w:rPr>
              <w:t>Comment to Qualcomm: See comment above. This reply does not exclude that something will be identified later.</w:t>
            </w:r>
          </w:p>
        </w:tc>
      </w:tr>
      <w:tr w:rsidR="003A0709" w14:paraId="45481F60" w14:textId="77777777" w:rsidTr="00A73105">
        <w:tc>
          <w:tcPr>
            <w:tcW w:w="1357" w:type="dxa"/>
            <w:vAlign w:val="center"/>
          </w:tcPr>
          <w:p w14:paraId="58E0E4EF" w14:textId="52A48133" w:rsidR="003A0709" w:rsidRDefault="003A0709" w:rsidP="003A0709">
            <w:pPr>
              <w:spacing w:after="0" w:line="240" w:lineRule="auto"/>
              <w:rPr>
                <w:rFonts w:ascii="Arial" w:eastAsia="宋体" w:hAnsi="Arial" w:cs="Arial"/>
                <w:lang w:val="en-US" w:eastAsia="zh-CN"/>
              </w:rPr>
            </w:pPr>
            <w:r>
              <w:rPr>
                <w:rFonts w:ascii="Arial" w:eastAsia="宋体" w:hAnsi="Arial" w:cs="Arial"/>
                <w:lang w:val="en-US" w:eastAsia="zh-CN"/>
              </w:rPr>
              <w:t>Apple</w:t>
            </w:r>
          </w:p>
        </w:tc>
        <w:tc>
          <w:tcPr>
            <w:tcW w:w="1350" w:type="dxa"/>
            <w:vAlign w:val="center"/>
          </w:tcPr>
          <w:p w14:paraId="46BB9285" w14:textId="0BFD658F" w:rsidR="003A0709" w:rsidRDefault="003A0709" w:rsidP="003A0709">
            <w:pPr>
              <w:spacing w:after="0" w:line="240" w:lineRule="auto"/>
              <w:rPr>
                <w:rFonts w:ascii="Arial" w:eastAsia="宋体" w:hAnsi="Arial" w:cs="Arial"/>
                <w:lang w:val="en-US" w:eastAsia="zh-CN"/>
              </w:rPr>
            </w:pPr>
            <w:r>
              <w:rPr>
                <w:rFonts w:ascii="Arial" w:eastAsia="宋体" w:hAnsi="Arial" w:cs="Arial"/>
                <w:lang w:val="en-US" w:eastAsia="zh-CN"/>
              </w:rPr>
              <w:t>No</w:t>
            </w:r>
          </w:p>
        </w:tc>
        <w:tc>
          <w:tcPr>
            <w:tcW w:w="5623" w:type="dxa"/>
            <w:vAlign w:val="center"/>
          </w:tcPr>
          <w:p w14:paraId="132DE53C" w14:textId="3B10046A" w:rsidR="003A0709" w:rsidRDefault="00D27350" w:rsidP="003A0709">
            <w:pPr>
              <w:pStyle w:val="af0"/>
              <w:numPr>
                <w:ilvl w:val="255"/>
                <w:numId w:val="0"/>
              </w:numPr>
              <w:spacing w:line="240" w:lineRule="auto"/>
              <w:rPr>
                <w:rFonts w:ascii="Arial" w:hAnsi="Arial" w:cs="Arial"/>
                <w:lang w:val="en-US"/>
              </w:rPr>
            </w:pPr>
            <w:r>
              <w:rPr>
                <w:rFonts w:ascii="Arial" w:hAnsi="Arial" w:cs="Arial"/>
                <w:lang w:val="en-US"/>
              </w:rPr>
              <w:t xml:space="preserve">We do not agree with Nokia comment. We believe, according to RAN2#127b agreement, RAN2 has identified </w:t>
            </w:r>
            <w:r w:rsidR="00AF25CB">
              <w:rPr>
                <w:rFonts w:ascii="Arial" w:hAnsi="Arial" w:cs="Arial"/>
                <w:lang w:val="en-US"/>
              </w:rPr>
              <w:t xml:space="preserve">potential </w:t>
            </w:r>
            <w:r>
              <w:rPr>
                <w:rFonts w:ascii="Arial" w:hAnsi="Arial" w:cs="Arial"/>
                <w:lang w:val="en-US"/>
              </w:rPr>
              <w:t>impact to UE operation</w:t>
            </w:r>
            <w:r w:rsidR="00AF25CB">
              <w:rPr>
                <w:rFonts w:ascii="Arial" w:hAnsi="Arial" w:cs="Arial"/>
                <w:lang w:val="en-US"/>
              </w:rPr>
              <w:t xml:space="preserve"> and agreed to </w:t>
            </w:r>
            <w:r w:rsidR="00B347F7">
              <w:rPr>
                <w:rFonts w:ascii="Arial" w:hAnsi="Arial" w:cs="Arial"/>
                <w:lang w:val="en-US"/>
              </w:rPr>
              <w:t xml:space="preserve">further </w:t>
            </w:r>
            <w:r w:rsidR="00AF25CB">
              <w:rPr>
                <w:rFonts w:ascii="Arial" w:hAnsi="Arial" w:cs="Arial"/>
                <w:lang w:val="en-US"/>
              </w:rPr>
              <w:t>study it</w:t>
            </w:r>
            <w:r>
              <w:rPr>
                <w:rFonts w:ascii="Arial" w:hAnsi="Arial" w:cs="Arial"/>
                <w:lang w:val="en-US"/>
              </w:rPr>
              <w:t>.</w:t>
            </w:r>
            <w:r w:rsidR="003A0709">
              <w:rPr>
                <w:rFonts w:ascii="Arial" w:hAnsi="Arial" w:cs="Arial"/>
                <w:lang w:val="en-US"/>
              </w:rPr>
              <w:t xml:space="preserve"> </w:t>
            </w:r>
            <w:r>
              <w:rPr>
                <w:rFonts w:ascii="Arial" w:hAnsi="Arial" w:cs="Arial"/>
                <w:lang w:val="en-US"/>
              </w:rPr>
              <w:t xml:space="preserve">So, </w:t>
            </w:r>
            <w:r w:rsidR="003A0709">
              <w:rPr>
                <w:rFonts w:ascii="Arial" w:hAnsi="Arial" w:cs="Arial"/>
                <w:lang w:val="en-US"/>
              </w:rPr>
              <w:t>we suggest below response:</w:t>
            </w:r>
          </w:p>
          <w:p w14:paraId="62BFF0CF" w14:textId="77777777" w:rsidR="003A0709" w:rsidRDefault="003A0709" w:rsidP="003A0709">
            <w:pPr>
              <w:pStyle w:val="af0"/>
              <w:numPr>
                <w:ilvl w:val="255"/>
                <w:numId w:val="0"/>
              </w:numPr>
              <w:spacing w:line="240" w:lineRule="auto"/>
              <w:rPr>
                <w:rFonts w:ascii="Arial" w:hAnsi="Arial" w:cs="Arial"/>
                <w:lang w:val="en-US"/>
              </w:rPr>
            </w:pPr>
          </w:p>
          <w:p w14:paraId="78861002" w14:textId="77777777" w:rsidR="003A0709" w:rsidRPr="00D27350" w:rsidRDefault="003A0709" w:rsidP="003A0709">
            <w:pPr>
              <w:pStyle w:val="af0"/>
              <w:numPr>
                <w:ilvl w:val="255"/>
                <w:numId w:val="0"/>
              </w:numPr>
              <w:spacing w:line="240" w:lineRule="auto"/>
              <w:rPr>
                <w:rFonts w:ascii="Arial" w:hAnsi="Arial" w:cs="Arial"/>
                <w:b/>
                <w:bCs/>
                <w:lang w:val="en-US"/>
              </w:rPr>
            </w:pPr>
            <w:r>
              <w:rPr>
                <w:rFonts w:ascii="Arial" w:hAnsi="Arial" w:cs="Arial"/>
                <w:lang w:val="en-US"/>
              </w:rPr>
              <w:t>“</w:t>
            </w:r>
            <w:r w:rsidRPr="00D27350">
              <w:rPr>
                <w:rFonts w:ascii="Arial" w:hAnsi="Arial" w:cs="Arial"/>
                <w:b/>
                <w:bCs/>
                <w:lang w:val="en-US"/>
              </w:rPr>
              <w:t>RAN2#127b agreed that UE request for data collection initiation and configuration is FFS, which will be discussed in RAN2:</w:t>
            </w:r>
          </w:p>
          <w:p w14:paraId="4A2122A0" w14:textId="77777777" w:rsidR="003A0709" w:rsidRPr="00D27350" w:rsidRDefault="003A0709" w:rsidP="003A0709">
            <w:pPr>
              <w:pStyle w:val="Agreement"/>
              <w:tabs>
                <w:tab w:val="clear" w:pos="1619"/>
              </w:tabs>
              <w:spacing w:after="0" w:line="240" w:lineRule="auto"/>
              <w:ind w:left="990" w:hanging="540"/>
              <w:rPr>
                <w:rFonts w:ascii="Arial" w:hAnsi="Arial" w:cs="Arial"/>
                <w:bCs/>
                <w:i/>
                <w:iCs/>
                <w:lang w:val="en-US" w:eastAsia="zh-CN"/>
              </w:rPr>
            </w:pPr>
            <w:r w:rsidRPr="00D27350">
              <w:rPr>
                <w:rFonts w:ascii="Arial" w:hAnsi="Arial" w:cs="Arial"/>
                <w:bCs/>
                <w:lang w:val="en-US"/>
              </w:rPr>
              <w:t xml:space="preserve"> </w:t>
            </w:r>
            <w:r w:rsidRPr="00D27350">
              <w:rPr>
                <w:rFonts w:ascii="Arial" w:hAnsi="Arial" w:cs="Arial"/>
                <w:bCs/>
                <w:i/>
                <w:iCs/>
                <w:lang w:val="en-US" w:eastAsia="zh-CN"/>
              </w:rPr>
              <w:t xml:space="preserve">Data collection initiation and configuration for data collection is under network control.  FFS how the NW determines whether data collection should be initiated (e.g. </w:t>
            </w:r>
            <w:r w:rsidRPr="00D27350">
              <w:rPr>
                <w:rFonts w:ascii="Arial" w:hAnsi="Arial" w:cs="Arial"/>
                <w:bCs/>
                <w:i/>
                <w:iCs/>
                <w:highlight w:val="yellow"/>
                <w:lang w:val="en-US" w:eastAsia="zh-CN"/>
              </w:rPr>
              <w:t>via UE requests</w:t>
            </w:r>
            <w:r w:rsidRPr="00D27350">
              <w:rPr>
                <w:rFonts w:ascii="Arial" w:hAnsi="Arial" w:cs="Arial"/>
                <w:bCs/>
                <w:i/>
                <w:iCs/>
                <w:lang w:val="en-US" w:eastAsia="zh-CN"/>
              </w:rPr>
              <w:t xml:space="preserve"> (UE directly or UE server)  </w:t>
            </w:r>
          </w:p>
          <w:p w14:paraId="743A1E60" w14:textId="77777777" w:rsidR="003A0709" w:rsidRPr="00D27350" w:rsidRDefault="003A0709" w:rsidP="003A0709">
            <w:pPr>
              <w:pStyle w:val="af0"/>
              <w:numPr>
                <w:ilvl w:val="255"/>
                <w:numId w:val="0"/>
              </w:numPr>
              <w:spacing w:line="240" w:lineRule="auto"/>
              <w:rPr>
                <w:rFonts w:ascii="Arial" w:hAnsi="Arial" w:cs="Arial"/>
                <w:b/>
                <w:bCs/>
                <w:lang w:val="en-US"/>
              </w:rPr>
            </w:pPr>
          </w:p>
          <w:p w14:paraId="74AC494D" w14:textId="77777777" w:rsidR="003A0709" w:rsidRPr="00D27350" w:rsidRDefault="003A0709" w:rsidP="003A0709">
            <w:pPr>
              <w:pStyle w:val="af0"/>
              <w:numPr>
                <w:ilvl w:val="255"/>
                <w:numId w:val="0"/>
              </w:numPr>
              <w:spacing w:line="240" w:lineRule="auto"/>
              <w:rPr>
                <w:rFonts w:ascii="Arial" w:hAnsi="Arial" w:cs="Arial"/>
                <w:b/>
                <w:bCs/>
                <w:lang w:val="en-US"/>
              </w:rPr>
            </w:pPr>
            <w:r w:rsidRPr="00D27350">
              <w:rPr>
                <w:rFonts w:ascii="Arial" w:hAnsi="Arial" w:cs="Arial"/>
                <w:b/>
                <w:bCs/>
                <w:lang w:val="en-US"/>
              </w:rPr>
              <w:t>Depending on different UE request solution, full controllability may have any impact on UE operation. For example, if the UE directly request, RAN2 needs to specify the request signaling, and may need to specify the timing / condition to send the request, e.g. to avoid interference with on-going measurement efforts.”</w:t>
            </w:r>
          </w:p>
          <w:p w14:paraId="24F0CF29" w14:textId="1084F58D" w:rsidR="003A0709" w:rsidRDefault="003A0709" w:rsidP="003A0709">
            <w:pPr>
              <w:spacing w:after="0" w:line="240" w:lineRule="auto"/>
              <w:rPr>
                <w:rFonts w:ascii="Arial" w:hAnsi="Arial" w:cs="Arial"/>
                <w:lang w:val="en-US"/>
              </w:rPr>
            </w:pPr>
            <w:r>
              <w:rPr>
                <w:rFonts w:ascii="Arial" w:hAnsi="Arial" w:cs="Arial"/>
                <w:lang w:val="en-US"/>
              </w:rPr>
              <w:t xml:space="preserve"> </w:t>
            </w:r>
          </w:p>
        </w:tc>
      </w:tr>
      <w:tr w:rsidR="00856EE8" w14:paraId="64881635" w14:textId="77777777" w:rsidTr="00B05CED">
        <w:tc>
          <w:tcPr>
            <w:tcW w:w="1357" w:type="dxa"/>
          </w:tcPr>
          <w:p w14:paraId="68820922" w14:textId="5D3DC84F" w:rsidR="00856EE8" w:rsidRDefault="001D049C" w:rsidP="00B05CED">
            <w:pPr>
              <w:spacing w:after="0" w:line="240" w:lineRule="auto"/>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1350" w:type="dxa"/>
            <w:vAlign w:val="center"/>
          </w:tcPr>
          <w:p w14:paraId="5FA55B9B" w14:textId="2BD7347E" w:rsidR="00856EE8" w:rsidRDefault="001D049C" w:rsidP="00B05CED">
            <w:pPr>
              <w:spacing w:after="0" w:line="240" w:lineRule="auto"/>
              <w:rPr>
                <w:rFonts w:ascii="Arial" w:eastAsia="宋体" w:hAnsi="Arial" w:cs="Arial"/>
                <w:lang w:val="en-US" w:eastAsia="zh-CN"/>
              </w:rPr>
            </w:pPr>
            <w:r>
              <w:rPr>
                <w:rFonts w:ascii="Arial" w:eastAsia="宋体" w:hAnsi="Arial" w:cs="Arial" w:hint="eastAsia"/>
                <w:lang w:val="en-US" w:eastAsia="zh-CN"/>
              </w:rPr>
              <w:t>N</w:t>
            </w:r>
            <w:r>
              <w:rPr>
                <w:rFonts w:ascii="Arial" w:eastAsia="宋体" w:hAnsi="Arial" w:cs="Arial"/>
                <w:lang w:val="en-US" w:eastAsia="zh-CN"/>
              </w:rPr>
              <w:t>o</w:t>
            </w:r>
          </w:p>
        </w:tc>
        <w:tc>
          <w:tcPr>
            <w:tcW w:w="5623" w:type="dxa"/>
            <w:vAlign w:val="center"/>
          </w:tcPr>
          <w:p w14:paraId="65B8259E" w14:textId="4388B05B" w:rsidR="00856EE8" w:rsidRDefault="001D049C" w:rsidP="00B05CED">
            <w:pPr>
              <w:spacing w:after="0" w:line="240" w:lineRule="auto"/>
              <w:rPr>
                <w:rFonts w:ascii="Arial" w:eastAsia="宋体" w:hAnsi="Arial" w:cs="Arial"/>
                <w:lang w:val="en-US" w:eastAsia="zh-CN"/>
              </w:rPr>
            </w:pPr>
            <w:r>
              <w:rPr>
                <w:rFonts w:ascii="Arial" w:eastAsia="宋体" w:hAnsi="Arial" w:cs="Arial"/>
                <w:lang w:val="en-US" w:eastAsia="zh-CN"/>
              </w:rPr>
              <w:t>T</w:t>
            </w:r>
            <w:r>
              <w:rPr>
                <w:rFonts w:ascii="Arial" w:eastAsia="宋体" w:hAnsi="Arial" w:cs="Arial"/>
                <w:lang w:val="en-US" w:eastAsia="zh-CN"/>
              </w:rPr>
              <w:t xml:space="preserve">he UE impact may involve UE starts/stops data collection or UE reports collected data which is usually the scope of </w:t>
            </w:r>
            <w:r>
              <w:rPr>
                <w:rFonts w:ascii="Arial" w:eastAsia="宋体" w:hAnsi="Arial" w:cs="Arial"/>
                <w:lang w:val="en-US" w:eastAsia="zh-CN"/>
              </w:rPr>
              <w:lastRenderedPageBreak/>
              <w:t>RAN, without touching stage 3, RAN cannot give the full picture.</w:t>
            </w:r>
          </w:p>
        </w:tc>
      </w:tr>
    </w:tbl>
    <w:p w14:paraId="07E17043" w14:textId="77777777" w:rsidR="00014D40" w:rsidRDefault="00014D40">
      <w:pPr>
        <w:spacing w:afterLines="50" w:after="156" w:line="240" w:lineRule="auto"/>
        <w:jc w:val="both"/>
        <w:rPr>
          <w:rFonts w:ascii="Arial" w:eastAsiaTheme="minorEastAsia" w:hAnsi="Arial" w:cs="Arial"/>
          <w:lang w:eastAsia="zh-CN"/>
        </w:rPr>
      </w:pPr>
    </w:p>
    <w:p w14:paraId="07E17044" w14:textId="77777777" w:rsidR="00014D40" w:rsidRDefault="00B42CF1">
      <w:pPr>
        <w:spacing w:afterLines="50" w:after="156" w:line="240" w:lineRule="auto"/>
        <w:jc w:val="both"/>
        <w:rPr>
          <w:rFonts w:ascii="Arial" w:eastAsiaTheme="minorEastAsia" w:hAnsi="Arial" w:cs="Arial"/>
          <w:i/>
          <w:iCs/>
          <w:lang w:eastAsia="zh-CN"/>
        </w:rPr>
      </w:pPr>
      <w:r>
        <w:rPr>
          <w:rFonts w:ascii="Arial" w:eastAsiaTheme="minorEastAsia" w:hAnsi="Arial" w:cs="Arial"/>
          <w:i/>
          <w:iCs/>
          <w:lang w:eastAsia="zh-CN"/>
        </w:rPr>
        <w:t>Q4: Some companies in SA2 understands that standardized data content refers only to data reflecting results of measurements performed by the UE according to network measurement configuration. SA2 would kindly asks RAN2 to confirm this understanding.</w:t>
      </w:r>
    </w:p>
    <w:p w14:paraId="07E17045" w14:textId="77777777" w:rsidR="00014D40" w:rsidRDefault="00B42CF1">
      <w:pPr>
        <w:spacing w:afterLines="50" w:after="156" w:line="240" w:lineRule="auto"/>
        <w:jc w:val="both"/>
        <w:rPr>
          <w:rFonts w:ascii="Arial" w:eastAsiaTheme="minorEastAsia" w:hAnsi="Arial" w:cs="Arial"/>
          <w:b/>
          <w:bCs/>
          <w:u w:val="single"/>
          <w:lang w:eastAsia="zh-CN"/>
        </w:rPr>
      </w:pPr>
      <w:r>
        <w:rPr>
          <w:rFonts w:ascii="Arial" w:eastAsiaTheme="minorEastAsia" w:hAnsi="Arial" w:cs="Arial"/>
          <w:b/>
          <w:bCs/>
          <w:u w:val="single"/>
          <w:lang w:eastAsia="zh-CN"/>
        </w:rPr>
        <w:t>Rapporteur’s input</w:t>
      </w:r>
    </w:p>
    <w:p w14:paraId="07E17046" w14:textId="77777777" w:rsidR="00014D40" w:rsidRDefault="00B42CF1">
      <w:pPr>
        <w:spacing w:afterLines="50" w:after="156" w:line="240" w:lineRule="auto"/>
        <w:jc w:val="both"/>
        <w:rPr>
          <w:rFonts w:ascii="Arial" w:eastAsiaTheme="minorEastAsia" w:hAnsi="Arial" w:cs="Arial"/>
          <w:lang w:eastAsia="zh-CN"/>
        </w:rPr>
      </w:pPr>
      <w:r>
        <w:rPr>
          <w:rFonts w:ascii="Arial" w:eastAsiaTheme="minorEastAsia" w:hAnsi="Arial" w:cs="Arial"/>
          <w:lang w:eastAsia="zh-CN"/>
        </w:rPr>
        <w:t>Most of the standardized data to be collected is expected to be according to measurement configuration provided by the network. However, there may be elements in the report that are not based on measurement configuration provided by the network. For example, timestamp information is indicated to be one of the information elements to be collected/reported for the beam management case.</w:t>
      </w:r>
    </w:p>
    <w:p w14:paraId="07E17047" w14:textId="77777777" w:rsidR="00014D40" w:rsidRDefault="00B42CF1">
      <w:pPr>
        <w:spacing w:afterLines="50" w:after="156" w:line="240" w:lineRule="auto"/>
        <w:jc w:val="both"/>
        <w:rPr>
          <w:rFonts w:ascii="Arial" w:eastAsiaTheme="minorEastAsia" w:hAnsi="Arial" w:cs="Arial"/>
          <w:lang w:eastAsia="zh-CN"/>
        </w:rPr>
      </w:pPr>
      <w:r>
        <w:rPr>
          <w:rFonts w:ascii="Arial" w:eastAsiaTheme="minorEastAsia" w:hAnsi="Arial" w:cs="Arial"/>
          <w:lang w:eastAsia="zh-CN"/>
        </w:rPr>
        <w:t xml:space="preserve">What is meant by standardized data is that the format and the meaning of the data will be known by the network (e.g., the type of information that is contains, the size/type of the data, etc.,).  </w:t>
      </w:r>
    </w:p>
    <w:p w14:paraId="07E17048" w14:textId="77777777" w:rsidR="00014D40" w:rsidRDefault="00B42CF1">
      <w:pPr>
        <w:spacing w:afterLines="50" w:after="156" w:line="240" w:lineRule="auto"/>
        <w:jc w:val="both"/>
        <w:rPr>
          <w:rFonts w:ascii="Arial" w:eastAsiaTheme="minorEastAsia" w:hAnsi="Arial" w:cs="Arial"/>
          <w:lang w:eastAsia="zh-CN"/>
        </w:rPr>
      </w:pPr>
      <w:r>
        <w:rPr>
          <w:rFonts w:ascii="Arial" w:eastAsiaTheme="minorEastAsia" w:hAnsi="Arial" w:cs="Arial"/>
          <w:lang w:eastAsia="zh-CN"/>
        </w:rPr>
        <w:t>Thus, the rapporteur proposes the following response to Q4 from the LS:</w:t>
      </w:r>
    </w:p>
    <w:p w14:paraId="07E17049" w14:textId="77777777" w:rsidR="00014D40" w:rsidRDefault="00B42CF1">
      <w:pPr>
        <w:spacing w:afterLines="50" w:after="156" w:line="240" w:lineRule="auto"/>
        <w:ind w:left="420"/>
        <w:jc w:val="both"/>
        <w:rPr>
          <w:rFonts w:ascii="Arial" w:eastAsiaTheme="minorEastAsia" w:hAnsi="Arial" w:cs="Arial"/>
          <w:i/>
          <w:iCs/>
          <w:lang w:eastAsia="zh-CN"/>
        </w:rPr>
      </w:pPr>
      <w:commentRangeStart w:id="35"/>
      <w:r>
        <w:rPr>
          <w:rFonts w:ascii="Arial" w:eastAsiaTheme="minorEastAsia" w:hAnsi="Arial" w:cs="Arial"/>
          <w:i/>
          <w:iCs/>
          <w:highlight w:val="yellow"/>
          <w:lang w:eastAsia="zh-CN"/>
        </w:rPr>
        <w:t>Most of the collected/reported standardized data will be according to the measurement configuration provided by the network. However, there could be information elements (e.g., timestamps) in the collected/reported data that may not be acquired based on the measurement configuration. Thus, standardized data can be defined without necessarily tying it to measurement configuration and it refers to data whose format will be explicitly defined in 3GPP specifications, and the network will be able to understand the content/meaning of the data based on that.</w:t>
      </w:r>
      <w:commentRangeEnd w:id="35"/>
      <w:r>
        <w:rPr>
          <w:rStyle w:val="af"/>
        </w:rPr>
        <w:commentReference w:id="35"/>
      </w:r>
    </w:p>
    <w:p w14:paraId="07E1704A" w14:textId="77777777" w:rsidR="00014D40" w:rsidRDefault="00B42CF1">
      <w:pPr>
        <w:spacing w:afterLines="50" w:after="156" w:line="240" w:lineRule="auto"/>
        <w:jc w:val="both"/>
        <w:rPr>
          <w:rFonts w:ascii="Arial" w:eastAsia="宋体" w:hAnsi="Arial" w:cs="Arial"/>
          <w:b/>
          <w:bCs/>
          <w:lang w:val="en-US" w:eastAsia="zh-CN"/>
        </w:rPr>
      </w:pPr>
      <w:r>
        <w:rPr>
          <w:rFonts w:ascii="Arial" w:eastAsia="宋体" w:hAnsi="Arial" w:cs="Arial"/>
          <w:b/>
          <w:bCs/>
          <w:highlight w:val="yellow"/>
          <w:lang w:val="en-US" w:eastAsia="zh-CN"/>
        </w:rPr>
        <w:t>G: Do companies agree to the proposed response above to Q4 from SA2?</w:t>
      </w:r>
    </w:p>
    <w:tbl>
      <w:tblPr>
        <w:tblStyle w:val="ad"/>
        <w:tblW w:w="0" w:type="auto"/>
        <w:tblLook w:val="04A0" w:firstRow="1" w:lastRow="0" w:firstColumn="1" w:lastColumn="0" w:noHBand="0" w:noVBand="1"/>
      </w:tblPr>
      <w:tblGrid>
        <w:gridCol w:w="1357"/>
        <w:gridCol w:w="1350"/>
        <w:gridCol w:w="5623"/>
      </w:tblGrid>
      <w:tr w:rsidR="00014D40" w14:paraId="07E1704E" w14:textId="77777777" w:rsidTr="00B05CED">
        <w:tc>
          <w:tcPr>
            <w:tcW w:w="1357" w:type="dxa"/>
            <w:vAlign w:val="center"/>
          </w:tcPr>
          <w:p w14:paraId="07E1704B" w14:textId="77777777" w:rsidR="00014D40" w:rsidRDefault="00B42CF1">
            <w:pPr>
              <w:spacing w:after="0" w:line="240" w:lineRule="auto"/>
              <w:rPr>
                <w:rFonts w:ascii="Arial" w:eastAsia="宋体" w:hAnsi="Arial" w:cs="Arial"/>
                <w:b/>
                <w:bCs/>
                <w:lang w:val="en-US" w:eastAsia="zh-CN"/>
              </w:rPr>
            </w:pPr>
            <w:r>
              <w:rPr>
                <w:rFonts w:ascii="Arial" w:eastAsia="宋体" w:hAnsi="Arial" w:cs="Arial"/>
                <w:b/>
                <w:bCs/>
                <w:lang w:val="en-US" w:eastAsia="zh-CN"/>
              </w:rPr>
              <w:t>Company</w:t>
            </w:r>
          </w:p>
        </w:tc>
        <w:tc>
          <w:tcPr>
            <w:tcW w:w="1350" w:type="dxa"/>
            <w:vAlign w:val="center"/>
          </w:tcPr>
          <w:p w14:paraId="07E1704C" w14:textId="77777777" w:rsidR="00014D40" w:rsidRDefault="00B42CF1">
            <w:pPr>
              <w:spacing w:after="0" w:line="240" w:lineRule="auto"/>
              <w:rPr>
                <w:rFonts w:ascii="Arial" w:eastAsia="宋体" w:hAnsi="Arial" w:cs="Arial"/>
                <w:b/>
                <w:bCs/>
                <w:lang w:val="en-US" w:eastAsia="zh-CN"/>
              </w:rPr>
            </w:pPr>
            <w:r>
              <w:rPr>
                <w:rFonts w:ascii="Arial" w:eastAsia="宋体" w:hAnsi="Arial" w:cs="Arial"/>
                <w:b/>
                <w:bCs/>
                <w:lang w:val="en-US" w:eastAsia="zh-CN"/>
              </w:rPr>
              <w:t>Yes/No</w:t>
            </w:r>
          </w:p>
        </w:tc>
        <w:tc>
          <w:tcPr>
            <w:tcW w:w="5623" w:type="dxa"/>
            <w:vAlign w:val="center"/>
          </w:tcPr>
          <w:p w14:paraId="07E1704D" w14:textId="77777777" w:rsidR="00014D40" w:rsidRDefault="00B42CF1">
            <w:pPr>
              <w:spacing w:after="0" w:line="240" w:lineRule="auto"/>
              <w:rPr>
                <w:rFonts w:ascii="Arial" w:eastAsia="宋体" w:hAnsi="Arial" w:cs="Arial"/>
                <w:b/>
                <w:bCs/>
                <w:lang w:val="en-US" w:eastAsia="zh-CN"/>
              </w:rPr>
            </w:pPr>
            <w:r>
              <w:rPr>
                <w:rFonts w:ascii="Arial" w:eastAsia="宋体" w:hAnsi="Arial" w:cs="Arial"/>
                <w:b/>
                <w:bCs/>
                <w:lang w:val="en-US" w:eastAsia="zh-CN"/>
              </w:rPr>
              <w:t>Comments</w:t>
            </w:r>
          </w:p>
        </w:tc>
      </w:tr>
      <w:tr w:rsidR="00014D40" w14:paraId="07E17052" w14:textId="77777777" w:rsidTr="00B05CED">
        <w:tc>
          <w:tcPr>
            <w:tcW w:w="1357" w:type="dxa"/>
            <w:vAlign w:val="center"/>
          </w:tcPr>
          <w:p w14:paraId="07E1704F" w14:textId="77777777" w:rsidR="00014D40" w:rsidRDefault="00B42CF1">
            <w:pPr>
              <w:spacing w:after="0" w:line="240" w:lineRule="auto"/>
              <w:rPr>
                <w:rFonts w:ascii="Arial" w:eastAsia="宋体" w:hAnsi="Arial" w:cs="Arial"/>
                <w:lang w:val="en-US" w:eastAsia="zh-CN"/>
              </w:rPr>
            </w:pPr>
            <w:r>
              <w:rPr>
                <w:rFonts w:ascii="Arial" w:eastAsia="宋体" w:hAnsi="Arial" w:cs="Arial" w:hint="eastAsia"/>
                <w:lang w:val="en-US" w:eastAsia="zh-CN"/>
              </w:rPr>
              <w:t>ZTE</w:t>
            </w:r>
          </w:p>
        </w:tc>
        <w:tc>
          <w:tcPr>
            <w:tcW w:w="1350" w:type="dxa"/>
            <w:vAlign w:val="center"/>
          </w:tcPr>
          <w:p w14:paraId="07E17050" w14:textId="77777777" w:rsidR="00014D40" w:rsidRDefault="00B42CF1">
            <w:pPr>
              <w:spacing w:after="0" w:line="240" w:lineRule="auto"/>
              <w:rPr>
                <w:rFonts w:ascii="Arial" w:eastAsia="宋体" w:hAnsi="Arial" w:cs="Arial"/>
                <w:lang w:val="en-US" w:eastAsia="zh-CN"/>
              </w:rPr>
            </w:pPr>
            <w:r>
              <w:rPr>
                <w:rFonts w:ascii="Arial" w:eastAsia="宋体" w:hAnsi="Arial" w:cs="Arial" w:hint="eastAsia"/>
                <w:lang w:val="en-US" w:eastAsia="zh-CN"/>
              </w:rPr>
              <w:t>Yes</w:t>
            </w:r>
          </w:p>
        </w:tc>
        <w:tc>
          <w:tcPr>
            <w:tcW w:w="5623" w:type="dxa"/>
            <w:vAlign w:val="center"/>
          </w:tcPr>
          <w:p w14:paraId="07E17051" w14:textId="77777777" w:rsidR="00014D40" w:rsidRDefault="00B42CF1">
            <w:pPr>
              <w:pStyle w:val="af0"/>
              <w:numPr>
                <w:ilvl w:val="255"/>
                <w:numId w:val="0"/>
              </w:numPr>
              <w:spacing w:line="240" w:lineRule="auto"/>
              <w:rPr>
                <w:rFonts w:ascii="Arial" w:hAnsi="Arial" w:cs="Arial"/>
                <w:lang w:val="en-US"/>
              </w:rPr>
            </w:pPr>
            <w:r>
              <w:rPr>
                <w:rFonts w:ascii="Arial" w:hAnsi="Arial" w:cs="Arial" w:hint="eastAsia"/>
                <w:lang w:val="en-US"/>
              </w:rPr>
              <w:t>This could be RAN2 common understanding.</w:t>
            </w:r>
          </w:p>
        </w:tc>
      </w:tr>
      <w:tr w:rsidR="0018409B" w14:paraId="07E17056" w14:textId="77777777" w:rsidTr="00B05CED">
        <w:tc>
          <w:tcPr>
            <w:tcW w:w="1357" w:type="dxa"/>
            <w:vAlign w:val="center"/>
          </w:tcPr>
          <w:p w14:paraId="07E17053" w14:textId="4157D92C" w:rsidR="0018409B" w:rsidRDefault="0018409B" w:rsidP="0018409B">
            <w:pPr>
              <w:spacing w:after="0" w:line="240" w:lineRule="auto"/>
              <w:rPr>
                <w:rFonts w:ascii="Arial" w:eastAsia="宋体" w:hAnsi="Arial" w:cs="Arial"/>
                <w:lang w:val="en-US" w:eastAsia="zh-CN"/>
              </w:rPr>
            </w:pPr>
            <w:r>
              <w:rPr>
                <w:rFonts w:ascii="Arial" w:eastAsia="宋体" w:hAnsi="Arial" w:cs="Arial"/>
                <w:lang w:val="en-US" w:eastAsia="zh-CN"/>
              </w:rPr>
              <w:t>Qualcomm</w:t>
            </w:r>
          </w:p>
        </w:tc>
        <w:tc>
          <w:tcPr>
            <w:tcW w:w="1350" w:type="dxa"/>
            <w:vAlign w:val="center"/>
          </w:tcPr>
          <w:p w14:paraId="07E17054" w14:textId="623340FA" w:rsidR="0018409B" w:rsidRDefault="0018409B" w:rsidP="0018409B">
            <w:pPr>
              <w:spacing w:after="0" w:line="240" w:lineRule="auto"/>
              <w:rPr>
                <w:rFonts w:ascii="Arial" w:eastAsia="宋体" w:hAnsi="Arial" w:cs="Arial"/>
                <w:lang w:val="en-US" w:eastAsia="zh-CN"/>
              </w:rPr>
            </w:pPr>
            <w:r>
              <w:rPr>
                <w:rFonts w:ascii="Arial" w:eastAsia="宋体" w:hAnsi="Arial" w:cs="Arial"/>
                <w:lang w:val="en-US" w:eastAsia="zh-CN"/>
              </w:rPr>
              <w:t>No (suggest modification)</w:t>
            </w:r>
          </w:p>
        </w:tc>
        <w:tc>
          <w:tcPr>
            <w:tcW w:w="5623" w:type="dxa"/>
            <w:vAlign w:val="center"/>
          </w:tcPr>
          <w:p w14:paraId="2859AC12" w14:textId="72BF3ECD" w:rsidR="0018409B" w:rsidRDefault="0018409B" w:rsidP="0018409B">
            <w:pPr>
              <w:spacing w:afterLines="50" w:after="156" w:line="240" w:lineRule="auto"/>
              <w:jc w:val="both"/>
              <w:rPr>
                <w:rFonts w:ascii="Arial" w:eastAsiaTheme="minorEastAsia" w:hAnsi="Arial" w:cs="Arial"/>
                <w:i/>
                <w:iCs/>
                <w:lang w:eastAsia="zh-CN"/>
              </w:rPr>
            </w:pPr>
            <w:r>
              <w:rPr>
                <w:rFonts w:ascii="Arial" w:eastAsiaTheme="minorEastAsia" w:hAnsi="Arial" w:cs="Arial"/>
                <w:i/>
                <w:iCs/>
                <w:highlight w:val="yellow"/>
                <w:lang w:eastAsia="zh-CN"/>
              </w:rPr>
              <w:t>A part</w:t>
            </w:r>
            <w:r w:rsidRPr="008866FB">
              <w:rPr>
                <w:rFonts w:ascii="Arial" w:eastAsiaTheme="minorEastAsia" w:hAnsi="Arial" w:cs="Arial"/>
                <w:i/>
                <w:iCs/>
                <w:highlight w:val="yellow"/>
                <w:lang w:eastAsia="zh-CN"/>
              </w:rPr>
              <w:t xml:space="preserve"> of the collected/reported standardized data will be according to the measurement configuration provided by the network. However, there could be</w:t>
            </w:r>
            <w:r>
              <w:rPr>
                <w:rFonts w:ascii="Arial" w:eastAsiaTheme="minorEastAsia" w:hAnsi="Arial" w:cs="Arial"/>
                <w:i/>
                <w:iCs/>
                <w:highlight w:val="yellow"/>
                <w:lang w:eastAsia="zh-CN"/>
              </w:rPr>
              <w:t xml:space="preserve"> additional</w:t>
            </w:r>
            <w:r w:rsidRPr="008866FB">
              <w:rPr>
                <w:rFonts w:ascii="Arial" w:eastAsiaTheme="minorEastAsia" w:hAnsi="Arial" w:cs="Arial"/>
                <w:i/>
                <w:iCs/>
                <w:highlight w:val="yellow"/>
                <w:lang w:eastAsia="zh-CN"/>
              </w:rPr>
              <w:t xml:space="preserve"> information elements (e.g., timestamps) in the collected/reported data that may not be</w:t>
            </w:r>
            <w:r>
              <w:rPr>
                <w:rFonts w:ascii="Arial" w:eastAsiaTheme="minorEastAsia" w:hAnsi="Arial" w:cs="Arial"/>
                <w:i/>
                <w:iCs/>
                <w:highlight w:val="yellow"/>
                <w:lang w:eastAsia="zh-CN"/>
              </w:rPr>
              <w:t xml:space="preserve"> standardized</w:t>
            </w:r>
            <w:r w:rsidRPr="008866FB">
              <w:rPr>
                <w:rFonts w:ascii="Arial" w:eastAsiaTheme="minorEastAsia" w:hAnsi="Arial" w:cs="Arial"/>
                <w:i/>
                <w:iCs/>
                <w:highlight w:val="yellow"/>
                <w:lang w:eastAsia="zh-CN"/>
              </w:rPr>
              <w:t>.</w:t>
            </w:r>
            <w:r>
              <w:rPr>
                <w:rFonts w:ascii="Arial" w:eastAsiaTheme="minorEastAsia" w:hAnsi="Arial" w:cs="Arial"/>
                <w:i/>
                <w:iCs/>
                <w:highlight w:val="yellow"/>
                <w:lang w:eastAsia="zh-CN"/>
              </w:rPr>
              <w:t xml:space="preserve"> The</w:t>
            </w:r>
            <w:r w:rsidRPr="008866FB">
              <w:rPr>
                <w:rFonts w:ascii="Arial" w:eastAsiaTheme="minorEastAsia" w:hAnsi="Arial" w:cs="Arial"/>
                <w:i/>
                <w:iCs/>
                <w:highlight w:val="yellow"/>
                <w:lang w:eastAsia="zh-CN"/>
              </w:rPr>
              <w:t xml:space="preserve"> standardized </w:t>
            </w:r>
            <w:commentRangeStart w:id="36"/>
            <w:r w:rsidRPr="008866FB">
              <w:rPr>
                <w:rFonts w:ascii="Arial" w:eastAsiaTheme="minorEastAsia" w:hAnsi="Arial" w:cs="Arial"/>
                <w:i/>
                <w:iCs/>
                <w:highlight w:val="yellow"/>
                <w:lang w:eastAsia="zh-CN"/>
              </w:rPr>
              <w:t>data</w:t>
            </w:r>
            <w:r>
              <w:rPr>
                <w:rFonts w:ascii="Arial" w:eastAsiaTheme="minorEastAsia" w:hAnsi="Arial" w:cs="Arial"/>
                <w:i/>
                <w:iCs/>
                <w:highlight w:val="yellow"/>
                <w:lang w:eastAsia="zh-CN"/>
              </w:rPr>
              <w:t xml:space="preserve"> will be explicitly defined in RAN1/RAN2 standard specification</w:t>
            </w:r>
            <w:commentRangeEnd w:id="36"/>
            <w:r>
              <w:rPr>
                <w:rStyle w:val="af"/>
              </w:rPr>
              <w:commentReference w:id="36"/>
            </w:r>
            <w:r>
              <w:rPr>
                <w:rFonts w:ascii="Arial" w:eastAsiaTheme="minorEastAsia" w:hAnsi="Arial" w:cs="Arial"/>
                <w:i/>
                <w:iCs/>
                <w:highlight w:val="yellow"/>
                <w:lang w:eastAsia="zh-CN"/>
              </w:rPr>
              <w:t>s.</w:t>
            </w:r>
            <w:r w:rsidR="00543CA7">
              <w:rPr>
                <w:rFonts w:ascii="Arial" w:eastAsiaTheme="minorEastAsia" w:hAnsi="Arial" w:cs="Arial"/>
                <w:i/>
                <w:iCs/>
                <w:highlight w:val="yellow"/>
                <w:lang w:eastAsia="zh-CN"/>
              </w:rPr>
              <w:t xml:space="preserve"> </w:t>
            </w:r>
            <w:del w:id="37" w:author="Rajeev Kumar" w:date="2024-10-24T17:54:00Z">
              <w:r w:rsidR="00543CA7" w:rsidDel="00543CA7">
                <w:rPr>
                  <w:rFonts w:ascii="Arial" w:eastAsiaTheme="minorEastAsia" w:hAnsi="Arial" w:cs="Arial"/>
                  <w:i/>
                  <w:iCs/>
                  <w:highlight w:val="yellow"/>
                  <w:lang w:eastAsia="zh-CN"/>
                </w:rPr>
                <w:delText>Thus, standardized data can be defined without necessarily tying it to measurement configuration and it refers to data whose format will be explicitly defined in 3GPP specifications, and the network will be able to understand the content/meaning of the data based on that.</w:delText>
              </w:r>
              <w:commentRangeStart w:id="38"/>
              <w:commentRangeEnd w:id="38"/>
              <w:r w:rsidR="00543CA7" w:rsidDel="00543CA7">
                <w:rPr>
                  <w:rStyle w:val="af"/>
                </w:rPr>
                <w:commentReference w:id="38"/>
              </w:r>
            </w:del>
          </w:p>
          <w:p w14:paraId="795A44CA" w14:textId="77777777" w:rsidR="00C8197E" w:rsidRDefault="00C8197E" w:rsidP="0018409B">
            <w:pPr>
              <w:spacing w:afterLines="50" w:after="156" w:line="240" w:lineRule="auto"/>
              <w:jc w:val="both"/>
              <w:rPr>
                <w:rFonts w:ascii="Arial" w:eastAsiaTheme="minorEastAsia" w:hAnsi="Arial" w:cs="Arial"/>
                <w:i/>
                <w:iCs/>
                <w:lang w:eastAsia="zh-CN"/>
              </w:rPr>
            </w:pPr>
          </w:p>
          <w:p w14:paraId="3D219B24" w14:textId="6BDC982D" w:rsidR="00C8197E" w:rsidRPr="00FB4503" w:rsidRDefault="00C8197E" w:rsidP="0018409B">
            <w:pPr>
              <w:spacing w:afterLines="50" w:after="156" w:line="240" w:lineRule="auto"/>
              <w:jc w:val="both"/>
              <w:rPr>
                <w:rFonts w:ascii="Arial" w:eastAsiaTheme="minorEastAsia" w:hAnsi="Arial" w:cs="Arial"/>
                <w:color w:val="FF0000"/>
                <w:lang w:eastAsia="zh-CN"/>
              </w:rPr>
            </w:pPr>
            <w:r w:rsidRPr="00FB4503">
              <w:rPr>
                <w:rFonts w:ascii="Arial" w:eastAsiaTheme="minorEastAsia" w:hAnsi="Arial" w:cs="Arial"/>
                <w:color w:val="FF0000"/>
                <w:lang w:eastAsia="zh-CN"/>
              </w:rPr>
              <w:t xml:space="preserve">Comment to Nokia: We </w:t>
            </w:r>
            <w:r w:rsidR="00FB4503">
              <w:rPr>
                <w:rFonts w:ascii="Arial" w:eastAsiaTheme="minorEastAsia" w:hAnsi="Arial" w:cs="Arial"/>
                <w:color w:val="FF0000"/>
                <w:lang w:eastAsia="zh-CN"/>
              </w:rPr>
              <w:t>did not discuss the below in RAN2 and prefer not to include in LS reply:</w:t>
            </w:r>
            <w:r w:rsidRPr="00FB4503">
              <w:rPr>
                <w:rFonts w:ascii="Arial" w:eastAsiaTheme="minorEastAsia" w:hAnsi="Arial" w:cs="Arial"/>
                <w:color w:val="FF0000"/>
                <w:lang w:eastAsia="zh-CN"/>
              </w:rPr>
              <w:t xml:space="preserve">  </w:t>
            </w:r>
          </w:p>
          <w:p w14:paraId="0EB6BB09" w14:textId="5F2311FD" w:rsidR="00C8197E" w:rsidRPr="00C8197E" w:rsidRDefault="00FB4503" w:rsidP="0018409B">
            <w:pPr>
              <w:spacing w:afterLines="50" w:after="156" w:line="240" w:lineRule="auto"/>
              <w:jc w:val="both"/>
              <w:rPr>
                <w:rFonts w:ascii="Arial" w:eastAsiaTheme="minorEastAsia" w:hAnsi="Arial" w:cs="Arial"/>
                <w:lang w:eastAsia="zh-CN"/>
              </w:rPr>
            </w:pPr>
            <w:r>
              <w:rPr>
                <w:rFonts w:ascii="Arial" w:hAnsi="Arial" w:cs="Arial"/>
                <w:color w:val="0070C0"/>
                <w:u w:val="single"/>
                <w:lang w:val="en-US"/>
              </w:rPr>
              <w:lastRenderedPageBreak/>
              <w:t>“</w:t>
            </w:r>
            <w:r w:rsidR="00C8197E" w:rsidRPr="00612246">
              <w:rPr>
                <w:rFonts w:ascii="Arial" w:hAnsi="Arial" w:cs="Arial"/>
                <w:color w:val="0070C0"/>
                <w:u w:val="single"/>
                <w:lang w:val="en-US"/>
              </w:rPr>
              <w:t>The measurement configuration is not limited to measurements on reference signals, and could, e.g., require the UE to include standardized timestamps.</w:t>
            </w:r>
            <w:r>
              <w:rPr>
                <w:rFonts w:ascii="Arial" w:hAnsi="Arial" w:cs="Arial"/>
                <w:color w:val="0070C0"/>
                <w:u w:val="single"/>
                <w:lang w:val="en-US"/>
              </w:rPr>
              <w:t>”</w:t>
            </w:r>
            <w:r w:rsidR="00C8197E">
              <w:rPr>
                <w:rFonts w:ascii="Arial" w:eastAsiaTheme="minorEastAsia" w:hAnsi="Arial" w:cs="Arial"/>
                <w:lang w:eastAsia="zh-CN"/>
              </w:rPr>
              <w:t xml:space="preserve"> </w:t>
            </w:r>
          </w:p>
          <w:p w14:paraId="07E17055" w14:textId="77777777" w:rsidR="0018409B" w:rsidRDefault="0018409B" w:rsidP="0018409B">
            <w:pPr>
              <w:spacing w:after="0" w:line="240" w:lineRule="auto"/>
              <w:rPr>
                <w:rFonts w:ascii="Arial" w:eastAsia="宋体" w:hAnsi="Arial" w:cs="Arial"/>
                <w:color w:val="FF0000"/>
                <w:kern w:val="2"/>
                <w:lang w:val="en-US" w:eastAsia="zh-CN"/>
              </w:rPr>
            </w:pPr>
          </w:p>
        </w:tc>
      </w:tr>
      <w:tr w:rsidR="00B05CED" w14:paraId="07E1705A" w14:textId="77777777" w:rsidTr="00B05CED">
        <w:tc>
          <w:tcPr>
            <w:tcW w:w="1357" w:type="dxa"/>
          </w:tcPr>
          <w:p w14:paraId="07E17057" w14:textId="6E3D3E5C" w:rsidR="00B05CED" w:rsidRDefault="00B05CED" w:rsidP="00B05CED">
            <w:pPr>
              <w:spacing w:after="0" w:line="240" w:lineRule="auto"/>
              <w:rPr>
                <w:rFonts w:ascii="Arial" w:eastAsia="宋体" w:hAnsi="Arial" w:cs="Arial"/>
                <w:lang w:val="en-US" w:eastAsia="zh-CN"/>
              </w:rPr>
            </w:pPr>
            <w:r>
              <w:rPr>
                <w:rFonts w:ascii="Arial" w:eastAsiaTheme="minorEastAsia" w:hAnsi="Arial" w:cs="Arial"/>
                <w:lang w:val="en-US" w:eastAsia="zh-CN"/>
              </w:rPr>
              <w:lastRenderedPageBreak/>
              <w:t>T-Mobile USA</w:t>
            </w:r>
          </w:p>
        </w:tc>
        <w:tc>
          <w:tcPr>
            <w:tcW w:w="1350" w:type="dxa"/>
            <w:vAlign w:val="center"/>
          </w:tcPr>
          <w:p w14:paraId="07E17058" w14:textId="09E664F0" w:rsidR="00B05CED" w:rsidRDefault="00651427" w:rsidP="00B05CED">
            <w:pPr>
              <w:spacing w:after="0" w:line="240" w:lineRule="auto"/>
              <w:rPr>
                <w:rFonts w:ascii="Arial" w:eastAsia="宋体" w:hAnsi="Arial" w:cs="Arial"/>
                <w:lang w:val="en-US" w:eastAsia="zh-CN"/>
              </w:rPr>
            </w:pPr>
            <w:r>
              <w:rPr>
                <w:rFonts w:ascii="Arial" w:eastAsia="宋体" w:hAnsi="Arial" w:cs="Arial"/>
                <w:lang w:val="en-US" w:eastAsia="zh-CN"/>
              </w:rPr>
              <w:t>No</w:t>
            </w:r>
          </w:p>
        </w:tc>
        <w:tc>
          <w:tcPr>
            <w:tcW w:w="5623" w:type="dxa"/>
            <w:vAlign w:val="center"/>
          </w:tcPr>
          <w:p w14:paraId="07E17059" w14:textId="464E550C" w:rsidR="00B05CED" w:rsidRDefault="00171D54" w:rsidP="00B05CED">
            <w:pPr>
              <w:spacing w:after="0" w:line="240" w:lineRule="auto"/>
              <w:rPr>
                <w:rFonts w:ascii="Arial" w:eastAsia="宋体" w:hAnsi="Arial" w:cs="Arial"/>
                <w:lang w:val="en-US" w:eastAsia="zh-CN"/>
              </w:rPr>
            </w:pPr>
            <w:r w:rsidRPr="00171D54">
              <w:rPr>
                <w:rFonts w:ascii="Arial" w:eastAsia="宋体" w:hAnsi="Arial" w:cs="Arial"/>
                <w:lang w:val="en-US" w:eastAsia="zh-CN"/>
              </w:rPr>
              <w:t>Simply state “ RAN2 confirms this understanding”</w:t>
            </w:r>
          </w:p>
        </w:tc>
      </w:tr>
      <w:tr w:rsidR="00856EE8" w14:paraId="642F65C6" w14:textId="77777777" w:rsidTr="00291E7A">
        <w:tc>
          <w:tcPr>
            <w:tcW w:w="1357" w:type="dxa"/>
            <w:vAlign w:val="center"/>
          </w:tcPr>
          <w:p w14:paraId="44D53DD3" w14:textId="647A1126" w:rsidR="00856EE8" w:rsidRDefault="00856EE8" w:rsidP="00856EE8">
            <w:pPr>
              <w:spacing w:after="0" w:line="240" w:lineRule="auto"/>
              <w:rPr>
                <w:rFonts w:ascii="Arial" w:eastAsiaTheme="minorEastAsia" w:hAnsi="Arial" w:cs="Arial"/>
                <w:lang w:val="en-US" w:eastAsia="zh-CN"/>
              </w:rPr>
            </w:pPr>
            <w:r>
              <w:rPr>
                <w:rFonts w:ascii="Arial" w:eastAsia="宋体" w:hAnsi="Arial" w:cs="Arial"/>
                <w:lang w:val="en-US" w:eastAsia="zh-CN"/>
              </w:rPr>
              <w:t>Nokia</w:t>
            </w:r>
          </w:p>
        </w:tc>
        <w:tc>
          <w:tcPr>
            <w:tcW w:w="1350" w:type="dxa"/>
            <w:vAlign w:val="center"/>
          </w:tcPr>
          <w:p w14:paraId="43B1A4F0" w14:textId="6688D9D7" w:rsidR="00856EE8" w:rsidRDefault="00856EE8" w:rsidP="00856EE8">
            <w:pPr>
              <w:spacing w:after="0" w:line="240" w:lineRule="auto"/>
              <w:rPr>
                <w:rFonts w:ascii="Arial" w:eastAsia="宋体" w:hAnsi="Arial" w:cs="Arial"/>
                <w:lang w:val="en-US" w:eastAsia="zh-CN"/>
              </w:rPr>
            </w:pPr>
            <w:r>
              <w:rPr>
                <w:rFonts w:ascii="Arial" w:eastAsia="宋体" w:hAnsi="Arial" w:cs="Arial"/>
                <w:lang w:val="en-US" w:eastAsia="zh-CN"/>
              </w:rPr>
              <w:t>Yes with revision proposal</w:t>
            </w:r>
          </w:p>
        </w:tc>
        <w:tc>
          <w:tcPr>
            <w:tcW w:w="5623" w:type="dxa"/>
            <w:vAlign w:val="center"/>
          </w:tcPr>
          <w:p w14:paraId="5966917C" w14:textId="724CA1E2" w:rsidR="00FF20E0" w:rsidRDefault="00FF20E0" w:rsidP="00856EE8">
            <w:pPr>
              <w:pStyle w:val="af0"/>
              <w:numPr>
                <w:ilvl w:val="255"/>
                <w:numId w:val="0"/>
              </w:numPr>
              <w:spacing w:line="240" w:lineRule="auto"/>
              <w:rPr>
                <w:rFonts w:ascii="Arial" w:hAnsi="Arial" w:cs="Arial"/>
                <w:lang w:val="en-US"/>
              </w:rPr>
            </w:pPr>
            <w:r>
              <w:rPr>
                <w:rFonts w:ascii="Arial" w:hAnsi="Arial" w:cs="Arial"/>
                <w:lang w:val="en-US"/>
              </w:rPr>
              <w:t>We propose the following revision:</w:t>
            </w:r>
          </w:p>
          <w:p w14:paraId="5C82BA77" w14:textId="77777777" w:rsidR="00FF20E0" w:rsidRDefault="00FF20E0" w:rsidP="00856EE8">
            <w:pPr>
              <w:pStyle w:val="af0"/>
              <w:numPr>
                <w:ilvl w:val="255"/>
                <w:numId w:val="0"/>
              </w:numPr>
              <w:spacing w:line="240" w:lineRule="auto"/>
              <w:rPr>
                <w:rFonts w:ascii="Arial" w:hAnsi="Arial" w:cs="Arial"/>
                <w:lang w:val="en-US"/>
              </w:rPr>
            </w:pPr>
          </w:p>
          <w:p w14:paraId="1D69F052" w14:textId="6FD1A9A8" w:rsidR="00856EE8" w:rsidRDefault="00856EE8" w:rsidP="00FF20E0">
            <w:pPr>
              <w:pStyle w:val="af0"/>
              <w:numPr>
                <w:ilvl w:val="255"/>
                <w:numId w:val="0"/>
              </w:numPr>
              <w:spacing w:line="240" w:lineRule="auto"/>
              <w:ind w:left="420"/>
              <w:rPr>
                <w:rFonts w:ascii="Arial" w:hAnsi="Arial" w:cs="Arial"/>
                <w:lang w:val="en-US"/>
              </w:rPr>
            </w:pPr>
            <w:r w:rsidRPr="00612246">
              <w:rPr>
                <w:rFonts w:ascii="Arial" w:hAnsi="Arial" w:cs="Arial"/>
                <w:strike/>
                <w:color w:val="0070C0"/>
                <w:lang w:val="en-US"/>
              </w:rPr>
              <w:t>Most of t</w:t>
            </w:r>
            <w:r w:rsidRPr="00AD14A8">
              <w:rPr>
                <w:rFonts w:ascii="Arial" w:hAnsi="Arial" w:cs="Arial"/>
                <w:lang w:val="en-US"/>
              </w:rPr>
              <w:t>T</w:t>
            </w:r>
            <w:r w:rsidRPr="00B9445C">
              <w:rPr>
                <w:rFonts w:ascii="Arial" w:hAnsi="Arial" w:cs="Arial"/>
                <w:lang w:val="en-US"/>
              </w:rPr>
              <w:t>he collected/reported standardized data will be according to the measurement configuration provided by the network</w:t>
            </w:r>
            <w:r w:rsidRPr="00612246">
              <w:rPr>
                <w:rFonts w:ascii="Arial" w:hAnsi="Arial" w:cs="Arial"/>
                <w:strike/>
                <w:color w:val="0070C0"/>
                <w:lang w:val="en-US"/>
              </w:rPr>
              <w:t>. However, there could be information elements (e.g., timestamps) in the collected/reported data that may not be acquired based on the measurement configuration. Thus, standardized data can be defined without necessarily tying it to measurement configuration</w:t>
            </w:r>
            <w:r w:rsidRPr="00B9445C">
              <w:rPr>
                <w:rFonts w:ascii="Arial" w:hAnsi="Arial" w:cs="Arial"/>
                <w:lang w:val="en-US"/>
              </w:rPr>
              <w:t xml:space="preserve"> and it refers to data whose format will be explicitly defined in 3GPP specifications, and the network will be able to understand the content/meaning of the data based on that.</w:t>
            </w:r>
            <w:r>
              <w:rPr>
                <w:rFonts w:ascii="Arial" w:hAnsi="Arial" w:cs="Arial"/>
                <w:lang w:val="en-US"/>
              </w:rPr>
              <w:t xml:space="preserve"> </w:t>
            </w:r>
            <w:r w:rsidRPr="00612246">
              <w:rPr>
                <w:rFonts w:ascii="Arial" w:hAnsi="Arial" w:cs="Arial"/>
                <w:color w:val="0070C0"/>
                <w:u w:val="single"/>
                <w:lang w:val="en-US"/>
              </w:rPr>
              <w:t>The measurement configuration is not limited to measurements on reference signals, and could, e.g., require the UE to include standardized timestamps.</w:t>
            </w:r>
          </w:p>
          <w:p w14:paraId="05BD8616" w14:textId="77777777" w:rsidR="00856EE8" w:rsidRDefault="00856EE8" w:rsidP="00856EE8">
            <w:pPr>
              <w:spacing w:after="0" w:line="240" w:lineRule="auto"/>
              <w:rPr>
                <w:rFonts w:ascii="Arial" w:hAnsi="Arial" w:cs="Arial"/>
                <w:lang w:val="en-US"/>
              </w:rPr>
            </w:pPr>
          </w:p>
          <w:p w14:paraId="11116A80" w14:textId="46354C50" w:rsidR="00856EE8" w:rsidRPr="00171D54" w:rsidRDefault="00856EE8" w:rsidP="00856EE8">
            <w:pPr>
              <w:spacing w:after="0" w:line="240" w:lineRule="auto"/>
              <w:rPr>
                <w:rFonts w:ascii="Arial" w:eastAsia="宋体" w:hAnsi="Arial" w:cs="Arial"/>
                <w:lang w:val="en-US" w:eastAsia="zh-CN"/>
              </w:rPr>
            </w:pPr>
            <w:r>
              <w:rPr>
                <w:rFonts w:ascii="Arial" w:hAnsi="Arial" w:cs="Arial"/>
                <w:lang w:val="en-US"/>
              </w:rPr>
              <w:t>We are also OK with the simple answer proposed by T-Mobile USA.</w:t>
            </w:r>
          </w:p>
        </w:tc>
      </w:tr>
      <w:tr w:rsidR="001376C2" w14:paraId="0D5FBAA4" w14:textId="77777777" w:rsidTr="00291E7A">
        <w:tc>
          <w:tcPr>
            <w:tcW w:w="1357" w:type="dxa"/>
            <w:vAlign w:val="center"/>
          </w:tcPr>
          <w:p w14:paraId="06DCB86B" w14:textId="292B553B" w:rsidR="001376C2" w:rsidRDefault="001376C2" w:rsidP="001376C2">
            <w:pPr>
              <w:spacing w:after="0" w:line="240" w:lineRule="auto"/>
              <w:rPr>
                <w:rFonts w:ascii="Arial" w:eastAsia="宋体" w:hAnsi="Arial" w:cs="Arial"/>
                <w:lang w:val="en-US" w:eastAsia="zh-CN"/>
              </w:rPr>
            </w:pPr>
            <w:r>
              <w:rPr>
                <w:rFonts w:ascii="Arial" w:eastAsia="宋体" w:hAnsi="Arial" w:cs="Arial"/>
                <w:lang w:val="en-US" w:eastAsia="zh-CN"/>
              </w:rPr>
              <w:t>Apple</w:t>
            </w:r>
          </w:p>
        </w:tc>
        <w:tc>
          <w:tcPr>
            <w:tcW w:w="1350" w:type="dxa"/>
            <w:vAlign w:val="center"/>
          </w:tcPr>
          <w:p w14:paraId="5C9B8609" w14:textId="7E71775F" w:rsidR="001376C2" w:rsidRDefault="001376C2" w:rsidP="001376C2">
            <w:pPr>
              <w:spacing w:after="0" w:line="240" w:lineRule="auto"/>
              <w:rPr>
                <w:rFonts w:ascii="Arial" w:eastAsia="宋体" w:hAnsi="Arial" w:cs="Arial"/>
                <w:lang w:val="en-US" w:eastAsia="zh-CN"/>
              </w:rPr>
            </w:pPr>
            <w:r>
              <w:rPr>
                <w:rFonts w:ascii="Arial" w:eastAsia="宋体" w:hAnsi="Arial" w:cs="Arial"/>
                <w:lang w:val="en-US" w:eastAsia="zh-CN"/>
              </w:rPr>
              <w:t xml:space="preserve">No </w:t>
            </w:r>
          </w:p>
        </w:tc>
        <w:tc>
          <w:tcPr>
            <w:tcW w:w="5623" w:type="dxa"/>
            <w:vAlign w:val="center"/>
          </w:tcPr>
          <w:p w14:paraId="656FB943" w14:textId="77777777" w:rsidR="00302F25" w:rsidRDefault="002D5D20" w:rsidP="001376C2">
            <w:pPr>
              <w:rPr>
                <w:rFonts w:ascii="Arial" w:hAnsi="Arial" w:cs="Arial"/>
              </w:rPr>
            </w:pPr>
            <w:r>
              <w:rPr>
                <w:rFonts w:ascii="Arial" w:hAnsi="Arial" w:cs="Arial"/>
              </w:rPr>
              <w:t xml:space="preserve">RAN2 only agreed standardized data, but non-standardized data is still FFS. </w:t>
            </w:r>
            <w:r w:rsidR="00A836C4">
              <w:rPr>
                <w:rFonts w:ascii="Arial" w:hAnsi="Arial" w:cs="Arial"/>
              </w:rPr>
              <w:t xml:space="preserve">Meanwhile, in this question, SA2 only ask RAN2 about standardized data. </w:t>
            </w:r>
          </w:p>
          <w:p w14:paraId="4DB35C66" w14:textId="5DC83A41" w:rsidR="002D5D20" w:rsidRDefault="002D5D20" w:rsidP="001376C2">
            <w:pPr>
              <w:rPr>
                <w:rFonts w:ascii="Arial" w:hAnsi="Arial" w:cs="Arial"/>
              </w:rPr>
            </w:pPr>
            <w:r>
              <w:rPr>
                <w:rFonts w:ascii="Arial" w:hAnsi="Arial" w:cs="Arial"/>
              </w:rPr>
              <w:t xml:space="preserve">So, we do not agree to reply SA2 anything related to non-standardized data. In our understanding, standardized data </w:t>
            </w:r>
            <w:r w:rsidRPr="00E2092F">
              <w:rPr>
                <w:rFonts w:ascii="Arial" w:eastAsiaTheme="minorEastAsia" w:hAnsi="Arial" w:cs="Arial"/>
                <w:lang w:eastAsia="zh-CN"/>
              </w:rPr>
              <w:t>content refers only to measurements performed by the UE according to network measurement configuration</w:t>
            </w:r>
            <w:r w:rsidRPr="00E2092F">
              <w:rPr>
                <w:rFonts w:ascii="Arial" w:hAnsi="Arial" w:cs="Arial"/>
              </w:rPr>
              <w:t xml:space="preserve"> </w:t>
            </w:r>
          </w:p>
          <w:p w14:paraId="7200F595" w14:textId="696970D5" w:rsidR="001376C2" w:rsidRDefault="002D5D20" w:rsidP="001376C2">
            <w:pPr>
              <w:rPr>
                <w:rFonts w:ascii="Arial" w:hAnsi="Arial" w:cs="Arial"/>
              </w:rPr>
            </w:pPr>
            <w:r>
              <w:rPr>
                <w:rFonts w:ascii="Arial" w:hAnsi="Arial" w:cs="Arial"/>
              </w:rPr>
              <w:t xml:space="preserve">Thus, we </w:t>
            </w:r>
            <w:r w:rsidR="006634A8">
              <w:rPr>
                <w:rFonts w:ascii="Arial" w:hAnsi="Arial" w:cs="Arial"/>
              </w:rPr>
              <w:t xml:space="preserve">agree with T-Mobile to simple confirm the </w:t>
            </w:r>
            <w:r w:rsidR="00B5424C">
              <w:rPr>
                <w:rFonts w:ascii="Arial" w:hAnsi="Arial" w:cs="Arial"/>
              </w:rPr>
              <w:t xml:space="preserve">SA2 </w:t>
            </w:r>
            <w:r w:rsidR="006634A8">
              <w:rPr>
                <w:rFonts w:ascii="Arial" w:hAnsi="Arial" w:cs="Arial"/>
              </w:rPr>
              <w:t xml:space="preserve">understanding: </w:t>
            </w:r>
          </w:p>
          <w:p w14:paraId="5571E4B4" w14:textId="17F6B2E4" w:rsidR="001376C2" w:rsidRPr="006634A8" w:rsidRDefault="001376C2" w:rsidP="006634A8">
            <w:pPr>
              <w:rPr>
                <w:rFonts w:ascii="Arial" w:hAnsi="Arial" w:cs="Arial"/>
                <w:b/>
                <w:bCs/>
              </w:rPr>
            </w:pPr>
            <w:r>
              <w:rPr>
                <w:rFonts w:ascii="Arial" w:hAnsi="Arial" w:cs="Arial"/>
              </w:rPr>
              <w:t>“</w:t>
            </w:r>
            <w:r w:rsidRPr="0062211A">
              <w:rPr>
                <w:rFonts w:ascii="Arial" w:hAnsi="Arial" w:cs="Arial"/>
                <w:b/>
                <w:bCs/>
              </w:rPr>
              <w:t xml:space="preserve">RAN2 </w:t>
            </w:r>
            <w:r w:rsidR="006634A8">
              <w:rPr>
                <w:rFonts w:ascii="Arial" w:hAnsi="Arial" w:cs="Arial"/>
                <w:b/>
                <w:bCs/>
              </w:rPr>
              <w:t xml:space="preserve">confirm SA2 understanding that </w:t>
            </w:r>
            <w:r w:rsidR="006634A8" w:rsidRPr="006634A8">
              <w:rPr>
                <w:rFonts w:ascii="Arial" w:hAnsi="Arial" w:cs="Arial"/>
                <w:b/>
                <w:bCs/>
              </w:rPr>
              <w:t>standardized data content refers only to data reflecting results of measurements performed by the UE according to network measurement configuration</w:t>
            </w:r>
            <w:r w:rsidR="006634A8">
              <w:rPr>
                <w:rFonts w:ascii="Arial" w:hAnsi="Arial" w:cs="Arial"/>
                <w:b/>
                <w:bCs/>
              </w:rPr>
              <w:t>”</w:t>
            </w:r>
          </w:p>
        </w:tc>
      </w:tr>
      <w:tr w:rsidR="00856EE8" w14:paraId="1DABE442" w14:textId="77777777" w:rsidTr="00B05CED">
        <w:tc>
          <w:tcPr>
            <w:tcW w:w="1357" w:type="dxa"/>
          </w:tcPr>
          <w:p w14:paraId="68BA02A2" w14:textId="0667F091" w:rsidR="00856EE8" w:rsidRDefault="00B95F81" w:rsidP="00B05CED">
            <w:pPr>
              <w:spacing w:after="0" w:line="240" w:lineRule="auto"/>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1350" w:type="dxa"/>
            <w:vAlign w:val="center"/>
          </w:tcPr>
          <w:p w14:paraId="4303FEBB" w14:textId="5FD1101F" w:rsidR="00856EE8" w:rsidRDefault="00B95F81" w:rsidP="00B05CED">
            <w:pPr>
              <w:spacing w:after="0" w:line="240" w:lineRule="auto"/>
              <w:rPr>
                <w:rFonts w:ascii="Arial" w:eastAsia="宋体" w:hAnsi="Arial" w:cs="Arial"/>
                <w:lang w:val="en-US" w:eastAsia="zh-CN"/>
              </w:rPr>
            </w:pPr>
            <w:r>
              <w:rPr>
                <w:rFonts w:ascii="Arial" w:eastAsia="宋体" w:hAnsi="Arial" w:cs="Arial" w:hint="eastAsia"/>
                <w:lang w:val="en-US" w:eastAsia="zh-CN"/>
              </w:rPr>
              <w:t>Y</w:t>
            </w:r>
            <w:r>
              <w:rPr>
                <w:rFonts w:ascii="Arial" w:eastAsia="宋体" w:hAnsi="Arial" w:cs="Arial"/>
                <w:lang w:val="en-US" w:eastAsia="zh-CN"/>
              </w:rPr>
              <w:t>es</w:t>
            </w:r>
          </w:p>
        </w:tc>
        <w:tc>
          <w:tcPr>
            <w:tcW w:w="5623" w:type="dxa"/>
            <w:vAlign w:val="center"/>
          </w:tcPr>
          <w:p w14:paraId="0B502BC5" w14:textId="77777777" w:rsidR="00856EE8" w:rsidRPr="00171D54" w:rsidRDefault="00856EE8" w:rsidP="00B05CED">
            <w:pPr>
              <w:spacing w:after="0" w:line="240" w:lineRule="auto"/>
              <w:rPr>
                <w:rFonts w:ascii="Arial" w:eastAsia="宋体" w:hAnsi="Arial" w:cs="Arial"/>
                <w:lang w:val="en-US" w:eastAsia="zh-CN"/>
              </w:rPr>
            </w:pPr>
          </w:p>
        </w:tc>
      </w:tr>
    </w:tbl>
    <w:p w14:paraId="07E1705B" w14:textId="77777777" w:rsidR="00014D40" w:rsidRDefault="00014D40">
      <w:pPr>
        <w:spacing w:afterLines="50" w:after="156" w:line="240" w:lineRule="auto"/>
        <w:jc w:val="both"/>
        <w:rPr>
          <w:rFonts w:ascii="Arial" w:eastAsiaTheme="minorEastAsia" w:hAnsi="Arial" w:cs="Arial"/>
          <w:lang w:eastAsia="zh-CN"/>
        </w:rPr>
      </w:pPr>
    </w:p>
    <w:p w14:paraId="07E1705C" w14:textId="77777777" w:rsidR="00014D40" w:rsidRDefault="00B42CF1">
      <w:pPr>
        <w:pStyle w:val="3"/>
        <w:rPr>
          <w:rFonts w:eastAsia="宋体" w:cs="Arial"/>
          <w:szCs w:val="18"/>
          <w:lang w:val="en-US" w:eastAsia="zh-CN"/>
        </w:rPr>
      </w:pPr>
      <w:r>
        <w:rPr>
          <w:rFonts w:cs="Arial"/>
          <w:szCs w:val="18"/>
        </w:rPr>
        <w:lastRenderedPageBreak/>
        <w:t>2.1.</w:t>
      </w:r>
      <w:r>
        <w:rPr>
          <w:rFonts w:eastAsia="宋体" w:cs="Arial"/>
          <w:szCs w:val="18"/>
          <w:lang w:val="en-US" w:eastAsia="zh-CN"/>
        </w:rPr>
        <w:t>2</w:t>
      </w:r>
      <w:r>
        <w:rPr>
          <w:rFonts w:cs="Arial"/>
          <w:szCs w:val="18"/>
        </w:rPr>
        <w:t xml:space="preserve"> </w:t>
      </w:r>
      <w:r>
        <w:rPr>
          <w:rFonts w:eastAsia="宋体" w:cs="Arial"/>
          <w:szCs w:val="18"/>
          <w:lang w:val="en-US" w:eastAsia="zh-CN"/>
        </w:rPr>
        <w:t>Roaming support</w:t>
      </w:r>
    </w:p>
    <w:p w14:paraId="07E1705D" w14:textId="77777777" w:rsidR="00014D40" w:rsidRDefault="00B42CF1">
      <w:pPr>
        <w:spacing w:afterLines="50" w:after="156" w:line="240" w:lineRule="auto"/>
        <w:jc w:val="both"/>
        <w:rPr>
          <w:rFonts w:ascii="Arial" w:eastAsiaTheme="minorEastAsia" w:hAnsi="Arial" w:cs="Arial"/>
          <w:i/>
          <w:iCs/>
          <w:lang w:eastAsia="zh-CN"/>
        </w:rPr>
      </w:pPr>
      <w:r>
        <w:rPr>
          <w:rFonts w:ascii="Arial" w:eastAsiaTheme="minorEastAsia" w:hAnsi="Arial" w:cs="Arial"/>
          <w:i/>
          <w:iCs/>
          <w:lang w:eastAsia="zh-CN"/>
        </w:rPr>
        <w:t xml:space="preserve">Q5: Does RAN2 expect data to be collected from UEs that are roaming? </w:t>
      </w:r>
    </w:p>
    <w:p w14:paraId="07E1705E" w14:textId="77777777" w:rsidR="00014D40" w:rsidRDefault="00B42CF1">
      <w:pPr>
        <w:spacing w:afterLines="50" w:after="156" w:line="240" w:lineRule="auto"/>
        <w:jc w:val="both"/>
        <w:rPr>
          <w:rFonts w:ascii="Arial" w:eastAsiaTheme="minorEastAsia" w:hAnsi="Arial" w:cs="Arial"/>
          <w:b/>
          <w:bCs/>
          <w:u w:val="single"/>
          <w:lang w:eastAsia="zh-CN"/>
        </w:rPr>
      </w:pPr>
      <w:r>
        <w:rPr>
          <w:rFonts w:ascii="Arial" w:eastAsiaTheme="minorEastAsia" w:hAnsi="Arial" w:cs="Arial"/>
          <w:b/>
          <w:bCs/>
          <w:u w:val="single"/>
          <w:lang w:eastAsia="zh-CN"/>
        </w:rPr>
        <w:t>Rapporteur’s input</w:t>
      </w:r>
    </w:p>
    <w:p w14:paraId="07E1705F" w14:textId="77777777" w:rsidR="00014D40" w:rsidRDefault="00B42CF1">
      <w:pPr>
        <w:rPr>
          <w:rFonts w:ascii="Arial" w:eastAsiaTheme="minorEastAsia" w:hAnsi="Arial" w:cs="Arial"/>
          <w:lang w:eastAsia="zh-CN"/>
        </w:rPr>
      </w:pPr>
      <w:r>
        <w:rPr>
          <w:rFonts w:ascii="Arial" w:eastAsiaTheme="minorEastAsia" w:hAnsi="Arial" w:cs="Arial"/>
          <w:lang w:eastAsia="zh-CN"/>
        </w:rPr>
        <w:t>Roaming considerations are in general outside the scope of RAN2.</w:t>
      </w:r>
    </w:p>
    <w:p w14:paraId="07E17060" w14:textId="77777777" w:rsidR="00014D40" w:rsidRDefault="00B42CF1">
      <w:pPr>
        <w:rPr>
          <w:rFonts w:ascii="Arial" w:eastAsiaTheme="minorEastAsia" w:hAnsi="Arial" w:cs="Arial"/>
          <w:lang w:eastAsia="zh-CN"/>
        </w:rPr>
      </w:pPr>
      <w:r>
        <w:rPr>
          <w:rFonts w:ascii="Arial" w:eastAsiaTheme="minorEastAsia" w:hAnsi="Arial" w:cs="Arial"/>
          <w:lang w:eastAsia="zh-CN"/>
        </w:rPr>
        <w:t xml:space="preserve">The UE is not operating autonomously (i.e., the network is the one that configures the measurements, controls the data collection/transfer). Thus, it is up to the network to enable/disable the data collection operation when the UE is roaming. </w:t>
      </w:r>
    </w:p>
    <w:p w14:paraId="07E17061" w14:textId="77777777" w:rsidR="00014D40" w:rsidRDefault="00B42CF1">
      <w:pPr>
        <w:rPr>
          <w:rFonts w:ascii="Arial" w:eastAsiaTheme="minorEastAsia" w:hAnsi="Arial" w:cs="Arial"/>
          <w:lang w:eastAsia="zh-CN"/>
        </w:rPr>
      </w:pPr>
      <w:r>
        <w:rPr>
          <w:rFonts w:ascii="Arial" w:eastAsiaTheme="minorEastAsia" w:hAnsi="Arial" w:cs="Arial"/>
          <w:lang w:eastAsia="zh-CN"/>
        </w:rPr>
        <w:t xml:space="preserve">Any further aspects of roaming considerations are in general outside the scope of RAN2. </w:t>
      </w:r>
    </w:p>
    <w:p w14:paraId="07E17062" w14:textId="77777777" w:rsidR="00014D40" w:rsidRDefault="00B42CF1">
      <w:pPr>
        <w:spacing w:afterLines="50" w:after="156" w:line="240" w:lineRule="auto"/>
        <w:jc w:val="both"/>
        <w:rPr>
          <w:rFonts w:ascii="Arial" w:eastAsiaTheme="minorEastAsia" w:hAnsi="Arial" w:cs="Arial"/>
          <w:lang w:eastAsia="zh-CN"/>
        </w:rPr>
      </w:pPr>
      <w:r>
        <w:rPr>
          <w:rFonts w:ascii="Arial" w:eastAsiaTheme="minorEastAsia" w:hAnsi="Arial" w:cs="Arial"/>
          <w:lang w:eastAsia="zh-CN"/>
        </w:rPr>
        <w:t>The rapporteur proposes the following response to Q5 from the LS:</w:t>
      </w:r>
    </w:p>
    <w:p w14:paraId="07E17063" w14:textId="77777777" w:rsidR="00014D40" w:rsidRDefault="00B42CF1">
      <w:pPr>
        <w:spacing w:afterLines="50" w:after="156" w:line="240" w:lineRule="auto"/>
        <w:ind w:left="420"/>
        <w:jc w:val="both"/>
        <w:rPr>
          <w:rFonts w:ascii="Arial" w:eastAsiaTheme="minorEastAsia" w:hAnsi="Arial" w:cs="Arial"/>
          <w:i/>
          <w:iCs/>
          <w:lang w:eastAsia="zh-CN"/>
        </w:rPr>
      </w:pPr>
      <w:r>
        <w:rPr>
          <w:rFonts w:ascii="Arial" w:eastAsiaTheme="minorEastAsia" w:hAnsi="Arial" w:cs="Arial"/>
          <w:i/>
          <w:iCs/>
          <w:highlight w:val="yellow"/>
          <w:lang w:eastAsia="zh-CN"/>
        </w:rPr>
        <w:t>The UE is not operating autonomously (i.e., the network configures the required measurements and controls the data collection/transfer). Thus, it is up to the network to enable/disable the data collection operation when the UE is roaming. Any further aspects of roaming considerations are in general outside the scope of RAN2.</w:t>
      </w:r>
      <w:r>
        <w:rPr>
          <w:rFonts w:ascii="Arial" w:eastAsiaTheme="minorEastAsia" w:hAnsi="Arial" w:cs="Arial"/>
          <w:i/>
          <w:iCs/>
          <w:lang w:eastAsia="zh-CN"/>
        </w:rPr>
        <w:t xml:space="preserve"> </w:t>
      </w:r>
    </w:p>
    <w:p w14:paraId="07E17064" w14:textId="77777777" w:rsidR="00014D40" w:rsidRDefault="00B42CF1">
      <w:pPr>
        <w:spacing w:afterLines="50" w:after="156" w:line="240" w:lineRule="auto"/>
        <w:jc w:val="both"/>
        <w:rPr>
          <w:rFonts w:ascii="Arial" w:eastAsia="宋体" w:hAnsi="Arial" w:cs="Arial"/>
          <w:b/>
          <w:bCs/>
          <w:lang w:val="en-US" w:eastAsia="zh-CN"/>
        </w:rPr>
      </w:pPr>
      <w:r>
        <w:rPr>
          <w:rFonts w:ascii="Arial" w:eastAsia="宋体" w:hAnsi="Arial" w:cs="Arial"/>
          <w:b/>
          <w:bCs/>
          <w:highlight w:val="yellow"/>
          <w:lang w:val="en-US" w:eastAsia="zh-CN"/>
        </w:rPr>
        <w:t>H: Do companies agree to the proposed response above to Q5 from SA2?</w:t>
      </w:r>
    </w:p>
    <w:tbl>
      <w:tblPr>
        <w:tblStyle w:val="ad"/>
        <w:tblW w:w="0" w:type="auto"/>
        <w:tblLook w:val="04A0" w:firstRow="1" w:lastRow="0" w:firstColumn="1" w:lastColumn="0" w:noHBand="0" w:noVBand="1"/>
      </w:tblPr>
      <w:tblGrid>
        <w:gridCol w:w="1357"/>
        <w:gridCol w:w="1361"/>
        <w:gridCol w:w="5623"/>
      </w:tblGrid>
      <w:tr w:rsidR="00014D40" w14:paraId="07E17068" w14:textId="77777777" w:rsidTr="00007375">
        <w:tc>
          <w:tcPr>
            <w:tcW w:w="1357" w:type="dxa"/>
            <w:vAlign w:val="center"/>
          </w:tcPr>
          <w:p w14:paraId="07E17065" w14:textId="77777777" w:rsidR="00014D40" w:rsidRDefault="00B42CF1">
            <w:pPr>
              <w:spacing w:after="0" w:line="240" w:lineRule="auto"/>
              <w:rPr>
                <w:rFonts w:ascii="Arial" w:eastAsia="宋体" w:hAnsi="Arial" w:cs="Arial"/>
                <w:b/>
                <w:bCs/>
                <w:lang w:val="en-US" w:eastAsia="zh-CN"/>
              </w:rPr>
            </w:pPr>
            <w:r>
              <w:rPr>
                <w:rFonts w:ascii="Arial" w:eastAsia="宋体" w:hAnsi="Arial" w:cs="Arial"/>
                <w:b/>
                <w:bCs/>
                <w:lang w:val="en-US" w:eastAsia="zh-CN"/>
              </w:rPr>
              <w:t>Company</w:t>
            </w:r>
          </w:p>
        </w:tc>
        <w:tc>
          <w:tcPr>
            <w:tcW w:w="1361" w:type="dxa"/>
            <w:vAlign w:val="center"/>
          </w:tcPr>
          <w:p w14:paraId="07E17066" w14:textId="77777777" w:rsidR="00014D40" w:rsidRDefault="00B42CF1">
            <w:pPr>
              <w:spacing w:after="0" w:line="240" w:lineRule="auto"/>
              <w:rPr>
                <w:rFonts w:ascii="Arial" w:eastAsia="宋体" w:hAnsi="Arial" w:cs="Arial"/>
                <w:b/>
                <w:bCs/>
                <w:lang w:val="en-US" w:eastAsia="zh-CN"/>
              </w:rPr>
            </w:pPr>
            <w:r>
              <w:rPr>
                <w:rFonts w:ascii="Arial" w:eastAsia="宋体" w:hAnsi="Arial" w:cs="Arial"/>
                <w:b/>
                <w:bCs/>
                <w:lang w:val="en-US" w:eastAsia="zh-CN"/>
              </w:rPr>
              <w:t>Yes/No</w:t>
            </w:r>
          </w:p>
        </w:tc>
        <w:tc>
          <w:tcPr>
            <w:tcW w:w="5623" w:type="dxa"/>
            <w:vAlign w:val="center"/>
          </w:tcPr>
          <w:p w14:paraId="07E17067" w14:textId="77777777" w:rsidR="00014D40" w:rsidRDefault="00B42CF1">
            <w:pPr>
              <w:spacing w:after="0" w:line="240" w:lineRule="auto"/>
              <w:rPr>
                <w:rFonts w:ascii="Arial" w:eastAsia="宋体" w:hAnsi="Arial" w:cs="Arial"/>
                <w:b/>
                <w:bCs/>
                <w:lang w:val="en-US" w:eastAsia="zh-CN"/>
              </w:rPr>
            </w:pPr>
            <w:r>
              <w:rPr>
                <w:rFonts w:ascii="Arial" w:eastAsia="宋体" w:hAnsi="Arial" w:cs="Arial"/>
                <w:b/>
                <w:bCs/>
                <w:lang w:val="en-US" w:eastAsia="zh-CN"/>
              </w:rPr>
              <w:t>Comments</w:t>
            </w:r>
          </w:p>
        </w:tc>
      </w:tr>
      <w:tr w:rsidR="00014D40" w14:paraId="07E1706D" w14:textId="77777777" w:rsidTr="00007375">
        <w:tc>
          <w:tcPr>
            <w:tcW w:w="1357" w:type="dxa"/>
            <w:vAlign w:val="center"/>
          </w:tcPr>
          <w:p w14:paraId="07E17069" w14:textId="77777777" w:rsidR="00014D40" w:rsidRDefault="00B42CF1">
            <w:pPr>
              <w:spacing w:after="0" w:line="240" w:lineRule="auto"/>
              <w:rPr>
                <w:rFonts w:ascii="Arial" w:eastAsia="宋体" w:hAnsi="Arial" w:cs="Arial"/>
                <w:lang w:val="en-US" w:eastAsia="zh-CN"/>
              </w:rPr>
            </w:pPr>
            <w:r>
              <w:rPr>
                <w:rFonts w:ascii="Arial" w:eastAsia="宋体" w:hAnsi="Arial" w:cs="Arial" w:hint="eastAsia"/>
                <w:lang w:val="en-US" w:eastAsia="zh-CN"/>
              </w:rPr>
              <w:t>ZTE</w:t>
            </w:r>
          </w:p>
        </w:tc>
        <w:tc>
          <w:tcPr>
            <w:tcW w:w="1361" w:type="dxa"/>
            <w:vAlign w:val="center"/>
          </w:tcPr>
          <w:p w14:paraId="07E1706A" w14:textId="77777777" w:rsidR="00014D40" w:rsidRDefault="00B42CF1">
            <w:pPr>
              <w:spacing w:after="0" w:line="240" w:lineRule="auto"/>
              <w:rPr>
                <w:rFonts w:ascii="Arial" w:eastAsia="宋体" w:hAnsi="Arial" w:cs="Arial"/>
                <w:lang w:val="en-US" w:eastAsia="zh-CN"/>
              </w:rPr>
            </w:pPr>
            <w:r>
              <w:rPr>
                <w:rFonts w:ascii="Arial" w:eastAsia="宋体" w:hAnsi="Arial" w:cs="Arial" w:hint="eastAsia"/>
                <w:lang w:val="en-US" w:eastAsia="zh-CN"/>
              </w:rPr>
              <w:t>No</w:t>
            </w:r>
          </w:p>
        </w:tc>
        <w:tc>
          <w:tcPr>
            <w:tcW w:w="5623" w:type="dxa"/>
            <w:vAlign w:val="center"/>
          </w:tcPr>
          <w:p w14:paraId="07E1706B" w14:textId="77777777" w:rsidR="00014D40" w:rsidRDefault="00B42CF1">
            <w:pPr>
              <w:pStyle w:val="af0"/>
              <w:numPr>
                <w:ilvl w:val="255"/>
                <w:numId w:val="0"/>
              </w:numPr>
              <w:spacing w:line="240" w:lineRule="auto"/>
              <w:rPr>
                <w:rFonts w:ascii="Arial" w:hAnsi="Arial" w:cs="Arial"/>
                <w:lang w:val="en-US"/>
              </w:rPr>
            </w:pPr>
            <w:r>
              <w:rPr>
                <w:rFonts w:ascii="Arial" w:hAnsi="Arial" w:cs="Arial" w:hint="eastAsia"/>
                <w:lang w:val="en-US"/>
              </w:rPr>
              <w:t>RAN2 does not touch this discussion, and no RAN2 any agreement can reflect above response. We would like to answer this question simply:</w:t>
            </w:r>
          </w:p>
          <w:p w14:paraId="07E1706C" w14:textId="77777777" w:rsidR="00014D40" w:rsidRDefault="00B42CF1">
            <w:pPr>
              <w:pStyle w:val="af0"/>
              <w:numPr>
                <w:ilvl w:val="255"/>
                <w:numId w:val="0"/>
              </w:numPr>
              <w:spacing w:line="240" w:lineRule="auto"/>
              <w:rPr>
                <w:rFonts w:ascii="Arial" w:hAnsi="Arial" w:cs="Arial"/>
                <w:lang w:val="en-US"/>
              </w:rPr>
            </w:pPr>
            <w:r>
              <w:rPr>
                <w:rFonts w:ascii="Arial" w:hAnsi="Arial" w:cs="Arial" w:hint="eastAsia"/>
                <w:i/>
                <w:iCs/>
                <w:highlight w:val="yellow"/>
                <w:lang w:val="en-US"/>
              </w:rPr>
              <w:t>No conclusion about roaming is reached in RAN2.</w:t>
            </w:r>
          </w:p>
        </w:tc>
      </w:tr>
      <w:tr w:rsidR="00990952" w14:paraId="07E17071" w14:textId="77777777" w:rsidTr="00007375">
        <w:tc>
          <w:tcPr>
            <w:tcW w:w="1357" w:type="dxa"/>
            <w:vAlign w:val="center"/>
          </w:tcPr>
          <w:p w14:paraId="07E1706E" w14:textId="02486509" w:rsidR="00990952" w:rsidRDefault="00990952" w:rsidP="00990952">
            <w:pPr>
              <w:spacing w:after="0" w:line="240" w:lineRule="auto"/>
              <w:rPr>
                <w:rFonts w:ascii="Arial" w:eastAsia="宋体" w:hAnsi="Arial" w:cs="Arial"/>
                <w:lang w:val="en-US" w:eastAsia="zh-CN"/>
              </w:rPr>
            </w:pPr>
            <w:r>
              <w:rPr>
                <w:rFonts w:ascii="Arial" w:eastAsia="宋体" w:hAnsi="Arial" w:cs="Arial"/>
                <w:lang w:val="en-US" w:eastAsia="zh-CN"/>
              </w:rPr>
              <w:t>Qualcomm</w:t>
            </w:r>
          </w:p>
        </w:tc>
        <w:tc>
          <w:tcPr>
            <w:tcW w:w="1361" w:type="dxa"/>
            <w:vAlign w:val="center"/>
          </w:tcPr>
          <w:p w14:paraId="07E1706F" w14:textId="2E58B80D" w:rsidR="00990952" w:rsidRDefault="00990952" w:rsidP="00990952">
            <w:pPr>
              <w:spacing w:after="0" w:line="240" w:lineRule="auto"/>
              <w:rPr>
                <w:rFonts w:ascii="Arial" w:eastAsia="宋体" w:hAnsi="Arial" w:cs="Arial"/>
                <w:lang w:val="en-US" w:eastAsia="zh-CN"/>
              </w:rPr>
            </w:pPr>
            <w:r>
              <w:rPr>
                <w:rFonts w:ascii="Arial" w:eastAsia="宋体" w:hAnsi="Arial" w:cs="Arial"/>
                <w:lang w:val="en-US" w:eastAsia="zh-CN"/>
              </w:rPr>
              <w:t>No</w:t>
            </w:r>
          </w:p>
        </w:tc>
        <w:tc>
          <w:tcPr>
            <w:tcW w:w="5623" w:type="dxa"/>
            <w:vAlign w:val="center"/>
          </w:tcPr>
          <w:p w14:paraId="1C99A3E4" w14:textId="77777777" w:rsidR="00990952" w:rsidRDefault="00990952" w:rsidP="00990952">
            <w:pPr>
              <w:pStyle w:val="af0"/>
              <w:numPr>
                <w:ilvl w:val="255"/>
                <w:numId w:val="0"/>
              </w:numPr>
              <w:spacing w:line="240" w:lineRule="auto"/>
              <w:rPr>
                <w:rFonts w:ascii="Arial" w:hAnsi="Arial" w:cs="Arial"/>
                <w:lang w:val="en-US"/>
              </w:rPr>
            </w:pPr>
            <w:r>
              <w:rPr>
                <w:rFonts w:ascii="Arial" w:hAnsi="Arial" w:cs="Arial"/>
                <w:lang w:val="en-US"/>
              </w:rPr>
              <w:t xml:space="preserve">Whether roaming can be supported or not is under SA2/SA3 scope. For example, RAN is not aware about HPLMN and VPLMN, and it should be decided by SA2/SA3 whether training data collection can be supported across VPLMN and HPLMN based on bilateral agreements and local regulatory. </w:t>
            </w:r>
          </w:p>
          <w:p w14:paraId="4D313227" w14:textId="77777777" w:rsidR="00990952" w:rsidRDefault="00990952" w:rsidP="00990952">
            <w:pPr>
              <w:pStyle w:val="af0"/>
              <w:numPr>
                <w:ilvl w:val="255"/>
                <w:numId w:val="0"/>
              </w:numPr>
              <w:spacing w:line="240" w:lineRule="auto"/>
              <w:rPr>
                <w:rFonts w:ascii="Arial" w:hAnsi="Arial" w:cs="Arial"/>
                <w:lang w:val="en-US"/>
              </w:rPr>
            </w:pPr>
          </w:p>
          <w:p w14:paraId="735DD137" w14:textId="77777777" w:rsidR="00990952" w:rsidRDefault="00990952" w:rsidP="00990952">
            <w:pPr>
              <w:pStyle w:val="af0"/>
              <w:numPr>
                <w:ilvl w:val="255"/>
                <w:numId w:val="0"/>
              </w:numPr>
              <w:spacing w:line="240" w:lineRule="auto"/>
              <w:rPr>
                <w:rFonts w:ascii="Arial" w:hAnsi="Arial" w:cs="Arial"/>
                <w:lang w:val="en-US"/>
              </w:rPr>
            </w:pPr>
            <w:r>
              <w:rPr>
                <w:rFonts w:ascii="Arial" w:hAnsi="Arial" w:cs="Arial"/>
                <w:lang w:val="en-US"/>
              </w:rPr>
              <w:t>Therefore, suggest removing the first two paragraph and rewording, as below</w:t>
            </w:r>
          </w:p>
          <w:p w14:paraId="71301D05" w14:textId="77777777" w:rsidR="00990952" w:rsidRDefault="00990952" w:rsidP="00990952">
            <w:pPr>
              <w:pStyle w:val="af0"/>
              <w:numPr>
                <w:ilvl w:val="255"/>
                <w:numId w:val="0"/>
              </w:numPr>
              <w:spacing w:line="240" w:lineRule="auto"/>
              <w:rPr>
                <w:rFonts w:ascii="Arial" w:hAnsi="Arial" w:cs="Arial"/>
                <w:lang w:val="en-US"/>
              </w:rPr>
            </w:pPr>
          </w:p>
          <w:p w14:paraId="07E17070" w14:textId="5DD63456" w:rsidR="00990952" w:rsidRDefault="00990952" w:rsidP="00990952">
            <w:pPr>
              <w:spacing w:after="0" w:line="240" w:lineRule="auto"/>
              <w:rPr>
                <w:rFonts w:ascii="Arial" w:eastAsia="宋体" w:hAnsi="Arial" w:cs="Arial"/>
                <w:color w:val="FF0000"/>
                <w:kern w:val="2"/>
                <w:lang w:val="en-US" w:eastAsia="zh-CN"/>
              </w:rPr>
            </w:pPr>
            <w:r>
              <w:rPr>
                <w:rFonts w:ascii="Arial" w:eastAsiaTheme="minorEastAsia" w:hAnsi="Arial" w:cs="Arial"/>
                <w:i/>
                <w:iCs/>
                <w:highlight w:val="yellow"/>
              </w:rPr>
              <w:t>R</w:t>
            </w:r>
            <w:r w:rsidRPr="008866FB">
              <w:rPr>
                <w:rFonts w:ascii="Arial" w:eastAsiaTheme="minorEastAsia" w:hAnsi="Arial" w:cs="Arial"/>
                <w:i/>
                <w:iCs/>
                <w:highlight w:val="yellow"/>
              </w:rPr>
              <w:t>oaming considerations are outside the scope of RAN2.</w:t>
            </w:r>
          </w:p>
        </w:tc>
      </w:tr>
      <w:tr w:rsidR="00B05CED" w14:paraId="07E17075" w14:textId="77777777" w:rsidTr="00007375">
        <w:tc>
          <w:tcPr>
            <w:tcW w:w="1357" w:type="dxa"/>
          </w:tcPr>
          <w:p w14:paraId="07E17072" w14:textId="2A443791" w:rsidR="00B05CED" w:rsidRDefault="00B05CED" w:rsidP="00B05CED">
            <w:pPr>
              <w:spacing w:after="0" w:line="240" w:lineRule="auto"/>
              <w:rPr>
                <w:rFonts w:ascii="Arial" w:eastAsia="宋体" w:hAnsi="Arial" w:cs="Arial"/>
                <w:lang w:val="en-US" w:eastAsia="zh-CN"/>
              </w:rPr>
            </w:pPr>
            <w:r>
              <w:rPr>
                <w:rFonts w:ascii="Arial" w:eastAsiaTheme="minorEastAsia" w:hAnsi="Arial" w:cs="Arial"/>
                <w:lang w:val="en-US" w:eastAsia="zh-CN"/>
              </w:rPr>
              <w:t>T-Mobile USA</w:t>
            </w:r>
          </w:p>
        </w:tc>
        <w:tc>
          <w:tcPr>
            <w:tcW w:w="1361" w:type="dxa"/>
            <w:vAlign w:val="center"/>
          </w:tcPr>
          <w:p w14:paraId="07E17073" w14:textId="196293F0" w:rsidR="00B05CED" w:rsidRDefault="00171D54" w:rsidP="00B05CED">
            <w:pPr>
              <w:spacing w:after="0" w:line="240" w:lineRule="auto"/>
              <w:rPr>
                <w:rFonts w:ascii="Arial" w:eastAsia="宋体" w:hAnsi="Arial" w:cs="Arial"/>
                <w:lang w:val="en-US" w:eastAsia="zh-CN"/>
              </w:rPr>
            </w:pPr>
            <w:r>
              <w:rPr>
                <w:rFonts w:ascii="Arial" w:eastAsia="宋体" w:hAnsi="Arial" w:cs="Arial"/>
                <w:lang w:val="en-US" w:eastAsia="zh-CN"/>
              </w:rPr>
              <w:t>No</w:t>
            </w:r>
          </w:p>
        </w:tc>
        <w:tc>
          <w:tcPr>
            <w:tcW w:w="5623" w:type="dxa"/>
            <w:vAlign w:val="center"/>
          </w:tcPr>
          <w:p w14:paraId="07E17074" w14:textId="71C4A735" w:rsidR="00B05CED" w:rsidRDefault="00577CCA" w:rsidP="00B05CED">
            <w:pPr>
              <w:spacing w:after="0" w:line="240" w:lineRule="auto"/>
              <w:rPr>
                <w:rFonts w:ascii="Arial" w:eastAsia="宋体" w:hAnsi="Arial" w:cs="Arial"/>
                <w:lang w:val="en-US" w:eastAsia="zh-CN"/>
              </w:rPr>
            </w:pPr>
            <w:r w:rsidRPr="00577CCA">
              <w:rPr>
                <w:rFonts w:ascii="Arial" w:eastAsia="宋体" w:hAnsi="Arial" w:cs="Arial"/>
                <w:lang w:val="en-US" w:eastAsia="zh-CN"/>
              </w:rPr>
              <w:t>We agree with ZTE’s suggested response “No conclusion about roaming is reached in RAN2”</w:t>
            </w:r>
          </w:p>
        </w:tc>
      </w:tr>
      <w:tr w:rsidR="00856EE8" w14:paraId="7AFE9815" w14:textId="77777777" w:rsidTr="00007375">
        <w:tc>
          <w:tcPr>
            <w:tcW w:w="1357" w:type="dxa"/>
          </w:tcPr>
          <w:p w14:paraId="5F054C53" w14:textId="4EF11431" w:rsidR="00856EE8" w:rsidRDefault="00856EE8" w:rsidP="00856EE8">
            <w:pPr>
              <w:spacing w:after="0" w:line="240" w:lineRule="auto"/>
              <w:rPr>
                <w:rFonts w:ascii="Arial" w:eastAsiaTheme="minorEastAsia" w:hAnsi="Arial" w:cs="Arial"/>
                <w:lang w:val="en-US" w:eastAsia="zh-CN"/>
              </w:rPr>
            </w:pPr>
            <w:r>
              <w:rPr>
                <w:rFonts w:ascii="Arial" w:eastAsiaTheme="minorEastAsia" w:hAnsi="Arial" w:cs="Arial"/>
                <w:lang w:val="en-US" w:eastAsia="zh-CN"/>
              </w:rPr>
              <w:t>Nokia</w:t>
            </w:r>
          </w:p>
        </w:tc>
        <w:tc>
          <w:tcPr>
            <w:tcW w:w="1361" w:type="dxa"/>
            <w:vAlign w:val="center"/>
          </w:tcPr>
          <w:p w14:paraId="694E023D" w14:textId="42832AD7" w:rsidR="00856EE8" w:rsidRDefault="00856EE8" w:rsidP="00856EE8">
            <w:pPr>
              <w:spacing w:after="0" w:line="240" w:lineRule="auto"/>
              <w:rPr>
                <w:rFonts w:ascii="Arial" w:eastAsia="宋体" w:hAnsi="Arial" w:cs="Arial"/>
                <w:lang w:val="en-US" w:eastAsia="zh-CN"/>
              </w:rPr>
            </w:pPr>
            <w:r>
              <w:rPr>
                <w:rFonts w:ascii="Arial" w:eastAsia="宋体" w:hAnsi="Arial" w:cs="Arial"/>
                <w:lang w:val="en-US" w:eastAsia="zh-CN"/>
              </w:rPr>
              <w:t>Yes, with simplification</w:t>
            </w:r>
          </w:p>
        </w:tc>
        <w:tc>
          <w:tcPr>
            <w:tcW w:w="5623" w:type="dxa"/>
            <w:vAlign w:val="center"/>
          </w:tcPr>
          <w:p w14:paraId="664884BE" w14:textId="61491673" w:rsidR="00FF20E0" w:rsidRDefault="00FF20E0" w:rsidP="00856EE8">
            <w:pPr>
              <w:pStyle w:val="af0"/>
              <w:numPr>
                <w:ilvl w:val="255"/>
                <w:numId w:val="0"/>
              </w:numPr>
              <w:spacing w:line="240" w:lineRule="auto"/>
              <w:rPr>
                <w:rFonts w:ascii="Arial" w:hAnsi="Arial" w:cs="Arial"/>
                <w:lang w:val="en-US"/>
              </w:rPr>
            </w:pPr>
            <w:r>
              <w:rPr>
                <w:rFonts w:ascii="Arial" w:hAnsi="Arial" w:cs="Arial"/>
                <w:lang w:val="en-US"/>
              </w:rPr>
              <w:t>We propose the following simplification:</w:t>
            </w:r>
          </w:p>
          <w:p w14:paraId="71AEC7B6" w14:textId="77777777" w:rsidR="00FF20E0" w:rsidRDefault="00FF20E0" w:rsidP="00856EE8">
            <w:pPr>
              <w:pStyle w:val="af0"/>
              <w:numPr>
                <w:ilvl w:val="255"/>
                <w:numId w:val="0"/>
              </w:numPr>
              <w:spacing w:line="240" w:lineRule="auto"/>
              <w:rPr>
                <w:rFonts w:ascii="Arial" w:hAnsi="Arial" w:cs="Arial"/>
                <w:lang w:val="en-US"/>
              </w:rPr>
            </w:pPr>
          </w:p>
          <w:p w14:paraId="0D11DF40" w14:textId="071953C1" w:rsidR="00856EE8" w:rsidRDefault="00856EE8" w:rsidP="00FF20E0">
            <w:pPr>
              <w:pStyle w:val="af0"/>
              <w:numPr>
                <w:ilvl w:val="255"/>
                <w:numId w:val="0"/>
              </w:numPr>
              <w:spacing w:line="240" w:lineRule="auto"/>
              <w:ind w:left="420"/>
              <w:rPr>
                <w:rFonts w:ascii="Arial" w:hAnsi="Arial" w:cs="Arial"/>
                <w:lang w:val="en-US"/>
              </w:rPr>
            </w:pPr>
            <w:r w:rsidRPr="00FF2818">
              <w:rPr>
                <w:rFonts w:ascii="Arial" w:hAnsi="Arial" w:cs="Arial"/>
                <w:lang w:val="en-US"/>
              </w:rPr>
              <w:t xml:space="preserve">The UE is not operating autonomously (i.e., the network configures the required measurements and controls the data collection/transfer). </w:t>
            </w:r>
            <w:r w:rsidRPr="00612246">
              <w:rPr>
                <w:rFonts w:ascii="Arial" w:hAnsi="Arial" w:cs="Arial"/>
                <w:strike/>
                <w:color w:val="0070C0"/>
                <w:lang w:val="en-US"/>
              </w:rPr>
              <w:t>Thus, it is up to the network to enable/disable the data collection operation when the UE is roaming.</w:t>
            </w:r>
            <w:r w:rsidRPr="00612246">
              <w:rPr>
                <w:rFonts w:ascii="Arial" w:hAnsi="Arial" w:cs="Arial"/>
                <w:color w:val="0070C0"/>
                <w:lang w:val="en-US"/>
              </w:rPr>
              <w:t xml:space="preserve"> </w:t>
            </w:r>
            <w:r w:rsidRPr="00FF2818">
              <w:rPr>
                <w:rFonts w:ascii="Arial" w:hAnsi="Arial" w:cs="Arial"/>
                <w:lang w:val="en-US"/>
              </w:rPr>
              <w:t xml:space="preserve">Any further aspects of roaming </w:t>
            </w:r>
            <w:r w:rsidRPr="00FF2818">
              <w:rPr>
                <w:rFonts w:ascii="Arial" w:hAnsi="Arial" w:cs="Arial"/>
                <w:lang w:val="en-US"/>
              </w:rPr>
              <w:lastRenderedPageBreak/>
              <w:t>considerations are in general outside the scope of RAN2.</w:t>
            </w:r>
          </w:p>
          <w:p w14:paraId="01AE4530" w14:textId="77777777" w:rsidR="00856EE8" w:rsidRDefault="00856EE8" w:rsidP="00856EE8">
            <w:pPr>
              <w:pStyle w:val="af0"/>
              <w:numPr>
                <w:ilvl w:val="255"/>
                <w:numId w:val="0"/>
              </w:numPr>
              <w:spacing w:line="240" w:lineRule="auto"/>
              <w:rPr>
                <w:rFonts w:ascii="Arial" w:hAnsi="Arial" w:cs="Arial"/>
                <w:lang w:val="en-US"/>
              </w:rPr>
            </w:pPr>
          </w:p>
          <w:p w14:paraId="70B8C230" w14:textId="00117C46" w:rsidR="00856EE8" w:rsidRPr="00577CCA" w:rsidRDefault="00FF20E0" w:rsidP="00FF20E0">
            <w:pPr>
              <w:pStyle w:val="af0"/>
              <w:numPr>
                <w:ilvl w:val="255"/>
                <w:numId w:val="0"/>
              </w:numPr>
              <w:spacing w:line="240" w:lineRule="auto"/>
              <w:rPr>
                <w:rFonts w:ascii="Arial" w:hAnsi="Arial" w:cs="Arial"/>
                <w:lang w:val="en-US"/>
              </w:rPr>
            </w:pPr>
            <w:r>
              <w:rPr>
                <w:rFonts w:ascii="Arial" w:hAnsi="Arial" w:cs="Arial"/>
                <w:lang w:val="en-US"/>
              </w:rPr>
              <w:t xml:space="preserve">We are OK with the proposal from ZTE or Qualcomm </w:t>
            </w:r>
          </w:p>
        </w:tc>
      </w:tr>
      <w:tr w:rsidR="00007375" w14:paraId="2607A186" w14:textId="77777777" w:rsidTr="00007375">
        <w:tc>
          <w:tcPr>
            <w:tcW w:w="1357" w:type="dxa"/>
            <w:vAlign w:val="center"/>
          </w:tcPr>
          <w:p w14:paraId="34E6C294" w14:textId="6FDEE2B5" w:rsidR="00007375" w:rsidRDefault="00007375" w:rsidP="00007375">
            <w:pPr>
              <w:spacing w:after="0" w:line="240" w:lineRule="auto"/>
              <w:rPr>
                <w:rFonts w:ascii="Arial" w:eastAsiaTheme="minorEastAsia" w:hAnsi="Arial" w:cs="Arial"/>
                <w:lang w:val="en-US" w:eastAsia="zh-CN"/>
              </w:rPr>
            </w:pPr>
            <w:r>
              <w:rPr>
                <w:rFonts w:ascii="Arial" w:eastAsia="宋体" w:hAnsi="Arial" w:cs="Arial"/>
                <w:lang w:val="en-US" w:eastAsia="zh-CN"/>
              </w:rPr>
              <w:lastRenderedPageBreak/>
              <w:t>Apple</w:t>
            </w:r>
          </w:p>
        </w:tc>
        <w:tc>
          <w:tcPr>
            <w:tcW w:w="1361" w:type="dxa"/>
            <w:vAlign w:val="center"/>
          </w:tcPr>
          <w:p w14:paraId="13C375FE" w14:textId="54AC323D" w:rsidR="00007375" w:rsidRDefault="00007375" w:rsidP="00007375">
            <w:pPr>
              <w:spacing w:after="0" w:line="240" w:lineRule="auto"/>
              <w:rPr>
                <w:rFonts w:ascii="Arial" w:eastAsia="宋体" w:hAnsi="Arial" w:cs="Arial"/>
                <w:lang w:val="en-US" w:eastAsia="zh-CN"/>
              </w:rPr>
            </w:pPr>
            <w:r>
              <w:rPr>
                <w:rFonts w:ascii="Arial" w:eastAsia="宋体" w:hAnsi="Arial" w:cs="Arial"/>
                <w:lang w:val="en-US" w:eastAsia="zh-CN"/>
              </w:rPr>
              <w:t xml:space="preserve">No </w:t>
            </w:r>
          </w:p>
        </w:tc>
        <w:tc>
          <w:tcPr>
            <w:tcW w:w="5623" w:type="dxa"/>
            <w:vAlign w:val="center"/>
          </w:tcPr>
          <w:p w14:paraId="6D102AFE" w14:textId="77777777" w:rsidR="00007375" w:rsidRDefault="00007375" w:rsidP="00007375">
            <w:pPr>
              <w:pStyle w:val="af0"/>
              <w:numPr>
                <w:ilvl w:val="255"/>
                <w:numId w:val="0"/>
              </w:numPr>
              <w:spacing w:line="240" w:lineRule="auto"/>
              <w:rPr>
                <w:rFonts w:ascii="Arial" w:hAnsi="Arial" w:cs="Arial"/>
                <w:lang w:val="en-US"/>
              </w:rPr>
            </w:pPr>
            <w:r>
              <w:rPr>
                <w:rFonts w:ascii="Arial" w:hAnsi="Arial" w:cs="Arial"/>
                <w:lang w:val="en-US"/>
              </w:rPr>
              <w:t>We believe roaming was not discussed in RAN2 and it is out of scope of RAN2.</w:t>
            </w:r>
          </w:p>
          <w:p w14:paraId="204E5480" w14:textId="77777777" w:rsidR="00007375" w:rsidRDefault="00007375" w:rsidP="00007375">
            <w:pPr>
              <w:pStyle w:val="af0"/>
              <w:numPr>
                <w:ilvl w:val="255"/>
                <w:numId w:val="0"/>
              </w:numPr>
              <w:spacing w:line="240" w:lineRule="auto"/>
              <w:rPr>
                <w:rFonts w:ascii="Arial" w:hAnsi="Arial" w:cs="Arial"/>
                <w:lang w:val="en-US"/>
              </w:rPr>
            </w:pPr>
          </w:p>
          <w:p w14:paraId="780C807F" w14:textId="5B5B6492" w:rsidR="00007375" w:rsidRDefault="00007375" w:rsidP="00007375">
            <w:pPr>
              <w:pStyle w:val="af0"/>
              <w:numPr>
                <w:ilvl w:val="255"/>
                <w:numId w:val="0"/>
              </w:numPr>
              <w:spacing w:line="240" w:lineRule="auto"/>
              <w:rPr>
                <w:rFonts w:ascii="Arial" w:hAnsi="Arial" w:cs="Arial"/>
                <w:lang w:val="en-US"/>
              </w:rPr>
            </w:pPr>
            <w:r>
              <w:rPr>
                <w:rFonts w:ascii="Arial" w:hAnsi="Arial" w:cs="Arial"/>
                <w:lang w:val="en-US"/>
              </w:rPr>
              <w:t>And the below statement is not technical correct:</w:t>
            </w:r>
          </w:p>
          <w:p w14:paraId="12AA8BB7" w14:textId="77777777" w:rsidR="00007375" w:rsidRDefault="00007375" w:rsidP="00007375">
            <w:pPr>
              <w:pStyle w:val="af0"/>
              <w:numPr>
                <w:ilvl w:val="255"/>
                <w:numId w:val="0"/>
              </w:numPr>
              <w:spacing w:line="240" w:lineRule="auto"/>
              <w:rPr>
                <w:rFonts w:ascii="Arial" w:eastAsiaTheme="minorEastAsia" w:hAnsi="Arial" w:cs="Arial"/>
                <w:i/>
                <w:iCs/>
              </w:rPr>
            </w:pPr>
            <w:r>
              <w:rPr>
                <w:rFonts w:ascii="Arial" w:hAnsi="Arial" w:cs="Arial"/>
                <w:i/>
                <w:iCs/>
                <w:highlight w:val="yellow"/>
              </w:rPr>
              <w:t>“</w:t>
            </w:r>
            <w:r w:rsidRPr="008866FB">
              <w:rPr>
                <w:rFonts w:ascii="Arial" w:eastAsiaTheme="minorEastAsia" w:hAnsi="Arial" w:cs="Arial"/>
                <w:i/>
                <w:iCs/>
                <w:highlight w:val="yellow"/>
              </w:rPr>
              <w:t xml:space="preserve">The UE is not operating autonomously (i.e., the network configures the </w:t>
            </w:r>
            <w:r>
              <w:rPr>
                <w:rFonts w:ascii="Arial" w:eastAsiaTheme="minorEastAsia" w:hAnsi="Arial" w:cs="Arial"/>
                <w:i/>
                <w:iCs/>
                <w:highlight w:val="yellow"/>
              </w:rPr>
              <w:t xml:space="preserve">required </w:t>
            </w:r>
            <w:r w:rsidRPr="008866FB">
              <w:rPr>
                <w:rFonts w:ascii="Arial" w:eastAsiaTheme="minorEastAsia" w:hAnsi="Arial" w:cs="Arial"/>
                <w:i/>
                <w:iCs/>
                <w:highlight w:val="yellow"/>
              </w:rPr>
              <w:t>measurements</w:t>
            </w:r>
            <w:r>
              <w:rPr>
                <w:rFonts w:ascii="Arial" w:eastAsiaTheme="minorEastAsia" w:hAnsi="Arial" w:cs="Arial"/>
                <w:i/>
                <w:iCs/>
                <w:highlight w:val="yellow"/>
              </w:rPr>
              <w:t xml:space="preserve"> and </w:t>
            </w:r>
            <w:r w:rsidRPr="008866FB">
              <w:rPr>
                <w:rFonts w:ascii="Arial" w:eastAsiaTheme="minorEastAsia" w:hAnsi="Arial" w:cs="Arial"/>
                <w:i/>
                <w:iCs/>
                <w:highlight w:val="yellow"/>
              </w:rPr>
              <w:t>controls the data collection/transfer). Thus, it is up to the network to enable/disable the data collection operation when the UE is roaming.</w:t>
            </w:r>
            <w:r>
              <w:rPr>
                <w:rFonts w:ascii="Arial" w:eastAsiaTheme="minorEastAsia" w:hAnsi="Arial" w:cs="Arial"/>
                <w:i/>
                <w:iCs/>
              </w:rPr>
              <w:t>”</w:t>
            </w:r>
          </w:p>
          <w:p w14:paraId="33BE9D75" w14:textId="77777777" w:rsidR="00007375" w:rsidRDefault="00007375" w:rsidP="00007375">
            <w:pPr>
              <w:pStyle w:val="af0"/>
              <w:numPr>
                <w:ilvl w:val="255"/>
                <w:numId w:val="0"/>
              </w:numPr>
              <w:spacing w:line="240" w:lineRule="auto"/>
              <w:rPr>
                <w:rFonts w:ascii="Arial" w:hAnsi="Arial" w:cs="Arial"/>
                <w:i/>
                <w:iCs/>
              </w:rPr>
            </w:pPr>
          </w:p>
          <w:p w14:paraId="32AB7143" w14:textId="77777777" w:rsidR="00007375" w:rsidRPr="00D910AD" w:rsidRDefault="00007375" w:rsidP="00007375">
            <w:pPr>
              <w:pStyle w:val="af0"/>
              <w:numPr>
                <w:ilvl w:val="0"/>
                <w:numId w:val="11"/>
              </w:numPr>
              <w:spacing w:line="240" w:lineRule="auto"/>
              <w:ind w:leftChars="0"/>
              <w:rPr>
                <w:rFonts w:ascii="Arial" w:hAnsi="Arial" w:cs="Arial"/>
                <w:lang w:val="en-US"/>
              </w:rPr>
            </w:pPr>
            <w:r>
              <w:rPr>
                <w:rFonts w:ascii="Arial" w:hAnsi="Arial" w:cs="Arial"/>
                <w:lang w:val="en-US"/>
              </w:rPr>
              <w:t xml:space="preserve">When UE in RRC_CONNECTED state, it is true for intra-PLMN case. However, if is </w:t>
            </w:r>
            <w:r w:rsidRPr="00635990">
              <w:rPr>
                <w:rFonts w:ascii="Arial" w:hAnsi="Arial" w:cs="Arial"/>
                <w:b/>
                <w:bCs/>
                <w:lang w:val="en-US"/>
              </w:rPr>
              <w:t>inter-PLMN case</w:t>
            </w:r>
            <w:r>
              <w:rPr>
                <w:rFonts w:ascii="Arial" w:hAnsi="Arial" w:cs="Arial"/>
                <w:lang w:val="en-US"/>
              </w:rPr>
              <w:t xml:space="preserve">, it may not be correct. For example, MNO A and MNO B have different AI/ML vendors. Then data collection configured by MNO A should not be controlled by MNO B. And it may lead to risk of NW vendor </w:t>
            </w:r>
            <w:r w:rsidRPr="003918F3">
              <w:rPr>
                <w:rFonts w:ascii="Arial" w:hAnsi="Arial" w:cs="Arial"/>
                <w:lang w:val="en-US"/>
              </w:rPr>
              <w:t xml:space="preserve">proprietary </w:t>
            </w:r>
            <w:r>
              <w:rPr>
                <w:rFonts w:ascii="Arial" w:hAnsi="Arial" w:cs="Arial"/>
                <w:lang w:val="en-US"/>
              </w:rPr>
              <w:t xml:space="preserve">implementation exposure.  </w:t>
            </w:r>
          </w:p>
          <w:p w14:paraId="7624F66C" w14:textId="77777777" w:rsidR="00007375" w:rsidRPr="005B30A1" w:rsidRDefault="00007375" w:rsidP="00007375">
            <w:pPr>
              <w:pStyle w:val="af0"/>
              <w:numPr>
                <w:ilvl w:val="0"/>
                <w:numId w:val="11"/>
              </w:numPr>
              <w:spacing w:line="240" w:lineRule="auto"/>
              <w:ind w:leftChars="0"/>
              <w:rPr>
                <w:rFonts w:ascii="Arial" w:hAnsi="Arial" w:cs="Arial"/>
                <w:lang w:val="en-US"/>
              </w:rPr>
            </w:pPr>
            <w:r>
              <w:rPr>
                <w:rFonts w:ascii="Arial" w:hAnsi="Arial" w:cs="Arial"/>
              </w:rPr>
              <w:t xml:space="preserve">It is possible that UE may enter RRC_IDLE/RRC_INACTIVE state autonomously (e.g. after detection of RLF) when collecting data. Then, from RAN2 point of view, we are not sure how network can enable/disable data collection operation in such case.  </w:t>
            </w:r>
          </w:p>
          <w:p w14:paraId="799A89AF" w14:textId="77777777" w:rsidR="00007375" w:rsidRDefault="00007375" w:rsidP="00007375">
            <w:pPr>
              <w:pStyle w:val="af0"/>
              <w:numPr>
                <w:ilvl w:val="255"/>
                <w:numId w:val="0"/>
              </w:numPr>
              <w:spacing w:line="240" w:lineRule="auto"/>
              <w:rPr>
                <w:rFonts w:ascii="Arial" w:hAnsi="Arial" w:cs="Arial"/>
                <w:lang w:val="en-US"/>
              </w:rPr>
            </w:pPr>
            <w:r>
              <w:rPr>
                <w:rFonts w:ascii="Arial" w:hAnsi="Arial" w:cs="Arial"/>
                <w:lang w:val="en-US"/>
              </w:rPr>
              <w:t xml:space="preserve"> </w:t>
            </w:r>
          </w:p>
          <w:p w14:paraId="0F695761" w14:textId="1082F178" w:rsidR="00007375" w:rsidRDefault="00007375" w:rsidP="00007375">
            <w:pPr>
              <w:pStyle w:val="af0"/>
              <w:numPr>
                <w:ilvl w:val="255"/>
                <w:numId w:val="0"/>
              </w:numPr>
              <w:spacing w:line="240" w:lineRule="auto"/>
              <w:rPr>
                <w:rFonts w:ascii="Arial" w:hAnsi="Arial" w:cs="Arial"/>
                <w:lang w:val="en-US"/>
              </w:rPr>
            </w:pPr>
            <w:r>
              <w:rPr>
                <w:rFonts w:ascii="Arial" w:hAnsi="Arial" w:cs="Arial"/>
                <w:lang w:val="en-US"/>
              </w:rPr>
              <w:t xml:space="preserve">Thus, we suggest </w:t>
            </w:r>
            <w:r w:rsidR="00796D7C">
              <w:rPr>
                <w:rFonts w:ascii="Arial" w:hAnsi="Arial" w:cs="Arial"/>
                <w:lang w:val="en-US"/>
              </w:rPr>
              <w:t xml:space="preserve">to take </w:t>
            </w:r>
            <w:r>
              <w:rPr>
                <w:rFonts w:ascii="Arial" w:hAnsi="Arial" w:cs="Arial"/>
                <w:lang w:val="en-US"/>
              </w:rPr>
              <w:t>ZTE’s simple response:</w:t>
            </w:r>
          </w:p>
          <w:p w14:paraId="4C925D07" w14:textId="68145CA0" w:rsidR="00007375" w:rsidRPr="004D6C37" w:rsidRDefault="004D6C37" w:rsidP="00007375">
            <w:pPr>
              <w:pStyle w:val="af0"/>
              <w:numPr>
                <w:ilvl w:val="255"/>
                <w:numId w:val="0"/>
              </w:numPr>
              <w:spacing w:line="240" w:lineRule="auto"/>
              <w:rPr>
                <w:rFonts w:ascii="Arial" w:hAnsi="Arial" w:cs="Arial"/>
                <w:b/>
                <w:bCs/>
                <w:lang w:val="en-US"/>
              </w:rPr>
            </w:pPr>
            <w:r>
              <w:rPr>
                <w:rFonts w:ascii="Arial" w:hAnsi="Arial" w:cs="Arial"/>
                <w:b/>
                <w:bCs/>
                <w:lang w:val="en-US"/>
              </w:rPr>
              <w:t>“</w:t>
            </w:r>
            <w:r w:rsidR="00007375" w:rsidRPr="004D6C37">
              <w:rPr>
                <w:rFonts w:ascii="Arial" w:hAnsi="Arial" w:cs="Arial" w:hint="eastAsia"/>
                <w:b/>
                <w:bCs/>
                <w:lang w:val="en-US"/>
              </w:rPr>
              <w:t>No conclusion about roaming is reached in RAN2.</w:t>
            </w:r>
            <w:r>
              <w:rPr>
                <w:rFonts w:ascii="Arial" w:hAnsi="Arial" w:cs="Arial"/>
                <w:b/>
                <w:bCs/>
                <w:lang w:val="en-US"/>
              </w:rPr>
              <w:t>”</w:t>
            </w:r>
            <w:r w:rsidR="00007375" w:rsidRPr="004D6C37">
              <w:rPr>
                <w:rFonts w:ascii="Arial" w:hAnsi="Arial" w:cs="Arial"/>
                <w:b/>
                <w:bCs/>
                <w:lang w:val="en-US"/>
              </w:rPr>
              <w:t xml:space="preserve"> </w:t>
            </w:r>
          </w:p>
        </w:tc>
      </w:tr>
      <w:tr w:rsidR="00856EE8" w14:paraId="4B1CCFBE" w14:textId="77777777" w:rsidTr="00007375">
        <w:tc>
          <w:tcPr>
            <w:tcW w:w="1357" w:type="dxa"/>
          </w:tcPr>
          <w:p w14:paraId="22716CC1" w14:textId="066B4233" w:rsidR="00856EE8" w:rsidRDefault="001A16DC" w:rsidP="00B05CED">
            <w:pPr>
              <w:spacing w:after="0" w:line="240" w:lineRule="auto"/>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1361" w:type="dxa"/>
            <w:vAlign w:val="center"/>
          </w:tcPr>
          <w:p w14:paraId="7465E0E8" w14:textId="65361449" w:rsidR="00856EE8" w:rsidRDefault="001A16DC" w:rsidP="00B05CED">
            <w:pPr>
              <w:spacing w:after="0" w:line="240" w:lineRule="auto"/>
              <w:rPr>
                <w:rFonts w:ascii="Arial" w:eastAsia="宋体" w:hAnsi="Arial" w:cs="Arial" w:hint="eastAsia"/>
                <w:lang w:val="en-US" w:eastAsia="zh-CN"/>
              </w:rPr>
            </w:pPr>
            <w:r>
              <w:rPr>
                <w:rFonts w:ascii="Arial" w:eastAsia="宋体" w:hAnsi="Arial" w:cs="Arial" w:hint="eastAsia"/>
                <w:lang w:val="en-US" w:eastAsia="zh-CN"/>
              </w:rPr>
              <w:t>Y</w:t>
            </w:r>
            <w:r>
              <w:rPr>
                <w:rFonts w:ascii="Arial" w:eastAsia="宋体" w:hAnsi="Arial" w:cs="Arial"/>
                <w:lang w:val="en-US" w:eastAsia="zh-CN"/>
              </w:rPr>
              <w:t>es with comments</w:t>
            </w:r>
          </w:p>
        </w:tc>
        <w:tc>
          <w:tcPr>
            <w:tcW w:w="5623" w:type="dxa"/>
            <w:vAlign w:val="center"/>
          </w:tcPr>
          <w:p w14:paraId="03721859" w14:textId="46082B7F" w:rsidR="00856EE8" w:rsidRPr="00577CCA" w:rsidRDefault="001A16DC" w:rsidP="00B05CED">
            <w:pPr>
              <w:spacing w:after="0" w:line="240" w:lineRule="auto"/>
              <w:rPr>
                <w:rFonts w:ascii="Arial" w:eastAsia="宋体" w:hAnsi="Arial" w:cs="Arial"/>
                <w:lang w:val="en-US" w:eastAsia="zh-CN"/>
              </w:rPr>
            </w:pPr>
            <w:r>
              <w:rPr>
                <w:rFonts w:ascii="Arial" w:eastAsia="宋体" w:hAnsi="Arial" w:cs="Arial" w:hint="eastAsia"/>
                <w:lang w:val="en-US" w:eastAsia="zh-CN"/>
              </w:rPr>
              <w:t>O</w:t>
            </w:r>
            <w:r>
              <w:rPr>
                <w:rFonts w:ascii="Arial" w:eastAsia="宋体" w:hAnsi="Arial" w:cs="Arial"/>
                <w:lang w:val="en-US" w:eastAsia="zh-CN"/>
              </w:rPr>
              <w:t>nly the last sentence is sufficient.</w:t>
            </w:r>
          </w:p>
        </w:tc>
      </w:tr>
    </w:tbl>
    <w:p w14:paraId="07E17076" w14:textId="77777777" w:rsidR="00014D40" w:rsidRDefault="00014D40">
      <w:pPr>
        <w:spacing w:afterLines="50" w:after="156" w:line="240" w:lineRule="auto"/>
        <w:jc w:val="both"/>
        <w:rPr>
          <w:rFonts w:ascii="Arial" w:eastAsia="宋体" w:hAnsi="Arial" w:cs="Arial"/>
          <w:b/>
          <w:bCs/>
          <w:lang w:val="en-US" w:eastAsia="zh-CN"/>
        </w:rPr>
      </w:pPr>
    </w:p>
    <w:p w14:paraId="07E17077" w14:textId="77777777" w:rsidR="00014D40" w:rsidRDefault="00B42CF1">
      <w:pPr>
        <w:pStyle w:val="3"/>
        <w:rPr>
          <w:rFonts w:eastAsia="宋体" w:cs="Arial"/>
          <w:szCs w:val="18"/>
          <w:lang w:val="en-US" w:eastAsia="zh-CN"/>
        </w:rPr>
      </w:pPr>
      <w:r>
        <w:rPr>
          <w:rFonts w:cs="Arial"/>
          <w:szCs w:val="18"/>
        </w:rPr>
        <w:t>2.1.</w:t>
      </w:r>
      <w:r>
        <w:rPr>
          <w:rFonts w:eastAsia="宋体" w:cs="Arial"/>
          <w:szCs w:val="18"/>
          <w:lang w:val="en-US" w:eastAsia="zh-CN"/>
        </w:rPr>
        <w:t>3</w:t>
      </w:r>
      <w:r>
        <w:rPr>
          <w:rFonts w:cs="Arial"/>
          <w:szCs w:val="18"/>
        </w:rPr>
        <w:t xml:space="preserve"> </w:t>
      </w:r>
      <w:r>
        <w:rPr>
          <w:rFonts w:eastAsia="宋体" w:cs="Arial"/>
          <w:szCs w:val="18"/>
          <w:lang w:val="en-US" w:eastAsia="zh-CN"/>
        </w:rPr>
        <w:t>Visibility</w:t>
      </w:r>
    </w:p>
    <w:p w14:paraId="07E17078" w14:textId="77777777" w:rsidR="00014D40" w:rsidRDefault="00B42CF1">
      <w:pPr>
        <w:rPr>
          <w:rFonts w:ascii="Arial" w:eastAsiaTheme="minorEastAsia" w:hAnsi="Arial" w:cs="Arial"/>
          <w:i/>
          <w:iCs/>
          <w:lang w:eastAsia="zh-CN"/>
        </w:rPr>
      </w:pPr>
      <w:r>
        <w:rPr>
          <w:rFonts w:ascii="Arial" w:eastAsiaTheme="minorEastAsia" w:hAnsi="Arial" w:cs="Arial"/>
          <w:i/>
          <w:iCs/>
          <w:lang w:eastAsia="zh-CN"/>
        </w:rPr>
        <w:t xml:space="preserve">Q6: SA2 would like confirmation from RAN2, whether it is sufficient that the data content be standardized and MNO knowing which data type is collected, and the MNO knowing the actual data content to be considered as the MNO having full visibility of such data or should further conditions be required in order to declare that the MNO has full visibility of such data, e.g. whether MNO need to verify the match between the data transferred and the data collected ? </w:t>
      </w:r>
    </w:p>
    <w:p w14:paraId="07E17079" w14:textId="77777777" w:rsidR="00014D40" w:rsidRDefault="00B42CF1">
      <w:pPr>
        <w:spacing w:afterLines="50" w:after="156" w:line="240" w:lineRule="auto"/>
        <w:jc w:val="both"/>
        <w:rPr>
          <w:rFonts w:ascii="Arial" w:eastAsiaTheme="minorEastAsia" w:hAnsi="Arial" w:cs="Arial"/>
          <w:b/>
          <w:bCs/>
          <w:u w:val="single"/>
          <w:lang w:eastAsia="zh-CN"/>
        </w:rPr>
      </w:pPr>
      <w:r>
        <w:rPr>
          <w:rFonts w:ascii="Arial" w:eastAsiaTheme="minorEastAsia" w:hAnsi="Arial" w:cs="Arial"/>
          <w:b/>
          <w:bCs/>
          <w:u w:val="single"/>
          <w:lang w:eastAsia="zh-CN"/>
        </w:rPr>
        <w:t>Rapporteur’s input</w:t>
      </w:r>
    </w:p>
    <w:p w14:paraId="07E1707A" w14:textId="77777777" w:rsidR="00014D40" w:rsidRDefault="00B42CF1">
      <w:pPr>
        <w:spacing w:afterLines="50" w:after="156" w:line="240" w:lineRule="auto"/>
        <w:jc w:val="both"/>
        <w:rPr>
          <w:rFonts w:ascii="Arial" w:eastAsiaTheme="minorEastAsia" w:hAnsi="Arial" w:cs="Arial"/>
          <w:lang w:eastAsia="zh-CN"/>
        </w:rPr>
      </w:pPr>
      <w:bookmarkStart w:id="39" w:name="_Hlk180575404"/>
      <w:r>
        <w:rPr>
          <w:rFonts w:ascii="Arial" w:eastAsiaTheme="minorEastAsia" w:hAnsi="Arial" w:cs="Arial"/>
          <w:lang w:eastAsia="zh-CN"/>
        </w:rPr>
        <w:lastRenderedPageBreak/>
        <w:t xml:space="preserve">As stated in the LS sent from RAN and also discussed above in relation to Q4, visibility of data content only signifies that the MNO will be able to be aware of, access, and comprehend the content of the collected/reported data without the need of SLA. </w:t>
      </w:r>
    </w:p>
    <w:p w14:paraId="07E1707B" w14:textId="77777777" w:rsidR="00014D40" w:rsidRDefault="00B42CF1">
      <w:pPr>
        <w:spacing w:afterLines="50" w:after="156" w:line="240" w:lineRule="auto"/>
        <w:jc w:val="both"/>
        <w:rPr>
          <w:rFonts w:ascii="Arial" w:eastAsiaTheme="minorEastAsia" w:hAnsi="Arial" w:cs="Arial"/>
          <w:lang w:eastAsia="zh-CN"/>
        </w:rPr>
      </w:pPr>
      <w:r>
        <w:rPr>
          <w:rFonts w:ascii="Arial" w:eastAsiaTheme="minorEastAsia" w:hAnsi="Arial" w:cs="Arial"/>
          <w:lang w:eastAsia="zh-CN"/>
        </w:rPr>
        <w:t>Also, it is not clear on how the MNO will be able to verify the match between the data transferred and the collected data. The data is collected at the UE mainly because it is information (e.g., such as DL signal levels) that only the UE can measure. If the concern is about the quality/accuracy of the collected data, RAN4 discussions are being (will be) made concerning that and UEs performing data collection must comply with any requirements that will be set based on that discussion (e.g., like current requirements for RRM measurement reporting).</w:t>
      </w:r>
    </w:p>
    <w:p w14:paraId="07E1707C" w14:textId="77777777" w:rsidR="00014D40" w:rsidRDefault="00B42CF1">
      <w:pPr>
        <w:spacing w:afterLines="50" w:after="156" w:line="240" w:lineRule="auto"/>
        <w:jc w:val="both"/>
        <w:rPr>
          <w:rFonts w:ascii="Arial" w:eastAsiaTheme="minorEastAsia" w:hAnsi="Arial" w:cs="Arial"/>
          <w:lang w:eastAsia="zh-CN"/>
        </w:rPr>
      </w:pPr>
      <w:r>
        <w:rPr>
          <w:rFonts w:ascii="Arial" w:eastAsiaTheme="minorEastAsia" w:hAnsi="Arial" w:cs="Arial"/>
          <w:lang w:eastAsia="zh-CN"/>
        </w:rPr>
        <w:t xml:space="preserve">Thus, there are no further requirement for the MNO to verify the match between data transferred and data collected. </w:t>
      </w:r>
    </w:p>
    <w:bookmarkEnd w:id="39"/>
    <w:p w14:paraId="07E1707D" w14:textId="77777777" w:rsidR="00014D40" w:rsidRDefault="00B42CF1">
      <w:pPr>
        <w:spacing w:afterLines="50" w:after="156" w:line="240" w:lineRule="auto"/>
        <w:jc w:val="both"/>
        <w:rPr>
          <w:rFonts w:ascii="Arial" w:eastAsiaTheme="minorEastAsia" w:hAnsi="Arial" w:cs="Arial"/>
          <w:lang w:eastAsia="zh-CN"/>
        </w:rPr>
      </w:pPr>
      <w:r>
        <w:rPr>
          <w:rFonts w:ascii="Arial" w:eastAsiaTheme="minorEastAsia" w:hAnsi="Arial" w:cs="Arial"/>
          <w:lang w:eastAsia="zh-CN"/>
        </w:rPr>
        <w:t>The rapporteur proposes the following response to Q6 from the LS:</w:t>
      </w:r>
    </w:p>
    <w:p w14:paraId="07E1707E" w14:textId="77777777" w:rsidR="00014D40" w:rsidRDefault="00B42CF1">
      <w:pPr>
        <w:spacing w:afterLines="50" w:after="156" w:line="240" w:lineRule="auto"/>
        <w:ind w:left="420"/>
        <w:jc w:val="both"/>
        <w:rPr>
          <w:rFonts w:ascii="Arial" w:eastAsiaTheme="minorEastAsia" w:hAnsi="Arial" w:cs="Arial"/>
          <w:i/>
          <w:iCs/>
          <w:lang w:eastAsia="zh-CN"/>
        </w:rPr>
      </w:pPr>
      <w:commentRangeStart w:id="40"/>
      <w:r>
        <w:rPr>
          <w:rFonts w:ascii="Arial" w:eastAsiaTheme="minorEastAsia" w:hAnsi="Arial" w:cs="Arial"/>
          <w:i/>
          <w:iCs/>
          <w:lang w:eastAsia="zh-CN"/>
        </w:rPr>
        <w:t xml:space="preserve">As stated in the LS sent from RAN, visibility of data content only signifies that the MNO will be able to be aware of, access, and comprehend the content of the collected/reported data without the need of SLA. If the concern is about the quality/accuracy of the collected data, UEs performing data collection must comply with any requirements that will be set in RAN4 (e.g., like current requirements for RRM measurement reporting). Thus, there are no further requirement for the MNO to verify the match between data transferred and data collected. </w:t>
      </w:r>
      <w:commentRangeEnd w:id="40"/>
      <w:r>
        <w:rPr>
          <w:rStyle w:val="af"/>
        </w:rPr>
        <w:commentReference w:id="40"/>
      </w:r>
    </w:p>
    <w:p w14:paraId="07E1707F" w14:textId="77777777" w:rsidR="00014D40" w:rsidRDefault="00B42CF1">
      <w:pPr>
        <w:spacing w:afterLines="50" w:after="156" w:line="240" w:lineRule="auto"/>
        <w:jc w:val="both"/>
        <w:rPr>
          <w:rFonts w:ascii="Arial" w:eastAsiaTheme="minorEastAsia" w:hAnsi="Arial" w:cs="Arial"/>
          <w:lang w:eastAsia="zh-CN"/>
        </w:rPr>
      </w:pPr>
      <w:r>
        <w:rPr>
          <w:rFonts w:ascii="Arial" w:eastAsiaTheme="minorEastAsia" w:hAnsi="Arial" w:cs="Arial"/>
          <w:lang w:eastAsia="zh-CN"/>
        </w:rPr>
        <w:t xml:space="preserve"> </w:t>
      </w:r>
    </w:p>
    <w:p w14:paraId="07E17080" w14:textId="77777777" w:rsidR="00014D40" w:rsidRDefault="00B42CF1">
      <w:pPr>
        <w:spacing w:afterLines="50" w:after="156" w:line="240" w:lineRule="auto"/>
        <w:jc w:val="both"/>
        <w:rPr>
          <w:rFonts w:ascii="Arial" w:eastAsia="宋体" w:hAnsi="Arial" w:cs="Arial"/>
          <w:b/>
          <w:bCs/>
          <w:lang w:val="en-US" w:eastAsia="zh-CN"/>
        </w:rPr>
      </w:pPr>
      <w:r>
        <w:rPr>
          <w:rFonts w:ascii="Arial" w:eastAsia="宋体" w:hAnsi="Arial" w:cs="Arial"/>
          <w:b/>
          <w:bCs/>
          <w:highlight w:val="yellow"/>
          <w:lang w:val="en-US" w:eastAsia="zh-CN"/>
        </w:rPr>
        <w:t xml:space="preserve">I: Do companies agree to the proposed response above to Q6 from SA2? </w:t>
      </w:r>
    </w:p>
    <w:tbl>
      <w:tblPr>
        <w:tblStyle w:val="ad"/>
        <w:tblW w:w="0" w:type="auto"/>
        <w:tblLook w:val="04A0" w:firstRow="1" w:lastRow="0" w:firstColumn="1" w:lastColumn="0" w:noHBand="0" w:noVBand="1"/>
      </w:tblPr>
      <w:tblGrid>
        <w:gridCol w:w="1357"/>
        <w:gridCol w:w="1338"/>
        <w:gridCol w:w="5623"/>
      </w:tblGrid>
      <w:tr w:rsidR="00014D40" w14:paraId="07E17084" w14:textId="77777777">
        <w:tc>
          <w:tcPr>
            <w:tcW w:w="1357" w:type="dxa"/>
            <w:vAlign w:val="center"/>
          </w:tcPr>
          <w:p w14:paraId="07E17081" w14:textId="77777777" w:rsidR="00014D40" w:rsidRDefault="00B42CF1">
            <w:pPr>
              <w:spacing w:after="0" w:line="240" w:lineRule="auto"/>
              <w:rPr>
                <w:rFonts w:ascii="Arial" w:eastAsia="宋体" w:hAnsi="Arial" w:cs="Arial"/>
                <w:b/>
                <w:bCs/>
                <w:lang w:val="en-US" w:eastAsia="zh-CN"/>
              </w:rPr>
            </w:pPr>
            <w:r>
              <w:rPr>
                <w:rFonts w:ascii="Arial" w:eastAsia="宋体" w:hAnsi="Arial" w:cs="Arial"/>
                <w:b/>
                <w:bCs/>
                <w:lang w:val="en-US" w:eastAsia="zh-CN"/>
              </w:rPr>
              <w:t>Company</w:t>
            </w:r>
          </w:p>
        </w:tc>
        <w:tc>
          <w:tcPr>
            <w:tcW w:w="1338" w:type="dxa"/>
            <w:vAlign w:val="center"/>
          </w:tcPr>
          <w:p w14:paraId="07E17082" w14:textId="77777777" w:rsidR="00014D40" w:rsidRDefault="00B42CF1">
            <w:pPr>
              <w:spacing w:after="0" w:line="240" w:lineRule="auto"/>
              <w:rPr>
                <w:rFonts w:ascii="Arial" w:eastAsia="宋体" w:hAnsi="Arial" w:cs="Arial"/>
                <w:b/>
                <w:bCs/>
                <w:lang w:val="en-US" w:eastAsia="zh-CN"/>
              </w:rPr>
            </w:pPr>
            <w:r>
              <w:rPr>
                <w:rFonts w:ascii="Arial" w:eastAsia="宋体" w:hAnsi="Arial" w:cs="Arial"/>
                <w:b/>
                <w:bCs/>
                <w:lang w:val="en-US" w:eastAsia="zh-CN"/>
              </w:rPr>
              <w:t>Yes/No</w:t>
            </w:r>
          </w:p>
        </w:tc>
        <w:tc>
          <w:tcPr>
            <w:tcW w:w="5623" w:type="dxa"/>
            <w:vAlign w:val="center"/>
          </w:tcPr>
          <w:p w14:paraId="07E17083" w14:textId="77777777" w:rsidR="00014D40" w:rsidRDefault="00B42CF1">
            <w:pPr>
              <w:spacing w:after="0" w:line="240" w:lineRule="auto"/>
              <w:rPr>
                <w:rFonts w:ascii="Arial" w:eastAsia="宋体" w:hAnsi="Arial" w:cs="Arial"/>
                <w:b/>
                <w:bCs/>
                <w:lang w:val="en-US" w:eastAsia="zh-CN"/>
              </w:rPr>
            </w:pPr>
            <w:r>
              <w:rPr>
                <w:rFonts w:ascii="Arial" w:eastAsia="宋体" w:hAnsi="Arial" w:cs="Arial"/>
                <w:b/>
                <w:bCs/>
                <w:lang w:val="en-US" w:eastAsia="zh-CN"/>
              </w:rPr>
              <w:t>Comments</w:t>
            </w:r>
          </w:p>
        </w:tc>
      </w:tr>
      <w:tr w:rsidR="00014D40" w14:paraId="07E17089" w14:textId="77777777">
        <w:tc>
          <w:tcPr>
            <w:tcW w:w="1357" w:type="dxa"/>
            <w:vAlign w:val="center"/>
          </w:tcPr>
          <w:p w14:paraId="07E17085" w14:textId="77777777" w:rsidR="00014D40" w:rsidRDefault="00B42CF1">
            <w:pPr>
              <w:spacing w:after="0" w:line="240" w:lineRule="auto"/>
              <w:rPr>
                <w:rFonts w:ascii="Arial" w:eastAsia="宋体" w:hAnsi="Arial" w:cs="Arial"/>
                <w:lang w:val="en-US" w:eastAsia="zh-CN"/>
              </w:rPr>
            </w:pPr>
            <w:r>
              <w:rPr>
                <w:rFonts w:ascii="Arial" w:eastAsia="宋体" w:hAnsi="Arial" w:cs="Arial" w:hint="eastAsia"/>
                <w:lang w:val="en-US" w:eastAsia="zh-CN"/>
              </w:rPr>
              <w:t>ZTE</w:t>
            </w:r>
          </w:p>
        </w:tc>
        <w:tc>
          <w:tcPr>
            <w:tcW w:w="1338" w:type="dxa"/>
            <w:vAlign w:val="center"/>
          </w:tcPr>
          <w:p w14:paraId="07E17086" w14:textId="77777777" w:rsidR="00014D40" w:rsidRDefault="00B42CF1">
            <w:pPr>
              <w:spacing w:after="0" w:line="240" w:lineRule="auto"/>
              <w:rPr>
                <w:rFonts w:ascii="Arial" w:eastAsia="宋体" w:hAnsi="Arial" w:cs="Arial"/>
                <w:lang w:val="en-US" w:eastAsia="zh-CN"/>
              </w:rPr>
            </w:pPr>
            <w:r>
              <w:rPr>
                <w:rFonts w:ascii="Arial" w:eastAsia="宋体" w:hAnsi="Arial" w:cs="Arial" w:hint="eastAsia"/>
                <w:lang w:val="en-US" w:eastAsia="zh-CN"/>
              </w:rPr>
              <w:t>No</w:t>
            </w:r>
          </w:p>
        </w:tc>
        <w:tc>
          <w:tcPr>
            <w:tcW w:w="5623" w:type="dxa"/>
            <w:vAlign w:val="center"/>
          </w:tcPr>
          <w:p w14:paraId="07E17087" w14:textId="77777777" w:rsidR="00014D40" w:rsidRDefault="00B42CF1">
            <w:pPr>
              <w:pStyle w:val="af0"/>
              <w:numPr>
                <w:ilvl w:val="255"/>
                <w:numId w:val="0"/>
              </w:numPr>
              <w:spacing w:line="240" w:lineRule="auto"/>
              <w:rPr>
                <w:rFonts w:ascii="Arial" w:hAnsi="Arial" w:cs="Arial"/>
                <w:lang w:val="en-US"/>
              </w:rPr>
            </w:pPr>
            <w:r>
              <w:rPr>
                <w:rFonts w:ascii="Arial" w:hAnsi="Arial" w:cs="Arial" w:hint="eastAsia"/>
                <w:lang w:val="en-US"/>
              </w:rPr>
              <w:t>In our understanding, the intention of full visibility is for MNO to check whether the data transferred to the UE server is matched to the data collected based on collection configuration to avoid the potential privacy leakage.</w:t>
            </w:r>
          </w:p>
          <w:p w14:paraId="07E17088" w14:textId="77777777" w:rsidR="00014D40" w:rsidRDefault="00B42CF1">
            <w:pPr>
              <w:pStyle w:val="af0"/>
              <w:numPr>
                <w:ilvl w:val="255"/>
                <w:numId w:val="0"/>
              </w:numPr>
              <w:spacing w:line="240" w:lineRule="auto"/>
              <w:rPr>
                <w:rFonts w:ascii="Arial" w:hAnsi="Arial" w:cs="Arial"/>
                <w:lang w:val="en-US"/>
              </w:rPr>
            </w:pPr>
            <w:r>
              <w:rPr>
                <w:rFonts w:ascii="Arial" w:hAnsi="Arial" w:cs="Arial" w:hint="eastAsia"/>
                <w:lang w:val="en-US"/>
              </w:rPr>
              <w:t>In this sense, we think there is further requirement for the MNO to verify the match between the data transferred and the data collected.</w:t>
            </w:r>
          </w:p>
        </w:tc>
      </w:tr>
      <w:tr w:rsidR="00437946" w14:paraId="07E1708D" w14:textId="77777777">
        <w:tc>
          <w:tcPr>
            <w:tcW w:w="1357" w:type="dxa"/>
            <w:vAlign w:val="center"/>
          </w:tcPr>
          <w:p w14:paraId="07E1708A" w14:textId="099C1153" w:rsidR="00437946" w:rsidRDefault="00437946" w:rsidP="00437946">
            <w:pPr>
              <w:spacing w:after="0" w:line="240" w:lineRule="auto"/>
              <w:rPr>
                <w:rFonts w:ascii="Arial" w:eastAsia="宋体" w:hAnsi="Arial" w:cs="Arial"/>
                <w:lang w:val="en-US" w:eastAsia="zh-CN"/>
              </w:rPr>
            </w:pPr>
            <w:r>
              <w:rPr>
                <w:rFonts w:ascii="Arial" w:eastAsia="宋体" w:hAnsi="Arial" w:cs="Arial"/>
                <w:lang w:val="en-US" w:eastAsia="zh-CN"/>
              </w:rPr>
              <w:t>Qualcomm</w:t>
            </w:r>
          </w:p>
        </w:tc>
        <w:tc>
          <w:tcPr>
            <w:tcW w:w="1338" w:type="dxa"/>
            <w:vAlign w:val="center"/>
          </w:tcPr>
          <w:p w14:paraId="07E1708B" w14:textId="43515BF1" w:rsidR="00437946" w:rsidRDefault="00437946" w:rsidP="00437946">
            <w:pPr>
              <w:spacing w:after="0" w:line="240" w:lineRule="auto"/>
              <w:rPr>
                <w:rFonts w:ascii="Arial" w:eastAsia="宋体" w:hAnsi="Arial" w:cs="Arial"/>
                <w:lang w:val="en-US" w:eastAsia="zh-CN"/>
              </w:rPr>
            </w:pPr>
            <w:r>
              <w:rPr>
                <w:rFonts w:ascii="Arial" w:eastAsia="宋体" w:hAnsi="Arial" w:cs="Arial"/>
                <w:lang w:val="en-US" w:eastAsia="zh-CN"/>
              </w:rPr>
              <w:t>No (suggest rewording)</w:t>
            </w:r>
          </w:p>
        </w:tc>
        <w:tc>
          <w:tcPr>
            <w:tcW w:w="5623" w:type="dxa"/>
            <w:vAlign w:val="center"/>
          </w:tcPr>
          <w:p w14:paraId="23410EA2" w14:textId="77777777" w:rsidR="00437946" w:rsidRDefault="00437946" w:rsidP="00437946">
            <w:pPr>
              <w:pStyle w:val="af0"/>
              <w:numPr>
                <w:ilvl w:val="255"/>
                <w:numId w:val="0"/>
              </w:numPr>
              <w:spacing w:line="240" w:lineRule="auto"/>
              <w:rPr>
                <w:rFonts w:ascii="Arial" w:hAnsi="Arial" w:cs="Arial"/>
                <w:lang w:val="en-US"/>
              </w:rPr>
            </w:pPr>
            <w:r>
              <w:rPr>
                <w:rFonts w:ascii="Arial" w:hAnsi="Arial" w:cs="Arial"/>
                <w:lang w:val="en-US"/>
              </w:rPr>
              <w:t xml:space="preserve">This is about UE-side data collection. Therefore, the network does not need to be check the quality. </w:t>
            </w:r>
          </w:p>
          <w:p w14:paraId="11DB2DC7" w14:textId="77777777" w:rsidR="00437946" w:rsidRDefault="00437946" w:rsidP="00437946">
            <w:pPr>
              <w:pStyle w:val="af0"/>
              <w:numPr>
                <w:ilvl w:val="255"/>
                <w:numId w:val="0"/>
              </w:numPr>
              <w:spacing w:line="240" w:lineRule="auto"/>
              <w:rPr>
                <w:rFonts w:ascii="Arial" w:hAnsi="Arial" w:cs="Arial"/>
                <w:lang w:val="en-US"/>
              </w:rPr>
            </w:pPr>
          </w:p>
          <w:p w14:paraId="2077E55D" w14:textId="77777777" w:rsidR="00437946" w:rsidRDefault="00437946" w:rsidP="00437946">
            <w:pPr>
              <w:pStyle w:val="af0"/>
              <w:numPr>
                <w:ilvl w:val="255"/>
                <w:numId w:val="0"/>
              </w:numPr>
              <w:spacing w:line="240" w:lineRule="auto"/>
              <w:rPr>
                <w:rFonts w:ascii="Arial" w:hAnsi="Arial" w:cs="Arial"/>
                <w:lang w:val="en-US"/>
              </w:rPr>
            </w:pPr>
            <w:r>
              <w:rPr>
                <w:rFonts w:ascii="Arial" w:hAnsi="Arial" w:cs="Arial"/>
                <w:lang w:val="en-US"/>
              </w:rPr>
              <w:t xml:space="preserve">Suggest rewording as: </w:t>
            </w:r>
          </w:p>
          <w:p w14:paraId="32A6F1DC" w14:textId="49355A1F" w:rsidR="00437946" w:rsidRPr="00716478" w:rsidRDefault="00437946" w:rsidP="00437946">
            <w:pPr>
              <w:spacing w:afterLines="50" w:after="156" w:line="240" w:lineRule="auto"/>
              <w:jc w:val="both"/>
              <w:rPr>
                <w:rFonts w:ascii="Arial" w:eastAsiaTheme="minorEastAsia" w:hAnsi="Arial" w:cs="Arial"/>
                <w:i/>
                <w:iCs/>
                <w:lang w:eastAsia="zh-CN"/>
              </w:rPr>
            </w:pPr>
            <w:r w:rsidRPr="00AA5BF7">
              <w:rPr>
                <w:rFonts w:ascii="Arial" w:eastAsiaTheme="minorEastAsia" w:hAnsi="Arial" w:cs="Arial"/>
                <w:i/>
                <w:highlight w:val="yellow"/>
                <w:lang w:eastAsia="zh-CN"/>
              </w:rPr>
              <w:t xml:space="preserve">As stated in the LS sent from RAN, visibility of data content only signifies that the MNO will be able to be aware of, access, and comprehend the content of the collected/reported data without the need of SLA. </w:t>
            </w:r>
            <w:del w:id="41" w:author="Rajeev Kumar" w:date="2024-10-24T17:56:00Z">
              <w:r w:rsidDel="00A92F40">
                <w:rPr>
                  <w:rFonts w:ascii="Arial" w:eastAsiaTheme="minorEastAsia" w:hAnsi="Arial" w:cs="Arial"/>
                  <w:i/>
                  <w:iCs/>
                  <w:lang w:eastAsia="zh-CN"/>
                </w:rPr>
                <w:delText xml:space="preserve">If the concern is about the quality/accuracy of the collected data, UEs performing data collection must comply with any requirements that will be set in RAN4 (e.g., like current requirements for RRM measurement reporting). </w:delText>
              </w:r>
            </w:del>
            <w:r w:rsidRPr="00AA5BF7">
              <w:rPr>
                <w:rFonts w:ascii="Arial" w:eastAsiaTheme="minorEastAsia" w:hAnsi="Arial" w:cs="Arial"/>
                <w:i/>
                <w:highlight w:val="yellow"/>
                <w:lang w:eastAsia="zh-CN"/>
              </w:rPr>
              <w:t xml:space="preserve">There are no further requirement for </w:t>
            </w:r>
            <w:r w:rsidRPr="00AA5BF7">
              <w:rPr>
                <w:rFonts w:ascii="Arial" w:eastAsiaTheme="minorEastAsia" w:hAnsi="Arial" w:cs="Arial"/>
                <w:i/>
                <w:highlight w:val="yellow"/>
                <w:lang w:eastAsia="zh-CN"/>
              </w:rPr>
              <w:lastRenderedPageBreak/>
              <w:t>the MNO to verify the match between data transferred and data collected.</w:t>
            </w:r>
            <w:r w:rsidRPr="00E0624B">
              <w:rPr>
                <w:rFonts w:ascii="Arial" w:eastAsiaTheme="minorEastAsia" w:hAnsi="Arial" w:cs="Arial"/>
                <w:i/>
                <w:iCs/>
                <w:lang w:eastAsia="zh-CN"/>
              </w:rPr>
              <w:t xml:space="preserve"> </w:t>
            </w:r>
          </w:p>
          <w:p w14:paraId="6325A9FA" w14:textId="270FFCB1" w:rsidR="00C8197E" w:rsidRDefault="00C8197E" w:rsidP="00437946">
            <w:pPr>
              <w:spacing w:after="0" w:line="240" w:lineRule="auto"/>
              <w:rPr>
                <w:rFonts w:ascii="Arial" w:eastAsia="宋体" w:hAnsi="Arial" w:cs="Arial"/>
                <w:color w:val="FF0000"/>
                <w:kern w:val="2"/>
                <w:lang w:val="en-US" w:eastAsia="zh-CN"/>
              </w:rPr>
            </w:pPr>
            <w:r>
              <w:rPr>
                <w:rFonts w:ascii="Arial" w:eastAsia="宋体" w:hAnsi="Arial" w:cs="Arial"/>
                <w:color w:val="FF0000"/>
                <w:kern w:val="2"/>
                <w:lang w:val="en-US" w:eastAsia="zh-CN"/>
              </w:rPr>
              <w:t>Comment to T-Mobile: Other details cannot be concluded in RAN2. Therefore, other details are not FFS under RAN2. We suggest rewriting as following:</w:t>
            </w:r>
          </w:p>
          <w:p w14:paraId="21E0CC8C" w14:textId="77777777" w:rsidR="00C8197E" w:rsidRDefault="00C8197E" w:rsidP="00437946">
            <w:pPr>
              <w:spacing w:after="0" w:line="240" w:lineRule="auto"/>
              <w:rPr>
                <w:rFonts w:ascii="Arial" w:eastAsia="宋体" w:hAnsi="Arial" w:cs="Arial"/>
                <w:color w:val="FF0000"/>
                <w:kern w:val="2"/>
                <w:lang w:val="en-US" w:eastAsia="zh-CN"/>
              </w:rPr>
            </w:pPr>
          </w:p>
          <w:p w14:paraId="3A06D9C3" w14:textId="33DCCECE" w:rsidR="00C8197E" w:rsidRPr="00C8197E" w:rsidRDefault="00C8197E" w:rsidP="00437946">
            <w:pPr>
              <w:spacing w:after="0" w:line="240" w:lineRule="auto"/>
              <w:rPr>
                <w:rFonts w:ascii="Arial" w:eastAsia="宋体" w:hAnsi="Arial" w:cs="Arial"/>
                <w:strike/>
                <w:color w:val="FF0000"/>
                <w:kern w:val="2"/>
                <w:lang w:val="en-US" w:eastAsia="zh-CN"/>
              </w:rPr>
            </w:pPr>
            <w:r w:rsidRPr="00C8197E">
              <w:rPr>
                <w:rFonts w:ascii="Arial" w:eastAsia="宋体" w:hAnsi="Arial" w:cs="Arial"/>
                <w:strike/>
                <w:lang w:val="en-US" w:eastAsia="zh-CN"/>
              </w:rPr>
              <w:t>Other details are FFS”</w:t>
            </w:r>
          </w:p>
          <w:p w14:paraId="10C8A3E9" w14:textId="77777777" w:rsidR="00C8197E" w:rsidRDefault="00C8197E" w:rsidP="00437946">
            <w:pPr>
              <w:spacing w:after="0" w:line="240" w:lineRule="auto"/>
              <w:rPr>
                <w:rFonts w:ascii="Arial" w:eastAsia="宋体" w:hAnsi="Arial" w:cs="Arial"/>
                <w:color w:val="FF0000"/>
                <w:kern w:val="2"/>
                <w:lang w:val="en-US" w:eastAsia="zh-CN"/>
              </w:rPr>
            </w:pPr>
          </w:p>
          <w:p w14:paraId="33F6EB4C" w14:textId="6CE10D50" w:rsidR="00C8197E" w:rsidRDefault="00C8197E" w:rsidP="00437946">
            <w:pPr>
              <w:spacing w:after="0" w:line="240" w:lineRule="auto"/>
              <w:rPr>
                <w:rFonts w:ascii="Arial" w:eastAsia="宋体" w:hAnsi="Arial" w:cs="Arial"/>
                <w:color w:val="FF0000"/>
                <w:kern w:val="2"/>
                <w:lang w:val="en-US" w:eastAsia="zh-CN"/>
              </w:rPr>
            </w:pPr>
            <w:r>
              <w:rPr>
                <w:rFonts w:ascii="Arial" w:eastAsia="宋体" w:hAnsi="Arial" w:cs="Arial"/>
                <w:color w:val="FF0000"/>
                <w:kern w:val="2"/>
                <w:lang w:val="en-US" w:eastAsia="zh-CN"/>
              </w:rPr>
              <w:t xml:space="preserve">To </w:t>
            </w:r>
          </w:p>
          <w:p w14:paraId="1E7796CE" w14:textId="77777777" w:rsidR="00C8197E" w:rsidRDefault="00C8197E" w:rsidP="00437946">
            <w:pPr>
              <w:spacing w:after="0" w:line="240" w:lineRule="auto"/>
              <w:rPr>
                <w:rFonts w:ascii="Arial" w:eastAsia="宋体" w:hAnsi="Arial" w:cs="Arial"/>
                <w:color w:val="FF0000"/>
                <w:kern w:val="2"/>
                <w:lang w:val="en-US" w:eastAsia="zh-CN"/>
              </w:rPr>
            </w:pPr>
          </w:p>
          <w:p w14:paraId="469D418D" w14:textId="747743F9" w:rsidR="00437946" w:rsidRPr="00C8197E" w:rsidRDefault="00C8197E" w:rsidP="00437946">
            <w:pPr>
              <w:spacing w:after="0" w:line="240" w:lineRule="auto"/>
              <w:rPr>
                <w:rFonts w:ascii="Arial" w:eastAsia="宋体" w:hAnsi="Arial" w:cs="Arial"/>
                <w:color w:val="FF0000"/>
                <w:kern w:val="2"/>
                <w:lang w:val="en-US" w:eastAsia="zh-CN"/>
              </w:rPr>
            </w:pPr>
            <w:r w:rsidRPr="00C8197E">
              <w:rPr>
                <w:rFonts w:ascii="Arial" w:eastAsia="宋体" w:hAnsi="Arial" w:cs="Arial"/>
                <w:color w:val="FF0000"/>
                <w:kern w:val="2"/>
                <w:lang w:val="en-US" w:eastAsia="zh-CN"/>
              </w:rPr>
              <w:t xml:space="preserve">Other details (e.g., </w:t>
            </w:r>
            <w:r>
              <w:rPr>
                <w:rFonts w:ascii="Arial" w:eastAsia="宋体" w:hAnsi="Arial" w:cs="Arial"/>
                <w:color w:val="FF0000"/>
                <w:kern w:val="2"/>
                <w:lang w:val="en-US" w:eastAsia="zh-CN"/>
              </w:rPr>
              <w:t xml:space="preserve">requirement for </w:t>
            </w:r>
            <w:r w:rsidRPr="00C8197E">
              <w:rPr>
                <w:rFonts w:ascii="Arial" w:hAnsi="Arial" w:cs="Arial" w:hint="eastAsia"/>
                <w:color w:val="FF0000"/>
                <w:lang w:val="en-US"/>
              </w:rPr>
              <w:t>MNO to verify the match between the data transferred and the data collected</w:t>
            </w:r>
            <w:r w:rsidRPr="00C8197E">
              <w:rPr>
                <w:rFonts w:ascii="Arial" w:eastAsia="宋体" w:hAnsi="Arial" w:cs="Arial"/>
                <w:color w:val="FF0000"/>
                <w:kern w:val="2"/>
                <w:lang w:val="en-US" w:eastAsia="zh-CN"/>
              </w:rPr>
              <w:t>)</w:t>
            </w:r>
            <w:r>
              <w:rPr>
                <w:rFonts w:ascii="Arial" w:eastAsia="宋体" w:hAnsi="Arial" w:cs="Arial"/>
                <w:color w:val="FF0000"/>
                <w:kern w:val="2"/>
                <w:lang w:val="en-US" w:eastAsia="zh-CN"/>
              </w:rPr>
              <w:t xml:space="preserve"> is outside RAN2 scope. </w:t>
            </w:r>
            <w:r w:rsidRPr="00C8197E">
              <w:rPr>
                <w:rFonts w:ascii="Arial" w:eastAsia="宋体" w:hAnsi="Arial" w:cs="Arial"/>
                <w:color w:val="FF0000"/>
                <w:kern w:val="2"/>
                <w:lang w:val="en-US" w:eastAsia="zh-CN"/>
              </w:rPr>
              <w:t xml:space="preserve">   </w:t>
            </w:r>
          </w:p>
          <w:p w14:paraId="07E1708C" w14:textId="77777777" w:rsidR="00C8197E" w:rsidRDefault="00C8197E" w:rsidP="00437946">
            <w:pPr>
              <w:spacing w:after="0" w:line="240" w:lineRule="auto"/>
              <w:rPr>
                <w:rFonts w:ascii="Arial" w:eastAsia="宋体" w:hAnsi="Arial" w:cs="Arial"/>
                <w:color w:val="FF0000"/>
                <w:kern w:val="2"/>
                <w:lang w:val="en-US" w:eastAsia="zh-CN"/>
              </w:rPr>
            </w:pPr>
          </w:p>
        </w:tc>
      </w:tr>
      <w:tr w:rsidR="00B05CED" w14:paraId="07E17091" w14:textId="77777777" w:rsidTr="000B1244">
        <w:tc>
          <w:tcPr>
            <w:tcW w:w="1357" w:type="dxa"/>
          </w:tcPr>
          <w:p w14:paraId="07E1708E" w14:textId="68B876FC" w:rsidR="00B05CED" w:rsidRDefault="00B05CED" w:rsidP="00B05CED">
            <w:pPr>
              <w:spacing w:after="0" w:line="240" w:lineRule="auto"/>
              <w:rPr>
                <w:rFonts w:ascii="Arial" w:eastAsia="宋体" w:hAnsi="Arial" w:cs="Arial"/>
                <w:lang w:val="en-US" w:eastAsia="zh-CN"/>
              </w:rPr>
            </w:pPr>
            <w:r>
              <w:rPr>
                <w:rFonts w:ascii="Arial" w:eastAsiaTheme="minorEastAsia" w:hAnsi="Arial" w:cs="Arial"/>
                <w:lang w:val="en-US" w:eastAsia="zh-CN"/>
              </w:rPr>
              <w:lastRenderedPageBreak/>
              <w:t>T-Mobile USA</w:t>
            </w:r>
          </w:p>
        </w:tc>
        <w:tc>
          <w:tcPr>
            <w:tcW w:w="1338" w:type="dxa"/>
            <w:vAlign w:val="center"/>
          </w:tcPr>
          <w:p w14:paraId="07E1708F" w14:textId="52A5C10B" w:rsidR="00B05CED" w:rsidRDefault="00577CCA" w:rsidP="00B05CED">
            <w:pPr>
              <w:spacing w:after="0" w:line="240" w:lineRule="auto"/>
              <w:rPr>
                <w:rFonts w:ascii="Arial" w:eastAsia="宋体" w:hAnsi="Arial" w:cs="Arial"/>
                <w:lang w:val="en-US" w:eastAsia="zh-CN"/>
              </w:rPr>
            </w:pPr>
            <w:r>
              <w:rPr>
                <w:rFonts w:ascii="Arial" w:eastAsia="宋体" w:hAnsi="Arial" w:cs="Arial"/>
                <w:lang w:val="en-US" w:eastAsia="zh-CN"/>
              </w:rPr>
              <w:t>Partially</w:t>
            </w:r>
          </w:p>
        </w:tc>
        <w:tc>
          <w:tcPr>
            <w:tcW w:w="5623" w:type="dxa"/>
            <w:vAlign w:val="center"/>
          </w:tcPr>
          <w:p w14:paraId="07E17090" w14:textId="31D5E1B0" w:rsidR="00B05CED" w:rsidRDefault="00F26C0D" w:rsidP="00B05CED">
            <w:pPr>
              <w:spacing w:after="0" w:line="240" w:lineRule="auto"/>
              <w:rPr>
                <w:rFonts w:ascii="Arial" w:eastAsia="宋体" w:hAnsi="Arial" w:cs="Arial"/>
                <w:lang w:val="en-US" w:eastAsia="zh-CN"/>
              </w:rPr>
            </w:pPr>
            <w:r w:rsidRPr="00F26C0D">
              <w:rPr>
                <w:rFonts w:ascii="Arial" w:eastAsia="宋体" w:hAnsi="Arial" w:cs="Arial"/>
                <w:lang w:val="en-US" w:eastAsia="zh-CN"/>
              </w:rPr>
              <w:t>Shorten response to “As stated in the LS sent from RAN, visibility of data content only signifies that the MNO will be able to be aware of, access, and comprehend the content of the collected/reported data without the need of SLA. Other details are FFS”</w:t>
            </w:r>
          </w:p>
        </w:tc>
      </w:tr>
      <w:tr w:rsidR="00856EE8" w14:paraId="61600E9F" w14:textId="77777777" w:rsidTr="006E703C">
        <w:tc>
          <w:tcPr>
            <w:tcW w:w="1357" w:type="dxa"/>
            <w:vAlign w:val="center"/>
          </w:tcPr>
          <w:p w14:paraId="08552236" w14:textId="74FBDF6F" w:rsidR="00856EE8" w:rsidRDefault="00856EE8" w:rsidP="00856EE8">
            <w:pPr>
              <w:spacing w:after="0" w:line="240" w:lineRule="auto"/>
              <w:rPr>
                <w:rFonts w:ascii="Arial" w:eastAsiaTheme="minorEastAsia" w:hAnsi="Arial" w:cs="Arial"/>
                <w:lang w:val="en-US" w:eastAsia="zh-CN"/>
              </w:rPr>
            </w:pPr>
            <w:r>
              <w:rPr>
                <w:rFonts w:ascii="Arial" w:eastAsia="宋体" w:hAnsi="Arial" w:cs="Arial"/>
                <w:lang w:val="en-US" w:eastAsia="zh-CN"/>
              </w:rPr>
              <w:t>Nokia</w:t>
            </w:r>
          </w:p>
        </w:tc>
        <w:tc>
          <w:tcPr>
            <w:tcW w:w="1338" w:type="dxa"/>
            <w:vAlign w:val="center"/>
          </w:tcPr>
          <w:p w14:paraId="450E210C" w14:textId="7DB78FCB" w:rsidR="00856EE8" w:rsidRDefault="00856EE8" w:rsidP="00856EE8">
            <w:pPr>
              <w:spacing w:after="0" w:line="240" w:lineRule="auto"/>
              <w:rPr>
                <w:rFonts w:ascii="Arial" w:eastAsia="宋体" w:hAnsi="Arial" w:cs="Arial"/>
                <w:lang w:val="en-US" w:eastAsia="zh-CN"/>
              </w:rPr>
            </w:pPr>
            <w:r>
              <w:rPr>
                <w:rFonts w:ascii="Arial" w:eastAsia="宋体" w:hAnsi="Arial" w:cs="Arial"/>
                <w:lang w:val="en-US" w:eastAsia="zh-CN"/>
              </w:rPr>
              <w:t>Partially</w:t>
            </w:r>
          </w:p>
        </w:tc>
        <w:tc>
          <w:tcPr>
            <w:tcW w:w="5623" w:type="dxa"/>
            <w:vAlign w:val="center"/>
          </w:tcPr>
          <w:p w14:paraId="4A16A260" w14:textId="3F983B9F" w:rsidR="00856EE8" w:rsidRPr="00F26C0D" w:rsidRDefault="00856EE8" w:rsidP="00856EE8">
            <w:pPr>
              <w:pStyle w:val="af0"/>
              <w:numPr>
                <w:ilvl w:val="255"/>
                <w:numId w:val="0"/>
              </w:numPr>
              <w:spacing w:line="240" w:lineRule="auto"/>
              <w:rPr>
                <w:rFonts w:ascii="Arial" w:hAnsi="Arial" w:cs="Arial"/>
                <w:lang w:val="en-US"/>
              </w:rPr>
            </w:pPr>
            <w:r>
              <w:rPr>
                <w:rFonts w:ascii="Arial" w:hAnsi="Arial" w:cs="Arial"/>
                <w:lang w:val="en-US"/>
              </w:rPr>
              <w:t>We support the proposal from T-Mobile USA</w:t>
            </w:r>
          </w:p>
        </w:tc>
      </w:tr>
      <w:tr w:rsidR="004E1901" w14:paraId="5C62FE87" w14:textId="77777777" w:rsidTr="006E703C">
        <w:tc>
          <w:tcPr>
            <w:tcW w:w="1357" w:type="dxa"/>
            <w:vAlign w:val="center"/>
          </w:tcPr>
          <w:p w14:paraId="2427E115" w14:textId="6A8C6BF3" w:rsidR="004E1901" w:rsidRDefault="004E1901" w:rsidP="004E1901">
            <w:pPr>
              <w:spacing w:after="0" w:line="240" w:lineRule="auto"/>
              <w:rPr>
                <w:rFonts w:ascii="Arial" w:eastAsia="宋体" w:hAnsi="Arial" w:cs="Arial"/>
                <w:lang w:val="en-US" w:eastAsia="zh-CN"/>
              </w:rPr>
            </w:pPr>
            <w:r>
              <w:rPr>
                <w:rFonts w:ascii="Arial" w:eastAsia="宋体" w:hAnsi="Arial" w:cs="Arial"/>
                <w:lang w:val="en-US" w:eastAsia="zh-CN"/>
              </w:rPr>
              <w:t>Apple</w:t>
            </w:r>
          </w:p>
        </w:tc>
        <w:tc>
          <w:tcPr>
            <w:tcW w:w="1338" w:type="dxa"/>
            <w:vAlign w:val="center"/>
          </w:tcPr>
          <w:p w14:paraId="28F2B760" w14:textId="270BCF54" w:rsidR="004E1901" w:rsidRDefault="00023886" w:rsidP="004E1901">
            <w:pPr>
              <w:spacing w:after="0" w:line="240" w:lineRule="auto"/>
              <w:rPr>
                <w:rFonts w:ascii="Arial" w:eastAsia="宋体" w:hAnsi="Arial" w:cs="Arial"/>
                <w:lang w:val="en-US" w:eastAsia="zh-CN"/>
              </w:rPr>
            </w:pPr>
            <w:r>
              <w:rPr>
                <w:rFonts w:ascii="Arial" w:eastAsia="宋体" w:hAnsi="Arial" w:cs="Arial"/>
                <w:lang w:val="en-US" w:eastAsia="zh-CN"/>
              </w:rPr>
              <w:t>No</w:t>
            </w:r>
          </w:p>
        </w:tc>
        <w:tc>
          <w:tcPr>
            <w:tcW w:w="5623" w:type="dxa"/>
            <w:vAlign w:val="center"/>
          </w:tcPr>
          <w:p w14:paraId="74E0A0F9" w14:textId="0D88B896" w:rsidR="004E1901" w:rsidRPr="000D6AF9" w:rsidRDefault="00023886" w:rsidP="004E1901">
            <w:pPr>
              <w:pStyle w:val="af0"/>
              <w:numPr>
                <w:ilvl w:val="255"/>
                <w:numId w:val="0"/>
              </w:numPr>
              <w:spacing w:line="240" w:lineRule="auto"/>
              <w:rPr>
                <w:rFonts w:ascii="Arial" w:hAnsi="Arial" w:cs="Arial"/>
                <w:b/>
                <w:bCs/>
                <w:lang w:val="en-US"/>
              </w:rPr>
            </w:pPr>
            <w:r>
              <w:rPr>
                <w:rFonts w:ascii="Arial" w:hAnsi="Arial" w:cs="Arial"/>
                <w:lang w:val="en-US"/>
              </w:rPr>
              <w:t xml:space="preserve">1) </w:t>
            </w:r>
            <w:r w:rsidR="004E1901">
              <w:rPr>
                <w:rFonts w:ascii="Arial" w:hAnsi="Arial" w:cs="Arial"/>
                <w:lang w:val="en-US"/>
              </w:rPr>
              <w:t xml:space="preserve">We agree below part, and request to </w:t>
            </w:r>
            <w:r w:rsidR="004E1901" w:rsidRPr="000D6AF9">
              <w:rPr>
                <w:rFonts w:ascii="Arial" w:hAnsi="Arial" w:cs="Arial"/>
                <w:b/>
                <w:bCs/>
                <w:lang w:val="en-US"/>
              </w:rPr>
              <w:t xml:space="preserve">notify SA2 that all standardized data </w:t>
            </w:r>
            <w:r w:rsidR="00BD60E2">
              <w:rPr>
                <w:rFonts w:ascii="Arial" w:hAnsi="Arial" w:cs="Arial"/>
                <w:b/>
                <w:bCs/>
                <w:lang w:val="en-US"/>
              </w:rPr>
              <w:t xml:space="preserve">need to be </w:t>
            </w:r>
            <w:r w:rsidR="00C77BA2">
              <w:rPr>
                <w:rFonts w:ascii="Arial" w:hAnsi="Arial" w:cs="Arial"/>
                <w:b/>
                <w:bCs/>
                <w:lang w:val="en-US"/>
              </w:rPr>
              <w:t xml:space="preserve">specified with </w:t>
            </w:r>
            <w:r w:rsidR="004E1901" w:rsidRPr="000D6AF9">
              <w:rPr>
                <w:rFonts w:ascii="Arial" w:hAnsi="Arial" w:cs="Arial"/>
                <w:b/>
                <w:bCs/>
                <w:lang w:val="en-US"/>
              </w:rPr>
              <w:t xml:space="preserve">clear RAN4 requirements:  </w:t>
            </w:r>
          </w:p>
          <w:p w14:paraId="688C5DDA" w14:textId="77777777" w:rsidR="004E1901" w:rsidRDefault="004E1901" w:rsidP="004E1901">
            <w:pPr>
              <w:pStyle w:val="af0"/>
              <w:numPr>
                <w:ilvl w:val="255"/>
                <w:numId w:val="0"/>
              </w:numPr>
              <w:spacing w:line="240" w:lineRule="auto"/>
              <w:rPr>
                <w:rFonts w:ascii="Arial" w:hAnsi="Arial" w:cs="Arial"/>
                <w:lang w:val="en-US"/>
              </w:rPr>
            </w:pPr>
          </w:p>
          <w:p w14:paraId="6BF95586" w14:textId="77777777" w:rsidR="004E1901" w:rsidRDefault="004E1901" w:rsidP="004E1901">
            <w:pPr>
              <w:pStyle w:val="af0"/>
              <w:numPr>
                <w:ilvl w:val="255"/>
                <w:numId w:val="0"/>
              </w:numPr>
              <w:spacing w:line="240" w:lineRule="auto"/>
              <w:rPr>
                <w:rFonts w:ascii="Arial" w:eastAsiaTheme="minorEastAsia" w:hAnsi="Arial" w:cs="Arial"/>
                <w:i/>
                <w:iCs/>
              </w:rPr>
            </w:pPr>
            <w:r>
              <w:rPr>
                <w:rFonts w:ascii="Arial" w:eastAsiaTheme="minorEastAsia" w:hAnsi="Arial" w:cs="Arial"/>
                <w:i/>
                <w:iCs/>
                <w:lang w:val="en-US"/>
              </w:rPr>
              <w:t>“</w:t>
            </w:r>
            <w:r w:rsidRPr="00E0624B">
              <w:rPr>
                <w:rFonts w:ascii="Arial" w:eastAsiaTheme="minorEastAsia" w:hAnsi="Arial" w:cs="Arial"/>
                <w:i/>
                <w:iCs/>
              </w:rPr>
              <w:t xml:space="preserve">UEs performing data collection must comply with any requirements that will be set </w:t>
            </w:r>
            <w:r>
              <w:rPr>
                <w:rFonts w:ascii="Arial" w:eastAsiaTheme="minorEastAsia" w:hAnsi="Arial" w:cs="Arial"/>
                <w:i/>
                <w:iCs/>
              </w:rPr>
              <w:t xml:space="preserve">in RAN4 </w:t>
            </w:r>
            <w:r w:rsidRPr="00E0624B">
              <w:rPr>
                <w:rFonts w:ascii="Arial" w:eastAsiaTheme="minorEastAsia" w:hAnsi="Arial" w:cs="Arial"/>
                <w:i/>
                <w:iCs/>
              </w:rPr>
              <w:t>(e.g., like current requirements for RRM measurement reporting).</w:t>
            </w:r>
            <w:r>
              <w:rPr>
                <w:rFonts w:ascii="Arial" w:eastAsiaTheme="minorEastAsia" w:hAnsi="Arial" w:cs="Arial"/>
                <w:i/>
                <w:iCs/>
              </w:rPr>
              <w:t>”</w:t>
            </w:r>
          </w:p>
          <w:p w14:paraId="5752F402" w14:textId="77777777" w:rsidR="004E1901" w:rsidRDefault="004E1901" w:rsidP="004E1901">
            <w:pPr>
              <w:pStyle w:val="af0"/>
              <w:numPr>
                <w:ilvl w:val="255"/>
                <w:numId w:val="0"/>
              </w:numPr>
              <w:spacing w:line="240" w:lineRule="auto"/>
              <w:rPr>
                <w:rFonts w:ascii="Arial" w:hAnsi="Arial" w:cs="Arial"/>
                <w:lang w:val="en-US"/>
              </w:rPr>
            </w:pPr>
          </w:p>
          <w:p w14:paraId="2248BFE7" w14:textId="1A3097EA" w:rsidR="00E5762C" w:rsidRDefault="00E5762C" w:rsidP="00E5762C">
            <w:pPr>
              <w:rPr>
                <w:rFonts w:ascii="Arial" w:hAnsi="Arial" w:cs="Arial"/>
              </w:rPr>
            </w:pPr>
            <w:r>
              <w:rPr>
                <w:rFonts w:ascii="Arial" w:hAnsi="Arial" w:cs="Arial"/>
              </w:rPr>
              <w:t>We believe if without clear RAN4 requirements, the UE collected data may be useless or even misleading to the Network (and finally Network/MNO will blame Chipset/OEM vendors). Thus, we believe “standardized data” must have clear RAN4 requirement</w:t>
            </w:r>
            <w:r w:rsidR="00952C70">
              <w:rPr>
                <w:rFonts w:ascii="Arial" w:hAnsi="Arial" w:cs="Arial"/>
              </w:rPr>
              <w:t>.</w:t>
            </w:r>
          </w:p>
          <w:p w14:paraId="17C82422" w14:textId="4EE2FE41" w:rsidR="00023886" w:rsidRPr="00023886" w:rsidRDefault="00023886" w:rsidP="00023886">
            <w:pPr>
              <w:pStyle w:val="af0"/>
              <w:numPr>
                <w:ilvl w:val="255"/>
                <w:numId w:val="0"/>
              </w:numPr>
              <w:spacing w:line="240" w:lineRule="auto"/>
              <w:rPr>
                <w:rFonts w:ascii="Arial" w:hAnsi="Arial" w:cs="Arial"/>
                <w:lang w:val="en-US"/>
              </w:rPr>
            </w:pPr>
            <w:r>
              <w:rPr>
                <w:rFonts w:ascii="Arial" w:hAnsi="Arial" w:cs="Arial"/>
                <w:lang w:val="en-US"/>
              </w:rPr>
              <w:t>2) We disagree below part:</w:t>
            </w:r>
          </w:p>
          <w:p w14:paraId="070CF964" w14:textId="77A0FED9" w:rsidR="00023886" w:rsidRDefault="00023886" w:rsidP="00E5762C">
            <w:pPr>
              <w:rPr>
                <w:rFonts w:ascii="Arial" w:eastAsiaTheme="minorEastAsia" w:hAnsi="Arial" w:cs="Arial"/>
                <w:i/>
                <w:iCs/>
                <w:lang w:eastAsia="zh-CN"/>
              </w:rPr>
            </w:pPr>
            <w:r>
              <w:rPr>
                <w:rFonts w:ascii="Arial" w:eastAsiaTheme="minorEastAsia" w:hAnsi="Arial" w:cs="Arial"/>
                <w:i/>
                <w:iCs/>
                <w:lang w:eastAsia="zh-CN"/>
              </w:rPr>
              <w:t xml:space="preserve">Thus, there are no further requirement for the MNO to verify the match between data transferred and data collected. </w:t>
            </w:r>
          </w:p>
          <w:p w14:paraId="553D1426" w14:textId="2687414E" w:rsidR="00023886" w:rsidRPr="00023886" w:rsidRDefault="00023886" w:rsidP="00E5762C">
            <w:pPr>
              <w:rPr>
                <w:rFonts w:ascii="Arial" w:hAnsi="Arial" w:cs="Arial"/>
                <w:lang w:val="en-US"/>
              </w:rPr>
            </w:pPr>
            <w:r>
              <w:rPr>
                <w:rFonts w:ascii="Arial" w:hAnsi="Arial" w:cs="Arial"/>
                <w:lang w:val="en-US"/>
              </w:rPr>
              <w:t xml:space="preserve">We agree with ZTE that </w:t>
            </w:r>
            <w:r>
              <w:rPr>
                <w:rFonts w:ascii="Arial" w:hAnsi="Arial" w:cs="Arial" w:hint="eastAsia"/>
                <w:lang w:val="en-US"/>
              </w:rPr>
              <w:t>the intention of full visibility is for MNO to check whether the data transferred to the UE server is matched to the data collected based on collection configuration to avoid the potential privacy leakage.</w:t>
            </w:r>
          </w:p>
          <w:p w14:paraId="0B422305" w14:textId="786BF461" w:rsidR="00952C70" w:rsidRDefault="00952C70" w:rsidP="00E5762C">
            <w:pPr>
              <w:rPr>
                <w:rFonts w:ascii="Arial" w:hAnsi="Arial" w:cs="Arial"/>
              </w:rPr>
            </w:pPr>
            <w:r>
              <w:rPr>
                <w:rFonts w:ascii="Arial" w:hAnsi="Arial" w:cs="Arial"/>
              </w:rPr>
              <w:t>Thus, we suggest below response:</w:t>
            </w:r>
          </w:p>
          <w:p w14:paraId="54DCCAEC" w14:textId="5E230BBC" w:rsidR="00952C70" w:rsidRPr="00A62411" w:rsidRDefault="00952C70" w:rsidP="00E5762C">
            <w:pPr>
              <w:rPr>
                <w:rFonts w:ascii="Arial" w:hAnsi="Arial" w:cs="Arial"/>
                <w:b/>
                <w:bCs/>
              </w:rPr>
            </w:pPr>
            <w:r>
              <w:rPr>
                <w:rFonts w:ascii="Arial" w:hAnsi="Arial" w:cs="Arial"/>
              </w:rPr>
              <w:lastRenderedPageBreak/>
              <w:t>“</w:t>
            </w:r>
            <w:r w:rsidR="00A62411" w:rsidRPr="00A62411">
              <w:rPr>
                <w:rFonts w:ascii="Arial" w:eastAsiaTheme="minorEastAsia" w:hAnsi="Arial" w:cs="Arial"/>
                <w:b/>
                <w:bCs/>
                <w:lang w:eastAsia="zh-CN"/>
              </w:rPr>
              <w:t xml:space="preserve">As stated in the LS sent from RAN, visibility of data content only signifies that the MNO will be able to be aware of, access, and comprehend the content of the collected/reported data without the need of SLA. </w:t>
            </w:r>
            <w:r w:rsidR="00A62411" w:rsidRPr="00411A66">
              <w:rPr>
                <w:rFonts w:ascii="Arial" w:eastAsiaTheme="minorEastAsia" w:hAnsi="Arial" w:cs="Arial"/>
                <w:b/>
                <w:bCs/>
                <w:lang w:eastAsia="zh-CN"/>
              </w:rPr>
              <w:t>If the concern is about the quality/accuracy of the collected data, UEs performing data collection must comply with any requirements that will be set in RAN4 (e.g., like current requirements for RRM measurement reporting)</w:t>
            </w:r>
            <w:r w:rsidR="000249F8">
              <w:rPr>
                <w:rFonts w:ascii="Arial" w:eastAsiaTheme="minorEastAsia" w:hAnsi="Arial" w:cs="Arial"/>
                <w:b/>
                <w:bCs/>
                <w:lang w:eastAsia="zh-CN"/>
              </w:rPr>
              <w:t xml:space="preserve">, </w:t>
            </w:r>
            <w:r w:rsidR="000249F8" w:rsidRPr="000249F8">
              <w:rPr>
                <w:rFonts w:ascii="Arial" w:eastAsiaTheme="minorEastAsia" w:hAnsi="Arial" w:cs="Arial"/>
                <w:b/>
                <w:bCs/>
                <w:color w:val="FF0000"/>
                <w:u w:val="single"/>
                <w:lang w:eastAsia="zh-CN"/>
              </w:rPr>
              <w:t xml:space="preserve">and </w:t>
            </w:r>
            <w:r w:rsidR="000249F8" w:rsidRPr="000249F8">
              <w:rPr>
                <w:rFonts w:ascii="Arial" w:hAnsi="Arial" w:cs="Arial"/>
                <w:b/>
                <w:bCs/>
                <w:color w:val="FF0000"/>
                <w:u w:val="single"/>
                <w:lang w:val="en-US"/>
              </w:rPr>
              <w:t xml:space="preserve">all standardized data </w:t>
            </w:r>
            <w:r w:rsidR="00903D70">
              <w:rPr>
                <w:rFonts w:ascii="Arial" w:hAnsi="Arial" w:cs="Arial"/>
                <w:b/>
                <w:bCs/>
                <w:color w:val="FF0000"/>
                <w:u w:val="single"/>
                <w:lang w:val="en-US"/>
              </w:rPr>
              <w:t>need to be</w:t>
            </w:r>
            <w:r w:rsidR="000249F8" w:rsidRPr="000249F8">
              <w:rPr>
                <w:rFonts w:ascii="Arial" w:hAnsi="Arial" w:cs="Arial"/>
                <w:b/>
                <w:bCs/>
                <w:color w:val="FF0000"/>
                <w:u w:val="single"/>
                <w:lang w:val="en-US"/>
              </w:rPr>
              <w:t xml:space="preserve"> specified with clear RAN4 requirements</w:t>
            </w:r>
            <w:r w:rsidR="00A62411" w:rsidRPr="00411A66">
              <w:rPr>
                <w:rFonts w:ascii="Arial" w:eastAsiaTheme="minorEastAsia" w:hAnsi="Arial" w:cs="Arial"/>
                <w:b/>
                <w:bCs/>
                <w:lang w:eastAsia="zh-CN"/>
              </w:rPr>
              <w:t xml:space="preserve">. </w:t>
            </w:r>
            <w:r w:rsidR="00A62411" w:rsidRPr="000249F8">
              <w:rPr>
                <w:rFonts w:ascii="Arial" w:eastAsiaTheme="minorEastAsia" w:hAnsi="Arial" w:cs="Arial"/>
                <w:b/>
                <w:bCs/>
                <w:strike/>
                <w:lang w:eastAsia="zh-CN"/>
              </w:rPr>
              <w:t>Thus, there are no further requirement for the MNO to verify the match between data transferred and data collected</w:t>
            </w:r>
            <w:r w:rsidR="000249F8">
              <w:rPr>
                <w:rFonts w:ascii="Arial" w:eastAsiaTheme="minorEastAsia" w:hAnsi="Arial" w:cs="Arial"/>
                <w:b/>
                <w:bCs/>
                <w:strike/>
                <w:lang w:eastAsia="zh-CN"/>
              </w:rPr>
              <w:t xml:space="preserve"> </w:t>
            </w:r>
            <w:r w:rsidR="000249F8" w:rsidRPr="000C2ADC">
              <w:rPr>
                <w:rFonts w:ascii="Arial" w:eastAsiaTheme="minorEastAsia" w:hAnsi="Arial" w:cs="Arial"/>
                <w:b/>
                <w:bCs/>
                <w:color w:val="FF0000"/>
                <w:u w:val="single"/>
                <w:lang w:eastAsia="zh-CN"/>
              </w:rPr>
              <w:t xml:space="preserve">However, MNO is required to verify </w:t>
            </w:r>
            <w:r w:rsidR="002E2283" w:rsidRPr="002E2283">
              <w:rPr>
                <w:rFonts w:ascii="Arial" w:eastAsiaTheme="minorEastAsia" w:hAnsi="Arial" w:cs="Arial" w:hint="eastAsia"/>
                <w:b/>
                <w:bCs/>
                <w:color w:val="FF0000"/>
                <w:u w:val="single"/>
                <w:lang w:eastAsia="zh-CN"/>
              </w:rPr>
              <w:t>whether the data transferred to the UE server is matched to the data collected based on collection configuration to avoid the potential privacy leakage</w:t>
            </w:r>
            <w:r w:rsidR="00392620">
              <w:rPr>
                <w:rFonts w:ascii="Arial" w:eastAsiaTheme="minorEastAsia" w:hAnsi="Arial" w:cs="Arial"/>
                <w:b/>
                <w:bCs/>
                <w:color w:val="FF0000"/>
                <w:u w:val="single"/>
                <w:lang w:eastAsia="zh-CN"/>
              </w:rPr>
              <w:t>.</w:t>
            </w:r>
            <w:r w:rsidRPr="002E2283">
              <w:rPr>
                <w:rFonts w:ascii="Arial" w:eastAsiaTheme="minorEastAsia" w:hAnsi="Arial" w:cs="Arial"/>
                <w:b/>
                <w:bCs/>
                <w:color w:val="FF0000"/>
                <w:u w:val="single"/>
                <w:lang w:eastAsia="zh-CN"/>
              </w:rPr>
              <w:t>”</w:t>
            </w:r>
          </w:p>
          <w:p w14:paraId="0271A210" w14:textId="1BEE3B4F" w:rsidR="004E1901" w:rsidRPr="00E5762C" w:rsidRDefault="004E1901" w:rsidP="00446540">
            <w:pPr>
              <w:pStyle w:val="af0"/>
              <w:numPr>
                <w:ilvl w:val="255"/>
                <w:numId w:val="0"/>
              </w:numPr>
              <w:spacing w:line="240" w:lineRule="auto"/>
              <w:rPr>
                <w:rFonts w:ascii="Arial" w:hAnsi="Arial" w:cs="Arial"/>
              </w:rPr>
            </w:pPr>
          </w:p>
        </w:tc>
      </w:tr>
      <w:tr w:rsidR="00134142" w14:paraId="40DC757F" w14:textId="77777777" w:rsidTr="000B1244">
        <w:tc>
          <w:tcPr>
            <w:tcW w:w="1357" w:type="dxa"/>
          </w:tcPr>
          <w:p w14:paraId="1E7EDE1E" w14:textId="5780B736" w:rsidR="00134142" w:rsidRDefault="00134142" w:rsidP="00134142">
            <w:pPr>
              <w:spacing w:after="0" w:line="240" w:lineRule="auto"/>
              <w:rPr>
                <w:rFonts w:ascii="Arial" w:eastAsiaTheme="minorEastAsia" w:hAnsi="Arial" w:cs="Arial"/>
                <w:lang w:val="en-US" w:eastAsia="zh-CN"/>
              </w:rPr>
            </w:pPr>
            <w:r>
              <w:rPr>
                <w:rFonts w:ascii="Arial" w:eastAsiaTheme="minorEastAsia" w:hAnsi="Arial" w:cs="Arial" w:hint="eastAsia"/>
                <w:lang w:val="en-US" w:eastAsia="zh-CN"/>
              </w:rPr>
              <w:lastRenderedPageBreak/>
              <w:t>O</w:t>
            </w:r>
            <w:r>
              <w:rPr>
                <w:rFonts w:ascii="Arial" w:eastAsiaTheme="minorEastAsia" w:hAnsi="Arial" w:cs="Arial"/>
                <w:lang w:val="en-US" w:eastAsia="zh-CN"/>
              </w:rPr>
              <w:t>PPO</w:t>
            </w:r>
          </w:p>
        </w:tc>
        <w:tc>
          <w:tcPr>
            <w:tcW w:w="1338" w:type="dxa"/>
            <w:vAlign w:val="center"/>
          </w:tcPr>
          <w:p w14:paraId="041BD4C8" w14:textId="0AA515B4" w:rsidR="00134142" w:rsidRDefault="00134142" w:rsidP="00134142">
            <w:pPr>
              <w:spacing w:after="0" w:line="240" w:lineRule="auto"/>
              <w:rPr>
                <w:rFonts w:ascii="Arial" w:eastAsia="宋体" w:hAnsi="Arial" w:cs="Arial"/>
                <w:lang w:val="en-US" w:eastAsia="zh-CN"/>
              </w:rPr>
            </w:pPr>
            <w:r>
              <w:rPr>
                <w:rFonts w:ascii="Arial" w:eastAsia="宋体" w:hAnsi="Arial" w:cs="Arial"/>
                <w:lang w:val="en-US" w:eastAsia="zh-CN"/>
              </w:rPr>
              <w:t>Partially</w:t>
            </w:r>
          </w:p>
        </w:tc>
        <w:tc>
          <w:tcPr>
            <w:tcW w:w="5623" w:type="dxa"/>
            <w:vAlign w:val="center"/>
          </w:tcPr>
          <w:p w14:paraId="3ABEB2C1" w14:textId="429487C6" w:rsidR="00134142" w:rsidRPr="00F26C0D" w:rsidRDefault="005342D1" w:rsidP="00134142">
            <w:pPr>
              <w:spacing w:after="0" w:line="240" w:lineRule="auto"/>
              <w:rPr>
                <w:rFonts w:ascii="Arial" w:eastAsia="宋体" w:hAnsi="Arial" w:cs="Arial"/>
                <w:lang w:val="en-US" w:eastAsia="zh-CN"/>
              </w:rPr>
            </w:pPr>
            <w:r>
              <w:rPr>
                <w:rFonts w:ascii="Arial" w:hAnsi="Arial" w:cs="Arial"/>
                <w:lang w:val="en-US"/>
              </w:rPr>
              <w:t xml:space="preserve">We’re fine with </w:t>
            </w:r>
            <w:r w:rsidR="00134142">
              <w:rPr>
                <w:rFonts w:ascii="Arial" w:hAnsi="Arial" w:cs="Arial"/>
                <w:lang w:val="en-US"/>
              </w:rPr>
              <w:t>T-Mobile USA</w:t>
            </w:r>
            <w:r>
              <w:rPr>
                <w:rFonts w:ascii="Arial" w:hAnsi="Arial" w:cs="Arial"/>
                <w:lang w:val="en-US"/>
              </w:rPr>
              <w:t>’s</w:t>
            </w:r>
            <w:r w:rsidR="00134142">
              <w:rPr>
                <w:rFonts w:ascii="Arial" w:hAnsi="Arial" w:cs="Arial"/>
                <w:lang w:val="en-US"/>
              </w:rPr>
              <w:t xml:space="preserve"> suggestion</w:t>
            </w:r>
          </w:p>
        </w:tc>
      </w:tr>
    </w:tbl>
    <w:p w14:paraId="07E17092" w14:textId="77777777" w:rsidR="00014D40" w:rsidRDefault="00014D40">
      <w:pPr>
        <w:rPr>
          <w:rFonts w:ascii="Arial" w:hAnsi="Arial" w:cs="Arial"/>
          <w:lang w:eastAsia="zh-CN"/>
        </w:rPr>
      </w:pPr>
    </w:p>
    <w:p w14:paraId="07E17093" w14:textId="77777777" w:rsidR="00014D40" w:rsidRDefault="00B42CF1">
      <w:pPr>
        <w:pStyle w:val="2"/>
        <w:rPr>
          <w:rFonts w:eastAsia="宋体" w:cs="Arial"/>
          <w:sz w:val="28"/>
          <w:szCs w:val="18"/>
          <w:lang w:val="en-US" w:eastAsia="zh-CN"/>
        </w:rPr>
      </w:pPr>
      <w:r>
        <w:rPr>
          <w:rFonts w:cs="Arial"/>
          <w:sz w:val="28"/>
          <w:szCs w:val="18"/>
        </w:rPr>
        <w:t>2.</w:t>
      </w:r>
      <w:commentRangeStart w:id="42"/>
      <w:r>
        <w:rPr>
          <w:rFonts w:eastAsia="宋体" w:cs="Arial"/>
          <w:sz w:val="28"/>
          <w:szCs w:val="18"/>
          <w:lang w:val="en-US" w:eastAsia="zh-CN"/>
        </w:rPr>
        <w:t>4</w:t>
      </w:r>
      <w:commentRangeEnd w:id="42"/>
      <w:r w:rsidR="00B8198B">
        <w:rPr>
          <w:rStyle w:val="af"/>
          <w:rFonts w:ascii="Times New Roman" w:hAnsi="Times New Roman"/>
        </w:rPr>
        <w:commentReference w:id="42"/>
      </w:r>
      <w:r>
        <w:rPr>
          <w:rFonts w:cs="Arial"/>
          <w:sz w:val="28"/>
          <w:szCs w:val="18"/>
        </w:rPr>
        <w:t xml:space="preserve"> </w:t>
      </w:r>
      <w:r>
        <w:rPr>
          <w:rFonts w:eastAsia="宋体" w:cs="Arial"/>
          <w:sz w:val="28"/>
          <w:szCs w:val="18"/>
          <w:lang w:val="en-US" w:eastAsia="zh-CN"/>
        </w:rPr>
        <w:t>SA5 LS</w:t>
      </w:r>
    </w:p>
    <w:p w14:paraId="07E17094" w14:textId="77777777" w:rsidR="00014D40" w:rsidRDefault="00B42CF1">
      <w:pPr>
        <w:rPr>
          <w:rFonts w:ascii="Arial" w:hAnsi="Arial" w:cs="Arial"/>
          <w:lang w:val="en-US"/>
        </w:rPr>
      </w:pPr>
      <w:r>
        <w:rPr>
          <w:rFonts w:ascii="Arial" w:hAnsi="Arial" w:cs="Arial"/>
          <w:lang w:val="en-US"/>
        </w:rPr>
        <w:t>In [4]</w:t>
      </w:r>
      <w:r>
        <w:rPr>
          <w:rFonts w:ascii="Arial" w:hAnsi="Arial" w:cs="Arial"/>
          <w:b/>
          <w:bCs/>
          <w:lang w:val="en-US"/>
        </w:rPr>
        <w:t>,</w:t>
      </w:r>
      <w:r>
        <w:rPr>
          <w:rFonts w:ascii="Arial" w:hAnsi="Arial" w:cs="Arial"/>
          <w:lang w:val="en-US"/>
        </w:rPr>
        <w:t xml:space="preserve"> SA5 sent a reply LS to the RAN LS on AIML data collection (RP-242389) including two questions.</w:t>
      </w:r>
    </w:p>
    <w:p w14:paraId="07E17095" w14:textId="77777777" w:rsidR="00014D40" w:rsidRDefault="00B42CF1">
      <w:pPr>
        <w:rPr>
          <w:rFonts w:ascii="Arial" w:hAnsi="Arial" w:cs="Arial"/>
          <w:i/>
          <w:iCs/>
          <w:lang w:val="en-US"/>
        </w:rPr>
      </w:pPr>
      <w:r>
        <w:rPr>
          <w:rFonts w:ascii="Arial" w:hAnsi="Arial" w:cs="Arial"/>
          <w:i/>
          <w:iCs/>
          <w:lang w:val="en-US"/>
        </w:rPr>
        <w:t>Q8: Is the “Server for data collection for UE-side model training” controlled by operators?</w:t>
      </w:r>
    </w:p>
    <w:p w14:paraId="07E17096" w14:textId="77777777" w:rsidR="00014D40" w:rsidRDefault="00B42CF1">
      <w:pPr>
        <w:spacing w:afterLines="50" w:after="156" w:line="240" w:lineRule="auto"/>
        <w:jc w:val="both"/>
        <w:rPr>
          <w:rFonts w:ascii="Arial" w:eastAsiaTheme="minorEastAsia" w:hAnsi="Arial" w:cs="Arial"/>
          <w:b/>
          <w:bCs/>
          <w:u w:val="single"/>
          <w:lang w:eastAsia="zh-CN"/>
        </w:rPr>
      </w:pPr>
      <w:r>
        <w:rPr>
          <w:rFonts w:ascii="Arial" w:eastAsiaTheme="minorEastAsia" w:hAnsi="Arial" w:cs="Arial"/>
          <w:b/>
          <w:bCs/>
          <w:u w:val="single"/>
          <w:lang w:eastAsia="zh-CN"/>
        </w:rPr>
        <w:t>Rapporteur’s input</w:t>
      </w:r>
    </w:p>
    <w:p w14:paraId="07E17097" w14:textId="77777777" w:rsidR="00014D40" w:rsidRDefault="00B42CF1">
      <w:pPr>
        <w:rPr>
          <w:rFonts w:ascii="Arial" w:hAnsi="Arial" w:cs="Arial"/>
          <w:lang w:val="en-US"/>
        </w:rPr>
      </w:pPr>
      <w:r>
        <w:rPr>
          <w:rFonts w:ascii="Arial" w:hAnsi="Arial" w:cs="Arial"/>
          <w:lang w:val="en-US"/>
        </w:rPr>
        <w:t xml:space="preserve">The requirement is for the data collection to be fully controlled by the MNO without the need for the SLA, and it is not about controlling the server. As long as the MNO can do that, a solution can be considered feasible by SA5 even if the server for data collection is located outside the MNO’s domain. </w:t>
      </w:r>
    </w:p>
    <w:p w14:paraId="07E17098" w14:textId="77777777" w:rsidR="00014D40" w:rsidRDefault="00B42CF1">
      <w:pPr>
        <w:spacing w:afterLines="50" w:after="156" w:line="240" w:lineRule="auto"/>
        <w:jc w:val="both"/>
        <w:rPr>
          <w:rFonts w:ascii="Arial" w:eastAsiaTheme="minorEastAsia" w:hAnsi="Arial" w:cs="Arial"/>
          <w:lang w:eastAsia="zh-CN"/>
        </w:rPr>
      </w:pPr>
      <w:r>
        <w:rPr>
          <w:rFonts w:ascii="Arial" w:eastAsiaTheme="minorEastAsia" w:hAnsi="Arial" w:cs="Arial"/>
          <w:lang w:eastAsia="zh-CN"/>
        </w:rPr>
        <w:t>Thus, the rapporteur proposes the following response to Q8:</w:t>
      </w:r>
    </w:p>
    <w:p w14:paraId="07E17099" w14:textId="77777777" w:rsidR="00014D40" w:rsidRDefault="00B42CF1">
      <w:pPr>
        <w:spacing w:afterLines="50" w:after="156" w:line="240" w:lineRule="auto"/>
        <w:ind w:left="420"/>
        <w:jc w:val="both"/>
        <w:rPr>
          <w:rFonts w:ascii="Arial" w:eastAsiaTheme="minorEastAsia" w:hAnsi="Arial" w:cs="Arial"/>
          <w:i/>
          <w:iCs/>
          <w:lang w:eastAsia="zh-CN"/>
        </w:rPr>
      </w:pPr>
      <w:r>
        <w:rPr>
          <w:rFonts w:ascii="Arial" w:eastAsiaTheme="minorEastAsia" w:hAnsi="Arial" w:cs="Arial"/>
          <w:i/>
          <w:iCs/>
          <w:highlight w:val="yellow"/>
          <w:lang w:eastAsia="zh-CN"/>
        </w:rPr>
        <w:t>The controllability requirement is referring to the controlling of the data collection/transfer process, and it is not concerned about the control of the server for data collection.</w:t>
      </w:r>
      <w:r>
        <w:rPr>
          <w:rFonts w:ascii="Arial" w:eastAsiaTheme="minorEastAsia" w:hAnsi="Arial" w:cs="Arial"/>
          <w:i/>
          <w:iCs/>
          <w:lang w:eastAsia="zh-CN"/>
        </w:rPr>
        <w:t xml:space="preserve"> </w:t>
      </w:r>
    </w:p>
    <w:p w14:paraId="07E1709A" w14:textId="77777777" w:rsidR="00014D40" w:rsidRDefault="00B42CF1">
      <w:pPr>
        <w:spacing w:afterLines="50" w:after="156" w:line="240" w:lineRule="auto"/>
        <w:jc w:val="both"/>
        <w:rPr>
          <w:rFonts w:ascii="Arial" w:eastAsia="宋体" w:hAnsi="Arial" w:cs="Arial"/>
          <w:b/>
          <w:bCs/>
          <w:lang w:val="en-US" w:eastAsia="zh-CN"/>
        </w:rPr>
      </w:pPr>
      <w:r>
        <w:rPr>
          <w:rFonts w:ascii="Arial" w:eastAsia="宋体" w:hAnsi="Arial" w:cs="Arial"/>
          <w:b/>
          <w:bCs/>
          <w:highlight w:val="yellow"/>
          <w:lang w:val="en-US" w:eastAsia="zh-CN"/>
        </w:rPr>
        <w:t xml:space="preserve">J: Do companies agree to the proposed response to Q8 above (Q4.1, part 1 from SA5)? </w:t>
      </w:r>
    </w:p>
    <w:tbl>
      <w:tblPr>
        <w:tblStyle w:val="ad"/>
        <w:tblW w:w="0" w:type="auto"/>
        <w:tblLook w:val="04A0" w:firstRow="1" w:lastRow="0" w:firstColumn="1" w:lastColumn="0" w:noHBand="0" w:noVBand="1"/>
      </w:tblPr>
      <w:tblGrid>
        <w:gridCol w:w="1357"/>
        <w:gridCol w:w="1338"/>
        <w:gridCol w:w="5623"/>
      </w:tblGrid>
      <w:tr w:rsidR="00014D40" w14:paraId="07E1709E" w14:textId="77777777">
        <w:tc>
          <w:tcPr>
            <w:tcW w:w="1357" w:type="dxa"/>
            <w:vAlign w:val="center"/>
          </w:tcPr>
          <w:p w14:paraId="07E1709B" w14:textId="77777777" w:rsidR="00014D40" w:rsidRDefault="00B42CF1">
            <w:pPr>
              <w:spacing w:after="0" w:line="240" w:lineRule="auto"/>
              <w:rPr>
                <w:rFonts w:ascii="Arial" w:eastAsia="宋体" w:hAnsi="Arial" w:cs="Arial"/>
                <w:b/>
                <w:bCs/>
                <w:lang w:val="en-US" w:eastAsia="zh-CN"/>
              </w:rPr>
            </w:pPr>
            <w:r>
              <w:rPr>
                <w:rFonts w:ascii="Arial" w:eastAsia="宋体" w:hAnsi="Arial" w:cs="Arial"/>
                <w:b/>
                <w:bCs/>
                <w:lang w:val="en-US" w:eastAsia="zh-CN"/>
              </w:rPr>
              <w:t>Company</w:t>
            </w:r>
          </w:p>
        </w:tc>
        <w:tc>
          <w:tcPr>
            <w:tcW w:w="1338" w:type="dxa"/>
            <w:vAlign w:val="center"/>
          </w:tcPr>
          <w:p w14:paraId="07E1709C" w14:textId="77777777" w:rsidR="00014D40" w:rsidRDefault="00B42CF1">
            <w:pPr>
              <w:spacing w:after="0" w:line="240" w:lineRule="auto"/>
              <w:rPr>
                <w:rFonts w:ascii="Arial" w:eastAsia="宋体" w:hAnsi="Arial" w:cs="Arial"/>
                <w:b/>
                <w:bCs/>
                <w:lang w:val="en-US" w:eastAsia="zh-CN"/>
              </w:rPr>
            </w:pPr>
            <w:r>
              <w:rPr>
                <w:rFonts w:ascii="Arial" w:eastAsia="宋体" w:hAnsi="Arial" w:cs="Arial"/>
                <w:b/>
                <w:bCs/>
                <w:lang w:val="en-US" w:eastAsia="zh-CN"/>
              </w:rPr>
              <w:t>Yes/No</w:t>
            </w:r>
          </w:p>
        </w:tc>
        <w:tc>
          <w:tcPr>
            <w:tcW w:w="5623" w:type="dxa"/>
            <w:vAlign w:val="center"/>
          </w:tcPr>
          <w:p w14:paraId="07E1709D" w14:textId="77777777" w:rsidR="00014D40" w:rsidRDefault="00B42CF1">
            <w:pPr>
              <w:spacing w:after="0" w:line="240" w:lineRule="auto"/>
              <w:rPr>
                <w:rFonts w:ascii="Arial" w:eastAsia="宋体" w:hAnsi="Arial" w:cs="Arial"/>
                <w:b/>
                <w:bCs/>
                <w:lang w:val="en-US" w:eastAsia="zh-CN"/>
              </w:rPr>
            </w:pPr>
            <w:r>
              <w:rPr>
                <w:rFonts w:ascii="Arial" w:eastAsia="宋体" w:hAnsi="Arial" w:cs="Arial"/>
                <w:b/>
                <w:bCs/>
                <w:lang w:val="en-US" w:eastAsia="zh-CN"/>
              </w:rPr>
              <w:t>Comments</w:t>
            </w:r>
          </w:p>
        </w:tc>
      </w:tr>
      <w:tr w:rsidR="00014D40" w14:paraId="07E170A3" w14:textId="77777777">
        <w:tc>
          <w:tcPr>
            <w:tcW w:w="1357" w:type="dxa"/>
            <w:vAlign w:val="center"/>
          </w:tcPr>
          <w:p w14:paraId="07E1709F" w14:textId="77777777" w:rsidR="00014D40" w:rsidRDefault="00B42CF1">
            <w:pPr>
              <w:spacing w:after="0" w:line="240" w:lineRule="auto"/>
              <w:rPr>
                <w:rFonts w:ascii="Arial" w:eastAsia="宋体" w:hAnsi="Arial" w:cs="Arial"/>
                <w:lang w:val="en-US" w:eastAsia="zh-CN"/>
              </w:rPr>
            </w:pPr>
            <w:r>
              <w:rPr>
                <w:rFonts w:ascii="Arial" w:eastAsia="宋体" w:hAnsi="Arial" w:cs="Arial" w:hint="eastAsia"/>
                <w:lang w:val="en-US" w:eastAsia="zh-CN"/>
              </w:rPr>
              <w:t>ZTE</w:t>
            </w:r>
          </w:p>
        </w:tc>
        <w:tc>
          <w:tcPr>
            <w:tcW w:w="1338" w:type="dxa"/>
            <w:vAlign w:val="center"/>
          </w:tcPr>
          <w:p w14:paraId="07E170A0" w14:textId="77777777" w:rsidR="00014D40" w:rsidRDefault="00B42CF1">
            <w:pPr>
              <w:spacing w:after="0" w:line="240" w:lineRule="auto"/>
              <w:rPr>
                <w:rFonts w:ascii="Arial" w:eastAsia="宋体" w:hAnsi="Arial" w:cs="Arial"/>
                <w:lang w:val="en-US" w:eastAsia="zh-CN"/>
              </w:rPr>
            </w:pPr>
            <w:r>
              <w:rPr>
                <w:rFonts w:ascii="Arial" w:eastAsia="宋体" w:hAnsi="Arial" w:cs="Arial" w:hint="eastAsia"/>
                <w:lang w:val="en-US" w:eastAsia="zh-CN"/>
              </w:rPr>
              <w:t>See comments</w:t>
            </w:r>
          </w:p>
        </w:tc>
        <w:tc>
          <w:tcPr>
            <w:tcW w:w="5623" w:type="dxa"/>
            <w:vAlign w:val="center"/>
          </w:tcPr>
          <w:p w14:paraId="07E170A1" w14:textId="77777777" w:rsidR="00014D40" w:rsidRDefault="00B42CF1">
            <w:pPr>
              <w:pStyle w:val="af0"/>
              <w:numPr>
                <w:ilvl w:val="255"/>
                <w:numId w:val="0"/>
              </w:numPr>
              <w:spacing w:line="240" w:lineRule="auto"/>
              <w:rPr>
                <w:rFonts w:ascii="Arial" w:hAnsi="Arial" w:cs="Arial"/>
                <w:lang w:val="en-US"/>
              </w:rPr>
            </w:pPr>
            <w:r>
              <w:rPr>
                <w:rFonts w:ascii="Arial" w:hAnsi="Arial" w:cs="Arial" w:hint="eastAsia"/>
                <w:lang w:val="en-US"/>
              </w:rPr>
              <w:t>I guess SA5 is actually to ask the ownership of the server for data collection for UE side model training that we have discussed in RAN2 before but there is no any conclusion is made. We can answer the question directly:</w:t>
            </w:r>
          </w:p>
          <w:p w14:paraId="07E170A2" w14:textId="77777777" w:rsidR="00014D40" w:rsidRDefault="00B42CF1">
            <w:pPr>
              <w:pStyle w:val="af0"/>
              <w:numPr>
                <w:ilvl w:val="255"/>
                <w:numId w:val="0"/>
              </w:numPr>
              <w:spacing w:line="240" w:lineRule="auto"/>
              <w:rPr>
                <w:rFonts w:ascii="Arial" w:hAnsi="Arial" w:cs="Arial"/>
                <w:lang w:val="en-US"/>
              </w:rPr>
            </w:pPr>
            <w:r>
              <w:rPr>
                <w:rFonts w:ascii="Arial" w:hAnsi="Arial" w:cs="Arial" w:hint="eastAsia"/>
                <w:highlight w:val="yellow"/>
                <w:lang w:val="en-US"/>
              </w:rPr>
              <w:lastRenderedPageBreak/>
              <w:t xml:space="preserve">RAN2 does not reach the consensus about the controlling of server for data collection. </w:t>
            </w:r>
          </w:p>
        </w:tc>
      </w:tr>
      <w:tr w:rsidR="0058657F" w14:paraId="07E170A7" w14:textId="77777777">
        <w:tc>
          <w:tcPr>
            <w:tcW w:w="1357" w:type="dxa"/>
            <w:vAlign w:val="center"/>
          </w:tcPr>
          <w:p w14:paraId="07E170A4" w14:textId="0F6B1B87" w:rsidR="0058657F" w:rsidRDefault="0058657F" w:rsidP="0058657F">
            <w:pPr>
              <w:spacing w:after="0" w:line="240" w:lineRule="auto"/>
              <w:rPr>
                <w:rFonts w:ascii="Arial" w:eastAsia="宋体" w:hAnsi="Arial" w:cs="Arial"/>
                <w:lang w:val="en-US" w:eastAsia="zh-CN"/>
              </w:rPr>
            </w:pPr>
            <w:r>
              <w:rPr>
                <w:rFonts w:ascii="Arial" w:eastAsia="宋体" w:hAnsi="Arial" w:cs="Arial"/>
                <w:lang w:val="en-US" w:eastAsia="zh-CN"/>
              </w:rPr>
              <w:lastRenderedPageBreak/>
              <w:t>Qualcomm</w:t>
            </w:r>
          </w:p>
        </w:tc>
        <w:tc>
          <w:tcPr>
            <w:tcW w:w="1338" w:type="dxa"/>
            <w:vAlign w:val="center"/>
          </w:tcPr>
          <w:p w14:paraId="07E170A5" w14:textId="1B0BD007" w:rsidR="0058657F" w:rsidRDefault="0058657F" w:rsidP="0058657F">
            <w:pPr>
              <w:spacing w:after="0" w:line="240" w:lineRule="auto"/>
              <w:rPr>
                <w:rFonts w:ascii="Arial" w:eastAsia="宋体" w:hAnsi="Arial" w:cs="Arial"/>
                <w:lang w:val="en-US" w:eastAsia="zh-CN"/>
              </w:rPr>
            </w:pPr>
            <w:r>
              <w:rPr>
                <w:rFonts w:ascii="Arial" w:eastAsia="宋体" w:hAnsi="Arial" w:cs="Arial"/>
                <w:lang w:val="en-US" w:eastAsia="zh-CN"/>
              </w:rPr>
              <w:t>Yes (with comment)</w:t>
            </w:r>
          </w:p>
        </w:tc>
        <w:tc>
          <w:tcPr>
            <w:tcW w:w="5623" w:type="dxa"/>
            <w:vAlign w:val="center"/>
          </w:tcPr>
          <w:p w14:paraId="2F38690C" w14:textId="77777777" w:rsidR="0058657F" w:rsidRDefault="0058657F" w:rsidP="0058657F">
            <w:pPr>
              <w:pStyle w:val="af0"/>
              <w:numPr>
                <w:ilvl w:val="255"/>
                <w:numId w:val="0"/>
              </w:numPr>
              <w:spacing w:line="240" w:lineRule="auto"/>
              <w:rPr>
                <w:rFonts w:ascii="Arial" w:hAnsi="Arial" w:cs="Arial"/>
                <w:i/>
                <w:iCs/>
                <w:lang w:val="en-US"/>
              </w:rPr>
            </w:pPr>
            <w:r>
              <w:rPr>
                <w:rFonts w:ascii="Arial" w:hAnsi="Arial" w:cs="Arial"/>
                <w:lang w:val="en-US"/>
              </w:rPr>
              <w:t>From the RAN2 perspective,</w:t>
            </w:r>
            <w:r w:rsidRPr="0042770C">
              <w:rPr>
                <w:rFonts w:ascii="Arial" w:hAnsi="Arial" w:cs="Arial"/>
                <w:i/>
                <w:iCs/>
                <w:lang w:val="en-US"/>
              </w:rPr>
              <w:t xml:space="preserve"> </w:t>
            </w:r>
            <w:r w:rsidRPr="0042770C">
              <w:rPr>
                <w:rFonts w:ascii="Arial" w:hAnsi="Arial" w:cs="Arial"/>
                <w:i/>
                <w:iCs/>
              </w:rPr>
              <w:t>t</w:t>
            </w:r>
            <w:r w:rsidRPr="0042770C">
              <w:rPr>
                <w:rFonts w:ascii="Arial" w:eastAsiaTheme="minorEastAsia" w:hAnsi="Arial" w:cs="Arial"/>
                <w:i/>
                <w:iCs/>
              </w:rPr>
              <w:t>he controllability requirement is referring to the controlling of the data collection/transfer process</w:t>
            </w:r>
            <w:r>
              <w:rPr>
                <w:rFonts w:ascii="Arial" w:eastAsiaTheme="minorEastAsia" w:hAnsi="Arial" w:cs="Arial"/>
                <w:i/>
                <w:iCs/>
              </w:rPr>
              <w:t xml:space="preserve">. </w:t>
            </w:r>
            <w:r>
              <w:rPr>
                <w:rFonts w:ascii="Arial" w:hAnsi="Arial" w:cs="Arial"/>
                <w:i/>
                <w:iCs/>
              </w:rPr>
              <w:t xml:space="preserve">Whether the </w:t>
            </w:r>
            <w:r w:rsidRPr="00716478">
              <w:rPr>
                <w:rFonts w:ascii="Arial" w:hAnsi="Arial" w:cs="Arial"/>
                <w:i/>
                <w:iCs/>
                <w:lang w:val="en-US"/>
              </w:rPr>
              <w:t>the “Server for data collection for UE-side model training” controlled by operators</w:t>
            </w:r>
            <w:r>
              <w:rPr>
                <w:rFonts w:ascii="Arial" w:hAnsi="Arial" w:cs="Arial"/>
                <w:i/>
                <w:iCs/>
                <w:lang w:val="en-US"/>
              </w:rPr>
              <w:t xml:space="preserve"> is outside RAN2 discussion. </w:t>
            </w:r>
          </w:p>
          <w:p w14:paraId="2222B64C" w14:textId="77777777" w:rsidR="0058657F" w:rsidRDefault="0058657F" w:rsidP="0058657F">
            <w:pPr>
              <w:pStyle w:val="af0"/>
              <w:numPr>
                <w:ilvl w:val="255"/>
                <w:numId w:val="0"/>
              </w:numPr>
              <w:spacing w:line="240" w:lineRule="auto"/>
              <w:rPr>
                <w:rFonts w:ascii="Arial" w:hAnsi="Arial" w:cs="Arial"/>
                <w:i/>
                <w:iCs/>
              </w:rPr>
            </w:pPr>
          </w:p>
          <w:p w14:paraId="28B83948" w14:textId="77777777" w:rsidR="0058657F" w:rsidRDefault="0058657F" w:rsidP="0058657F">
            <w:pPr>
              <w:pStyle w:val="af0"/>
              <w:numPr>
                <w:ilvl w:val="255"/>
                <w:numId w:val="0"/>
              </w:numPr>
              <w:spacing w:line="240" w:lineRule="auto"/>
              <w:rPr>
                <w:rFonts w:ascii="Arial" w:hAnsi="Arial" w:cs="Arial"/>
                <w:i/>
                <w:iCs/>
              </w:rPr>
            </w:pPr>
            <w:r>
              <w:rPr>
                <w:rFonts w:ascii="Arial" w:hAnsi="Arial" w:cs="Arial"/>
                <w:i/>
                <w:iCs/>
              </w:rPr>
              <w:t>Suggest modification:</w:t>
            </w:r>
          </w:p>
          <w:p w14:paraId="3E7A576C" w14:textId="77777777" w:rsidR="0058657F" w:rsidRDefault="0058657F" w:rsidP="0058657F">
            <w:pPr>
              <w:pStyle w:val="af0"/>
              <w:numPr>
                <w:ilvl w:val="255"/>
                <w:numId w:val="0"/>
              </w:numPr>
              <w:spacing w:line="240" w:lineRule="auto"/>
              <w:rPr>
                <w:rFonts w:ascii="Arial" w:hAnsi="Arial" w:cs="Arial"/>
                <w:i/>
                <w:iCs/>
              </w:rPr>
            </w:pPr>
          </w:p>
          <w:p w14:paraId="07E170A6" w14:textId="7678A305" w:rsidR="0058657F" w:rsidRDefault="0058657F" w:rsidP="0058657F">
            <w:pPr>
              <w:spacing w:after="0" w:line="240" w:lineRule="auto"/>
              <w:rPr>
                <w:rFonts w:ascii="Arial" w:eastAsia="宋体" w:hAnsi="Arial" w:cs="Arial"/>
                <w:color w:val="FF0000"/>
                <w:kern w:val="2"/>
                <w:lang w:val="en-US" w:eastAsia="zh-CN"/>
              </w:rPr>
            </w:pPr>
            <w:r w:rsidRPr="00BF583E">
              <w:rPr>
                <w:rFonts w:ascii="Arial" w:hAnsi="Arial" w:cs="Arial"/>
                <w:highlight w:val="yellow"/>
                <w:lang w:val="en-US"/>
              </w:rPr>
              <w:t>From the RAN2 perspective,</w:t>
            </w:r>
            <w:r w:rsidRPr="00BF583E">
              <w:rPr>
                <w:rFonts w:ascii="Arial" w:hAnsi="Arial" w:cs="Arial"/>
                <w:i/>
                <w:iCs/>
                <w:highlight w:val="yellow"/>
                <w:lang w:val="en-US"/>
              </w:rPr>
              <w:t xml:space="preserve"> </w:t>
            </w:r>
            <w:r w:rsidRPr="00BF583E">
              <w:rPr>
                <w:rFonts w:ascii="Arial" w:hAnsi="Arial" w:cs="Arial"/>
                <w:i/>
                <w:iCs/>
                <w:highlight w:val="yellow"/>
              </w:rPr>
              <w:t>t</w:t>
            </w:r>
            <w:r w:rsidRPr="00BF583E">
              <w:rPr>
                <w:rFonts w:ascii="Arial" w:eastAsiaTheme="minorEastAsia" w:hAnsi="Arial" w:cs="Arial"/>
                <w:i/>
                <w:iCs/>
                <w:highlight w:val="yellow"/>
              </w:rPr>
              <w:t xml:space="preserve">he controllability requirement is referring to the controlling of the data collection/transfer process. </w:t>
            </w:r>
            <w:r w:rsidRPr="00BF583E">
              <w:rPr>
                <w:rFonts w:ascii="Arial" w:hAnsi="Arial" w:cs="Arial"/>
                <w:i/>
                <w:iCs/>
                <w:highlight w:val="yellow"/>
                <w:lang w:val="en-US"/>
              </w:rPr>
              <w:t xml:space="preserve">Whether the “Server for data collection for UE-side model training” </w:t>
            </w:r>
            <w:r>
              <w:rPr>
                <w:rFonts w:ascii="Arial" w:hAnsi="Arial" w:cs="Arial"/>
                <w:i/>
                <w:iCs/>
                <w:highlight w:val="yellow"/>
                <w:lang w:val="en-US"/>
              </w:rPr>
              <w:t xml:space="preserve">is </w:t>
            </w:r>
            <w:r w:rsidRPr="00BF583E">
              <w:rPr>
                <w:rFonts w:ascii="Arial" w:hAnsi="Arial" w:cs="Arial"/>
                <w:i/>
                <w:iCs/>
                <w:highlight w:val="yellow"/>
                <w:lang w:val="en-US"/>
              </w:rPr>
              <w:t>controlled by operators</w:t>
            </w:r>
            <w:r>
              <w:rPr>
                <w:rFonts w:ascii="Arial" w:hAnsi="Arial" w:cs="Arial"/>
                <w:i/>
                <w:iCs/>
                <w:highlight w:val="yellow"/>
                <w:lang w:val="en-US"/>
              </w:rPr>
              <w:t xml:space="preserve"> or not,</w:t>
            </w:r>
            <w:r w:rsidRPr="00BF583E">
              <w:rPr>
                <w:rFonts w:ascii="Arial" w:hAnsi="Arial" w:cs="Arial"/>
                <w:i/>
                <w:iCs/>
                <w:highlight w:val="yellow"/>
              </w:rPr>
              <w:t xml:space="preserve"> is outside RAN2 discussion/scope.</w:t>
            </w:r>
            <w:r w:rsidRPr="0042770C">
              <w:rPr>
                <w:rFonts w:ascii="Arial" w:hAnsi="Arial" w:cs="Arial"/>
                <w:i/>
                <w:iCs/>
                <w:lang w:val="en-US"/>
              </w:rPr>
              <w:t xml:space="preserve">  </w:t>
            </w:r>
          </w:p>
        </w:tc>
      </w:tr>
      <w:tr w:rsidR="00B05CED" w14:paraId="07E170AB" w14:textId="77777777" w:rsidTr="004C236E">
        <w:tc>
          <w:tcPr>
            <w:tcW w:w="1357" w:type="dxa"/>
          </w:tcPr>
          <w:p w14:paraId="07E170A8" w14:textId="59762180" w:rsidR="00B05CED" w:rsidRDefault="00B05CED" w:rsidP="00B05CED">
            <w:pPr>
              <w:spacing w:after="0" w:line="240" w:lineRule="auto"/>
              <w:rPr>
                <w:rFonts w:ascii="Arial" w:eastAsia="宋体" w:hAnsi="Arial" w:cs="Arial"/>
                <w:lang w:val="en-US" w:eastAsia="zh-CN"/>
              </w:rPr>
            </w:pPr>
            <w:r>
              <w:rPr>
                <w:rFonts w:ascii="Arial" w:eastAsiaTheme="minorEastAsia" w:hAnsi="Arial" w:cs="Arial"/>
                <w:lang w:val="en-US" w:eastAsia="zh-CN"/>
              </w:rPr>
              <w:t>T-Mobile USA</w:t>
            </w:r>
          </w:p>
        </w:tc>
        <w:tc>
          <w:tcPr>
            <w:tcW w:w="1338" w:type="dxa"/>
            <w:vAlign w:val="center"/>
          </w:tcPr>
          <w:p w14:paraId="07E170A9" w14:textId="4D238ACE" w:rsidR="00B05CED" w:rsidRDefault="00F26C0D" w:rsidP="00B05CED">
            <w:pPr>
              <w:spacing w:after="0" w:line="240" w:lineRule="auto"/>
              <w:rPr>
                <w:rFonts w:ascii="Arial" w:eastAsia="宋体" w:hAnsi="Arial" w:cs="Arial"/>
                <w:lang w:val="en-US" w:eastAsia="zh-CN"/>
              </w:rPr>
            </w:pPr>
            <w:r>
              <w:rPr>
                <w:rFonts w:ascii="Arial" w:eastAsia="宋体" w:hAnsi="Arial" w:cs="Arial"/>
                <w:lang w:val="en-US" w:eastAsia="zh-CN"/>
              </w:rPr>
              <w:t>No</w:t>
            </w:r>
          </w:p>
        </w:tc>
        <w:tc>
          <w:tcPr>
            <w:tcW w:w="5623" w:type="dxa"/>
            <w:vAlign w:val="center"/>
          </w:tcPr>
          <w:p w14:paraId="07E170AA" w14:textId="5C83D3FE" w:rsidR="00B05CED" w:rsidRDefault="007213C3" w:rsidP="00B05CED">
            <w:pPr>
              <w:spacing w:after="0" w:line="240" w:lineRule="auto"/>
              <w:rPr>
                <w:rFonts w:ascii="Arial" w:eastAsia="宋体" w:hAnsi="Arial" w:cs="Arial"/>
                <w:lang w:val="en-US" w:eastAsia="zh-CN"/>
              </w:rPr>
            </w:pPr>
            <w:r w:rsidRPr="007213C3">
              <w:rPr>
                <w:rFonts w:ascii="Arial" w:eastAsia="宋体" w:hAnsi="Arial" w:cs="Arial"/>
                <w:lang w:val="en-US" w:eastAsia="zh-CN"/>
              </w:rPr>
              <w:t>Aspects of a server isn’t important. What is important is controllability and visibility of the data collected as defined in the LS from RAN</w:t>
            </w:r>
          </w:p>
        </w:tc>
      </w:tr>
      <w:tr w:rsidR="00856EE8" w14:paraId="6F96409C" w14:textId="77777777" w:rsidTr="004071F5">
        <w:tc>
          <w:tcPr>
            <w:tcW w:w="1357" w:type="dxa"/>
            <w:vAlign w:val="center"/>
          </w:tcPr>
          <w:p w14:paraId="34D8E977" w14:textId="0B96B576" w:rsidR="00856EE8" w:rsidRDefault="00856EE8" w:rsidP="00856EE8">
            <w:pPr>
              <w:spacing w:after="0" w:line="240" w:lineRule="auto"/>
              <w:rPr>
                <w:rFonts w:ascii="Arial" w:eastAsiaTheme="minorEastAsia" w:hAnsi="Arial" w:cs="Arial"/>
                <w:lang w:val="en-US" w:eastAsia="zh-CN"/>
              </w:rPr>
            </w:pPr>
            <w:r>
              <w:rPr>
                <w:rFonts w:ascii="Arial" w:eastAsia="宋体" w:hAnsi="Arial" w:cs="Arial"/>
                <w:lang w:val="en-US" w:eastAsia="zh-CN"/>
              </w:rPr>
              <w:t>Nokia</w:t>
            </w:r>
          </w:p>
        </w:tc>
        <w:tc>
          <w:tcPr>
            <w:tcW w:w="1338" w:type="dxa"/>
            <w:vAlign w:val="center"/>
          </w:tcPr>
          <w:p w14:paraId="00814803" w14:textId="60CFAB30" w:rsidR="00856EE8" w:rsidRDefault="00856EE8" w:rsidP="00856EE8">
            <w:pPr>
              <w:spacing w:after="0" w:line="240" w:lineRule="auto"/>
              <w:rPr>
                <w:rFonts w:ascii="Arial" w:eastAsia="宋体" w:hAnsi="Arial" w:cs="Arial"/>
                <w:lang w:val="en-US" w:eastAsia="zh-CN"/>
              </w:rPr>
            </w:pPr>
            <w:r>
              <w:rPr>
                <w:rFonts w:ascii="Arial" w:eastAsia="宋体" w:hAnsi="Arial" w:cs="Arial"/>
                <w:lang w:val="en-US" w:eastAsia="zh-CN"/>
              </w:rPr>
              <w:t>Yes with revisions</w:t>
            </w:r>
          </w:p>
        </w:tc>
        <w:tc>
          <w:tcPr>
            <w:tcW w:w="5623" w:type="dxa"/>
            <w:vAlign w:val="center"/>
          </w:tcPr>
          <w:p w14:paraId="537D0FEB" w14:textId="643F6708" w:rsidR="00856EE8" w:rsidRPr="00716478" w:rsidRDefault="00856EE8" w:rsidP="00856EE8">
            <w:pPr>
              <w:pStyle w:val="af0"/>
              <w:numPr>
                <w:ilvl w:val="255"/>
                <w:numId w:val="0"/>
              </w:numPr>
              <w:spacing w:line="240" w:lineRule="auto"/>
              <w:rPr>
                <w:rFonts w:ascii="Arial" w:hAnsi="Arial" w:cs="Arial"/>
                <w:lang w:val="en-US"/>
              </w:rPr>
            </w:pPr>
            <w:r>
              <w:rPr>
                <w:rFonts w:ascii="Arial" w:hAnsi="Arial" w:cs="Arial"/>
                <w:lang w:val="en-US"/>
              </w:rPr>
              <w:t>We think that the ownership/control of the server is out of the scope of RAN2. We agree with TMO that controllability and the visibility requirements are the important points. We are OK with the proposal from Qualcomm, and we propose an additional clarification based on the comment from T-Mobile USA:</w:t>
            </w:r>
          </w:p>
          <w:p w14:paraId="7FD87BBD" w14:textId="77777777" w:rsidR="00856EE8" w:rsidRDefault="00856EE8" w:rsidP="00856EE8">
            <w:pPr>
              <w:pStyle w:val="af0"/>
              <w:numPr>
                <w:ilvl w:val="255"/>
                <w:numId w:val="0"/>
              </w:numPr>
              <w:spacing w:line="240" w:lineRule="auto"/>
              <w:rPr>
                <w:rFonts w:ascii="Arial" w:hAnsi="Arial" w:cs="Arial"/>
                <w:lang w:val="en-US"/>
              </w:rPr>
            </w:pPr>
          </w:p>
          <w:p w14:paraId="7AB43D07" w14:textId="43EE4538" w:rsidR="00856EE8" w:rsidRPr="007213C3" w:rsidRDefault="00856EE8" w:rsidP="00856EE8">
            <w:pPr>
              <w:spacing w:after="0" w:line="240" w:lineRule="auto"/>
              <w:rPr>
                <w:rFonts w:ascii="Arial" w:eastAsia="宋体" w:hAnsi="Arial" w:cs="Arial"/>
                <w:lang w:val="en-US" w:eastAsia="zh-CN"/>
              </w:rPr>
            </w:pPr>
            <w:r w:rsidRPr="00DF7F45">
              <w:rPr>
                <w:rFonts w:ascii="Arial" w:hAnsi="Arial" w:cs="Arial"/>
                <w:lang w:val="en-US"/>
              </w:rPr>
              <w:t>From the RAN2 perspective</w:t>
            </w:r>
            <w:r>
              <w:rPr>
                <w:rFonts w:ascii="Arial" w:hAnsi="Arial" w:cs="Arial"/>
                <w:lang w:val="en-US"/>
              </w:rPr>
              <w:t xml:space="preserve"> </w:t>
            </w:r>
            <w:r w:rsidRPr="00856EE8">
              <w:rPr>
                <w:rFonts w:ascii="Arial" w:hAnsi="Arial" w:cs="Arial"/>
                <w:color w:val="FF0000"/>
                <w:u w:val="single"/>
                <w:lang w:val="en-US"/>
              </w:rPr>
              <w:t>controllability and visibility of the data collected as defined in the LS from RAN are the requirements, thus</w:t>
            </w:r>
            <w:r w:rsidRPr="00DF7F45">
              <w:rPr>
                <w:rFonts w:ascii="Arial" w:hAnsi="Arial" w:cs="Arial"/>
                <w:i/>
                <w:iCs/>
                <w:lang w:val="en-US"/>
              </w:rPr>
              <w:t xml:space="preserve"> </w:t>
            </w:r>
            <w:r w:rsidRPr="00DF7F45">
              <w:rPr>
                <w:rFonts w:ascii="Arial" w:hAnsi="Arial" w:cs="Arial"/>
                <w:i/>
                <w:iCs/>
              </w:rPr>
              <w:t>the controllability requirement is referring to the controlling of the data collection</w:t>
            </w:r>
            <w:r w:rsidRPr="00856EE8">
              <w:rPr>
                <w:rFonts w:ascii="Arial" w:hAnsi="Arial" w:cs="Arial"/>
                <w:i/>
                <w:iCs/>
                <w:strike/>
                <w:color w:val="FF0000"/>
              </w:rPr>
              <w:t>/transfer</w:t>
            </w:r>
            <w:r w:rsidRPr="00DF7F45">
              <w:rPr>
                <w:rFonts w:ascii="Arial" w:hAnsi="Arial" w:cs="Arial"/>
                <w:i/>
                <w:iCs/>
              </w:rPr>
              <w:t xml:space="preserve"> process. Whether the </w:t>
            </w:r>
            <w:r w:rsidRPr="00DF7F45">
              <w:rPr>
                <w:rFonts w:ascii="Arial" w:hAnsi="Arial" w:cs="Arial"/>
                <w:i/>
                <w:iCs/>
                <w:lang w:val="en-US"/>
              </w:rPr>
              <w:t>the “Server for data collection for UE-side model training” controlled by operators is outside RAN2 discussion.</w:t>
            </w:r>
          </w:p>
        </w:tc>
      </w:tr>
      <w:tr w:rsidR="004409BB" w14:paraId="0833EF19" w14:textId="77777777" w:rsidTr="004071F5">
        <w:tc>
          <w:tcPr>
            <w:tcW w:w="1357" w:type="dxa"/>
            <w:vAlign w:val="center"/>
          </w:tcPr>
          <w:p w14:paraId="6AC9CA2E" w14:textId="7B8525A2" w:rsidR="004409BB" w:rsidRDefault="004409BB" w:rsidP="004409BB">
            <w:pPr>
              <w:spacing w:after="0" w:line="240" w:lineRule="auto"/>
              <w:rPr>
                <w:rFonts w:ascii="Arial" w:eastAsia="宋体" w:hAnsi="Arial" w:cs="Arial"/>
                <w:lang w:val="en-US" w:eastAsia="zh-CN"/>
              </w:rPr>
            </w:pPr>
            <w:r>
              <w:rPr>
                <w:rFonts w:ascii="Arial" w:eastAsia="宋体" w:hAnsi="Arial" w:cs="Arial"/>
                <w:lang w:val="en-US" w:eastAsia="zh-CN"/>
              </w:rPr>
              <w:t>Apple</w:t>
            </w:r>
          </w:p>
        </w:tc>
        <w:tc>
          <w:tcPr>
            <w:tcW w:w="1338" w:type="dxa"/>
            <w:vAlign w:val="center"/>
          </w:tcPr>
          <w:p w14:paraId="5A5E451D" w14:textId="3E01B0DC" w:rsidR="004409BB" w:rsidRDefault="004409BB" w:rsidP="004409BB">
            <w:pPr>
              <w:spacing w:after="0" w:line="240" w:lineRule="auto"/>
              <w:rPr>
                <w:rFonts w:ascii="Arial" w:eastAsia="宋体" w:hAnsi="Arial" w:cs="Arial"/>
                <w:lang w:val="en-US" w:eastAsia="zh-CN"/>
              </w:rPr>
            </w:pPr>
            <w:r>
              <w:rPr>
                <w:rFonts w:ascii="Arial" w:eastAsia="宋体" w:hAnsi="Arial" w:cs="Arial"/>
                <w:lang w:val="en-US" w:eastAsia="zh-CN"/>
              </w:rPr>
              <w:t>See comments</w:t>
            </w:r>
          </w:p>
        </w:tc>
        <w:tc>
          <w:tcPr>
            <w:tcW w:w="5623" w:type="dxa"/>
            <w:vAlign w:val="center"/>
          </w:tcPr>
          <w:p w14:paraId="61EACF3F" w14:textId="028CB7A9" w:rsidR="004409BB" w:rsidRDefault="00384D21" w:rsidP="004409BB">
            <w:pPr>
              <w:pStyle w:val="af0"/>
              <w:numPr>
                <w:ilvl w:val="255"/>
                <w:numId w:val="0"/>
              </w:numPr>
              <w:spacing w:line="240" w:lineRule="auto"/>
              <w:rPr>
                <w:rFonts w:ascii="Arial" w:hAnsi="Arial" w:cs="Arial"/>
                <w:lang w:val="en-US"/>
              </w:rPr>
            </w:pPr>
            <w:r>
              <w:rPr>
                <w:rFonts w:ascii="Arial" w:hAnsi="Arial" w:cs="Arial"/>
                <w:lang w:val="en-US"/>
              </w:rPr>
              <w:t xml:space="preserve">We have similar understanding as ZTE that </w:t>
            </w:r>
            <w:r w:rsidR="004409BB">
              <w:rPr>
                <w:rFonts w:ascii="Arial" w:hAnsi="Arial" w:cs="Arial"/>
                <w:lang w:val="en-US"/>
              </w:rPr>
              <w:t>RAN2 actually discussed whether the server is controlled by operators or UE vendors or 3</w:t>
            </w:r>
            <w:r w:rsidR="004409BB" w:rsidRPr="000A7E00">
              <w:rPr>
                <w:rFonts w:ascii="Arial" w:hAnsi="Arial" w:cs="Arial"/>
                <w:vertAlign w:val="superscript"/>
                <w:lang w:val="en-US"/>
              </w:rPr>
              <w:t>rd</w:t>
            </w:r>
            <w:r w:rsidR="004409BB">
              <w:rPr>
                <w:rFonts w:ascii="Arial" w:hAnsi="Arial" w:cs="Arial"/>
                <w:lang w:val="en-US"/>
              </w:rPr>
              <w:t xml:space="preserve"> party (see email discussion summary </w:t>
            </w:r>
            <w:hyperlink r:id="rId17" w:history="1">
              <w:r w:rsidR="004409BB" w:rsidRPr="0081152B">
                <w:rPr>
                  <w:rStyle w:val="ae"/>
                </w:rPr>
                <w:t>R2-2405931</w:t>
              </w:r>
            </w:hyperlink>
            <w:r w:rsidR="004409BB">
              <w:rPr>
                <w:rFonts w:ascii="Arial" w:hAnsi="Arial" w:cs="Arial"/>
                <w:lang w:val="en-US"/>
              </w:rPr>
              <w:t>), but no consensus can be achieved.</w:t>
            </w:r>
          </w:p>
          <w:p w14:paraId="081D903D" w14:textId="77777777" w:rsidR="004409BB" w:rsidRDefault="004409BB" w:rsidP="004409BB">
            <w:pPr>
              <w:pStyle w:val="af0"/>
              <w:numPr>
                <w:ilvl w:val="255"/>
                <w:numId w:val="0"/>
              </w:numPr>
              <w:spacing w:line="240" w:lineRule="auto"/>
              <w:rPr>
                <w:rFonts w:ascii="Arial" w:hAnsi="Arial" w:cs="Arial"/>
                <w:lang w:val="en-US"/>
              </w:rPr>
            </w:pPr>
            <w:r>
              <w:rPr>
                <w:rFonts w:ascii="Arial" w:hAnsi="Arial" w:cs="Arial"/>
                <w:lang w:val="en-US"/>
              </w:rPr>
              <w:t xml:space="preserve"> </w:t>
            </w:r>
          </w:p>
          <w:p w14:paraId="71331A4C" w14:textId="77777777" w:rsidR="004409BB" w:rsidRDefault="004409BB" w:rsidP="004409BB">
            <w:pPr>
              <w:pStyle w:val="af0"/>
              <w:numPr>
                <w:ilvl w:val="255"/>
                <w:numId w:val="0"/>
              </w:numPr>
              <w:spacing w:line="240" w:lineRule="auto"/>
              <w:rPr>
                <w:rFonts w:ascii="Arial" w:hAnsi="Arial" w:cs="Arial"/>
                <w:lang w:val="en-US"/>
              </w:rPr>
            </w:pPr>
            <w:r>
              <w:rPr>
                <w:rFonts w:ascii="Arial" w:hAnsi="Arial" w:cs="Arial"/>
                <w:lang w:val="en-US"/>
              </w:rPr>
              <w:t>To better answer SA5’s question, we suggest to revise like below:</w:t>
            </w:r>
          </w:p>
          <w:p w14:paraId="6D8E53DB" w14:textId="5DB627DE" w:rsidR="004409BB" w:rsidRDefault="004409BB" w:rsidP="004409BB">
            <w:pPr>
              <w:pStyle w:val="af0"/>
              <w:numPr>
                <w:ilvl w:val="255"/>
                <w:numId w:val="0"/>
              </w:numPr>
              <w:spacing w:line="240" w:lineRule="auto"/>
              <w:rPr>
                <w:rFonts w:ascii="Arial" w:hAnsi="Arial" w:cs="Arial"/>
                <w:lang w:val="en-US"/>
              </w:rPr>
            </w:pPr>
            <w:r>
              <w:rPr>
                <w:rFonts w:ascii="Arial" w:hAnsi="Arial" w:cs="Arial"/>
                <w:lang w:val="en-US"/>
              </w:rPr>
              <w:t>“</w:t>
            </w:r>
            <w:r w:rsidRPr="004E53B0">
              <w:rPr>
                <w:rFonts w:ascii="Arial" w:eastAsiaTheme="minorEastAsia" w:hAnsi="Arial" w:cs="Arial"/>
                <w:b/>
                <w:bCs/>
                <w:i/>
                <w:iCs/>
              </w:rPr>
              <w:t xml:space="preserve">The controllability requirement is referring to the controlling of the data collection/transfer process, and it is not concerned about the control of the server for data collection. </w:t>
            </w:r>
            <w:r w:rsidRPr="004E53B0">
              <w:rPr>
                <w:rFonts w:ascii="Arial" w:hAnsi="Arial" w:cs="Arial"/>
                <w:b/>
                <w:bCs/>
                <w:i/>
                <w:iCs/>
                <w:color w:val="FF0000"/>
                <w:u w:val="single"/>
                <w:lang w:val="en-US"/>
              </w:rPr>
              <w:t>RAN2 discussed whether the server is controlled by operators or UE vendors or 3</w:t>
            </w:r>
            <w:r w:rsidRPr="004E53B0">
              <w:rPr>
                <w:rFonts w:ascii="Arial" w:hAnsi="Arial" w:cs="Arial"/>
                <w:b/>
                <w:bCs/>
                <w:i/>
                <w:iCs/>
                <w:color w:val="FF0000"/>
                <w:u w:val="single"/>
                <w:vertAlign w:val="superscript"/>
                <w:lang w:val="en-US"/>
              </w:rPr>
              <w:t>rd</w:t>
            </w:r>
            <w:r w:rsidRPr="004E53B0">
              <w:rPr>
                <w:rFonts w:ascii="Arial" w:hAnsi="Arial" w:cs="Arial"/>
                <w:b/>
                <w:bCs/>
                <w:i/>
                <w:iCs/>
                <w:color w:val="FF0000"/>
                <w:u w:val="single"/>
                <w:lang w:val="en-US"/>
              </w:rPr>
              <w:t xml:space="preserve"> party (</w:t>
            </w:r>
            <w:r w:rsidR="00D430FA">
              <w:rPr>
                <w:rFonts w:ascii="Arial" w:hAnsi="Arial" w:cs="Arial"/>
                <w:b/>
                <w:bCs/>
                <w:i/>
                <w:iCs/>
                <w:color w:val="FF0000"/>
                <w:u w:val="single"/>
                <w:lang w:val="en-US"/>
              </w:rPr>
              <w:t xml:space="preserve">in </w:t>
            </w:r>
            <w:r w:rsidRPr="004E53B0">
              <w:rPr>
                <w:rFonts w:ascii="Arial" w:hAnsi="Arial" w:cs="Arial"/>
                <w:b/>
                <w:bCs/>
                <w:i/>
                <w:iCs/>
                <w:color w:val="FF0000"/>
                <w:u w:val="single"/>
                <w:lang w:val="en-US"/>
              </w:rPr>
              <w:lastRenderedPageBreak/>
              <w:t xml:space="preserve">email discussion summary </w:t>
            </w:r>
            <w:hyperlink r:id="rId18" w:history="1">
              <w:r w:rsidRPr="004E53B0">
                <w:rPr>
                  <w:rStyle w:val="ae"/>
                  <w:b/>
                  <w:bCs/>
                  <w:i/>
                  <w:iCs/>
                  <w:color w:val="FF0000"/>
                </w:rPr>
                <w:t>R2-2405931</w:t>
              </w:r>
            </w:hyperlink>
            <w:r w:rsidRPr="004E53B0">
              <w:rPr>
                <w:rFonts w:ascii="Arial" w:hAnsi="Arial" w:cs="Arial"/>
                <w:b/>
                <w:bCs/>
                <w:i/>
                <w:iCs/>
                <w:color w:val="FF0000"/>
                <w:u w:val="single"/>
                <w:lang w:val="en-US"/>
              </w:rPr>
              <w:t>), but no consensus can be achieved</w:t>
            </w:r>
            <w:r w:rsidRPr="0010688B">
              <w:rPr>
                <w:rFonts w:ascii="Arial" w:hAnsi="Arial" w:cs="Arial"/>
                <w:color w:val="FF0000"/>
                <w:u w:val="single"/>
                <w:lang w:val="en-US"/>
              </w:rPr>
              <w:t>”</w:t>
            </w:r>
          </w:p>
        </w:tc>
      </w:tr>
      <w:tr w:rsidR="00856EE8" w14:paraId="7F87DA62" w14:textId="77777777" w:rsidTr="004C236E">
        <w:tc>
          <w:tcPr>
            <w:tcW w:w="1357" w:type="dxa"/>
          </w:tcPr>
          <w:p w14:paraId="19590018" w14:textId="406AAD37" w:rsidR="00856EE8" w:rsidRDefault="00265363" w:rsidP="00B05CED">
            <w:pPr>
              <w:spacing w:after="0" w:line="240" w:lineRule="auto"/>
              <w:rPr>
                <w:rFonts w:ascii="Arial" w:eastAsiaTheme="minorEastAsia" w:hAnsi="Arial" w:cs="Arial"/>
                <w:lang w:val="en-US" w:eastAsia="zh-CN"/>
              </w:rPr>
            </w:pPr>
            <w:r>
              <w:rPr>
                <w:rFonts w:ascii="Arial" w:eastAsiaTheme="minorEastAsia" w:hAnsi="Arial" w:cs="Arial" w:hint="eastAsia"/>
                <w:lang w:val="en-US" w:eastAsia="zh-CN"/>
              </w:rPr>
              <w:lastRenderedPageBreak/>
              <w:t>O</w:t>
            </w:r>
            <w:r>
              <w:rPr>
                <w:rFonts w:ascii="Arial" w:eastAsiaTheme="minorEastAsia" w:hAnsi="Arial" w:cs="Arial"/>
                <w:lang w:val="en-US" w:eastAsia="zh-CN"/>
              </w:rPr>
              <w:t>PPO</w:t>
            </w:r>
          </w:p>
        </w:tc>
        <w:tc>
          <w:tcPr>
            <w:tcW w:w="1338" w:type="dxa"/>
            <w:vAlign w:val="center"/>
          </w:tcPr>
          <w:p w14:paraId="066556FD" w14:textId="4CA54F33" w:rsidR="00856EE8" w:rsidRDefault="00265363" w:rsidP="00B05CED">
            <w:pPr>
              <w:spacing w:after="0" w:line="240" w:lineRule="auto"/>
              <w:rPr>
                <w:rFonts w:ascii="Arial" w:eastAsia="宋体" w:hAnsi="Arial" w:cs="Arial" w:hint="eastAsia"/>
                <w:lang w:val="en-US" w:eastAsia="zh-CN"/>
              </w:rPr>
            </w:pPr>
            <w:r>
              <w:rPr>
                <w:rFonts w:ascii="Arial" w:eastAsia="宋体" w:hAnsi="Arial" w:cs="Arial" w:hint="eastAsia"/>
                <w:lang w:val="en-US" w:eastAsia="zh-CN"/>
              </w:rPr>
              <w:t>C</w:t>
            </w:r>
            <w:r>
              <w:rPr>
                <w:rFonts w:ascii="Arial" w:eastAsia="宋体" w:hAnsi="Arial" w:cs="Arial"/>
                <w:lang w:val="en-US" w:eastAsia="zh-CN"/>
              </w:rPr>
              <w:t xml:space="preserve">omments </w:t>
            </w:r>
          </w:p>
        </w:tc>
        <w:tc>
          <w:tcPr>
            <w:tcW w:w="5623" w:type="dxa"/>
            <w:vAlign w:val="center"/>
          </w:tcPr>
          <w:p w14:paraId="78C6D936" w14:textId="0C509FC5" w:rsidR="00856EE8" w:rsidRPr="007213C3" w:rsidRDefault="00265363" w:rsidP="00B05CED">
            <w:pPr>
              <w:spacing w:after="0" w:line="240" w:lineRule="auto"/>
              <w:rPr>
                <w:rFonts w:ascii="Arial" w:eastAsia="宋体" w:hAnsi="Arial" w:cs="Arial"/>
                <w:lang w:val="en-US" w:eastAsia="zh-CN"/>
              </w:rPr>
            </w:pPr>
            <w:r>
              <w:rPr>
                <w:rFonts w:ascii="Arial" w:eastAsia="宋体" w:hAnsi="Arial" w:cs="Arial" w:hint="eastAsia"/>
                <w:lang w:val="en-US" w:eastAsia="zh-CN"/>
              </w:rPr>
              <w:t>W</w:t>
            </w:r>
            <w:r>
              <w:rPr>
                <w:rFonts w:ascii="Arial" w:eastAsia="宋体" w:hAnsi="Arial" w:cs="Arial"/>
                <w:lang w:val="en-US" w:eastAsia="zh-CN"/>
              </w:rPr>
              <w:t>e’re fine with the suggestion from above companies.</w:t>
            </w:r>
          </w:p>
        </w:tc>
      </w:tr>
    </w:tbl>
    <w:p w14:paraId="07E170AC" w14:textId="77777777" w:rsidR="00014D40" w:rsidRDefault="00014D40">
      <w:pPr>
        <w:rPr>
          <w:rFonts w:ascii="Arial" w:hAnsi="Arial" w:cs="Arial"/>
          <w:lang w:eastAsia="zh-CN"/>
        </w:rPr>
      </w:pPr>
    </w:p>
    <w:p w14:paraId="07E170AD" w14:textId="77777777" w:rsidR="00014D40" w:rsidRDefault="00B42CF1">
      <w:pPr>
        <w:rPr>
          <w:rFonts w:ascii="Arial" w:hAnsi="Arial" w:cs="Arial"/>
          <w:i/>
          <w:iCs/>
          <w:lang w:val="en-US"/>
        </w:rPr>
      </w:pPr>
      <w:r>
        <w:rPr>
          <w:rFonts w:ascii="Arial" w:hAnsi="Arial" w:cs="Arial"/>
          <w:i/>
          <w:iCs/>
          <w:lang w:val="en-US"/>
        </w:rPr>
        <w:t>Q9: What standardized data is to be collected?</w:t>
      </w:r>
    </w:p>
    <w:p w14:paraId="07E170AE" w14:textId="77777777" w:rsidR="00014D40" w:rsidRDefault="00B42CF1">
      <w:pPr>
        <w:spacing w:afterLines="50" w:after="156" w:line="240" w:lineRule="auto"/>
        <w:jc w:val="both"/>
        <w:rPr>
          <w:rFonts w:ascii="Arial" w:eastAsiaTheme="minorEastAsia" w:hAnsi="Arial" w:cs="Arial"/>
          <w:b/>
          <w:bCs/>
          <w:u w:val="single"/>
          <w:lang w:eastAsia="zh-CN"/>
        </w:rPr>
      </w:pPr>
      <w:r>
        <w:rPr>
          <w:rFonts w:ascii="Arial" w:eastAsiaTheme="minorEastAsia" w:hAnsi="Arial" w:cs="Arial"/>
          <w:b/>
          <w:bCs/>
          <w:u w:val="single"/>
          <w:lang w:eastAsia="zh-CN"/>
        </w:rPr>
        <w:t>Rapporteur’s input</w:t>
      </w:r>
    </w:p>
    <w:p w14:paraId="07E170AF" w14:textId="77777777" w:rsidR="00014D40" w:rsidRDefault="00B42CF1">
      <w:pPr>
        <w:spacing w:afterLines="50" w:after="156" w:line="240" w:lineRule="auto"/>
        <w:jc w:val="both"/>
        <w:rPr>
          <w:rFonts w:ascii="Arial" w:hAnsi="Arial" w:cs="Arial"/>
          <w:lang w:val="en-US"/>
        </w:rPr>
      </w:pPr>
      <w:r>
        <w:rPr>
          <w:rFonts w:ascii="Arial" w:hAnsi="Arial" w:cs="Arial"/>
          <w:lang w:val="en-US"/>
        </w:rPr>
        <w:t xml:space="preserve">As indicated in the LS from RAN, RAN1 has provided initial information about the data to be collected for the different use cases (R1-2310681). However, this is initial information, and it is likely that further updates/additions will be made as the work/study item progresses. For example, RAN1 has made further agreements regarding the data to be collected for the positioning use case in </w:t>
      </w:r>
      <w:r>
        <w:rPr>
          <w:rFonts w:ascii="Arial" w:hAnsi="Arial" w:cs="Arial"/>
        </w:rPr>
        <w:t xml:space="preserve">RAN1#116b [5]. </w:t>
      </w:r>
      <w:r>
        <w:rPr>
          <w:rFonts w:ascii="Arial" w:hAnsi="Arial" w:cs="Arial"/>
          <w:lang w:val="en-US"/>
        </w:rPr>
        <w:t>However, it is reasonable to assume that the amount of data to be collected (per sample) will be similar as the provided in R1-2310681.</w:t>
      </w:r>
    </w:p>
    <w:p w14:paraId="07E170B0" w14:textId="77777777" w:rsidR="00014D40" w:rsidRDefault="00B42CF1">
      <w:pPr>
        <w:spacing w:afterLines="50" w:after="156" w:line="240" w:lineRule="auto"/>
        <w:jc w:val="both"/>
        <w:rPr>
          <w:rFonts w:ascii="Arial" w:eastAsiaTheme="minorEastAsia" w:hAnsi="Arial" w:cs="Arial"/>
          <w:lang w:eastAsia="zh-CN"/>
        </w:rPr>
      </w:pPr>
      <w:r>
        <w:rPr>
          <w:rFonts w:ascii="Arial" w:eastAsiaTheme="minorEastAsia" w:hAnsi="Arial" w:cs="Arial"/>
          <w:lang w:eastAsia="zh-CN"/>
        </w:rPr>
        <w:t>Thus, the rapporteur proposes the following response to Q9:</w:t>
      </w:r>
    </w:p>
    <w:p w14:paraId="07E170B1" w14:textId="77777777" w:rsidR="00014D40" w:rsidRDefault="00B42CF1">
      <w:pPr>
        <w:spacing w:afterLines="50" w:after="156" w:line="240" w:lineRule="auto"/>
        <w:ind w:left="420"/>
        <w:jc w:val="both"/>
        <w:rPr>
          <w:rFonts w:ascii="Arial" w:eastAsiaTheme="minorEastAsia" w:hAnsi="Arial" w:cs="Arial"/>
          <w:i/>
          <w:iCs/>
          <w:lang w:eastAsia="zh-CN"/>
        </w:rPr>
      </w:pPr>
      <w:r>
        <w:rPr>
          <w:rFonts w:ascii="Arial" w:eastAsiaTheme="minorEastAsia" w:hAnsi="Arial" w:cs="Arial"/>
          <w:i/>
          <w:iCs/>
          <w:highlight w:val="yellow"/>
          <w:lang w:eastAsia="zh-CN"/>
        </w:rPr>
        <w:t>SA5 can refer to R1-2310681 for the content of standardized data to be collected for the different AIML use cases. Further updates/addition to this are likely to be made as the work/study item progresses. However, SA5 can assume the size of the data to be collected (per sample) will be similar as the one provided in R1-2310681.</w:t>
      </w:r>
      <w:r>
        <w:rPr>
          <w:rFonts w:ascii="Arial" w:eastAsiaTheme="minorEastAsia" w:hAnsi="Arial" w:cs="Arial"/>
          <w:i/>
          <w:iCs/>
          <w:lang w:eastAsia="zh-CN"/>
        </w:rPr>
        <w:t xml:space="preserve"> </w:t>
      </w:r>
    </w:p>
    <w:p w14:paraId="07E170B2" w14:textId="77777777" w:rsidR="00014D40" w:rsidRDefault="00B42CF1">
      <w:pPr>
        <w:spacing w:afterLines="50" w:after="156" w:line="240" w:lineRule="auto"/>
        <w:jc w:val="both"/>
        <w:rPr>
          <w:rFonts w:ascii="Arial" w:eastAsia="宋体" w:hAnsi="Arial" w:cs="Arial"/>
          <w:b/>
          <w:bCs/>
          <w:lang w:val="en-US" w:eastAsia="zh-CN"/>
        </w:rPr>
      </w:pPr>
      <w:r>
        <w:rPr>
          <w:rFonts w:ascii="Arial" w:eastAsia="宋体" w:hAnsi="Arial" w:cs="Arial"/>
          <w:b/>
          <w:bCs/>
          <w:highlight w:val="yellow"/>
          <w:lang w:val="en-US" w:eastAsia="zh-CN"/>
        </w:rPr>
        <w:t xml:space="preserve">K: Do companies agree to the proposed response to Q9 above (Q4.1, part 2 from SA5)?  </w:t>
      </w:r>
    </w:p>
    <w:tbl>
      <w:tblPr>
        <w:tblStyle w:val="ad"/>
        <w:tblW w:w="0" w:type="auto"/>
        <w:tblLook w:val="04A0" w:firstRow="1" w:lastRow="0" w:firstColumn="1" w:lastColumn="0" w:noHBand="0" w:noVBand="1"/>
      </w:tblPr>
      <w:tblGrid>
        <w:gridCol w:w="1357"/>
        <w:gridCol w:w="1338"/>
        <w:gridCol w:w="5623"/>
      </w:tblGrid>
      <w:tr w:rsidR="00014D40" w14:paraId="07E170B6" w14:textId="77777777">
        <w:tc>
          <w:tcPr>
            <w:tcW w:w="1357" w:type="dxa"/>
            <w:vAlign w:val="center"/>
          </w:tcPr>
          <w:p w14:paraId="07E170B3" w14:textId="77777777" w:rsidR="00014D40" w:rsidRDefault="00B42CF1">
            <w:pPr>
              <w:spacing w:after="0" w:line="240" w:lineRule="auto"/>
              <w:rPr>
                <w:rFonts w:ascii="Arial" w:eastAsia="宋体" w:hAnsi="Arial" w:cs="Arial"/>
                <w:b/>
                <w:bCs/>
                <w:lang w:val="en-US" w:eastAsia="zh-CN"/>
              </w:rPr>
            </w:pPr>
            <w:r>
              <w:rPr>
                <w:rFonts w:ascii="Arial" w:eastAsia="宋体" w:hAnsi="Arial" w:cs="Arial"/>
                <w:b/>
                <w:bCs/>
                <w:lang w:val="en-US" w:eastAsia="zh-CN"/>
              </w:rPr>
              <w:t>Company</w:t>
            </w:r>
          </w:p>
        </w:tc>
        <w:tc>
          <w:tcPr>
            <w:tcW w:w="1338" w:type="dxa"/>
            <w:vAlign w:val="center"/>
          </w:tcPr>
          <w:p w14:paraId="07E170B4" w14:textId="77777777" w:rsidR="00014D40" w:rsidRDefault="00B42CF1">
            <w:pPr>
              <w:spacing w:after="0" w:line="240" w:lineRule="auto"/>
              <w:rPr>
                <w:rFonts w:ascii="Arial" w:eastAsia="宋体" w:hAnsi="Arial" w:cs="Arial"/>
                <w:b/>
                <w:bCs/>
                <w:lang w:val="en-US" w:eastAsia="zh-CN"/>
              </w:rPr>
            </w:pPr>
            <w:r>
              <w:rPr>
                <w:rFonts w:ascii="Arial" w:eastAsia="宋体" w:hAnsi="Arial" w:cs="Arial"/>
                <w:b/>
                <w:bCs/>
                <w:lang w:val="en-US" w:eastAsia="zh-CN"/>
              </w:rPr>
              <w:t>Yes/No</w:t>
            </w:r>
          </w:p>
        </w:tc>
        <w:tc>
          <w:tcPr>
            <w:tcW w:w="5623" w:type="dxa"/>
            <w:vAlign w:val="center"/>
          </w:tcPr>
          <w:p w14:paraId="07E170B5" w14:textId="77777777" w:rsidR="00014D40" w:rsidRDefault="00B42CF1">
            <w:pPr>
              <w:spacing w:after="0" w:line="240" w:lineRule="auto"/>
              <w:rPr>
                <w:rFonts w:ascii="Arial" w:eastAsia="宋体" w:hAnsi="Arial" w:cs="Arial"/>
                <w:b/>
                <w:bCs/>
                <w:lang w:val="en-US" w:eastAsia="zh-CN"/>
              </w:rPr>
            </w:pPr>
            <w:r>
              <w:rPr>
                <w:rFonts w:ascii="Arial" w:eastAsia="宋体" w:hAnsi="Arial" w:cs="Arial"/>
                <w:b/>
                <w:bCs/>
                <w:lang w:val="en-US" w:eastAsia="zh-CN"/>
              </w:rPr>
              <w:t>Comments</w:t>
            </w:r>
          </w:p>
        </w:tc>
      </w:tr>
      <w:tr w:rsidR="00014D40" w14:paraId="07E170BA" w14:textId="77777777">
        <w:tc>
          <w:tcPr>
            <w:tcW w:w="1357" w:type="dxa"/>
            <w:vAlign w:val="center"/>
          </w:tcPr>
          <w:p w14:paraId="07E170B7" w14:textId="77777777" w:rsidR="00014D40" w:rsidRDefault="00B42CF1">
            <w:pPr>
              <w:spacing w:after="0" w:line="240" w:lineRule="auto"/>
              <w:rPr>
                <w:rFonts w:ascii="Arial" w:eastAsia="宋体" w:hAnsi="Arial" w:cs="Arial"/>
                <w:lang w:val="en-US" w:eastAsia="zh-CN"/>
              </w:rPr>
            </w:pPr>
            <w:r>
              <w:rPr>
                <w:rFonts w:ascii="Arial" w:eastAsia="宋体" w:hAnsi="Arial" w:cs="Arial" w:hint="eastAsia"/>
                <w:lang w:val="en-US" w:eastAsia="zh-CN"/>
              </w:rPr>
              <w:t>ZTE</w:t>
            </w:r>
          </w:p>
        </w:tc>
        <w:tc>
          <w:tcPr>
            <w:tcW w:w="1338" w:type="dxa"/>
            <w:vAlign w:val="center"/>
          </w:tcPr>
          <w:p w14:paraId="07E170B8" w14:textId="77777777" w:rsidR="00014D40" w:rsidRDefault="00B42CF1">
            <w:pPr>
              <w:spacing w:after="0" w:line="240" w:lineRule="auto"/>
              <w:rPr>
                <w:rFonts w:ascii="Arial" w:eastAsia="宋体" w:hAnsi="Arial" w:cs="Arial"/>
                <w:lang w:val="en-US" w:eastAsia="zh-CN"/>
              </w:rPr>
            </w:pPr>
            <w:r>
              <w:rPr>
                <w:rFonts w:ascii="Arial" w:eastAsia="宋体" w:hAnsi="Arial" w:cs="Arial" w:hint="eastAsia"/>
                <w:lang w:val="en-US" w:eastAsia="zh-CN"/>
              </w:rPr>
              <w:t>Yes</w:t>
            </w:r>
          </w:p>
        </w:tc>
        <w:tc>
          <w:tcPr>
            <w:tcW w:w="5623" w:type="dxa"/>
            <w:vAlign w:val="center"/>
          </w:tcPr>
          <w:p w14:paraId="07E170B9" w14:textId="77777777" w:rsidR="00014D40" w:rsidRDefault="00014D40">
            <w:pPr>
              <w:pStyle w:val="af0"/>
              <w:numPr>
                <w:ilvl w:val="255"/>
                <w:numId w:val="0"/>
              </w:numPr>
              <w:spacing w:line="240" w:lineRule="auto"/>
              <w:rPr>
                <w:rFonts w:ascii="Arial" w:hAnsi="Arial" w:cs="Arial"/>
                <w:lang w:val="en-US"/>
              </w:rPr>
            </w:pPr>
          </w:p>
        </w:tc>
      </w:tr>
      <w:tr w:rsidR="00026D8C" w14:paraId="07E170BE" w14:textId="77777777">
        <w:tc>
          <w:tcPr>
            <w:tcW w:w="1357" w:type="dxa"/>
            <w:vAlign w:val="center"/>
          </w:tcPr>
          <w:p w14:paraId="07E170BB" w14:textId="6C8FCD53" w:rsidR="00026D8C" w:rsidRDefault="00026D8C" w:rsidP="00026D8C">
            <w:pPr>
              <w:spacing w:after="0" w:line="240" w:lineRule="auto"/>
              <w:rPr>
                <w:rFonts w:ascii="Arial" w:eastAsia="宋体" w:hAnsi="Arial" w:cs="Arial"/>
                <w:lang w:val="en-US" w:eastAsia="zh-CN"/>
              </w:rPr>
            </w:pPr>
            <w:r>
              <w:rPr>
                <w:rFonts w:ascii="Arial" w:eastAsia="宋体" w:hAnsi="Arial" w:cs="Arial"/>
                <w:lang w:val="en-US" w:eastAsia="zh-CN"/>
              </w:rPr>
              <w:t>Qualcomm</w:t>
            </w:r>
          </w:p>
        </w:tc>
        <w:tc>
          <w:tcPr>
            <w:tcW w:w="1338" w:type="dxa"/>
            <w:vAlign w:val="center"/>
          </w:tcPr>
          <w:p w14:paraId="07E170BC" w14:textId="63C4CEFA" w:rsidR="00026D8C" w:rsidRDefault="00026D8C" w:rsidP="00026D8C">
            <w:pPr>
              <w:spacing w:after="0" w:line="240" w:lineRule="auto"/>
              <w:rPr>
                <w:rFonts w:ascii="Arial" w:eastAsia="宋体" w:hAnsi="Arial" w:cs="Arial"/>
                <w:lang w:val="en-US" w:eastAsia="zh-CN"/>
              </w:rPr>
            </w:pPr>
            <w:r>
              <w:rPr>
                <w:rFonts w:ascii="Arial" w:eastAsia="宋体" w:hAnsi="Arial" w:cs="Arial"/>
                <w:lang w:val="en-US" w:eastAsia="zh-CN"/>
              </w:rPr>
              <w:t>Yes (with comments)</w:t>
            </w:r>
          </w:p>
        </w:tc>
        <w:tc>
          <w:tcPr>
            <w:tcW w:w="5623" w:type="dxa"/>
            <w:vAlign w:val="center"/>
          </w:tcPr>
          <w:p w14:paraId="10454755" w14:textId="77777777" w:rsidR="00026D8C" w:rsidRDefault="00026D8C" w:rsidP="00026D8C">
            <w:pPr>
              <w:pStyle w:val="af0"/>
              <w:numPr>
                <w:ilvl w:val="255"/>
                <w:numId w:val="0"/>
              </w:numPr>
              <w:spacing w:line="240" w:lineRule="auto"/>
              <w:rPr>
                <w:rFonts w:ascii="Arial" w:hAnsi="Arial" w:cs="Arial"/>
                <w:lang w:val="en-US"/>
              </w:rPr>
            </w:pPr>
            <w:r w:rsidRPr="002518CB">
              <w:rPr>
                <w:rFonts w:ascii="Arial" w:hAnsi="Arial" w:cs="Arial"/>
                <w:lang w:val="en-US"/>
              </w:rPr>
              <w:t>Agree with Rapporteur.</w:t>
            </w:r>
          </w:p>
          <w:p w14:paraId="4CCE3AAE" w14:textId="77777777" w:rsidR="00026D8C" w:rsidRDefault="00026D8C" w:rsidP="00026D8C">
            <w:pPr>
              <w:pStyle w:val="af0"/>
              <w:numPr>
                <w:ilvl w:val="255"/>
                <w:numId w:val="0"/>
              </w:numPr>
              <w:spacing w:line="240" w:lineRule="auto"/>
              <w:rPr>
                <w:rFonts w:ascii="Arial" w:hAnsi="Arial" w:cs="Arial"/>
                <w:lang w:val="en-US"/>
              </w:rPr>
            </w:pPr>
            <w:r w:rsidRPr="002518CB">
              <w:rPr>
                <w:rFonts w:ascii="Arial" w:hAnsi="Arial" w:cs="Arial"/>
                <w:lang w:val="en-US"/>
              </w:rPr>
              <w:t xml:space="preserve"> </w:t>
            </w:r>
          </w:p>
          <w:p w14:paraId="1EAE04E6" w14:textId="77777777" w:rsidR="00026D8C" w:rsidRDefault="00026D8C" w:rsidP="00026D8C">
            <w:pPr>
              <w:pStyle w:val="af0"/>
              <w:numPr>
                <w:ilvl w:val="255"/>
                <w:numId w:val="0"/>
              </w:numPr>
              <w:spacing w:line="240" w:lineRule="auto"/>
              <w:rPr>
                <w:rFonts w:ascii="Arial" w:hAnsi="Arial" w:cs="Arial"/>
                <w:lang w:val="en-US"/>
              </w:rPr>
            </w:pPr>
            <w:r>
              <w:rPr>
                <w:rFonts w:ascii="Arial" w:hAnsi="Arial" w:cs="Arial"/>
                <w:lang w:val="en-US"/>
              </w:rPr>
              <w:t>Suggested modification:</w:t>
            </w:r>
          </w:p>
          <w:p w14:paraId="14FE9D4F" w14:textId="77777777" w:rsidR="00026D8C" w:rsidRDefault="00026D8C" w:rsidP="00026D8C">
            <w:pPr>
              <w:pStyle w:val="af0"/>
              <w:numPr>
                <w:ilvl w:val="255"/>
                <w:numId w:val="0"/>
              </w:numPr>
              <w:spacing w:line="240" w:lineRule="auto"/>
              <w:rPr>
                <w:rFonts w:ascii="Arial" w:hAnsi="Arial" w:cs="Arial"/>
                <w:lang w:val="en-US"/>
              </w:rPr>
            </w:pPr>
          </w:p>
          <w:p w14:paraId="07E170BD" w14:textId="43DDB6A1" w:rsidR="00026D8C" w:rsidRDefault="00026D8C" w:rsidP="00026D8C">
            <w:pPr>
              <w:spacing w:after="0" w:line="240" w:lineRule="auto"/>
              <w:rPr>
                <w:rFonts w:ascii="Arial" w:eastAsia="宋体" w:hAnsi="Arial" w:cs="Arial"/>
                <w:color w:val="FF0000"/>
                <w:kern w:val="2"/>
                <w:lang w:val="en-US" w:eastAsia="zh-CN"/>
              </w:rPr>
            </w:pPr>
            <w:r w:rsidRPr="00545B7D">
              <w:rPr>
                <w:rFonts w:ascii="Arial" w:eastAsiaTheme="minorEastAsia" w:hAnsi="Arial" w:cs="Arial"/>
                <w:i/>
                <w:iCs/>
                <w:highlight w:val="yellow"/>
                <w:lang w:eastAsia="zh-CN"/>
              </w:rPr>
              <w:t xml:space="preserve">SA5 can refer to R1-2310681 for the content of standardized data to be collected for the different AIML use cases. </w:t>
            </w:r>
            <w:ins w:id="43" w:author="Rajeev Kumar" w:date="2024-10-24T17:57:00Z">
              <w:r w:rsidRPr="00AA5BF7">
                <w:rPr>
                  <w:rFonts w:ascii="Arial" w:eastAsiaTheme="minorEastAsia" w:hAnsi="Arial" w:cs="Arial"/>
                  <w:i/>
                  <w:highlight w:val="yellow"/>
                  <w:lang w:eastAsia="zh-CN"/>
                </w:rPr>
                <w:t>T</w:t>
              </w:r>
              <w:r w:rsidRPr="00AA5BF7">
                <w:rPr>
                  <w:rFonts w:ascii="Arial" w:eastAsiaTheme="minorEastAsia" w:hAnsi="Arial" w:cs="Arial"/>
                  <w:i/>
                  <w:highlight w:val="yellow"/>
                </w:rPr>
                <w:t xml:space="preserve">here can be additional contents that can be collected at the UE for UE side model training, as mentioned in </w:t>
              </w:r>
              <w:r w:rsidRPr="00545B7D">
                <w:rPr>
                  <w:rFonts w:ascii="Arial" w:eastAsiaTheme="minorEastAsia" w:hAnsi="Arial" w:cs="Arial"/>
                  <w:i/>
                  <w:iCs/>
                  <w:highlight w:val="yellow"/>
                  <w:lang w:eastAsia="zh-CN"/>
                </w:rPr>
                <w:t>R1-2310681</w:t>
              </w:r>
              <w:r w:rsidRPr="00AA5BF7">
                <w:rPr>
                  <w:rFonts w:ascii="Arial" w:eastAsiaTheme="minorEastAsia" w:hAnsi="Arial" w:cs="Arial"/>
                  <w:i/>
                  <w:highlight w:val="yellow"/>
                </w:rPr>
                <w:t>.</w:t>
              </w:r>
              <w:r>
                <w:rPr>
                  <w:rFonts w:ascii="Arial" w:eastAsiaTheme="minorEastAsia" w:hAnsi="Arial" w:cs="Arial"/>
                  <w:i/>
                  <w:iCs/>
                </w:rPr>
                <w:t xml:space="preserve"> </w:t>
              </w:r>
            </w:ins>
            <w:r w:rsidRPr="00545B7D">
              <w:rPr>
                <w:rFonts w:ascii="Arial" w:eastAsiaTheme="minorEastAsia" w:hAnsi="Arial" w:cs="Arial"/>
                <w:i/>
                <w:iCs/>
                <w:highlight w:val="yellow"/>
                <w:lang w:eastAsia="zh-CN"/>
              </w:rPr>
              <w:t>Further updates/addition to this are likely to be made as the work/study item progresses. However, SA5 can assume the size of the data to be collected (per sample) will be similar as the one provided in R1-2310681.</w:t>
            </w:r>
            <w:r w:rsidRPr="00716478">
              <w:rPr>
                <w:rFonts w:ascii="Arial" w:eastAsiaTheme="minorEastAsia" w:hAnsi="Arial" w:cs="Arial"/>
                <w:i/>
                <w:iCs/>
                <w:lang w:eastAsia="zh-CN"/>
              </w:rPr>
              <w:t xml:space="preserve"> </w:t>
            </w:r>
          </w:p>
        </w:tc>
      </w:tr>
      <w:tr w:rsidR="00B05CED" w14:paraId="07E170C2" w14:textId="77777777" w:rsidTr="002277ED">
        <w:tc>
          <w:tcPr>
            <w:tcW w:w="1357" w:type="dxa"/>
          </w:tcPr>
          <w:p w14:paraId="07E170BF" w14:textId="06100E96" w:rsidR="00B05CED" w:rsidRDefault="00B05CED" w:rsidP="00B05CED">
            <w:pPr>
              <w:spacing w:after="0" w:line="240" w:lineRule="auto"/>
              <w:rPr>
                <w:rFonts w:ascii="Arial" w:eastAsia="宋体" w:hAnsi="Arial" w:cs="Arial"/>
                <w:lang w:val="en-US" w:eastAsia="zh-CN"/>
              </w:rPr>
            </w:pPr>
            <w:r>
              <w:rPr>
                <w:rFonts w:ascii="Arial" w:eastAsiaTheme="minorEastAsia" w:hAnsi="Arial" w:cs="Arial"/>
                <w:lang w:val="en-US" w:eastAsia="zh-CN"/>
              </w:rPr>
              <w:t>T-Mobile USA</w:t>
            </w:r>
          </w:p>
        </w:tc>
        <w:tc>
          <w:tcPr>
            <w:tcW w:w="1338" w:type="dxa"/>
            <w:vAlign w:val="center"/>
          </w:tcPr>
          <w:p w14:paraId="07E170C0" w14:textId="6D343941" w:rsidR="00B05CED" w:rsidRDefault="007213C3" w:rsidP="00B05CED">
            <w:pPr>
              <w:spacing w:after="0" w:line="240" w:lineRule="auto"/>
              <w:rPr>
                <w:rFonts w:ascii="Arial" w:eastAsia="宋体" w:hAnsi="Arial" w:cs="Arial"/>
                <w:lang w:val="en-US" w:eastAsia="zh-CN"/>
              </w:rPr>
            </w:pPr>
            <w:r>
              <w:rPr>
                <w:rFonts w:ascii="Arial" w:eastAsia="宋体" w:hAnsi="Arial" w:cs="Arial"/>
                <w:lang w:val="en-US" w:eastAsia="zh-CN"/>
              </w:rPr>
              <w:t>No</w:t>
            </w:r>
          </w:p>
        </w:tc>
        <w:tc>
          <w:tcPr>
            <w:tcW w:w="5623" w:type="dxa"/>
            <w:vAlign w:val="center"/>
          </w:tcPr>
          <w:p w14:paraId="07E170C1" w14:textId="020F7C72" w:rsidR="00B05CED" w:rsidRDefault="00452438" w:rsidP="00B05CED">
            <w:pPr>
              <w:spacing w:after="0" w:line="240" w:lineRule="auto"/>
              <w:rPr>
                <w:rFonts w:ascii="Arial" w:eastAsia="宋体" w:hAnsi="Arial" w:cs="Arial"/>
                <w:lang w:val="en-US" w:eastAsia="zh-CN"/>
              </w:rPr>
            </w:pPr>
            <w:r w:rsidRPr="00452438">
              <w:rPr>
                <w:rFonts w:ascii="Arial" w:eastAsia="宋体" w:hAnsi="Arial" w:cs="Arial"/>
                <w:lang w:val="en-US" w:eastAsia="zh-CN"/>
              </w:rPr>
              <w:t>This topic hasn’t been discussed in detail in RAN2 therefor I suggest “RAN WG’s need to further discuss what data needs be standardized.  Some examples can be found in R1-2310681.”</w:t>
            </w:r>
          </w:p>
        </w:tc>
      </w:tr>
      <w:tr w:rsidR="00856EE8" w14:paraId="24328684" w14:textId="77777777" w:rsidTr="002277ED">
        <w:tc>
          <w:tcPr>
            <w:tcW w:w="1357" w:type="dxa"/>
          </w:tcPr>
          <w:p w14:paraId="7591B88A" w14:textId="6381C672" w:rsidR="00856EE8" w:rsidRDefault="00856EE8" w:rsidP="00B05CED">
            <w:pPr>
              <w:spacing w:after="0" w:line="240" w:lineRule="auto"/>
              <w:rPr>
                <w:rFonts w:ascii="Arial" w:eastAsiaTheme="minorEastAsia" w:hAnsi="Arial" w:cs="Arial"/>
                <w:lang w:val="en-US" w:eastAsia="zh-CN"/>
              </w:rPr>
            </w:pPr>
            <w:r>
              <w:rPr>
                <w:rFonts w:ascii="Arial" w:eastAsiaTheme="minorEastAsia" w:hAnsi="Arial" w:cs="Arial"/>
                <w:lang w:val="en-US" w:eastAsia="zh-CN"/>
              </w:rPr>
              <w:t>Nokia</w:t>
            </w:r>
          </w:p>
        </w:tc>
        <w:tc>
          <w:tcPr>
            <w:tcW w:w="1338" w:type="dxa"/>
            <w:vAlign w:val="center"/>
          </w:tcPr>
          <w:p w14:paraId="72618E5A" w14:textId="73AE12E2" w:rsidR="00856EE8" w:rsidRDefault="00856EE8" w:rsidP="00B05CED">
            <w:pPr>
              <w:spacing w:after="0" w:line="240" w:lineRule="auto"/>
              <w:rPr>
                <w:rFonts w:ascii="Arial" w:eastAsia="宋体" w:hAnsi="Arial" w:cs="Arial"/>
                <w:lang w:val="en-US" w:eastAsia="zh-CN"/>
              </w:rPr>
            </w:pPr>
            <w:r>
              <w:rPr>
                <w:rFonts w:ascii="Arial" w:eastAsia="宋体" w:hAnsi="Arial" w:cs="Arial"/>
                <w:lang w:val="en-US" w:eastAsia="zh-CN"/>
              </w:rPr>
              <w:t>Yes with revisions</w:t>
            </w:r>
          </w:p>
        </w:tc>
        <w:tc>
          <w:tcPr>
            <w:tcW w:w="5623" w:type="dxa"/>
            <w:vAlign w:val="center"/>
          </w:tcPr>
          <w:p w14:paraId="1B3A9692" w14:textId="7DE710B6" w:rsidR="00856EE8" w:rsidRDefault="00856EE8" w:rsidP="00B05CED">
            <w:pPr>
              <w:spacing w:after="0" w:line="240" w:lineRule="auto"/>
              <w:rPr>
                <w:rFonts w:ascii="Arial" w:hAnsi="Arial" w:cs="Arial"/>
                <w:lang w:val="en-US"/>
              </w:rPr>
            </w:pPr>
            <w:r>
              <w:rPr>
                <w:rFonts w:ascii="Arial" w:hAnsi="Arial" w:cs="Arial"/>
                <w:lang w:val="en-US"/>
              </w:rPr>
              <w:t>Revision is proposed:</w:t>
            </w:r>
          </w:p>
          <w:p w14:paraId="2482E255" w14:textId="77777777" w:rsidR="00856EE8" w:rsidRDefault="00856EE8" w:rsidP="00B05CED">
            <w:pPr>
              <w:spacing w:after="0" w:line="240" w:lineRule="auto"/>
              <w:rPr>
                <w:rFonts w:ascii="Arial" w:hAnsi="Arial" w:cs="Arial"/>
                <w:lang w:val="en-US"/>
              </w:rPr>
            </w:pPr>
          </w:p>
          <w:p w14:paraId="239EF53A" w14:textId="31AF1344" w:rsidR="00856EE8" w:rsidRPr="00452438" w:rsidRDefault="00856EE8" w:rsidP="00B05CED">
            <w:pPr>
              <w:spacing w:after="0" w:line="240" w:lineRule="auto"/>
              <w:rPr>
                <w:rFonts w:ascii="Arial" w:eastAsia="宋体" w:hAnsi="Arial" w:cs="Arial"/>
                <w:lang w:val="en-US" w:eastAsia="zh-CN"/>
              </w:rPr>
            </w:pPr>
            <w:r w:rsidRPr="0096051F">
              <w:rPr>
                <w:rFonts w:ascii="Arial" w:hAnsi="Arial" w:cs="Arial"/>
                <w:lang w:val="en-US"/>
              </w:rPr>
              <w:t>SA5 can</w:t>
            </w:r>
            <w:r>
              <w:rPr>
                <w:rFonts w:ascii="Arial" w:hAnsi="Arial" w:cs="Arial"/>
                <w:lang w:val="en-US"/>
              </w:rPr>
              <w:t xml:space="preserve"> </w:t>
            </w:r>
            <w:r w:rsidRPr="0096051F">
              <w:rPr>
                <w:rFonts w:ascii="Arial" w:hAnsi="Arial" w:cs="Arial"/>
                <w:lang w:val="en-US"/>
              </w:rPr>
              <w:t>refer to R1-2310681 for</w:t>
            </w:r>
            <w:r>
              <w:rPr>
                <w:rFonts w:ascii="Arial" w:hAnsi="Arial" w:cs="Arial"/>
                <w:lang w:val="en-US"/>
              </w:rPr>
              <w:t xml:space="preserve"> </w:t>
            </w:r>
            <w:r>
              <w:rPr>
                <w:rFonts w:ascii="Arial" w:hAnsi="Arial" w:cs="Arial"/>
                <w:color w:val="0070C0"/>
                <w:u w:val="single"/>
                <w:lang w:val="en-US"/>
              </w:rPr>
              <w:t>examples of</w:t>
            </w:r>
            <w:r w:rsidRPr="0096051F">
              <w:rPr>
                <w:rFonts w:ascii="Arial" w:hAnsi="Arial" w:cs="Arial"/>
                <w:lang w:val="en-US"/>
              </w:rPr>
              <w:t xml:space="preserve"> the </w:t>
            </w:r>
            <w:r>
              <w:rPr>
                <w:rFonts w:ascii="Arial" w:hAnsi="Arial" w:cs="Arial"/>
                <w:color w:val="0070C0"/>
                <w:u w:val="single"/>
                <w:lang w:val="en-US"/>
              </w:rPr>
              <w:t xml:space="preserve">potential </w:t>
            </w:r>
            <w:r w:rsidRPr="0096051F">
              <w:rPr>
                <w:rFonts w:ascii="Arial" w:hAnsi="Arial" w:cs="Arial"/>
                <w:lang w:val="en-US"/>
              </w:rPr>
              <w:t>content of standardized data to be collected for the different AIML use cases.</w:t>
            </w:r>
            <w:r>
              <w:rPr>
                <w:rFonts w:ascii="Arial" w:hAnsi="Arial" w:cs="Arial"/>
                <w:lang w:val="en-US"/>
              </w:rPr>
              <w:t xml:space="preserve"> </w:t>
            </w:r>
            <w:r w:rsidRPr="005C379F">
              <w:rPr>
                <w:rFonts w:ascii="Arial" w:hAnsi="Arial" w:cs="Arial"/>
                <w:color w:val="0070C0"/>
                <w:u w:val="single"/>
                <w:lang w:val="en-US"/>
              </w:rPr>
              <w:t xml:space="preserve">RAN2 is still discussing and has made no </w:t>
            </w:r>
            <w:r w:rsidRPr="005C379F">
              <w:rPr>
                <w:rFonts w:ascii="Arial" w:hAnsi="Arial" w:cs="Arial"/>
                <w:color w:val="0070C0"/>
                <w:u w:val="single"/>
                <w:lang w:val="en-US"/>
              </w:rPr>
              <w:lastRenderedPageBreak/>
              <w:t>conclusions on the content of standardized data to be collected.</w:t>
            </w:r>
            <w:r w:rsidRPr="0096051F">
              <w:rPr>
                <w:rFonts w:ascii="Arial" w:hAnsi="Arial" w:cs="Arial"/>
                <w:lang w:val="en-US"/>
              </w:rPr>
              <w:t xml:space="preserve"> </w:t>
            </w:r>
            <w:r w:rsidRPr="0096051F">
              <w:rPr>
                <w:rFonts w:ascii="Arial" w:hAnsi="Arial" w:cs="Arial"/>
                <w:strike/>
                <w:color w:val="0070C0"/>
                <w:lang w:val="en-US"/>
              </w:rPr>
              <w:t xml:space="preserve">Further updates/addition to this are likely to be made as the work/study item progresses. </w:t>
            </w:r>
            <w:r w:rsidRPr="00856EE8">
              <w:rPr>
                <w:rFonts w:ascii="Arial" w:hAnsi="Arial" w:cs="Arial"/>
                <w:lang w:val="en-US"/>
              </w:rPr>
              <w:t>However, SA5 can assume the size of the data to be collected (per sample) will be similar as the one provided in R1-2310681</w:t>
            </w:r>
          </w:p>
        </w:tc>
      </w:tr>
      <w:tr w:rsidR="005C3F3F" w14:paraId="1B83704F" w14:textId="77777777" w:rsidTr="00A0658C">
        <w:tc>
          <w:tcPr>
            <w:tcW w:w="1357" w:type="dxa"/>
            <w:vAlign w:val="center"/>
          </w:tcPr>
          <w:p w14:paraId="46B4F44B" w14:textId="068171E6" w:rsidR="005C3F3F" w:rsidRDefault="005C3F3F" w:rsidP="005C3F3F">
            <w:pPr>
              <w:spacing w:after="0" w:line="240" w:lineRule="auto"/>
              <w:rPr>
                <w:rFonts w:ascii="Arial" w:eastAsiaTheme="minorEastAsia" w:hAnsi="Arial" w:cs="Arial"/>
                <w:lang w:val="en-US" w:eastAsia="zh-CN"/>
              </w:rPr>
            </w:pPr>
            <w:r>
              <w:rPr>
                <w:rFonts w:ascii="Arial" w:eastAsia="宋体" w:hAnsi="Arial" w:cs="Arial"/>
                <w:lang w:val="en-US" w:eastAsia="zh-CN"/>
              </w:rPr>
              <w:lastRenderedPageBreak/>
              <w:t>Apple</w:t>
            </w:r>
          </w:p>
        </w:tc>
        <w:tc>
          <w:tcPr>
            <w:tcW w:w="1338" w:type="dxa"/>
            <w:vAlign w:val="center"/>
          </w:tcPr>
          <w:p w14:paraId="270CBD09" w14:textId="2EFB442C" w:rsidR="005C3F3F" w:rsidRDefault="005C3F3F" w:rsidP="005C3F3F">
            <w:pPr>
              <w:spacing w:after="0" w:line="240" w:lineRule="auto"/>
              <w:rPr>
                <w:rFonts w:ascii="Arial" w:eastAsia="宋体" w:hAnsi="Arial" w:cs="Arial"/>
                <w:lang w:val="en-US" w:eastAsia="zh-CN"/>
              </w:rPr>
            </w:pPr>
            <w:r>
              <w:rPr>
                <w:rFonts w:ascii="Arial" w:eastAsia="宋体" w:hAnsi="Arial" w:cs="Arial"/>
                <w:lang w:val="en-US" w:eastAsia="zh-CN"/>
              </w:rPr>
              <w:t>No</w:t>
            </w:r>
          </w:p>
        </w:tc>
        <w:tc>
          <w:tcPr>
            <w:tcW w:w="5623" w:type="dxa"/>
            <w:vAlign w:val="center"/>
          </w:tcPr>
          <w:p w14:paraId="787307A0" w14:textId="4A54C916" w:rsidR="005C3F3F" w:rsidRDefault="00596BFC" w:rsidP="005C3F3F">
            <w:pPr>
              <w:pStyle w:val="af0"/>
              <w:numPr>
                <w:ilvl w:val="255"/>
                <w:numId w:val="0"/>
              </w:numPr>
              <w:spacing w:line="240" w:lineRule="auto"/>
              <w:rPr>
                <w:rFonts w:ascii="Arial" w:hAnsi="Arial" w:cs="Arial"/>
                <w:lang w:val="en-US"/>
              </w:rPr>
            </w:pPr>
            <w:r>
              <w:rPr>
                <w:rFonts w:ascii="Arial" w:hAnsi="Arial" w:cs="Arial"/>
                <w:lang w:val="en-US"/>
              </w:rPr>
              <w:t xml:space="preserve">We have similar view as T-Mobile. </w:t>
            </w:r>
            <w:r w:rsidR="005C3F3F">
              <w:rPr>
                <w:rFonts w:ascii="Arial" w:hAnsi="Arial" w:cs="Arial"/>
                <w:lang w:val="en-US"/>
              </w:rPr>
              <w:t>We think it is premature for RAN2 to say “</w:t>
            </w:r>
            <w:r w:rsidR="005C3F3F" w:rsidRPr="00545B7D">
              <w:rPr>
                <w:rFonts w:ascii="Arial" w:eastAsiaTheme="minorEastAsia" w:hAnsi="Arial" w:cs="Arial"/>
                <w:i/>
                <w:iCs/>
                <w:highlight w:val="yellow"/>
              </w:rPr>
              <w:t>SA5 can refer to R1-2310681 for the content of standardized data to be collected for the different AIML use cases.</w:t>
            </w:r>
            <w:r w:rsidR="005C3F3F">
              <w:rPr>
                <w:rFonts w:ascii="Arial" w:hAnsi="Arial" w:cs="Arial"/>
                <w:lang w:val="en-US"/>
              </w:rPr>
              <w:t>”:</w:t>
            </w:r>
          </w:p>
          <w:p w14:paraId="6FF87571" w14:textId="2777488C" w:rsidR="005C3F3F" w:rsidRDefault="005C3F3F" w:rsidP="005C3F3F">
            <w:pPr>
              <w:pStyle w:val="af0"/>
              <w:numPr>
                <w:ilvl w:val="0"/>
                <w:numId w:val="12"/>
              </w:numPr>
              <w:spacing w:line="240" w:lineRule="auto"/>
              <w:ind w:leftChars="0"/>
              <w:rPr>
                <w:rFonts w:ascii="Arial" w:hAnsi="Arial" w:cs="Arial"/>
                <w:lang w:val="en-US"/>
              </w:rPr>
            </w:pPr>
            <w:r w:rsidRPr="007C65E1">
              <w:rPr>
                <w:rFonts w:ascii="Arial" w:hAnsi="Arial" w:cs="Arial"/>
                <w:lang w:val="en-US"/>
              </w:rPr>
              <w:t>As email discussion Rapporteur mentioned, R1-2310681 is initial information. This is RAN1 LS in Rel-18 study item phase. And R1-2310681 has a lot of FFS. Thus,</w:t>
            </w:r>
            <w:r w:rsidR="00837753">
              <w:rPr>
                <w:rFonts w:ascii="Arial" w:hAnsi="Arial" w:cs="Arial"/>
                <w:lang w:val="en-US"/>
              </w:rPr>
              <w:t xml:space="preserve"> we believe it will</w:t>
            </w:r>
            <w:r>
              <w:rPr>
                <w:rFonts w:ascii="Arial" w:hAnsi="Arial" w:cs="Arial"/>
                <w:lang w:val="en-US"/>
              </w:rPr>
              <w:t xml:space="preserve"> mislead SA5.</w:t>
            </w:r>
          </w:p>
          <w:p w14:paraId="29BE54AE" w14:textId="147F0BC7" w:rsidR="005C3F3F" w:rsidRDefault="005C3F3F" w:rsidP="005C3F3F">
            <w:pPr>
              <w:pStyle w:val="af0"/>
              <w:numPr>
                <w:ilvl w:val="0"/>
                <w:numId w:val="12"/>
              </w:numPr>
              <w:spacing w:line="240" w:lineRule="auto"/>
              <w:ind w:leftChars="0"/>
              <w:rPr>
                <w:rFonts w:ascii="Arial" w:hAnsi="Arial" w:cs="Arial"/>
                <w:lang w:val="en-US"/>
              </w:rPr>
            </w:pPr>
            <w:r>
              <w:rPr>
                <w:rFonts w:ascii="Arial" w:hAnsi="Arial" w:cs="Arial"/>
                <w:lang w:val="en-US"/>
              </w:rPr>
              <w:t>As far as we know, RAN1 has not discussed specific contents of data collection in Rel-19. Email discussion Rapporteur mentioned agreements on AI/ML based positioning in RAN1#116b. However, it is only a high level agreement without any detailed contents</w:t>
            </w:r>
            <w:r w:rsidR="003F60A5">
              <w:rPr>
                <w:rFonts w:ascii="Arial" w:hAnsi="Arial" w:cs="Arial"/>
                <w:lang w:val="en-US"/>
              </w:rPr>
              <w:t xml:space="preserve"> (copied below)</w:t>
            </w:r>
            <w:r>
              <w:rPr>
                <w:rFonts w:ascii="Arial" w:hAnsi="Arial" w:cs="Arial"/>
                <w:lang w:val="en-US"/>
              </w:rPr>
              <w:t>. Thus, we don’t think SA5 can refer to</w:t>
            </w:r>
            <w:r w:rsidR="00CE0F3C" w:rsidRPr="000C09C8">
              <w:rPr>
                <w:rFonts w:ascii="Arial" w:hAnsi="Arial" w:cs="Arial"/>
                <w:lang w:val="en-US"/>
              </w:rPr>
              <w:t xml:space="preserve"> R1-2310681</w:t>
            </w:r>
            <w:r>
              <w:rPr>
                <w:rFonts w:ascii="Arial" w:hAnsi="Arial" w:cs="Arial"/>
                <w:lang w:val="en-US"/>
              </w:rPr>
              <w:t>:</w:t>
            </w:r>
          </w:p>
          <w:p w14:paraId="05C36EF5" w14:textId="77777777" w:rsidR="005C3F3F" w:rsidRPr="001028BE" w:rsidRDefault="005C3F3F" w:rsidP="002E0CCD">
            <w:pPr>
              <w:spacing w:after="0"/>
              <w:rPr>
                <w:rFonts w:eastAsia="等线"/>
                <w:highlight w:val="green"/>
                <w:lang w:eastAsia="zh-CN"/>
              </w:rPr>
            </w:pPr>
            <w:r w:rsidRPr="001028BE">
              <w:rPr>
                <w:rFonts w:eastAsia="等线" w:hint="eastAsia"/>
                <w:highlight w:val="green"/>
                <w:lang w:eastAsia="zh-CN"/>
              </w:rPr>
              <w:t>Agreement</w:t>
            </w:r>
          </w:p>
          <w:p w14:paraId="35845504" w14:textId="77777777" w:rsidR="005C3F3F" w:rsidRPr="001028BE" w:rsidRDefault="005C3F3F" w:rsidP="002E0CCD">
            <w:pPr>
              <w:spacing w:after="0"/>
            </w:pPr>
            <w:r w:rsidRPr="001028BE">
              <w:t xml:space="preserve">For training data collection of AI/ML based positioning, the collected data sample </w:t>
            </w:r>
            <w:r w:rsidRPr="001028BE">
              <w:rPr>
                <w:rFonts w:eastAsia="等线" w:hint="eastAsia"/>
                <w:lang w:eastAsia="zh-CN"/>
              </w:rPr>
              <w:t>can include</w:t>
            </w:r>
            <w:r w:rsidRPr="001028BE">
              <w:t xml:space="preserve"> the following components:</w:t>
            </w:r>
          </w:p>
          <w:p w14:paraId="30BE5425" w14:textId="77777777" w:rsidR="005C3F3F" w:rsidRPr="001028BE" w:rsidRDefault="005C3F3F" w:rsidP="002E0CCD">
            <w:pPr>
              <w:spacing w:after="0"/>
            </w:pPr>
            <w:r w:rsidRPr="001028BE">
              <w:t>Part A:</w:t>
            </w:r>
          </w:p>
          <w:p w14:paraId="10AED32E" w14:textId="77777777" w:rsidR="005C3F3F" w:rsidRPr="001028BE" w:rsidRDefault="005C3F3F" w:rsidP="002E0CCD">
            <w:pPr>
              <w:pStyle w:val="af0"/>
              <w:widowControl w:val="0"/>
              <w:numPr>
                <w:ilvl w:val="0"/>
                <w:numId w:val="13"/>
              </w:numPr>
              <w:spacing w:line="240" w:lineRule="auto"/>
              <w:ind w:leftChars="0"/>
              <w:jc w:val="both"/>
              <w:rPr>
                <w:lang w:val="en-US"/>
              </w:rPr>
            </w:pPr>
            <w:r w:rsidRPr="001028BE">
              <w:rPr>
                <w:rFonts w:eastAsia="Times New Roman" w:cs="Calibri"/>
                <w:lang w:val="en-US"/>
              </w:rPr>
              <w:t xml:space="preserve">channel measurement </w:t>
            </w:r>
          </w:p>
          <w:p w14:paraId="1DE846FB" w14:textId="77777777" w:rsidR="005C3F3F" w:rsidRPr="001028BE" w:rsidRDefault="005C3F3F" w:rsidP="002E0CCD">
            <w:pPr>
              <w:pStyle w:val="af0"/>
              <w:widowControl w:val="0"/>
              <w:numPr>
                <w:ilvl w:val="0"/>
                <w:numId w:val="13"/>
              </w:numPr>
              <w:spacing w:line="240" w:lineRule="auto"/>
              <w:ind w:leftChars="0"/>
              <w:jc w:val="both"/>
            </w:pPr>
            <w:r w:rsidRPr="001028BE">
              <w:rPr>
                <w:rFonts w:eastAsia="Times New Roman" w:cs="Calibri"/>
                <w:lang w:val="en-US"/>
              </w:rPr>
              <w:t>quality indicator of channel measurement</w:t>
            </w:r>
          </w:p>
          <w:p w14:paraId="72F7D8A8" w14:textId="77777777" w:rsidR="005C3F3F" w:rsidRPr="001028BE" w:rsidRDefault="005C3F3F" w:rsidP="002E0CCD">
            <w:pPr>
              <w:pStyle w:val="af0"/>
              <w:widowControl w:val="0"/>
              <w:numPr>
                <w:ilvl w:val="0"/>
                <w:numId w:val="13"/>
              </w:numPr>
              <w:spacing w:line="240" w:lineRule="auto"/>
              <w:ind w:leftChars="0"/>
              <w:jc w:val="both"/>
            </w:pPr>
            <w:r w:rsidRPr="001028BE">
              <w:rPr>
                <w:rFonts w:eastAsia="Times New Roman" w:cs="Calibri"/>
                <w:lang w:val="en-US"/>
              </w:rPr>
              <w:t>time stamp of channel measurement</w:t>
            </w:r>
          </w:p>
          <w:p w14:paraId="293F9E31" w14:textId="77777777" w:rsidR="005C3F3F" w:rsidRPr="001028BE" w:rsidRDefault="005C3F3F" w:rsidP="002E0CCD">
            <w:pPr>
              <w:spacing w:after="0"/>
            </w:pPr>
            <w:r w:rsidRPr="001028BE">
              <w:t>Part B:</w:t>
            </w:r>
          </w:p>
          <w:p w14:paraId="08A48CB4" w14:textId="77777777" w:rsidR="005C3F3F" w:rsidRPr="001028BE" w:rsidRDefault="005C3F3F" w:rsidP="002E0CCD">
            <w:pPr>
              <w:pStyle w:val="af0"/>
              <w:widowControl w:val="0"/>
              <w:numPr>
                <w:ilvl w:val="0"/>
                <w:numId w:val="13"/>
              </w:numPr>
              <w:spacing w:line="240" w:lineRule="auto"/>
              <w:ind w:leftChars="0"/>
              <w:jc w:val="both"/>
              <w:rPr>
                <w:lang w:val="en-US"/>
              </w:rPr>
            </w:pPr>
            <w:r w:rsidRPr="001028BE">
              <w:rPr>
                <w:rFonts w:eastAsia="Times New Roman" w:cs="Calibri"/>
                <w:lang w:val="en-US"/>
              </w:rPr>
              <w:t>ground truth label (or its approximation)</w:t>
            </w:r>
          </w:p>
          <w:p w14:paraId="2BB69322" w14:textId="77777777" w:rsidR="005C3F3F" w:rsidRPr="001028BE" w:rsidRDefault="005C3F3F" w:rsidP="002E0CCD">
            <w:pPr>
              <w:pStyle w:val="af0"/>
              <w:widowControl w:val="0"/>
              <w:numPr>
                <w:ilvl w:val="0"/>
                <w:numId w:val="13"/>
              </w:numPr>
              <w:spacing w:line="240" w:lineRule="auto"/>
              <w:ind w:leftChars="0"/>
              <w:jc w:val="both"/>
            </w:pPr>
            <w:r w:rsidRPr="001028BE">
              <w:rPr>
                <w:rFonts w:eastAsia="Times New Roman" w:cs="Calibri"/>
                <w:lang w:val="en-US"/>
              </w:rPr>
              <w:t>quality indicator of label</w:t>
            </w:r>
          </w:p>
          <w:p w14:paraId="16374C9B" w14:textId="77777777" w:rsidR="005C3F3F" w:rsidRPr="001028BE" w:rsidRDefault="005C3F3F" w:rsidP="002E0CCD">
            <w:pPr>
              <w:pStyle w:val="af0"/>
              <w:widowControl w:val="0"/>
              <w:numPr>
                <w:ilvl w:val="0"/>
                <w:numId w:val="13"/>
              </w:numPr>
              <w:spacing w:line="240" w:lineRule="auto"/>
              <w:ind w:leftChars="0"/>
              <w:jc w:val="both"/>
            </w:pPr>
            <w:r w:rsidRPr="001028BE">
              <w:rPr>
                <w:rFonts w:eastAsia="Times New Roman" w:cs="Calibri"/>
                <w:lang w:val="en-US"/>
              </w:rPr>
              <w:t>time stamp of label</w:t>
            </w:r>
          </w:p>
          <w:p w14:paraId="62829433" w14:textId="77777777" w:rsidR="005C3F3F" w:rsidRDefault="005C3F3F" w:rsidP="005C3F3F">
            <w:pPr>
              <w:pStyle w:val="af0"/>
              <w:numPr>
                <w:ilvl w:val="255"/>
                <w:numId w:val="0"/>
              </w:numPr>
              <w:spacing w:line="240" w:lineRule="auto"/>
              <w:rPr>
                <w:rFonts w:ascii="Arial" w:hAnsi="Arial" w:cs="Arial"/>
                <w:lang w:val="en-US"/>
              </w:rPr>
            </w:pPr>
          </w:p>
          <w:p w14:paraId="467C43B7" w14:textId="32964F45" w:rsidR="005C3F3F" w:rsidRDefault="00B84804" w:rsidP="005C3F3F">
            <w:pPr>
              <w:pStyle w:val="af0"/>
              <w:numPr>
                <w:ilvl w:val="255"/>
                <w:numId w:val="0"/>
              </w:numPr>
              <w:spacing w:line="240" w:lineRule="auto"/>
              <w:rPr>
                <w:rFonts w:ascii="Arial" w:hAnsi="Arial" w:cs="Arial"/>
                <w:lang w:val="en-US"/>
              </w:rPr>
            </w:pPr>
            <w:r>
              <w:rPr>
                <w:rFonts w:ascii="Arial" w:hAnsi="Arial" w:cs="Arial"/>
                <w:lang w:val="en-US"/>
              </w:rPr>
              <w:t xml:space="preserve">Thus, </w:t>
            </w:r>
            <w:r w:rsidR="005C3F3F">
              <w:rPr>
                <w:rFonts w:ascii="Arial" w:hAnsi="Arial" w:cs="Arial"/>
                <w:lang w:val="en-US"/>
              </w:rPr>
              <w:t>we suggest below response:</w:t>
            </w:r>
          </w:p>
          <w:p w14:paraId="283E9F7F" w14:textId="77777777" w:rsidR="005C3F3F" w:rsidRPr="00E854FF" w:rsidRDefault="005C3F3F" w:rsidP="005C3F3F">
            <w:pPr>
              <w:pStyle w:val="af0"/>
              <w:numPr>
                <w:ilvl w:val="255"/>
                <w:numId w:val="0"/>
              </w:numPr>
              <w:spacing w:line="240" w:lineRule="auto"/>
              <w:rPr>
                <w:rFonts w:ascii="Arial" w:hAnsi="Arial" w:cs="Arial"/>
                <w:lang w:val="en-US"/>
              </w:rPr>
            </w:pPr>
          </w:p>
          <w:p w14:paraId="2EBCC94E" w14:textId="06423297" w:rsidR="005C3F3F" w:rsidRDefault="005C3F3F" w:rsidP="0087167A">
            <w:pPr>
              <w:rPr>
                <w:rFonts w:ascii="Arial" w:hAnsi="Arial" w:cs="Arial"/>
                <w:lang w:val="en-US"/>
              </w:rPr>
            </w:pPr>
            <w:r>
              <w:rPr>
                <w:rFonts w:ascii="Arial" w:hAnsi="Arial" w:cs="Arial"/>
              </w:rPr>
              <w:t>“</w:t>
            </w:r>
            <w:r w:rsidRPr="004B506E">
              <w:rPr>
                <w:rFonts w:ascii="Arial" w:hAnsi="Arial" w:cs="Arial"/>
                <w:b/>
                <w:bCs/>
              </w:rPr>
              <w:t>RAN2 has not discussed the details of standardized data</w:t>
            </w:r>
            <w:r w:rsidR="0087167A" w:rsidRPr="004B506E">
              <w:rPr>
                <w:rFonts w:ascii="Arial" w:hAnsi="Arial" w:cs="Arial"/>
                <w:b/>
                <w:bCs/>
              </w:rPr>
              <w:t xml:space="preserve"> yet. </w:t>
            </w:r>
            <w:r w:rsidR="0087167A" w:rsidRPr="004B506E">
              <w:rPr>
                <w:rFonts w:ascii="Arial" w:eastAsia="宋体" w:hAnsi="Arial" w:cs="Arial"/>
                <w:b/>
                <w:bCs/>
                <w:lang w:val="en-US" w:eastAsia="zh-CN"/>
              </w:rPr>
              <w:t>RAN WG’s need to further discuss what data needs be standardized</w:t>
            </w:r>
            <w:r w:rsidR="004B506E" w:rsidRPr="004B506E">
              <w:rPr>
                <w:rFonts w:ascii="Arial" w:hAnsi="Arial" w:cs="Arial"/>
                <w:b/>
                <w:bCs/>
                <w:lang w:val="en-US" w:eastAsia="zh-CN"/>
              </w:rPr>
              <w:t>.</w:t>
            </w:r>
            <w:r w:rsidR="004B506E">
              <w:rPr>
                <w:rFonts w:ascii="Arial" w:hAnsi="Arial" w:cs="Arial"/>
                <w:lang w:val="en-US" w:eastAsia="zh-CN"/>
              </w:rPr>
              <w:t>”</w:t>
            </w:r>
          </w:p>
        </w:tc>
      </w:tr>
      <w:tr w:rsidR="00856EE8" w14:paraId="175A7EA6" w14:textId="77777777" w:rsidTr="002277ED">
        <w:tc>
          <w:tcPr>
            <w:tcW w:w="1357" w:type="dxa"/>
          </w:tcPr>
          <w:p w14:paraId="45106DB6" w14:textId="2011D5B3" w:rsidR="00856EE8" w:rsidRDefault="00265363" w:rsidP="00B05CED">
            <w:pPr>
              <w:spacing w:after="0" w:line="240" w:lineRule="auto"/>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1338" w:type="dxa"/>
            <w:vAlign w:val="center"/>
          </w:tcPr>
          <w:p w14:paraId="224DC0E7" w14:textId="06D8977C" w:rsidR="00856EE8" w:rsidRDefault="00265363" w:rsidP="00B05CED">
            <w:pPr>
              <w:spacing w:after="0" w:line="240" w:lineRule="auto"/>
              <w:rPr>
                <w:rFonts w:ascii="Arial" w:eastAsia="宋体" w:hAnsi="Arial" w:cs="Arial"/>
                <w:lang w:val="en-US" w:eastAsia="zh-CN"/>
              </w:rPr>
            </w:pPr>
            <w:r>
              <w:rPr>
                <w:rFonts w:ascii="Arial" w:eastAsia="宋体" w:hAnsi="Arial" w:cs="Arial" w:hint="eastAsia"/>
                <w:lang w:val="en-US" w:eastAsia="zh-CN"/>
              </w:rPr>
              <w:t>Y</w:t>
            </w:r>
            <w:r>
              <w:rPr>
                <w:rFonts w:ascii="Arial" w:eastAsia="宋体" w:hAnsi="Arial" w:cs="Arial"/>
                <w:lang w:val="en-US" w:eastAsia="zh-CN"/>
              </w:rPr>
              <w:t>es</w:t>
            </w:r>
          </w:p>
        </w:tc>
        <w:tc>
          <w:tcPr>
            <w:tcW w:w="5623" w:type="dxa"/>
            <w:vAlign w:val="center"/>
          </w:tcPr>
          <w:p w14:paraId="1BEE12F8" w14:textId="77777777" w:rsidR="00856EE8" w:rsidRPr="00452438" w:rsidRDefault="00856EE8" w:rsidP="00B05CED">
            <w:pPr>
              <w:spacing w:after="0" w:line="240" w:lineRule="auto"/>
              <w:rPr>
                <w:rFonts w:ascii="Arial" w:eastAsia="宋体" w:hAnsi="Arial" w:cs="Arial"/>
                <w:lang w:val="en-US" w:eastAsia="zh-CN"/>
              </w:rPr>
            </w:pPr>
          </w:p>
        </w:tc>
      </w:tr>
    </w:tbl>
    <w:p w14:paraId="07E170C3" w14:textId="77777777" w:rsidR="00014D40" w:rsidRDefault="00014D40">
      <w:pPr>
        <w:rPr>
          <w:rFonts w:ascii="Arial" w:hAnsi="Arial" w:cs="Arial"/>
          <w:lang w:val="en-US"/>
        </w:rPr>
      </w:pPr>
    </w:p>
    <w:p w14:paraId="07E170C4" w14:textId="77777777" w:rsidR="00014D40" w:rsidRDefault="00014D40">
      <w:pPr>
        <w:rPr>
          <w:rFonts w:ascii="Arial" w:hAnsi="Arial" w:cs="Arial"/>
        </w:rPr>
      </w:pPr>
    </w:p>
    <w:p w14:paraId="07E170C5" w14:textId="77777777" w:rsidR="00014D40" w:rsidRDefault="00B42CF1">
      <w:pPr>
        <w:pStyle w:val="1"/>
        <w:rPr>
          <w:rFonts w:cs="Arial"/>
        </w:rPr>
      </w:pPr>
      <w:r>
        <w:rPr>
          <w:rFonts w:cs="Arial"/>
        </w:rPr>
        <w:lastRenderedPageBreak/>
        <w:t>3 Conclusion</w:t>
      </w:r>
    </w:p>
    <w:p w14:paraId="07E170C6" w14:textId="77777777" w:rsidR="00014D40" w:rsidRDefault="00B42CF1">
      <w:pPr>
        <w:rPr>
          <w:rFonts w:ascii="Arial" w:eastAsia="宋体" w:hAnsi="Arial" w:cs="Arial"/>
          <w:lang w:val="en-US" w:eastAsia="zh-CN"/>
        </w:rPr>
      </w:pPr>
      <w:r>
        <w:rPr>
          <w:rFonts w:ascii="Arial" w:eastAsia="宋体" w:hAnsi="Arial" w:cs="Arial"/>
          <w:lang w:val="en-US" w:eastAsia="zh-CN"/>
        </w:rPr>
        <w:t>To be added...</w:t>
      </w:r>
    </w:p>
    <w:p w14:paraId="07E170C7" w14:textId="77777777" w:rsidR="00014D40" w:rsidRDefault="00014D40">
      <w:pPr>
        <w:rPr>
          <w:rFonts w:ascii="Arial" w:hAnsi="Arial" w:cs="Arial"/>
        </w:rPr>
      </w:pPr>
    </w:p>
    <w:p w14:paraId="07E170C8" w14:textId="77777777" w:rsidR="00014D40" w:rsidRDefault="00014D40">
      <w:pPr>
        <w:rPr>
          <w:rFonts w:ascii="Arial" w:hAnsi="Arial" w:cs="Arial"/>
        </w:rPr>
      </w:pPr>
    </w:p>
    <w:p w14:paraId="07E170C9" w14:textId="77777777" w:rsidR="00014D40" w:rsidRDefault="00B42CF1">
      <w:pPr>
        <w:pStyle w:val="1"/>
        <w:rPr>
          <w:rFonts w:eastAsia="宋体" w:cs="Arial"/>
          <w:lang w:val="en-US" w:eastAsia="zh-CN"/>
        </w:rPr>
      </w:pPr>
      <w:r>
        <w:rPr>
          <w:rFonts w:eastAsia="宋体" w:cs="Arial"/>
          <w:lang w:val="en-US" w:eastAsia="zh-CN"/>
        </w:rPr>
        <w:t>4</w:t>
      </w:r>
      <w:r>
        <w:rPr>
          <w:rFonts w:cs="Arial"/>
        </w:rPr>
        <w:t xml:space="preserve"> </w:t>
      </w:r>
      <w:r>
        <w:rPr>
          <w:rFonts w:eastAsia="宋体" w:cs="Arial"/>
          <w:lang w:val="en-US" w:eastAsia="zh-CN"/>
        </w:rPr>
        <w:t>Reference</w:t>
      </w:r>
    </w:p>
    <w:p w14:paraId="07E170CA" w14:textId="77777777" w:rsidR="00014D40" w:rsidRDefault="00B42CF1">
      <w:pPr>
        <w:numPr>
          <w:ilvl w:val="0"/>
          <w:numId w:val="5"/>
        </w:numPr>
        <w:overflowPunct w:val="0"/>
        <w:autoSpaceDE w:val="0"/>
        <w:autoSpaceDN w:val="0"/>
        <w:adjustRightInd w:val="0"/>
        <w:textAlignment w:val="baseline"/>
        <w:rPr>
          <w:rFonts w:ascii="Arial" w:hAnsi="Arial" w:cs="Arial"/>
          <w:lang w:eastAsia="zh-CN"/>
        </w:rPr>
      </w:pPr>
      <w:r>
        <w:rPr>
          <w:rFonts w:ascii="Arial" w:hAnsi="Arial" w:cs="Arial"/>
          <w:lang w:eastAsia="zh-CN"/>
        </w:rPr>
        <w:t>RP-242389 /S2-2409600, LS on AIML data collection, RAN #105, September 2024</w:t>
      </w:r>
    </w:p>
    <w:p w14:paraId="07E170CB" w14:textId="77777777" w:rsidR="00014D40" w:rsidRDefault="00B42CF1">
      <w:pPr>
        <w:numPr>
          <w:ilvl w:val="0"/>
          <w:numId w:val="5"/>
        </w:numPr>
        <w:overflowPunct w:val="0"/>
        <w:autoSpaceDE w:val="0"/>
        <w:autoSpaceDN w:val="0"/>
        <w:adjustRightInd w:val="0"/>
        <w:textAlignment w:val="baseline"/>
        <w:rPr>
          <w:rFonts w:ascii="Arial" w:hAnsi="Arial" w:cs="Arial"/>
          <w:lang w:eastAsia="zh-CN"/>
        </w:rPr>
      </w:pPr>
      <w:r>
        <w:rPr>
          <w:rFonts w:ascii="Arial" w:hAnsi="Arial" w:cs="Arial"/>
          <w:lang w:eastAsia="zh-CN"/>
        </w:rPr>
        <w:t>S2-2411191,</w:t>
      </w:r>
      <w:r>
        <w:rPr>
          <w:rFonts w:ascii="Arial" w:hAnsi="Arial" w:cs="Arial"/>
        </w:rPr>
        <w:t xml:space="preserve"> </w:t>
      </w:r>
      <w:r>
        <w:rPr>
          <w:rFonts w:ascii="Arial" w:hAnsi="Arial" w:cs="Arial"/>
          <w:lang w:eastAsia="zh-CN"/>
        </w:rPr>
        <w:t>Reply LS on AIML data collection, SA2 #165, October 2024</w:t>
      </w:r>
    </w:p>
    <w:p w14:paraId="07E170CC" w14:textId="77777777" w:rsidR="00014D40" w:rsidRDefault="00B42CF1">
      <w:pPr>
        <w:numPr>
          <w:ilvl w:val="0"/>
          <w:numId w:val="5"/>
        </w:numPr>
        <w:overflowPunct w:val="0"/>
        <w:autoSpaceDE w:val="0"/>
        <w:autoSpaceDN w:val="0"/>
        <w:adjustRightInd w:val="0"/>
        <w:textAlignment w:val="baseline"/>
        <w:rPr>
          <w:rFonts w:ascii="Arial" w:hAnsi="Arial" w:cs="Arial"/>
          <w:lang w:eastAsia="zh-CN"/>
        </w:rPr>
      </w:pPr>
      <w:r>
        <w:rPr>
          <w:rFonts w:ascii="Arial" w:hAnsi="Arial" w:cs="Arial"/>
          <w:lang w:eastAsia="zh-CN"/>
        </w:rPr>
        <w:t>RAN2 #127-bis, Chairman Notes, October 2024</w:t>
      </w:r>
    </w:p>
    <w:p w14:paraId="07E170CD" w14:textId="77777777" w:rsidR="00014D40" w:rsidRDefault="00B42CF1">
      <w:pPr>
        <w:numPr>
          <w:ilvl w:val="0"/>
          <w:numId w:val="5"/>
        </w:numPr>
        <w:overflowPunct w:val="0"/>
        <w:autoSpaceDE w:val="0"/>
        <w:autoSpaceDN w:val="0"/>
        <w:adjustRightInd w:val="0"/>
        <w:textAlignment w:val="baseline"/>
        <w:rPr>
          <w:rFonts w:ascii="Arial" w:hAnsi="Arial" w:cs="Arial"/>
          <w:lang w:eastAsia="zh-CN"/>
        </w:rPr>
      </w:pPr>
      <w:r>
        <w:rPr>
          <w:rFonts w:ascii="Arial" w:hAnsi="Arial" w:cs="Arial"/>
          <w:lang w:eastAsia="zh-CN"/>
        </w:rPr>
        <w:t>S5-246299, Reply LS on AIML data collection, SA5 #157, October 2024</w:t>
      </w:r>
    </w:p>
    <w:p w14:paraId="07E170CE" w14:textId="77777777" w:rsidR="00014D40" w:rsidRDefault="00B42CF1">
      <w:pPr>
        <w:numPr>
          <w:ilvl w:val="0"/>
          <w:numId w:val="5"/>
        </w:numPr>
        <w:overflowPunct w:val="0"/>
        <w:autoSpaceDE w:val="0"/>
        <w:autoSpaceDN w:val="0"/>
        <w:adjustRightInd w:val="0"/>
        <w:textAlignment w:val="baseline"/>
        <w:rPr>
          <w:rFonts w:ascii="Arial" w:hAnsi="Arial" w:cs="Arial"/>
          <w:lang w:eastAsia="zh-CN"/>
        </w:rPr>
      </w:pPr>
      <w:r>
        <w:rPr>
          <w:rFonts w:ascii="Arial" w:hAnsi="Arial" w:cs="Arial"/>
          <w:lang w:eastAsia="zh-CN"/>
        </w:rPr>
        <w:t>RAN1 #116-bis, Chairman Notes, April 2024</w:t>
      </w:r>
    </w:p>
    <w:sectPr w:rsidR="00014D40">
      <w:pgSz w:w="11906" w:h="16838"/>
      <w:pgMar w:top="1417" w:right="1134" w:bottom="1134" w:left="1134"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2" w:author="Rajeev Kumar" w:date="2024-10-25T10:57:00Z" w:initials="RK">
    <w:p w14:paraId="2827A739" w14:textId="77777777" w:rsidR="000B6ADB" w:rsidRDefault="000B6ADB" w:rsidP="000B6ADB">
      <w:pPr>
        <w:pStyle w:val="a3"/>
      </w:pPr>
      <w:r>
        <w:rPr>
          <w:rStyle w:val="af"/>
        </w:rPr>
        <w:annotationRef/>
      </w:r>
      <w:r>
        <w:t>Correcting typo</w:t>
      </w:r>
    </w:p>
  </w:comment>
  <w:comment w:id="35" w:author="Interdigital (Oumer Teyeb)" w:date="2024-10-23T13:16:00Z" w:initials="OT">
    <w:p w14:paraId="07E170CF" w14:textId="7C2CCE41" w:rsidR="00014D40" w:rsidRDefault="00B42CF1">
      <w:pPr>
        <w:pStyle w:val="a3"/>
      </w:pPr>
      <w:r>
        <w:t>Proposals to shorten the response without losing the intended meaning are welcome</w:t>
      </w:r>
    </w:p>
  </w:comment>
  <w:comment w:id="36" w:author="Rajeev Kumar" w:date="2024-10-23T13:50:00Z" w:initials="RK">
    <w:p w14:paraId="132B05E9" w14:textId="77777777" w:rsidR="0018409B" w:rsidRDefault="0018409B" w:rsidP="000F4937">
      <w:pPr>
        <w:pStyle w:val="a3"/>
      </w:pPr>
      <w:r>
        <w:rPr>
          <w:rStyle w:val="af"/>
        </w:rPr>
        <w:annotationRef/>
      </w:r>
      <w:r>
        <w:t xml:space="preserve">In our understanding the standardized data will be explicitly define in RAN1/RAN2. </w:t>
      </w:r>
    </w:p>
  </w:comment>
  <w:comment w:id="38" w:author="Interdigital (Oumer Teyeb)" w:date="2024-10-23T13:16:00Z" w:initials="OT">
    <w:p w14:paraId="75EDADE7" w14:textId="77777777" w:rsidR="00543CA7" w:rsidRDefault="00543CA7" w:rsidP="00543CA7">
      <w:pPr>
        <w:pStyle w:val="a3"/>
      </w:pPr>
      <w:r>
        <w:t>Proposals to shorten the response without losing the intended meaning are welcome</w:t>
      </w:r>
    </w:p>
  </w:comment>
  <w:comment w:id="40" w:author="Interdigital (Oumer Teyeb)" w:date="2024-10-23T13:16:00Z" w:initials="OT">
    <w:p w14:paraId="07E170D0" w14:textId="77777777" w:rsidR="00014D40" w:rsidRDefault="00B42CF1">
      <w:pPr>
        <w:pStyle w:val="a3"/>
      </w:pPr>
      <w:r>
        <w:t>Proposals to shorten the response without losing the intended meaning are welcome</w:t>
      </w:r>
    </w:p>
  </w:comment>
  <w:comment w:id="42" w:author="Jiangsheng Fan-OPPO" w:date="2024-10-28T11:20:00Z" w:initials="Jayson">
    <w:p w14:paraId="31F640F8" w14:textId="498E3EF9" w:rsidR="00B8198B" w:rsidRPr="00B8198B" w:rsidRDefault="00B8198B">
      <w:pPr>
        <w:pStyle w:val="a3"/>
        <w:rPr>
          <w:rFonts w:eastAsiaTheme="minorEastAsia" w:hint="eastAsia"/>
          <w:lang w:eastAsia="zh-CN"/>
        </w:rPr>
      </w:pPr>
      <w:r>
        <w:rPr>
          <w:rStyle w:val="af"/>
        </w:rPr>
        <w:annotationRef/>
      </w:r>
      <w:r>
        <w:rPr>
          <w:rFonts w:eastAsiaTheme="minorEastAsia"/>
          <w:lang w:eastAsia="zh-CN"/>
        </w:rPr>
        <w:t>Should be 2.2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827A739" w15:done="0"/>
  <w15:commentEx w15:paraId="07E170CF" w15:done="0"/>
  <w15:commentEx w15:paraId="132B05E9" w15:done="0"/>
  <w15:commentEx w15:paraId="75EDADE7" w15:done="0"/>
  <w15:commentEx w15:paraId="07E170D0" w15:done="0"/>
  <w15:commentEx w15:paraId="31F640F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5140DDC6" w16cex:dateUtc="2024-10-25T17:57:00Z"/>
  <w16cex:commentExtensible w16cex:durableId="73967E9C" w16cex:dateUtc="2024-10-23T20:50:00Z"/>
  <w16cex:commentExtensible w16cex:durableId="2AC9F213" w16cex:dateUtc="2024-10-28T03: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827A739" w16cid:durableId="5140DDC6"/>
  <w16cid:commentId w16cid:paraId="07E170CF" w16cid:durableId="6DEE00FD"/>
  <w16cid:commentId w16cid:paraId="132B05E9" w16cid:durableId="73967E9C"/>
  <w16cid:commentId w16cid:paraId="75EDADE7" w16cid:durableId="50A93FF3"/>
  <w16cid:commentId w16cid:paraId="07E170D0" w16cid:durableId="44FAB963"/>
  <w16cid:commentId w16cid:paraId="31F640F8" w16cid:durableId="2AC9F21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80F0BA" w14:textId="77777777" w:rsidR="00303E2D" w:rsidRDefault="00303E2D">
      <w:pPr>
        <w:spacing w:line="240" w:lineRule="auto"/>
      </w:pPr>
      <w:r>
        <w:separator/>
      </w:r>
    </w:p>
  </w:endnote>
  <w:endnote w:type="continuationSeparator" w:id="0">
    <w:p w14:paraId="1FFCBFEC" w14:textId="77777777" w:rsidR="00303E2D" w:rsidRDefault="00303E2D">
      <w:pPr>
        <w:spacing w:line="240" w:lineRule="auto"/>
      </w:pPr>
      <w:r>
        <w:continuationSeparator/>
      </w:r>
    </w:p>
  </w:endnote>
  <w:endnote w:type="continuationNotice" w:id="1">
    <w:p w14:paraId="5646A4A0" w14:textId="77777777" w:rsidR="00303E2D" w:rsidRDefault="00303E2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auto"/>
    <w:pitch w:val="variable"/>
    <w:sig w:usb0="E00002FF" w:usb1="5000785B" w:usb2="00000000" w:usb3="00000000" w:csb0="0000019F" w:csb1="00000000"/>
  </w:font>
  <w:font w:name="Times">
    <w:altName w:val="Sylfae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27281C" w14:textId="77777777" w:rsidR="00303E2D" w:rsidRDefault="00303E2D">
      <w:pPr>
        <w:spacing w:after="0"/>
      </w:pPr>
      <w:r>
        <w:separator/>
      </w:r>
    </w:p>
  </w:footnote>
  <w:footnote w:type="continuationSeparator" w:id="0">
    <w:p w14:paraId="2B987371" w14:textId="77777777" w:rsidR="00303E2D" w:rsidRDefault="00303E2D">
      <w:pPr>
        <w:spacing w:after="0"/>
      </w:pPr>
      <w:r>
        <w:continuationSeparator/>
      </w:r>
    </w:p>
  </w:footnote>
  <w:footnote w:type="continuationNotice" w:id="1">
    <w:p w14:paraId="720E14BE" w14:textId="77777777" w:rsidR="00303E2D" w:rsidRDefault="00303E2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515F1"/>
    <w:multiLevelType w:val="hybridMultilevel"/>
    <w:tmpl w:val="3C5CF32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12D3086"/>
    <w:multiLevelType w:val="multilevel"/>
    <w:tmpl w:val="112D30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5B03720"/>
    <w:multiLevelType w:val="hybridMultilevel"/>
    <w:tmpl w:val="568CB03C"/>
    <w:lvl w:ilvl="0" w:tplc="5BF2CF40">
      <w:start w:val="5"/>
      <w:numFmt w:val="bullet"/>
      <w:lvlText w:val="-"/>
      <w:lvlJc w:val="left"/>
      <w:pPr>
        <w:ind w:left="720" w:hanging="360"/>
      </w:pPr>
      <w:rPr>
        <w:rFonts w:ascii="Arial" w:eastAsia="宋体"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525913"/>
    <w:multiLevelType w:val="hybridMultilevel"/>
    <w:tmpl w:val="3C5CF3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010ADE"/>
    <w:multiLevelType w:val="multilevel"/>
    <w:tmpl w:val="36010ADE"/>
    <w:lvl w:ilvl="0">
      <w:start w:val="1"/>
      <w:numFmt w:val="decimal"/>
      <w:lvlText w:val="[%1]"/>
      <w:lvlJc w:val="left"/>
      <w:pPr>
        <w:tabs>
          <w:tab w:val="left" w:pos="360"/>
        </w:tabs>
        <w:ind w:left="357" w:hanging="357"/>
      </w:pPr>
      <w:rPr>
        <w:rFonts w:hint="default"/>
      </w:r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5" w15:restartNumberingAfterBreak="0">
    <w:nsid w:val="3E156DB1"/>
    <w:multiLevelType w:val="multilevel"/>
    <w:tmpl w:val="4B5C842C"/>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decimal"/>
      <w:lvlText w:val="%3."/>
      <w:lvlJc w:val="left"/>
      <w:pPr>
        <w:ind w:left="1800" w:hanging="360"/>
      </w:pPr>
      <w:rPr>
        <w:rFonts w:ascii="Calibri" w:eastAsia="Times New Roman" w:hAnsi="Calibri" w:cs="Calibri"/>
      </w:rPr>
    </w:lvl>
    <w:lvl w:ilvl="3">
      <w:start w:val="1"/>
      <w:numFmt w:val="bullet"/>
      <w:lvlText w:val=""/>
      <w:lvlJc w:val="left"/>
      <w:pPr>
        <w:ind w:left="2520" w:hanging="360"/>
      </w:pPr>
      <w:rPr>
        <w:rFonts w:ascii="Symbol" w:hAnsi="Symbol" w:hint="default"/>
      </w:rPr>
    </w:lvl>
    <w:lvl w:ilvl="4">
      <w:start w:val="4"/>
      <w:numFmt w:val="decimal"/>
      <w:lvlText w:val="%5"/>
      <w:lvlJc w:val="left"/>
      <w:pPr>
        <w:ind w:left="3240" w:hanging="360"/>
      </w:p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52BF1D56"/>
    <w:multiLevelType w:val="multilevel"/>
    <w:tmpl w:val="4B5C842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160" w:hanging="360"/>
      </w:pPr>
      <w:rPr>
        <w:rFonts w:ascii="Calibri" w:eastAsia="Times New Roman" w:hAnsi="Calibri" w:cs="Calibri"/>
      </w:rPr>
    </w:lvl>
    <w:lvl w:ilvl="3">
      <w:start w:val="1"/>
      <w:numFmt w:val="bullet"/>
      <w:lvlText w:val=""/>
      <w:lvlJc w:val="left"/>
      <w:pPr>
        <w:ind w:left="2880" w:hanging="360"/>
      </w:pPr>
      <w:rPr>
        <w:rFonts w:ascii="Symbol" w:hAnsi="Symbol" w:hint="default"/>
      </w:rPr>
    </w:lvl>
    <w:lvl w:ilvl="4">
      <w:start w:val="4"/>
      <w:numFmt w:val="decimal"/>
      <w:lvlText w:val="%5"/>
      <w:lvlJc w:val="left"/>
      <w:pPr>
        <w:ind w:left="3600" w:hanging="360"/>
      </w:p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60852028"/>
    <w:multiLevelType w:val="hybridMultilevel"/>
    <w:tmpl w:val="3C5CF32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6AB26E10"/>
    <w:multiLevelType w:val="hybridMultilevel"/>
    <w:tmpl w:val="48CC0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D7D2937"/>
    <w:multiLevelType w:val="hybridMultilevel"/>
    <w:tmpl w:val="EAC4F2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0146DC0"/>
    <w:multiLevelType w:val="multilevel"/>
    <w:tmpl w:val="70146DC0"/>
    <w:lvl w:ilvl="0">
      <w:start w:val="1"/>
      <w:numFmt w:val="bullet"/>
      <w:pStyle w:val="Agreement"/>
      <w:lvlText w:val=""/>
      <w:lvlJc w:val="left"/>
      <w:pPr>
        <w:tabs>
          <w:tab w:val="left" w:pos="-231"/>
        </w:tabs>
        <w:ind w:left="-231" w:hanging="360"/>
      </w:pPr>
      <w:rPr>
        <w:rFonts w:ascii="Symbol" w:hAnsi="Symbol" w:hint="default"/>
        <w:b/>
        <w:i w:val="0"/>
        <w:color w:val="auto"/>
        <w:sz w:val="22"/>
      </w:rPr>
    </w:lvl>
    <w:lvl w:ilvl="1">
      <w:start w:val="1"/>
      <w:numFmt w:val="bullet"/>
      <w:lvlText w:val="o"/>
      <w:lvlJc w:val="left"/>
      <w:pPr>
        <w:tabs>
          <w:tab w:val="left" w:pos="-143"/>
        </w:tabs>
        <w:ind w:left="-143" w:hanging="360"/>
      </w:pPr>
      <w:rPr>
        <w:rFonts w:ascii="Courier New" w:hAnsi="Courier New" w:cs="Courier New" w:hint="default"/>
      </w:rPr>
    </w:lvl>
    <w:lvl w:ilvl="2">
      <w:start w:val="1"/>
      <w:numFmt w:val="bullet"/>
      <w:lvlText w:val=""/>
      <w:lvlJc w:val="left"/>
      <w:pPr>
        <w:tabs>
          <w:tab w:val="left" w:pos="577"/>
        </w:tabs>
        <w:ind w:left="577" w:hanging="360"/>
      </w:pPr>
      <w:rPr>
        <w:rFonts w:ascii="Wingdings" w:hAnsi="Wingdings" w:hint="default"/>
      </w:rPr>
    </w:lvl>
    <w:lvl w:ilvl="3">
      <w:start w:val="1"/>
      <w:numFmt w:val="bullet"/>
      <w:lvlText w:val=""/>
      <w:lvlJc w:val="left"/>
      <w:pPr>
        <w:tabs>
          <w:tab w:val="left" w:pos="1297"/>
        </w:tabs>
        <w:ind w:left="1297" w:hanging="360"/>
      </w:pPr>
      <w:rPr>
        <w:rFonts w:ascii="Symbol" w:hAnsi="Symbol" w:hint="default"/>
      </w:rPr>
    </w:lvl>
    <w:lvl w:ilvl="4">
      <w:start w:val="1"/>
      <w:numFmt w:val="bullet"/>
      <w:lvlText w:val="o"/>
      <w:lvlJc w:val="left"/>
      <w:pPr>
        <w:tabs>
          <w:tab w:val="left" w:pos="2017"/>
        </w:tabs>
        <w:ind w:left="2017" w:hanging="360"/>
      </w:pPr>
      <w:rPr>
        <w:rFonts w:ascii="Courier New" w:hAnsi="Courier New" w:cs="Courier New" w:hint="default"/>
      </w:rPr>
    </w:lvl>
    <w:lvl w:ilvl="5">
      <w:start w:val="1"/>
      <w:numFmt w:val="bullet"/>
      <w:lvlText w:val=""/>
      <w:lvlJc w:val="left"/>
      <w:pPr>
        <w:tabs>
          <w:tab w:val="left" w:pos="2737"/>
        </w:tabs>
        <w:ind w:left="2737" w:hanging="360"/>
      </w:pPr>
      <w:rPr>
        <w:rFonts w:ascii="Wingdings" w:hAnsi="Wingdings" w:hint="default"/>
      </w:rPr>
    </w:lvl>
    <w:lvl w:ilvl="6">
      <w:start w:val="1"/>
      <w:numFmt w:val="bullet"/>
      <w:lvlText w:val=""/>
      <w:lvlJc w:val="left"/>
      <w:pPr>
        <w:tabs>
          <w:tab w:val="left" w:pos="3457"/>
        </w:tabs>
        <w:ind w:left="3457" w:hanging="360"/>
      </w:pPr>
      <w:rPr>
        <w:rFonts w:ascii="Symbol" w:hAnsi="Symbol" w:hint="default"/>
      </w:rPr>
    </w:lvl>
    <w:lvl w:ilvl="7">
      <w:start w:val="1"/>
      <w:numFmt w:val="bullet"/>
      <w:lvlText w:val="o"/>
      <w:lvlJc w:val="left"/>
      <w:pPr>
        <w:tabs>
          <w:tab w:val="left" w:pos="4177"/>
        </w:tabs>
        <w:ind w:left="4177" w:hanging="360"/>
      </w:pPr>
      <w:rPr>
        <w:rFonts w:ascii="Courier New" w:hAnsi="Courier New" w:cs="Courier New" w:hint="default"/>
      </w:rPr>
    </w:lvl>
    <w:lvl w:ilvl="8">
      <w:start w:val="1"/>
      <w:numFmt w:val="bullet"/>
      <w:lvlText w:val=""/>
      <w:lvlJc w:val="left"/>
      <w:pPr>
        <w:tabs>
          <w:tab w:val="left" w:pos="4897"/>
        </w:tabs>
        <w:ind w:left="4897" w:hanging="360"/>
      </w:pPr>
      <w:rPr>
        <w:rFonts w:ascii="Wingdings" w:hAnsi="Wingdings" w:hint="default"/>
      </w:rPr>
    </w:lvl>
  </w:abstractNum>
  <w:abstractNum w:abstractNumId="12"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54411A6"/>
    <w:multiLevelType w:val="hybridMultilevel"/>
    <w:tmpl w:val="245A13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1"/>
  </w:num>
  <w:num w:numId="3">
    <w:abstractNumId w:val="12"/>
  </w:num>
  <w:num w:numId="4">
    <w:abstractNumId w:val="7"/>
  </w:num>
  <w:num w:numId="5">
    <w:abstractNumId w:val="4"/>
  </w:num>
  <w:num w:numId="6">
    <w:abstractNumId w:val="5"/>
  </w:num>
  <w:num w:numId="7">
    <w:abstractNumId w:val="2"/>
  </w:num>
  <w:num w:numId="8">
    <w:abstractNumId w:val="9"/>
  </w:num>
  <w:num w:numId="9">
    <w:abstractNumId w:val="3"/>
  </w:num>
  <w:num w:numId="10">
    <w:abstractNumId w:val="8"/>
  </w:num>
  <w:num w:numId="11">
    <w:abstractNumId w:val="13"/>
  </w:num>
  <w:num w:numId="12">
    <w:abstractNumId w:val="10"/>
  </w:num>
  <w:num w:numId="13">
    <w:abstractNumId w:val="1"/>
  </w:num>
  <w:num w:numId="1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mbert, John">
    <w15:presenceInfo w15:providerId="AD" w15:userId="S::John.Humbert2@T-Mobile.com::71b1b445-f227-4771-8005-25623ed0dd7e"/>
  </w15:person>
  <w15:person w15:author="ZTE DF">
    <w15:presenceInfo w15:providerId="None" w15:userId="ZTE DF"/>
  </w15:person>
  <w15:person w15:author="Jiangsheng Fan-OPPO">
    <w15:presenceInfo w15:providerId="None" w15:userId="Jiangsheng Fan-OPPO"/>
  </w15:person>
  <w15:person w15:author="Rajeev Kumar">
    <w15:presenceInfo w15:providerId="AD" w15:userId="S::rkum@qti.qualcomm.com::4de273dd-097a-49c8-b511-af9bc9c84bdc"/>
  </w15:person>
  <w15:person w15:author="Interdigital (Oumer Teyeb)">
    <w15:presenceInfo w15:providerId="None" w15:userId="Interdigital (Oumer Teye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AYBCxMDQxNTYyMjIwszJR2l4NTi4sz8PJACs1oA6962bywAAAA="/>
  </w:docVars>
  <w:rsids>
    <w:rsidRoot w:val="00F724CE"/>
    <w:rsid w:val="00000069"/>
    <w:rsid w:val="00000E2A"/>
    <w:rsid w:val="00002F10"/>
    <w:rsid w:val="00003044"/>
    <w:rsid w:val="00003572"/>
    <w:rsid w:val="00006DEC"/>
    <w:rsid w:val="00007375"/>
    <w:rsid w:val="000109DA"/>
    <w:rsid w:val="000146BF"/>
    <w:rsid w:val="00014D40"/>
    <w:rsid w:val="00014E1A"/>
    <w:rsid w:val="00015735"/>
    <w:rsid w:val="00017FCC"/>
    <w:rsid w:val="00020467"/>
    <w:rsid w:val="000223B8"/>
    <w:rsid w:val="00023886"/>
    <w:rsid w:val="000249F8"/>
    <w:rsid w:val="00024B88"/>
    <w:rsid w:val="0002628C"/>
    <w:rsid w:val="00026D1E"/>
    <w:rsid w:val="00026D8C"/>
    <w:rsid w:val="000310BD"/>
    <w:rsid w:val="00031905"/>
    <w:rsid w:val="00036D45"/>
    <w:rsid w:val="00041FDD"/>
    <w:rsid w:val="000444C5"/>
    <w:rsid w:val="00051F7F"/>
    <w:rsid w:val="00065ABE"/>
    <w:rsid w:val="000704C0"/>
    <w:rsid w:val="00073C55"/>
    <w:rsid w:val="00075D1C"/>
    <w:rsid w:val="00080089"/>
    <w:rsid w:val="0008038B"/>
    <w:rsid w:val="0008161D"/>
    <w:rsid w:val="0008196D"/>
    <w:rsid w:val="000821D5"/>
    <w:rsid w:val="000825BD"/>
    <w:rsid w:val="0008366A"/>
    <w:rsid w:val="000865CB"/>
    <w:rsid w:val="0009142F"/>
    <w:rsid w:val="0009592A"/>
    <w:rsid w:val="00095B51"/>
    <w:rsid w:val="00097FEE"/>
    <w:rsid w:val="000A71D1"/>
    <w:rsid w:val="000B0488"/>
    <w:rsid w:val="000B376B"/>
    <w:rsid w:val="000B3A7B"/>
    <w:rsid w:val="000B6ADB"/>
    <w:rsid w:val="000C09C8"/>
    <w:rsid w:val="000C13FA"/>
    <w:rsid w:val="000C2A34"/>
    <w:rsid w:val="000C2ADC"/>
    <w:rsid w:val="000C3381"/>
    <w:rsid w:val="000C46EF"/>
    <w:rsid w:val="000C5BE7"/>
    <w:rsid w:val="000C783D"/>
    <w:rsid w:val="000D0608"/>
    <w:rsid w:val="000D11F2"/>
    <w:rsid w:val="000D2EDC"/>
    <w:rsid w:val="000D6AB7"/>
    <w:rsid w:val="000D77C5"/>
    <w:rsid w:val="000E238E"/>
    <w:rsid w:val="000E7D50"/>
    <w:rsid w:val="000F0F18"/>
    <w:rsid w:val="000F19A2"/>
    <w:rsid w:val="00100A85"/>
    <w:rsid w:val="0011180F"/>
    <w:rsid w:val="00112A2A"/>
    <w:rsid w:val="00124696"/>
    <w:rsid w:val="0013184F"/>
    <w:rsid w:val="0013197E"/>
    <w:rsid w:val="00132B35"/>
    <w:rsid w:val="00134142"/>
    <w:rsid w:val="001376C2"/>
    <w:rsid w:val="00137A3F"/>
    <w:rsid w:val="00141790"/>
    <w:rsid w:val="00142D67"/>
    <w:rsid w:val="00143C75"/>
    <w:rsid w:val="00145D51"/>
    <w:rsid w:val="0014625E"/>
    <w:rsid w:val="00153775"/>
    <w:rsid w:val="00153C52"/>
    <w:rsid w:val="001544AE"/>
    <w:rsid w:val="001546D6"/>
    <w:rsid w:val="00157B02"/>
    <w:rsid w:val="00162AFA"/>
    <w:rsid w:val="001651D3"/>
    <w:rsid w:val="0017117B"/>
    <w:rsid w:val="001714ED"/>
    <w:rsid w:val="00171D54"/>
    <w:rsid w:val="001805B4"/>
    <w:rsid w:val="00180A65"/>
    <w:rsid w:val="001836B6"/>
    <w:rsid w:val="0018409B"/>
    <w:rsid w:val="00194E47"/>
    <w:rsid w:val="00197A6A"/>
    <w:rsid w:val="001A0EBE"/>
    <w:rsid w:val="001A16DC"/>
    <w:rsid w:val="001A193A"/>
    <w:rsid w:val="001A3979"/>
    <w:rsid w:val="001A5739"/>
    <w:rsid w:val="001A6787"/>
    <w:rsid w:val="001B17AF"/>
    <w:rsid w:val="001B6B91"/>
    <w:rsid w:val="001B73F8"/>
    <w:rsid w:val="001C0C0E"/>
    <w:rsid w:val="001C38F2"/>
    <w:rsid w:val="001D03A5"/>
    <w:rsid w:val="001D049C"/>
    <w:rsid w:val="001D1CE5"/>
    <w:rsid w:val="001D4663"/>
    <w:rsid w:val="001D5415"/>
    <w:rsid w:val="001D5F6E"/>
    <w:rsid w:val="001E25A3"/>
    <w:rsid w:val="001F6AC0"/>
    <w:rsid w:val="00201FA4"/>
    <w:rsid w:val="002041C7"/>
    <w:rsid w:val="00214269"/>
    <w:rsid w:val="002256BF"/>
    <w:rsid w:val="00227B30"/>
    <w:rsid w:val="00234B6F"/>
    <w:rsid w:val="002355D8"/>
    <w:rsid w:val="002377AB"/>
    <w:rsid w:val="0023787A"/>
    <w:rsid w:val="00237D11"/>
    <w:rsid w:val="00246D79"/>
    <w:rsid w:val="00254CDB"/>
    <w:rsid w:val="00255997"/>
    <w:rsid w:val="00262C9B"/>
    <w:rsid w:val="00265363"/>
    <w:rsid w:val="00265861"/>
    <w:rsid w:val="00266BC9"/>
    <w:rsid w:val="002752D9"/>
    <w:rsid w:val="0027709E"/>
    <w:rsid w:val="00280393"/>
    <w:rsid w:val="0028349C"/>
    <w:rsid w:val="0028715B"/>
    <w:rsid w:val="00292588"/>
    <w:rsid w:val="0029725E"/>
    <w:rsid w:val="002A24CB"/>
    <w:rsid w:val="002A2ED8"/>
    <w:rsid w:val="002A4809"/>
    <w:rsid w:val="002B02BE"/>
    <w:rsid w:val="002B178B"/>
    <w:rsid w:val="002B267D"/>
    <w:rsid w:val="002B604E"/>
    <w:rsid w:val="002C1434"/>
    <w:rsid w:val="002C5064"/>
    <w:rsid w:val="002C6056"/>
    <w:rsid w:val="002C72A2"/>
    <w:rsid w:val="002D172D"/>
    <w:rsid w:val="002D5D20"/>
    <w:rsid w:val="002E0CCD"/>
    <w:rsid w:val="002E2283"/>
    <w:rsid w:val="002E3E95"/>
    <w:rsid w:val="002E7D2B"/>
    <w:rsid w:val="002F1446"/>
    <w:rsid w:val="002F2158"/>
    <w:rsid w:val="002F2273"/>
    <w:rsid w:val="002F23A8"/>
    <w:rsid w:val="00302EB7"/>
    <w:rsid w:val="00302F25"/>
    <w:rsid w:val="00303E2D"/>
    <w:rsid w:val="003100B2"/>
    <w:rsid w:val="003152A1"/>
    <w:rsid w:val="00320C90"/>
    <w:rsid w:val="00326375"/>
    <w:rsid w:val="00327451"/>
    <w:rsid w:val="00333FA4"/>
    <w:rsid w:val="00334108"/>
    <w:rsid w:val="00335991"/>
    <w:rsid w:val="003417A3"/>
    <w:rsid w:val="00343E61"/>
    <w:rsid w:val="0034579E"/>
    <w:rsid w:val="00351075"/>
    <w:rsid w:val="00373002"/>
    <w:rsid w:val="00373899"/>
    <w:rsid w:val="00374D00"/>
    <w:rsid w:val="00377A83"/>
    <w:rsid w:val="00381301"/>
    <w:rsid w:val="00382187"/>
    <w:rsid w:val="00382C50"/>
    <w:rsid w:val="00384D21"/>
    <w:rsid w:val="00384E67"/>
    <w:rsid w:val="00392620"/>
    <w:rsid w:val="003932B0"/>
    <w:rsid w:val="00396117"/>
    <w:rsid w:val="003970A6"/>
    <w:rsid w:val="00397B38"/>
    <w:rsid w:val="00397C35"/>
    <w:rsid w:val="003A0709"/>
    <w:rsid w:val="003A1E04"/>
    <w:rsid w:val="003A4937"/>
    <w:rsid w:val="003A4E39"/>
    <w:rsid w:val="003A7ADD"/>
    <w:rsid w:val="003B13F7"/>
    <w:rsid w:val="003B4EC9"/>
    <w:rsid w:val="003B5DC5"/>
    <w:rsid w:val="003B6D8C"/>
    <w:rsid w:val="003B7626"/>
    <w:rsid w:val="003B7705"/>
    <w:rsid w:val="003C27B6"/>
    <w:rsid w:val="003C4C0A"/>
    <w:rsid w:val="003D01C3"/>
    <w:rsid w:val="003D0A8A"/>
    <w:rsid w:val="003D1C08"/>
    <w:rsid w:val="003E11FD"/>
    <w:rsid w:val="003E3093"/>
    <w:rsid w:val="003E4A69"/>
    <w:rsid w:val="003F455D"/>
    <w:rsid w:val="003F47BC"/>
    <w:rsid w:val="003F60A5"/>
    <w:rsid w:val="003F75A6"/>
    <w:rsid w:val="00411A66"/>
    <w:rsid w:val="00411D10"/>
    <w:rsid w:val="00417818"/>
    <w:rsid w:val="00422AB8"/>
    <w:rsid w:val="00422B75"/>
    <w:rsid w:val="004266DB"/>
    <w:rsid w:val="0043122F"/>
    <w:rsid w:val="00435D3A"/>
    <w:rsid w:val="00437946"/>
    <w:rsid w:val="004409BB"/>
    <w:rsid w:val="004419C6"/>
    <w:rsid w:val="00445C31"/>
    <w:rsid w:val="00446540"/>
    <w:rsid w:val="00452438"/>
    <w:rsid w:val="004604F0"/>
    <w:rsid w:val="0046335B"/>
    <w:rsid w:val="0046401D"/>
    <w:rsid w:val="00471F5F"/>
    <w:rsid w:val="0047380B"/>
    <w:rsid w:val="00475FBA"/>
    <w:rsid w:val="0048102A"/>
    <w:rsid w:val="004823DE"/>
    <w:rsid w:val="004829AD"/>
    <w:rsid w:val="00484770"/>
    <w:rsid w:val="0048635E"/>
    <w:rsid w:val="004929AF"/>
    <w:rsid w:val="0049695D"/>
    <w:rsid w:val="004B2DBB"/>
    <w:rsid w:val="004B30CC"/>
    <w:rsid w:val="004B506E"/>
    <w:rsid w:val="004B6308"/>
    <w:rsid w:val="004C0835"/>
    <w:rsid w:val="004C4A55"/>
    <w:rsid w:val="004C4C50"/>
    <w:rsid w:val="004C7C29"/>
    <w:rsid w:val="004D31D2"/>
    <w:rsid w:val="004D4078"/>
    <w:rsid w:val="004D6876"/>
    <w:rsid w:val="004D6C37"/>
    <w:rsid w:val="004D6D10"/>
    <w:rsid w:val="004E1901"/>
    <w:rsid w:val="004E53B0"/>
    <w:rsid w:val="004F4024"/>
    <w:rsid w:val="004F7708"/>
    <w:rsid w:val="00510258"/>
    <w:rsid w:val="00511989"/>
    <w:rsid w:val="00513498"/>
    <w:rsid w:val="00524583"/>
    <w:rsid w:val="005279A6"/>
    <w:rsid w:val="005325B2"/>
    <w:rsid w:val="0053261C"/>
    <w:rsid w:val="005341E2"/>
    <w:rsid w:val="005342D1"/>
    <w:rsid w:val="0053693E"/>
    <w:rsid w:val="00542194"/>
    <w:rsid w:val="00543CA7"/>
    <w:rsid w:val="005445C4"/>
    <w:rsid w:val="00545B7D"/>
    <w:rsid w:val="0055000C"/>
    <w:rsid w:val="00556F48"/>
    <w:rsid w:val="0055793E"/>
    <w:rsid w:val="005610FE"/>
    <w:rsid w:val="00561D91"/>
    <w:rsid w:val="00563509"/>
    <w:rsid w:val="0057164F"/>
    <w:rsid w:val="00572E54"/>
    <w:rsid w:val="00577CCA"/>
    <w:rsid w:val="005833F6"/>
    <w:rsid w:val="0058657F"/>
    <w:rsid w:val="00596BFC"/>
    <w:rsid w:val="005B14DE"/>
    <w:rsid w:val="005B24B8"/>
    <w:rsid w:val="005B3ABA"/>
    <w:rsid w:val="005C1852"/>
    <w:rsid w:val="005C3E76"/>
    <w:rsid w:val="005C3EF9"/>
    <w:rsid w:val="005C3F3F"/>
    <w:rsid w:val="005C46D5"/>
    <w:rsid w:val="005C76B4"/>
    <w:rsid w:val="005D7609"/>
    <w:rsid w:val="005E04DC"/>
    <w:rsid w:val="005E06A1"/>
    <w:rsid w:val="005E11D0"/>
    <w:rsid w:val="005E5C95"/>
    <w:rsid w:val="005E6B80"/>
    <w:rsid w:val="006008F3"/>
    <w:rsid w:val="00600F9B"/>
    <w:rsid w:val="0060250A"/>
    <w:rsid w:val="006067D6"/>
    <w:rsid w:val="00607FF4"/>
    <w:rsid w:val="0061290F"/>
    <w:rsid w:val="0061426E"/>
    <w:rsid w:val="00617F0B"/>
    <w:rsid w:val="0062211A"/>
    <w:rsid w:val="0062234D"/>
    <w:rsid w:val="00622D41"/>
    <w:rsid w:val="00623F6A"/>
    <w:rsid w:val="006271FD"/>
    <w:rsid w:val="006300AB"/>
    <w:rsid w:val="006312A7"/>
    <w:rsid w:val="006328AB"/>
    <w:rsid w:val="006356C0"/>
    <w:rsid w:val="006374DE"/>
    <w:rsid w:val="00637E27"/>
    <w:rsid w:val="00640341"/>
    <w:rsid w:val="00641AD4"/>
    <w:rsid w:val="006428E1"/>
    <w:rsid w:val="00643129"/>
    <w:rsid w:val="00647BF0"/>
    <w:rsid w:val="00651427"/>
    <w:rsid w:val="0065249F"/>
    <w:rsid w:val="0066323F"/>
    <w:rsid w:val="006634A8"/>
    <w:rsid w:val="0066599B"/>
    <w:rsid w:val="00666572"/>
    <w:rsid w:val="00670814"/>
    <w:rsid w:val="00670A35"/>
    <w:rsid w:val="00672EDB"/>
    <w:rsid w:val="00681385"/>
    <w:rsid w:val="006862EC"/>
    <w:rsid w:val="0069258F"/>
    <w:rsid w:val="006A1215"/>
    <w:rsid w:val="006A1B00"/>
    <w:rsid w:val="006A4331"/>
    <w:rsid w:val="006A7D41"/>
    <w:rsid w:val="006B2311"/>
    <w:rsid w:val="006C0ABA"/>
    <w:rsid w:val="006C1A3E"/>
    <w:rsid w:val="006C5DFD"/>
    <w:rsid w:val="006C6171"/>
    <w:rsid w:val="006C6D82"/>
    <w:rsid w:val="006D019C"/>
    <w:rsid w:val="006D4C73"/>
    <w:rsid w:val="006D7AB3"/>
    <w:rsid w:val="006F5DD6"/>
    <w:rsid w:val="00702864"/>
    <w:rsid w:val="00705731"/>
    <w:rsid w:val="00705C1A"/>
    <w:rsid w:val="007111C1"/>
    <w:rsid w:val="007112D5"/>
    <w:rsid w:val="00713DEC"/>
    <w:rsid w:val="00714803"/>
    <w:rsid w:val="00716478"/>
    <w:rsid w:val="007213C3"/>
    <w:rsid w:val="00722B88"/>
    <w:rsid w:val="00724A62"/>
    <w:rsid w:val="0072750F"/>
    <w:rsid w:val="007316C9"/>
    <w:rsid w:val="00731B22"/>
    <w:rsid w:val="007322DE"/>
    <w:rsid w:val="007419B0"/>
    <w:rsid w:val="0074253B"/>
    <w:rsid w:val="007468DF"/>
    <w:rsid w:val="00747CF7"/>
    <w:rsid w:val="00751856"/>
    <w:rsid w:val="0075366C"/>
    <w:rsid w:val="00753775"/>
    <w:rsid w:val="00754BF9"/>
    <w:rsid w:val="007561C4"/>
    <w:rsid w:val="00757536"/>
    <w:rsid w:val="007641B4"/>
    <w:rsid w:val="00766772"/>
    <w:rsid w:val="00773340"/>
    <w:rsid w:val="007761A0"/>
    <w:rsid w:val="00777452"/>
    <w:rsid w:val="007828E6"/>
    <w:rsid w:val="00782D87"/>
    <w:rsid w:val="007850BA"/>
    <w:rsid w:val="00786B49"/>
    <w:rsid w:val="00787BB8"/>
    <w:rsid w:val="00792BAE"/>
    <w:rsid w:val="007946E9"/>
    <w:rsid w:val="00794E84"/>
    <w:rsid w:val="00796742"/>
    <w:rsid w:val="00796D7C"/>
    <w:rsid w:val="00797116"/>
    <w:rsid w:val="007A2D02"/>
    <w:rsid w:val="007A43DF"/>
    <w:rsid w:val="007A6396"/>
    <w:rsid w:val="007B40AC"/>
    <w:rsid w:val="007C51F1"/>
    <w:rsid w:val="007D31DD"/>
    <w:rsid w:val="007D42D3"/>
    <w:rsid w:val="007D4A03"/>
    <w:rsid w:val="007D7992"/>
    <w:rsid w:val="007D7B8B"/>
    <w:rsid w:val="007E128D"/>
    <w:rsid w:val="007E16A3"/>
    <w:rsid w:val="007E4B0F"/>
    <w:rsid w:val="007E621D"/>
    <w:rsid w:val="007E76C1"/>
    <w:rsid w:val="007F798D"/>
    <w:rsid w:val="00800820"/>
    <w:rsid w:val="00802EEF"/>
    <w:rsid w:val="00803AE5"/>
    <w:rsid w:val="00804A06"/>
    <w:rsid w:val="008107C5"/>
    <w:rsid w:val="0081458D"/>
    <w:rsid w:val="00814742"/>
    <w:rsid w:val="00833D8A"/>
    <w:rsid w:val="00836572"/>
    <w:rsid w:val="00837753"/>
    <w:rsid w:val="00841040"/>
    <w:rsid w:val="00841742"/>
    <w:rsid w:val="00847C04"/>
    <w:rsid w:val="00852D00"/>
    <w:rsid w:val="008543DA"/>
    <w:rsid w:val="00854F37"/>
    <w:rsid w:val="00856EE8"/>
    <w:rsid w:val="00857A2D"/>
    <w:rsid w:val="008601EB"/>
    <w:rsid w:val="0086225B"/>
    <w:rsid w:val="00862D83"/>
    <w:rsid w:val="00866C80"/>
    <w:rsid w:val="0087167A"/>
    <w:rsid w:val="00874AF6"/>
    <w:rsid w:val="008866FB"/>
    <w:rsid w:val="00886FCD"/>
    <w:rsid w:val="008874B5"/>
    <w:rsid w:val="00887F3B"/>
    <w:rsid w:val="00890C17"/>
    <w:rsid w:val="008933ED"/>
    <w:rsid w:val="00894593"/>
    <w:rsid w:val="008A17E3"/>
    <w:rsid w:val="008B2572"/>
    <w:rsid w:val="008B411F"/>
    <w:rsid w:val="008B44E7"/>
    <w:rsid w:val="008B5D61"/>
    <w:rsid w:val="008B7CC5"/>
    <w:rsid w:val="008B7F3F"/>
    <w:rsid w:val="008C35D6"/>
    <w:rsid w:val="008C5DAE"/>
    <w:rsid w:val="008C6FB5"/>
    <w:rsid w:val="008D26CF"/>
    <w:rsid w:val="008D3374"/>
    <w:rsid w:val="008E68EC"/>
    <w:rsid w:val="008F1A58"/>
    <w:rsid w:val="008F383D"/>
    <w:rsid w:val="008F3C36"/>
    <w:rsid w:val="008F640C"/>
    <w:rsid w:val="008F65E3"/>
    <w:rsid w:val="008F7CBE"/>
    <w:rsid w:val="00901B74"/>
    <w:rsid w:val="00902961"/>
    <w:rsid w:val="00903D70"/>
    <w:rsid w:val="0090465C"/>
    <w:rsid w:val="0091498C"/>
    <w:rsid w:val="00915FE4"/>
    <w:rsid w:val="009171C9"/>
    <w:rsid w:val="009172B1"/>
    <w:rsid w:val="009220CA"/>
    <w:rsid w:val="00922FA7"/>
    <w:rsid w:val="00926313"/>
    <w:rsid w:val="00927761"/>
    <w:rsid w:val="00934896"/>
    <w:rsid w:val="00934D60"/>
    <w:rsid w:val="00936663"/>
    <w:rsid w:val="009371EB"/>
    <w:rsid w:val="0094003B"/>
    <w:rsid w:val="009406F3"/>
    <w:rsid w:val="0094213E"/>
    <w:rsid w:val="009431E7"/>
    <w:rsid w:val="009455B0"/>
    <w:rsid w:val="00946E64"/>
    <w:rsid w:val="00952C70"/>
    <w:rsid w:val="00956496"/>
    <w:rsid w:val="009572E1"/>
    <w:rsid w:val="00961548"/>
    <w:rsid w:val="00965B54"/>
    <w:rsid w:val="00977F14"/>
    <w:rsid w:val="009837C1"/>
    <w:rsid w:val="00986092"/>
    <w:rsid w:val="0098643A"/>
    <w:rsid w:val="009872CA"/>
    <w:rsid w:val="0098730A"/>
    <w:rsid w:val="00990952"/>
    <w:rsid w:val="00992F0B"/>
    <w:rsid w:val="009936A1"/>
    <w:rsid w:val="00994261"/>
    <w:rsid w:val="0099698C"/>
    <w:rsid w:val="009973CB"/>
    <w:rsid w:val="009B4CDC"/>
    <w:rsid w:val="009B6138"/>
    <w:rsid w:val="009C5662"/>
    <w:rsid w:val="009C5A35"/>
    <w:rsid w:val="009D3A51"/>
    <w:rsid w:val="009D4D55"/>
    <w:rsid w:val="009D669F"/>
    <w:rsid w:val="009E551C"/>
    <w:rsid w:val="009F1E57"/>
    <w:rsid w:val="009F3886"/>
    <w:rsid w:val="009F4539"/>
    <w:rsid w:val="00A048F2"/>
    <w:rsid w:val="00A06C4D"/>
    <w:rsid w:val="00A10081"/>
    <w:rsid w:val="00A13A54"/>
    <w:rsid w:val="00A1514E"/>
    <w:rsid w:val="00A20A71"/>
    <w:rsid w:val="00A2124C"/>
    <w:rsid w:val="00A2154F"/>
    <w:rsid w:val="00A232A4"/>
    <w:rsid w:val="00A24B43"/>
    <w:rsid w:val="00A27EF9"/>
    <w:rsid w:val="00A27F32"/>
    <w:rsid w:val="00A3042C"/>
    <w:rsid w:val="00A306CF"/>
    <w:rsid w:val="00A34607"/>
    <w:rsid w:val="00A358C7"/>
    <w:rsid w:val="00A37ABC"/>
    <w:rsid w:val="00A440F1"/>
    <w:rsid w:val="00A476D3"/>
    <w:rsid w:val="00A5223F"/>
    <w:rsid w:val="00A54487"/>
    <w:rsid w:val="00A5671E"/>
    <w:rsid w:val="00A61C3D"/>
    <w:rsid w:val="00A62254"/>
    <w:rsid w:val="00A62411"/>
    <w:rsid w:val="00A628F2"/>
    <w:rsid w:val="00A654F4"/>
    <w:rsid w:val="00A664CC"/>
    <w:rsid w:val="00A71CDF"/>
    <w:rsid w:val="00A836C4"/>
    <w:rsid w:val="00A83BF9"/>
    <w:rsid w:val="00A8598B"/>
    <w:rsid w:val="00A91B3C"/>
    <w:rsid w:val="00A92F40"/>
    <w:rsid w:val="00A93006"/>
    <w:rsid w:val="00A93D68"/>
    <w:rsid w:val="00A94780"/>
    <w:rsid w:val="00A95A92"/>
    <w:rsid w:val="00AA09F4"/>
    <w:rsid w:val="00AA2DBE"/>
    <w:rsid w:val="00AA2E89"/>
    <w:rsid w:val="00AA47B4"/>
    <w:rsid w:val="00AA77DE"/>
    <w:rsid w:val="00AB1AD4"/>
    <w:rsid w:val="00AB26DF"/>
    <w:rsid w:val="00AB6811"/>
    <w:rsid w:val="00AC536A"/>
    <w:rsid w:val="00AC5B42"/>
    <w:rsid w:val="00AD4EE5"/>
    <w:rsid w:val="00AE759D"/>
    <w:rsid w:val="00AF23D8"/>
    <w:rsid w:val="00AF25CB"/>
    <w:rsid w:val="00AF2A8F"/>
    <w:rsid w:val="00AF6792"/>
    <w:rsid w:val="00B00384"/>
    <w:rsid w:val="00B01F16"/>
    <w:rsid w:val="00B05CED"/>
    <w:rsid w:val="00B0636C"/>
    <w:rsid w:val="00B13FD5"/>
    <w:rsid w:val="00B140DB"/>
    <w:rsid w:val="00B14C86"/>
    <w:rsid w:val="00B17E48"/>
    <w:rsid w:val="00B24963"/>
    <w:rsid w:val="00B27A14"/>
    <w:rsid w:val="00B34745"/>
    <w:rsid w:val="00B347F7"/>
    <w:rsid w:val="00B427E3"/>
    <w:rsid w:val="00B42CF1"/>
    <w:rsid w:val="00B44BCD"/>
    <w:rsid w:val="00B44C93"/>
    <w:rsid w:val="00B46ABD"/>
    <w:rsid w:val="00B47357"/>
    <w:rsid w:val="00B4750B"/>
    <w:rsid w:val="00B47746"/>
    <w:rsid w:val="00B5424C"/>
    <w:rsid w:val="00B552CA"/>
    <w:rsid w:val="00B57DC1"/>
    <w:rsid w:val="00B6020F"/>
    <w:rsid w:val="00B60AD6"/>
    <w:rsid w:val="00B66B36"/>
    <w:rsid w:val="00B67ACE"/>
    <w:rsid w:val="00B8198B"/>
    <w:rsid w:val="00B84804"/>
    <w:rsid w:val="00B865B6"/>
    <w:rsid w:val="00B91DCA"/>
    <w:rsid w:val="00B9379F"/>
    <w:rsid w:val="00B940A5"/>
    <w:rsid w:val="00B95F81"/>
    <w:rsid w:val="00BA3569"/>
    <w:rsid w:val="00BA69C3"/>
    <w:rsid w:val="00BB004D"/>
    <w:rsid w:val="00BB1D98"/>
    <w:rsid w:val="00BB6ACB"/>
    <w:rsid w:val="00BC1286"/>
    <w:rsid w:val="00BC2CEF"/>
    <w:rsid w:val="00BC2E96"/>
    <w:rsid w:val="00BC6054"/>
    <w:rsid w:val="00BC63F0"/>
    <w:rsid w:val="00BC677C"/>
    <w:rsid w:val="00BD60E2"/>
    <w:rsid w:val="00BE4603"/>
    <w:rsid w:val="00BE5A45"/>
    <w:rsid w:val="00BF387E"/>
    <w:rsid w:val="00BF57FC"/>
    <w:rsid w:val="00C02AF0"/>
    <w:rsid w:val="00C04F1A"/>
    <w:rsid w:val="00C07B10"/>
    <w:rsid w:val="00C103BF"/>
    <w:rsid w:val="00C15052"/>
    <w:rsid w:val="00C17EA1"/>
    <w:rsid w:val="00C20782"/>
    <w:rsid w:val="00C21859"/>
    <w:rsid w:val="00C22DA0"/>
    <w:rsid w:val="00C25833"/>
    <w:rsid w:val="00C2601F"/>
    <w:rsid w:val="00C406CD"/>
    <w:rsid w:val="00C41C42"/>
    <w:rsid w:val="00C44547"/>
    <w:rsid w:val="00C456B6"/>
    <w:rsid w:val="00C550EA"/>
    <w:rsid w:val="00C62E3A"/>
    <w:rsid w:val="00C639FA"/>
    <w:rsid w:val="00C6409D"/>
    <w:rsid w:val="00C77BA2"/>
    <w:rsid w:val="00C80828"/>
    <w:rsid w:val="00C8197E"/>
    <w:rsid w:val="00C82480"/>
    <w:rsid w:val="00CA592D"/>
    <w:rsid w:val="00CA663A"/>
    <w:rsid w:val="00CB0B7E"/>
    <w:rsid w:val="00CB35CA"/>
    <w:rsid w:val="00CB5558"/>
    <w:rsid w:val="00CB7688"/>
    <w:rsid w:val="00CC31A6"/>
    <w:rsid w:val="00CC34E7"/>
    <w:rsid w:val="00CD15D2"/>
    <w:rsid w:val="00CD66BF"/>
    <w:rsid w:val="00CD6A95"/>
    <w:rsid w:val="00CE0F3C"/>
    <w:rsid w:val="00CF05D6"/>
    <w:rsid w:val="00CF2923"/>
    <w:rsid w:val="00CF6F91"/>
    <w:rsid w:val="00D01393"/>
    <w:rsid w:val="00D03120"/>
    <w:rsid w:val="00D0356B"/>
    <w:rsid w:val="00D03DEA"/>
    <w:rsid w:val="00D07194"/>
    <w:rsid w:val="00D104D5"/>
    <w:rsid w:val="00D20283"/>
    <w:rsid w:val="00D20BEA"/>
    <w:rsid w:val="00D21FDE"/>
    <w:rsid w:val="00D27350"/>
    <w:rsid w:val="00D27C1F"/>
    <w:rsid w:val="00D27EA5"/>
    <w:rsid w:val="00D41FB2"/>
    <w:rsid w:val="00D430FA"/>
    <w:rsid w:val="00D50C86"/>
    <w:rsid w:val="00D644F6"/>
    <w:rsid w:val="00D67C05"/>
    <w:rsid w:val="00D70AC2"/>
    <w:rsid w:val="00D71854"/>
    <w:rsid w:val="00D71D69"/>
    <w:rsid w:val="00D80675"/>
    <w:rsid w:val="00D83235"/>
    <w:rsid w:val="00D8702D"/>
    <w:rsid w:val="00D90346"/>
    <w:rsid w:val="00D92D2B"/>
    <w:rsid w:val="00D96E76"/>
    <w:rsid w:val="00DA0C70"/>
    <w:rsid w:val="00DA6CF0"/>
    <w:rsid w:val="00DC25EE"/>
    <w:rsid w:val="00DC4299"/>
    <w:rsid w:val="00DC5690"/>
    <w:rsid w:val="00DC59FD"/>
    <w:rsid w:val="00DD4DB5"/>
    <w:rsid w:val="00DF23D5"/>
    <w:rsid w:val="00DF5678"/>
    <w:rsid w:val="00DF769C"/>
    <w:rsid w:val="00E00EC2"/>
    <w:rsid w:val="00E016AA"/>
    <w:rsid w:val="00E03CB5"/>
    <w:rsid w:val="00E0624B"/>
    <w:rsid w:val="00E171FE"/>
    <w:rsid w:val="00E2092F"/>
    <w:rsid w:val="00E23613"/>
    <w:rsid w:val="00E23D7E"/>
    <w:rsid w:val="00E2594B"/>
    <w:rsid w:val="00E30750"/>
    <w:rsid w:val="00E326C4"/>
    <w:rsid w:val="00E36416"/>
    <w:rsid w:val="00E378A7"/>
    <w:rsid w:val="00E420DF"/>
    <w:rsid w:val="00E42611"/>
    <w:rsid w:val="00E428AC"/>
    <w:rsid w:val="00E42D93"/>
    <w:rsid w:val="00E4388E"/>
    <w:rsid w:val="00E43FEA"/>
    <w:rsid w:val="00E448A7"/>
    <w:rsid w:val="00E47D63"/>
    <w:rsid w:val="00E50810"/>
    <w:rsid w:val="00E50A29"/>
    <w:rsid w:val="00E52E6D"/>
    <w:rsid w:val="00E5543A"/>
    <w:rsid w:val="00E5762C"/>
    <w:rsid w:val="00E61241"/>
    <w:rsid w:val="00E63BA7"/>
    <w:rsid w:val="00E644CF"/>
    <w:rsid w:val="00E7000A"/>
    <w:rsid w:val="00E7026B"/>
    <w:rsid w:val="00E72DCA"/>
    <w:rsid w:val="00E74586"/>
    <w:rsid w:val="00E77E08"/>
    <w:rsid w:val="00E816F5"/>
    <w:rsid w:val="00E84F28"/>
    <w:rsid w:val="00E913B5"/>
    <w:rsid w:val="00E979A9"/>
    <w:rsid w:val="00EA1425"/>
    <w:rsid w:val="00EA1A0F"/>
    <w:rsid w:val="00EA6E99"/>
    <w:rsid w:val="00EA76C6"/>
    <w:rsid w:val="00EB04CB"/>
    <w:rsid w:val="00EB2A59"/>
    <w:rsid w:val="00EC14F0"/>
    <w:rsid w:val="00EC32FE"/>
    <w:rsid w:val="00EC5323"/>
    <w:rsid w:val="00EC548A"/>
    <w:rsid w:val="00ED2129"/>
    <w:rsid w:val="00ED6AB3"/>
    <w:rsid w:val="00EE1867"/>
    <w:rsid w:val="00EE7198"/>
    <w:rsid w:val="00EF4937"/>
    <w:rsid w:val="00EF4C77"/>
    <w:rsid w:val="00F038E3"/>
    <w:rsid w:val="00F04649"/>
    <w:rsid w:val="00F101B0"/>
    <w:rsid w:val="00F11413"/>
    <w:rsid w:val="00F14D09"/>
    <w:rsid w:val="00F15807"/>
    <w:rsid w:val="00F16646"/>
    <w:rsid w:val="00F176E2"/>
    <w:rsid w:val="00F243DA"/>
    <w:rsid w:val="00F253A5"/>
    <w:rsid w:val="00F26C0D"/>
    <w:rsid w:val="00F26F90"/>
    <w:rsid w:val="00F2720D"/>
    <w:rsid w:val="00F27F9E"/>
    <w:rsid w:val="00F32C12"/>
    <w:rsid w:val="00F34908"/>
    <w:rsid w:val="00F37CBD"/>
    <w:rsid w:val="00F412A7"/>
    <w:rsid w:val="00F443D6"/>
    <w:rsid w:val="00F44847"/>
    <w:rsid w:val="00F470B9"/>
    <w:rsid w:val="00F472B2"/>
    <w:rsid w:val="00F54770"/>
    <w:rsid w:val="00F56013"/>
    <w:rsid w:val="00F57939"/>
    <w:rsid w:val="00F62867"/>
    <w:rsid w:val="00F62896"/>
    <w:rsid w:val="00F65577"/>
    <w:rsid w:val="00F706D6"/>
    <w:rsid w:val="00F709BF"/>
    <w:rsid w:val="00F724CE"/>
    <w:rsid w:val="00F760C9"/>
    <w:rsid w:val="00F821AD"/>
    <w:rsid w:val="00F83273"/>
    <w:rsid w:val="00F86801"/>
    <w:rsid w:val="00F91E2A"/>
    <w:rsid w:val="00F97265"/>
    <w:rsid w:val="00FB1B66"/>
    <w:rsid w:val="00FB252F"/>
    <w:rsid w:val="00FB4503"/>
    <w:rsid w:val="00FC06DD"/>
    <w:rsid w:val="00FC2B32"/>
    <w:rsid w:val="00FC4FC7"/>
    <w:rsid w:val="00FC5776"/>
    <w:rsid w:val="00FD129A"/>
    <w:rsid w:val="00FD3BA0"/>
    <w:rsid w:val="00FD3C9A"/>
    <w:rsid w:val="00FE21F2"/>
    <w:rsid w:val="00FE5837"/>
    <w:rsid w:val="00FF20E0"/>
    <w:rsid w:val="00FF2FD7"/>
    <w:rsid w:val="01F62035"/>
    <w:rsid w:val="03A02F5F"/>
    <w:rsid w:val="05AB7BBE"/>
    <w:rsid w:val="05F76083"/>
    <w:rsid w:val="0608518B"/>
    <w:rsid w:val="069444E3"/>
    <w:rsid w:val="06AD0181"/>
    <w:rsid w:val="06FA7792"/>
    <w:rsid w:val="08FD7E32"/>
    <w:rsid w:val="0928157F"/>
    <w:rsid w:val="09FB3DBA"/>
    <w:rsid w:val="0AA60EF5"/>
    <w:rsid w:val="0BDC19D8"/>
    <w:rsid w:val="0C2B2714"/>
    <w:rsid w:val="0CB128D3"/>
    <w:rsid w:val="0CD97FEC"/>
    <w:rsid w:val="0D750FE9"/>
    <w:rsid w:val="0E917879"/>
    <w:rsid w:val="0F997721"/>
    <w:rsid w:val="104B1C51"/>
    <w:rsid w:val="111944A1"/>
    <w:rsid w:val="11A90FB6"/>
    <w:rsid w:val="11B00A84"/>
    <w:rsid w:val="12994D10"/>
    <w:rsid w:val="12DA1F77"/>
    <w:rsid w:val="148C15DD"/>
    <w:rsid w:val="157079BA"/>
    <w:rsid w:val="15A21620"/>
    <w:rsid w:val="16576A00"/>
    <w:rsid w:val="16DC208A"/>
    <w:rsid w:val="19F21949"/>
    <w:rsid w:val="1A3A2B06"/>
    <w:rsid w:val="1A5A0907"/>
    <w:rsid w:val="1AC60358"/>
    <w:rsid w:val="1B3246A0"/>
    <w:rsid w:val="1D3D7A66"/>
    <w:rsid w:val="1E3C2FA6"/>
    <w:rsid w:val="1E7C007C"/>
    <w:rsid w:val="1E861550"/>
    <w:rsid w:val="1F6E4880"/>
    <w:rsid w:val="1F9F4D5D"/>
    <w:rsid w:val="1FD72BF2"/>
    <w:rsid w:val="20AC1AA6"/>
    <w:rsid w:val="20D72FE2"/>
    <w:rsid w:val="21F967BB"/>
    <w:rsid w:val="22393B80"/>
    <w:rsid w:val="240830AB"/>
    <w:rsid w:val="242023D2"/>
    <w:rsid w:val="249E1C36"/>
    <w:rsid w:val="25D979FC"/>
    <w:rsid w:val="27404823"/>
    <w:rsid w:val="28D86066"/>
    <w:rsid w:val="295602DA"/>
    <w:rsid w:val="2BCC508E"/>
    <w:rsid w:val="2C3E1965"/>
    <w:rsid w:val="2D3B4585"/>
    <w:rsid w:val="2E145111"/>
    <w:rsid w:val="2E4C031D"/>
    <w:rsid w:val="2E730AF8"/>
    <w:rsid w:val="2E804559"/>
    <w:rsid w:val="2EB250DD"/>
    <w:rsid w:val="306713FC"/>
    <w:rsid w:val="32050A69"/>
    <w:rsid w:val="32C70446"/>
    <w:rsid w:val="34AB0CF5"/>
    <w:rsid w:val="34EF558C"/>
    <w:rsid w:val="351C3423"/>
    <w:rsid w:val="36067A7A"/>
    <w:rsid w:val="361931D5"/>
    <w:rsid w:val="367B06A8"/>
    <w:rsid w:val="371644E9"/>
    <w:rsid w:val="382357AE"/>
    <w:rsid w:val="39245F56"/>
    <w:rsid w:val="3AF22608"/>
    <w:rsid w:val="3B79538B"/>
    <w:rsid w:val="3CB26AF4"/>
    <w:rsid w:val="4054764D"/>
    <w:rsid w:val="40E86709"/>
    <w:rsid w:val="40FC7DBD"/>
    <w:rsid w:val="41B3295A"/>
    <w:rsid w:val="45B8402E"/>
    <w:rsid w:val="476375DD"/>
    <w:rsid w:val="47FB783B"/>
    <w:rsid w:val="482C788B"/>
    <w:rsid w:val="48CF3F52"/>
    <w:rsid w:val="49DC04A0"/>
    <w:rsid w:val="4BB120AA"/>
    <w:rsid w:val="4BBF689C"/>
    <w:rsid w:val="4D0A0E72"/>
    <w:rsid w:val="4DC953B8"/>
    <w:rsid w:val="4DD326F3"/>
    <w:rsid w:val="4DDF74DD"/>
    <w:rsid w:val="4F380C19"/>
    <w:rsid w:val="4F563A4C"/>
    <w:rsid w:val="50234CA8"/>
    <w:rsid w:val="50523A54"/>
    <w:rsid w:val="51D21FF5"/>
    <w:rsid w:val="51E51CB9"/>
    <w:rsid w:val="53124F28"/>
    <w:rsid w:val="53755060"/>
    <w:rsid w:val="53882A1B"/>
    <w:rsid w:val="53AB30C6"/>
    <w:rsid w:val="564C046E"/>
    <w:rsid w:val="56501BA9"/>
    <w:rsid w:val="57411538"/>
    <w:rsid w:val="59222CCC"/>
    <w:rsid w:val="59830A1B"/>
    <w:rsid w:val="5A7D5FB0"/>
    <w:rsid w:val="5B2710AA"/>
    <w:rsid w:val="5B934271"/>
    <w:rsid w:val="5BF92A4B"/>
    <w:rsid w:val="5C7D36D7"/>
    <w:rsid w:val="5E38642D"/>
    <w:rsid w:val="5EA94353"/>
    <w:rsid w:val="61AD547F"/>
    <w:rsid w:val="627C1FEB"/>
    <w:rsid w:val="62921FD3"/>
    <w:rsid w:val="643523FA"/>
    <w:rsid w:val="648570CD"/>
    <w:rsid w:val="64ED250D"/>
    <w:rsid w:val="654A34FA"/>
    <w:rsid w:val="65F376B9"/>
    <w:rsid w:val="66E341C2"/>
    <w:rsid w:val="67965E66"/>
    <w:rsid w:val="68427DBF"/>
    <w:rsid w:val="68987F4B"/>
    <w:rsid w:val="69740B28"/>
    <w:rsid w:val="6A1F1EF3"/>
    <w:rsid w:val="6AFF75FC"/>
    <w:rsid w:val="6B7A514D"/>
    <w:rsid w:val="6C7F311D"/>
    <w:rsid w:val="6D11307D"/>
    <w:rsid w:val="6D6A3840"/>
    <w:rsid w:val="6E5D3563"/>
    <w:rsid w:val="6EA25D92"/>
    <w:rsid w:val="6EDC47BC"/>
    <w:rsid w:val="6F1320D7"/>
    <w:rsid w:val="6FA25FEA"/>
    <w:rsid w:val="70A7197A"/>
    <w:rsid w:val="70AA3CDC"/>
    <w:rsid w:val="712D73F3"/>
    <w:rsid w:val="74044A12"/>
    <w:rsid w:val="744B0BFD"/>
    <w:rsid w:val="75306550"/>
    <w:rsid w:val="75335BBD"/>
    <w:rsid w:val="763B2873"/>
    <w:rsid w:val="76D46260"/>
    <w:rsid w:val="773C04AF"/>
    <w:rsid w:val="78A7044A"/>
    <w:rsid w:val="7A452D12"/>
    <w:rsid w:val="7A782C31"/>
    <w:rsid w:val="7AF62187"/>
    <w:rsid w:val="7BFF069E"/>
    <w:rsid w:val="7C386F0F"/>
    <w:rsid w:val="7D510BCF"/>
    <w:rsid w:val="7DB7011F"/>
    <w:rsid w:val="7DD9438C"/>
    <w:rsid w:val="7E3E0405"/>
    <w:rsid w:val="7ECC2DBF"/>
    <w:rsid w:val="7ECD4BCE"/>
    <w:rsid w:val="7F3E297B"/>
    <w:rsid w:val="7FA20D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E16F8E"/>
  <w15:docId w15:val="{5A9C9FD5-6B77-4972-A606-582A1BA7F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4625E"/>
    <w:pPr>
      <w:spacing w:after="180" w:line="276" w:lineRule="auto"/>
    </w:pPr>
    <w:rPr>
      <w:rFonts w:ascii="Times New Roman" w:eastAsia="Malgun Gothic" w:hAnsi="Times New Roman" w:cs="Times New Roman"/>
      <w:lang w:val="en-GB"/>
    </w:rPr>
  </w:style>
  <w:style w:type="paragraph" w:styleId="1">
    <w:name w:val="heading 1"/>
    <w:basedOn w:val="a"/>
    <w:next w:val="a"/>
    <w:qFormat/>
    <w:pPr>
      <w:keepNext/>
      <w:keepLines/>
      <w:pBdr>
        <w:top w:val="single" w:sz="12" w:space="3" w:color="auto"/>
      </w:pBdr>
      <w:spacing w:before="240"/>
      <w:ind w:left="1134" w:hanging="1134"/>
      <w:outlineLvl w:val="0"/>
    </w:pPr>
    <w:rPr>
      <w:rFonts w:ascii="Arial" w:hAnsi="Arial"/>
      <w:sz w:val="36"/>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a"/>
    <w:next w:val="a"/>
    <w:link w:val="40"/>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style>
  <w:style w:type="paragraph" w:styleId="a5">
    <w:name w:val="Balloon Text"/>
    <w:basedOn w:val="a"/>
    <w:link w:val="a6"/>
    <w:qFormat/>
    <w:pPr>
      <w:spacing w:after="0" w:line="240" w:lineRule="auto"/>
    </w:pPr>
    <w:rPr>
      <w:sz w:val="18"/>
      <w:szCs w:val="18"/>
    </w:rPr>
  </w:style>
  <w:style w:type="paragraph" w:styleId="a7">
    <w:name w:val="footer"/>
    <w:basedOn w:val="a"/>
    <w:link w:val="a8"/>
    <w:qFormat/>
    <w:pPr>
      <w:tabs>
        <w:tab w:val="center" w:pos="4153"/>
        <w:tab w:val="right" w:pos="8306"/>
      </w:tabs>
      <w:snapToGrid w:val="0"/>
      <w:spacing w:line="240" w:lineRule="auto"/>
    </w:pPr>
    <w:rPr>
      <w:sz w:val="18"/>
      <w:szCs w:val="18"/>
    </w:rPr>
  </w:style>
  <w:style w:type="paragraph" w:styleId="a9">
    <w:name w:val="header"/>
    <w:basedOn w:val="a"/>
    <w:link w:val="aa"/>
    <w:qFormat/>
    <w:pPr>
      <w:pBdr>
        <w:bottom w:val="single" w:sz="6" w:space="1" w:color="auto"/>
      </w:pBdr>
      <w:tabs>
        <w:tab w:val="center" w:pos="4153"/>
        <w:tab w:val="right" w:pos="8306"/>
      </w:tabs>
      <w:snapToGrid w:val="0"/>
      <w:spacing w:line="240" w:lineRule="auto"/>
      <w:jc w:val="center"/>
    </w:pPr>
    <w:rPr>
      <w:sz w:val="18"/>
      <w:szCs w:val="18"/>
    </w:rPr>
  </w:style>
  <w:style w:type="paragraph" w:styleId="ab">
    <w:name w:val="annotation subject"/>
    <w:basedOn w:val="a3"/>
    <w:next w:val="a3"/>
    <w:link w:val="ac"/>
    <w:qFormat/>
    <w:rPr>
      <w:b/>
      <w:bCs/>
    </w:rPr>
  </w:style>
  <w:style w:type="table" w:styleId="ad">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nhideWhenUsed/>
    <w:qFormat/>
    <w:rPr>
      <w:color w:val="0563C1" w:themeColor="hyperlink"/>
      <w:u w:val="single"/>
    </w:rPr>
  </w:style>
  <w:style w:type="character" w:styleId="af">
    <w:name w:val="annotation reference"/>
    <w:basedOn w:val="a0"/>
    <w:qFormat/>
    <w:rPr>
      <w:sz w:val="21"/>
      <w:szCs w:val="21"/>
    </w:rPr>
  </w:style>
  <w:style w:type="paragraph" w:customStyle="1" w:styleId="EmailDiscussion">
    <w:name w:val="EmailDiscussion"/>
    <w:basedOn w:val="a"/>
    <w:next w:val="EmailDiscussion2"/>
    <w:uiPriority w:val="99"/>
    <w:qFormat/>
    <w:pPr>
      <w:numPr>
        <w:numId w:val="1"/>
      </w:numPr>
    </w:pPr>
    <w:rPr>
      <w:b/>
    </w:rPr>
  </w:style>
  <w:style w:type="paragraph" w:customStyle="1" w:styleId="EmailDiscussion2">
    <w:name w:val="EmailDiscussion2"/>
    <w:basedOn w:val="Doc-text2"/>
    <w:uiPriority w:val="99"/>
    <w:qFormat/>
  </w:style>
  <w:style w:type="paragraph" w:customStyle="1" w:styleId="Doc-text2">
    <w:name w:val="Doc-text2"/>
    <w:basedOn w:val="a"/>
    <w:qFormat/>
    <w:pPr>
      <w:tabs>
        <w:tab w:val="left" w:pos="1622"/>
      </w:tabs>
      <w:ind w:left="1622" w:hanging="363"/>
    </w:pPr>
  </w:style>
  <w:style w:type="paragraph" w:customStyle="1" w:styleId="Agreement">
    <w:name w:val="Agreement"/>
    <w:basedOn w:val="a"/>
    <w:next w:val="Doc-text2"/>
    <w:uiPriority w:val="99"/>
    <w:qFormat/>
    <w:pPr>
      <w:numPr>
        <w:numId w:val="2"/>
      </w:numPr>
      <w:tabs>
        <w:tab w:val="left" w:pos="1619"/>
      </w:tabs>
      <w:spacing w:before="60"/>
      <w:ind w:left="1619"/>
    </w:pPr>
    <w:rPr>
      <w:b/>
    </w:rPr>
  </w:style>
  <w:style w:type="paragraph" w:customStyle="1" w:styleId="StyleHeading1H1h1appheading1l1MemoHeading1h11h12h13h">
    <w:name w:val="Style Heading 1H1h1app heading 1l1Memo Heading 1h11h12h13h..."/>
    <w:basedOn w:val="1"/>
    <w:uiPriority w:val="99"/>
    <w:qFormat/>
    <w:pPr>
      <w:numPr>
        <w:numId w:val="3"/>
      </w:numPr>
    </w:pPr>
    <w:rPr>
      <w:rFonts w:ascii="Helvetica" w:eastAsia="Times New Roman" w:hAnsi="Helvetica"/>
      <w:sz w:val="28"/>
      <w:lang w:val="en-US"/>
    </w:rPr>
  </w:style>
  <w:style w:type="paragraph" w:styleId="af0">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列表段,P"/>
    <w:basedOn w:val="a"/>
    <w:link w:val="af1"/>
    <w:uiPriority w:val="34"/>
    <w:qFormat/>
    <w:pPr>
      <w:spacing w:after="0"/>
      <w:ind w:leftChars="400" w:left="840"/>
    </w:pPr>
    <w:rPr>
      <w:rFonts w:ascii="Times" w:eastAsia="宋体" w:hAnsi="Times"/>
      <w:szCs w:val="24"/>
      <w:lang w:eastAsia="zh-CN"/>
    </w:rPr>
  </w:style>
  <w:style w:type="character" w:customStyle="1" w:styleId="a6">
    <w:name w:val="批注框文本 字符"/>
    <w:basedOn w:val="a0"/>
    <w:link w:val="a5"/>
    <w:qFormat/>
    <w:rPr>
      <w:rFonts w:ascii="Times New Roman" w:eastAsia="Malgun Gothic" w:hAnsi="Times New Roman" w:cs="Times New Roman"/>
      <w:sz w:val="18"/>
      <w:szCs w:val="18"/>
      <w:lang w:val="en-GB" w:eastAsia="en-US"/>
    </w:rPr>
  </w:style>
  <w:style w:type="character" w:customStyle="1" w:styleId="a4">
    <w:name w:val="批注文字 字符"/>
    <w:basedOn w:val="a0"/>
    <w:link w:val="a3"/>
    <w:qFormat/>
    <w:rPr>
      <w:rFonts w:ascii="Times New Roman" w:eastAsia="Malgun Gothic" w:hAnsi="Times New Roman" w:cs="Times New Roman"/>
      <w:lang w:val="en-GB" w:eastAsia="en-US"/>
    </w:rPr>
  </w:style>
  <w:style w:type="character" w:customStyle="1" w:styleId="ac">
    <w:name w:val="批注主题 字符"/>
    <w:basedOn w:val="a4"/>
    <w:link w:val="ab"/>
    <w:qFormat/>
    <w:rPr>
      <w:rFonts w:ascii="Times New Roman" w:eastAsia="Malgun Gothic" w:hAnsi="Times New Roman" w:cs="Times New Roman"/>
      <w:b/>
      <w:bCs/>
      <w:lang w:val="en-GB" w:eastAsia="en-US"/>
    </w:rPr>
  </w:style>
  <w:style w:type="character" w:customStyle="1" w:styleId="aa">
    <w:name w:val="页眉 字符"/>
    <w:basedOn w:val="a0"/>
    <w:link w:val="a9"/>
    <w:qFormat/>
    <w:rPr>
      <w:rFonts w:ascii="Times New Roman" w:eastAsia="Malgun Gothic" w:hAnsi="Times New Roman" w:cs="Times New Roman"/>
      <w:sz w:val="18"/>
      <w:szCs w:val="18"/>
      <w:lang w:val="en-GB" w:eastAsia="en-US"/>
    </w:rPr>
  </w:style>
  <w:style w:type="character" w:customStyle="1" w:styleId="a8">
    <w:name w:val="页脚 字符"/>
    <w:basedOn w:val="a0"/>
    <w:link w:val="a7"/>
    <w:qFormat/>
    <w:rPr>
      <w:rFonts w:ascii="Times New Roman" w:eastAsia="Malgun Gothic" w:hAnsi="Times New Roman" w:cs="Times New Roman"/>
      <w:sz w:val="18"/>
      <w:szCs w:val="18"/>
      <w:lang w:val="en-GB" w:eastAsia="en-US"/>
    </w:rPr>
  </w:style>
  <w:style w:type="character" w:customStyle="1" w:styleId="af1">
    <w:name w:val="列表段落 字符"/>
    <w:aliases w:val="- Bullets 字符,リスト段落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목록단락 字符"/>
    <w:link w:val="af0"/>
    <w:uiPriority w:val="34"/>
    <w:qFormat/>
    <w:rPr>
      <w:rFonts w:ascii="Times" w:eastAsia="宋体" w:hAnsi="Times" w:cs="Times New Roman"/>
      <w:szCs w:val="24"/>
      <w:lang w:val="en-GB"/>
    </w:rPr>
  </w:style>
  <w:style w:type="paragraph" w:customStyle="1" w:styleId="Revision1">
    <w:name w:val="Revision1"/>
    <w:hidden/>
    <w:uiPriority w:val="99"/>
    <w:unhideWhenUsed/>
    <w:qFormat/>
    <w:rPr>
      <w:rFonts w:ascii="Times New Roman" w:eastAsia="Malgun Gothic" w:hAnsi="Times New Roman" w:cs="Times New Roman"/>
      <w:lang w:val="en-GB"/>
    </w:rPr>
  </w:style>
  <w:style w:type="character" w:customStyle="1" w:styleId="Mention1">
    <w:name w:val="Mention1"/>
    <w:basedOn w:val="a0"/>
    <w:uiPriority w:val="99"/>
    <w:unhideWhenUsed/>
    <w:qFormat/>
    <w:rPr>
      <w:color w:val="2B579A"/>
      <w:shd w:val="clear" w:color="auto" w:fill="E1DFDD"/>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40">
    <w:name w:val="标题 4 字符"/>
    <w:basedOn w:val="a0"/>
    <w:link w:val="4"/>
    <w:qFormat/>
    <w:rPr>
      <w:rFonts w:asciiTheme="majorHAnsi" w:eastAsiaTheme="majorEastAsia" w:hAnsiTheme="majorHAnsi" w:cstheme="majorBidi"/>
      <w:i/>
      <w:iCs/>
      <w:color w:val="2E74B5" w:themeColor="accent1" w:themeShade="BF"/>
      <w:lang w:val="en-GB"/>
    </w:rPr>
  </w:style>
  <w:style w:type="paragraph" w:customStyle="1" w:styleId="Revision2">
    <w:name w:val="Revision2"/>
    <w:hidden/>
    <w:uiPriority w:val="99"/>
    <w:unhideWhenUsed/>
    <w:qFormat/>
    <w:rPr>
      <w:rFonts w:ascii="Times New Roman" w:eastAsia="Malgun Gothic" w:hAnsi="Times New Roman" w:cs="Times New Roman"/>
      <w:lang w:val="en-GB"/>
    </w:rPr>
  </w:style>
  <w:style w:type="paragraph" w:styleId="af2">
    <w:name w:val="Revision"/>
    <w:hidden/>
    <w:uiPriority w:val="99"/>
    <w:unhideWhenUsed/>
    <w:rsid w:val="00543CA7"/>
    <w:rPr>
      <w:rFonts w:ascii="Times New Roman" w:eastAsia="Malgun Gothic" w:hAnsi="Times New Roman" w:cs="Times New Roman"/>
      <w:lang w:val="en-GB"/>
    </w:rPr>
  </w:style>
  <w:style w:type="paragraph" w:customStyle="1" w:styleId="TAL">
    <w:name w:val="TAL"/>
    <w:basedOn w:val="a"/>
    <w:link w:val="TALChar"/>
    <w:qFormat/>
    <w:rsid w:val="001376C2"/>
    <w:pPr>
      <w:keepNext/>
      <w:keepLines/>
      <w:overflowPunct w:val="0"/>
      <w:autoSpaceDE w:val="0"/>
      <w:autoSpaceDN w:val="0"/>
      <w:adjustRightInd w:val="0"/>
      <w:spacing w:after="0" w:line="240" w:lineRule="auto"/>
    </w:pPr>
    <w:rPr>
      <w:rFonts w:ascii="Arial" w:eastAsia="宋体" w:hAnsi="Arial"/>
      <w:color w:val="000000"/>
      <w:sz w:val="18"/>
      <w:lang w:val="en-US" w:eastAsia="ja-JP"/>
    </w:rPr>
  </w:style>
  <w:style w:type="character" w:customStyle="1" w:styleId="TALChar">
    <w:name w:val="TAL Char"/>
    <w:link w:val="TAL"/>
    <w:rsid w:val="001376C2"/>
    <w:rPr>
      <w:rFonts w:ascii="Arial" w:eastAsia="宋体" w:hAnsi="Arial" w:cs="Times New Roman"/>
      <w:color w:val="000000"/>
      <w:sz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omments" Target="comments.xml"/><Relationship Id="rId18" Type="http://schemas.openxmlformats.org/officeDocument/2006/relationships/hyperlink" Target="file:///C:\Users\panidx\OneDrive%20-%20InterDigital%20Communications,%20Inc\Documents\3GPP%20RAN\TSGR2_126\Docs\R2-2405931.zip"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rkum@qti.qualcomm.com" TargetMode="External"/><Relationship Id="rId17" Type="http://schemas.openxmlformats.org/officeDocument/2006/relationships/hyperlink" Target="file:///C:\Users\panidx\OneDrive%20-%20InterDigital%20Communications,%20Inc\Documents\3GPP%20RAN\TSGR2_126\Docs\R2-2405931.zip" TargetMode="External"/><Relationship Id="rId2" Type="http://schemas.openxmlformats.org/officeDocument/2006/relationships/customXml" Target="../customXml/item2.xml"/><Relationship Id="rId16" Type="http://schemas.microsoft.com/office/2018/08/relationships/commentsExtensible" Target="commentsExtensible.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gyorgy.wolfner@nokia.com" TargetMode="External"/><Relationship Id="rId5" Type="http://schemas.openxmlformats.org/officeDocument/2006/relationships/styles" Target="styles.xml"/><Relationship Id="rId15" Type="http://schemas.microsoft.com/office/2016/09/relationships/commentsIds" Target="commentsIds.xml"/><Relationship Id="rId10" Type="http://schemas.openxmlformats.org/officeDocument/2006/relationships/hyperlink" Target="mailto:Oumer.teyeb@interdigital.com"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commentsExtended" Target="commentsExtended.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23" ma:contentTypeDescription="Create a new document." ma:contentTypeScope="" ma:versionID="3986d64fdf37066370baee0802d3637c">
  <xsd:schema xmlns:xsd="http://www.w3.org/2001/XMLSchema" xmlns:xs="http://www.w3.org/2001/XMLSchema" xmlns:p="http://schemas.microsoft.com/office/2006/metadata/properties" xmlns:ns2="5a888943-97ca-4c93-b605-714bb5e9e285" xmlns:ns3="e32f50e1-6846-4d7d-ad60-ccd6877e6c5e" xmlns:ns4="http://schemas.microsoft.com/sharepoint/v4" xmlns:ns5="23a22248-acb0-4303-bd1b-c36b2527d0a2" targetNamespace="http://schemas.microsoft.com/office/2006/metadata/properties" ma:root="true" ma:fieldsID="9befb93d29ea96728c2f82bd586ef473" ns2:_="" ns3:_="" ns4:_="" ns5:_="">
    <xsd:import namespace="5a888943-97ca-4c93-b605-714bb5e9e285"/>
    <xsd:import namespace="e32f50e1-6846-4d7d-ad60-ccd6877e6c5e"/>
    <xsd:import namespace="http://schemas.microsoft.com/sharepoint/v4"/>
    <xsd:import namespace="23a22248-acb0-4303-bd1b-c36b2527d0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element ref="ns2:MediaServiceObjectDetectorVersions" minOccurs="0"/>
                <xsd:element ref="ns2:lcf76f155ced4ddcb4097134ff3c332f" minOccurs="0"/>
                <xsd:element ref="ns5:TaxCatchAll"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a22248-acb0-4303-bd1b-c36b2527d0a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269ec90-be46-4b4e-b8ba-14462fe568b1}" ma:internalName="TaxCatchAll" ma:showField="CatchAllData" ma:web="23a22248-acb0-4303-bd1b-c36b2527d0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cf76f155ced4ddcb4097134ff3c332f xmlns="5a888943-97ca-4c93-b605-714bb5e9e285">
      <Terms xmlns="http://schemas.microsoft.com/office/infopath/2007/PartnerControls"/>
    </lcf76f155ced4ddcb4097134ff3c332f>
    <TaxCatchAll xmlns="23a22248-acb0-4303-bd1b-c36b2527d0a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E1EDC99-63A5-4549-9831-D3B3535547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23a22248-acb0-4303-bd1b-c36b2527d0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7AC4F1-DB6E-4A10-82B8-20B85DC2CF23}">
  <ds:schemaRefs>
    <ds:schemaRef ds:uri="http://schemas.microsoft.com/office/2006/metadata/properties"/>
    <ds:schemaRef ds:uri="http://schemas.microsoft.com/office/infopath/2007/PartnerControls"/>
    <ds:schemaRef ds:uri="http://schemas.microsoft.com/sharepoint/v4"/>
    <ds:schemaRef ds:uri="5a888943-97ca-4c93-b605-714bb5e9e285"/>
    <ds:schemaRef ds:uri="23a22248-acb0-4303-bd1b-c36b2527d0a2"/>
  </ds:schemaRefs>
</ds:datastoreItem>
</file>

<file path=customXml/itemProps3.xml><?xml version="1.0" encoding="utf-8"?>
<ds:datastoreItem xmlns:ds="http://schemas.openxmlformats.org/officeDocument/2006/customXml" ds:itemID="{63B613AE-0723-411E-B1D8-5A9C4A34E32C}">
  <ds:schemaRefs>
    <ds:schemaRef ds:uri="http://schemas.microsoft.com/sharepoint/v3/contenttype/forms"/>
  </ds:schemaRefs>
</ds:datastoreItem>
</file>

<file path=docMetadata/LabelInfo.xml><?xml version="1.0" encoding="utf-8"?>
<clbl:labelList xmlns:clbl="http://schemas.microsoft.com/office/2020/mipLabelMetadata">
  <clbl:label id="{7af72c41-31f4-4d40-a6d0-808117dc4d77}" enabled="1" method="Standard" siteId="{be0f980b-dd99-4b19-bd7b-bc71a09b026c}" removed="0"/>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155</TotalTime>
  <Pages>23</Pages>
  <Words>6789</Words>
  <Characters>38702</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Company>Huawei Technologies Co., Ltd.</Company>
  <LinksUpToDate>false</LinksUpToDate>
  <CharactersWithSpaces>45401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Jiangsheng Fan-OPPO</cp:lastModifiedBy>
  <cp:revision>187</cp:revision>
  <dcterms:created xsi:type="dcterms:W3CDTF">2024-10-25T19:12:00Z</dcterms:created>
  <dcterms:modified xsi:type="dcterms:W3CDTF">2024-10-28T03:26:00Z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F595FDA4C3234B0BB9E4E0EBB7C2E361</vt:lpwstr>
  </property>
  <property fmtid="{D5CDD505-2E9C-101B-9397-08002B2CF9AE}" pid="4" name="_2015_ms_pID_725343">
    <vt:lpwstr>(3)RZPKXto1zVnW5WZOFMlAylDo9nCi/lFpymM0GHgdYnc2QvqZB/gvtw33uzy8nSbn11pdYLfl YuoQFC1Lq6AzFpLfeg+Zk507PdqU+SlRUHbng39nxZsHAuE7bphctJjBPsx4+N1iqO3A63C/ sNtfOf6CtTRzNbhd5RLsCKKyY3YZfR5juHct5BGku5QKep0ieuBHPyvjIF/TZ5zRKb/nIGEy f9hosGoOCh7YHwfuIB</vt:lpwstr>
  </property>
  <property fmtid="{D5CDD505-2E9C-101B-9397-08002B2CF9AE}" pid="5" name="_2015_ms_pID_7253431">
    <vt:lpwstr>N6csGPT+T8MMtGVmSciHsHcXrpUJ9tyNEmHNbgH9Xw+XCzado0GLwj FtPpvDh2FMPw2TCIC0repPldLe2MOvtX1b2E1P5nYSh8X587Rvd9Ugo+zRSRHOZUxX7XmS+W 6edtJGCDPFfaXbhoe91XI8UDPh6cf+Mzb9qRYD2qN1BRCwB25hRU/GzS3ADlYrdfoPr1at0t ovOZ6VOH/38LYr9W8mNT71ASKmxyYfBfUtG6</vt:lpwstr>
  </property>
  <property fmtid="{D5CDD505-2E9C-101B-9397-08002B2CF9AE}" pid="6" name="_2015_ms_pID_7253432">
    <vt:lpwstr>Tg==</vt:lpwstr>
  </property>
  <property fmtid="{D5CDD505-2E9C-101B-9397-08002B2CF9AE}" pid="7" name="CWM7af81d901f1111ee800061ea000061ea">
    <vt:lpwstr>CWMLtbycc5HmJVSa3Ut1LDiX2c0ARCuy7DmmbVg6h1tJXuUNA391Jj3ChrnoP85Uy66fzpWxtupFWTGWUScXXeF7g==</vt:lpwstr>
  </property>
  <property fmtid="{D5CDD505-2E9C-101B-9397-08002B2CF9AE}" pid="8" name="MSIP_Label_83bcef13-7cac-433f-ba1d-47a323951816_Enabled">
    <vt:lpwstr>true</vt:lpwstr>
  </property>
  <property fmtid="{D5CDD505-2E9C-101B-9397-08002B2CF9AE}" pid="9" name="MSIP_Label_83bcef13-7cac-433f-ba1d-47a323951816_SetDate">
    <vt:lpwstr>2023-07-17T07:56:03Z</vt:lpwstr>
  </property>
  <property fmtid="{D5CDD505-2E9C-101B-9397-08002B2CF9AE}" pid="10" name="MSIP_Label_83bcef13-7cac-433f-ba1d-47a323951816_Method">
    <vt:lpwstr>Privileged</vt:lpwstr>
  </property>
  <property fmtid="{D5CDD505-2E9C-101B-9397-08002B2CF9AE}" pid="11" name="MSIP_Label_83bcef13-7cac-433f-ba1d-47a323951816_Name">
    <vt:lpwstr>MTK_Unclassified</vt:lpwstr>
  </property>
  <property fmtid="{D5CDD505-2E9C-101B-9397-08002B2CF9AE}" pid="12" name="MSIP_Label_83bcef13-7cac-433f-ba1d-47a323951816_SiteId">
    <vt:lpwstr>a7687ede-7a6b-4ef6-bace-642f677fbe31</vt:lpwstr>
  </property>
  <property fmtid="{D5CDD505-2E9C-101B-9397-08002B2CF9AE}" pid="13" name="MSIP_Label_83bcef13-7cac-433f-ba1d-47a323951816_ActionId">
    <vt:lpwstr>0f125005-2d67-42f3-8f50-eb1ccab7bc7b</vt:lpwstr>
  </property>
  <property fmtid="{D5CDD505-2E9C-101B-9397-08002B2CF9AE}" pid="14" name="MSIP_Label_83bcef13-7cac-433f-ba1d-47a323951816_ContentBits">
    <vt:lpwstr>0</vt:lpwstr>
  </property>
  <property fmtid="{D5CDD505-2E9C-101B-9397-08002B2CF9AE}" pid="15" name="GrammarlyDocumentId">
    <vt:lpwstr>c89f014662019aa3688dbeec9ab68e5e10b7574d0c3bf02da0a74a44f8d848af</vt:lpwstr>
  </property>
  <property fmtid="{D5CDD505-2E9C-101B-9397-08002B2CF9AE}" pid="16" name="MSIP_Label_4d2f777e-4347-4fc6-823a-b44ab313546a_Enabled">
    <vt:lpwstr>true</vt:lpwstr>
  </property>
  <property fmtid="{D5CDD505-2E9C-101B-9397-08002B2CF9AE}" pid="17" name="MSIP_Label_4d2f777e-4347-4fc6-823a-b44ab313546a_SetDate">
    <vt:lpwstr>2024-10-20T18:02:35Z</vt:lpwstr>
  </property>
  <property fmtid="{D5CDD505-2E9C-101B-9397-08002B2CF9AE}" pid="18" name="MSIP_Label_4d2f777e-4347-4fc6-823a-b44ab313546a_Method">
    <vt:lpwstr>Standard</vt:lpwstr>
  </property>
  <property fmtid="{D5CDD505-2E9C-101B-9397-08002B2CF9AE}" pid="19" name="MSIP_Label_4d2f777e-4347-4fc6-823a-b44ab313546a_Name">
    <vt:lpwstr>Non-Public</vt:lpwstr>
  </property>
  <property fmtid="{D5CDD505-2E9C-101B-9397-08002B2CF9AE}" pid="20" name="MSIP_Label_4d2f777e-4347-4fc6-823a-b44ab313546a_SiteId">
    <vt:lpwstr>e351b779-f6d5-4e50-8568-80e922d180ae</vt:lpwstr>
  </property>
  <property fmtid="{D5CDD505-2E9C-101B-9397-08002B2CF9AE}" pid="21" name="MSIP_Label_4d2f777e-4347-4fc6-823a-b44ab313546a_ActionId">
    <vt:lpwstr>3bef8659-1d92-4648-81b1-b31a6fe0e3e2</vt:lpwstr>
  </property>
  <property fmtid="{D5CDD505-2E9C-101B-9397-08002B2CF9AE}" pid="22" name="MSIP_Label_4d2f777e-4347-4fc6-823a-b44ab313546a_ContentBits">
    <vt:lpwstr>0</vt:lpwstr>
  </property>
  <property fmtid="{D5CDD505-2E9C-101B-9397-08002B2CF9AE}" pid="23" name="ContentTypeId">
    <vt:lpwstr>0x0101006C8E648E97429F4A9C700CA2B719F885</vt:lpwstr>
  </property>
</Properties>
</file>