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(InterDigital/Nokia)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(InterDigital/Nokia)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A10081">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A10081">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A10081"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16du:dateUtc="2024-10-25T03:34:00Z"/>
              </w:rPr>
            </w:pPr>
            <w:r>
              <w:t>John.Humbert2@T-Mobile.com</w:t>
            </w:r>
          </w:p>
        </w:tc>
      </w:tr>
      <w:tr w:rsidR="008F640C" w14:paraId="028537C1" w14:textId="77777777">
        <w:trPr>
          <w:ins w:id="7" w:author="Humbert, John" w:date="2024-10-24T22:35:00Z"/>
        </w:trPr>
        <w:tc>
          <w:tcPr>
            <w:tcW w:w="2262" w:type="dxa"/>
          </w:tcPr>
          <w:p w14:paraId="1A3EABE9" w14:textId="77777777" w:rsidR="008F640C" w:rsidRDefault="008F640C" w:rsidP="009973CB">
            <w:pPr>
              <w:spacing w:after="0"/>
              <w:rPr>
                <w:ins w:id="8" w:author="Humbert, John" w:date="2024-10-24T22:35:00Z" w16du:dateUtc="2024-10-25T03:35:00Z"/>
                <w:rFonts w:ascii="Arial" w:eastAsiaTheme="minorEastAsia" w:hAnsi="Arial" w:cs="Arial"/>
                <w:lang w:val="en-US" w:eastAsia="zh-CN"/>
              </w:rPr>
            </w:pPr>
          </w:p>
        </w:tc>
        <w:tc>
          <w:tcPr>
            <w:tcW w:w="2552" w:type="dxa"/>
          </w:tcPr>
          <w:p w14:paraId="7155D6E5" w14:textId="77777777" w:rsidR="008F640C" w:rsidRDefault="008F640C" w:rsidP="009973CB">
            <w:pPr>
              <w:spacing w:after="0"/>
              <w:rPr>
                <w:ins w:id="9" w:author="Humbert, John" w:date="2024-10-24T22:35:00Z" w16du:dateUtc="2024-10-25T03:35:00Z"/>
                <w:rFonts w:ascii="Arial" w:eastAsiaTheme="minorEastAsia" w:hAnsi="Arial" w:cs="Arial"/>
                <w:lang w:val="en-US" w:eastAsia="zh-CN"/>
              </w:rPr>
            </w:pPr>
          </w:p>
        </w:tc>
        <w:tc>
          <w:tcPr>
            <w:tcW w:w="4814" w:type="dxa"/>
          </w:tcPr>
          <w:p w14:paraId="0521F373" w14:textId="77777777" w:rsidR="008F640C" w:rsidRDefault="008F640C" w:rsidP="009973CB">
            <w:pPr>
              <w:spacing w:after="0"/>
              <w:rPr>
                <w:ins w:id="10" w:author="Humbert, John" w:date="2024-10-24T22:35:00Z" w16du:dateUtc="2024-10-25T03:35:00Z"/>
              </w:rPr>
            </w:pPr>
          </w:p>
        </w:tc>
      </w:tr>
      <w:tr w:rsidR="008F640C" w14:paraId="508D0C71" w14:textId="77777777">
        <w:trPr>
          <w:ins w:id="11" w:author="Humbert, John" w:date="2024-10-24T22:35:00Z"/>
        </w:trPr>
        <w:tc>
          <w:tcPr>
            <w:tcW w:w="2262" w:type="dxa"/>
          </w:tcPr>
          <w:p w14:paraId="4BB8AAB3" w14:textId="77777777" w:rsidR="008F640C" w:rsidRDefault="008F640C" w:rsidP="009973CB">
            <w:pPr>
              <w:spacing w:after="0"/>
              <w:rPr>
                <w:ins w:id="12" w:author="Humbert, John" w:date="2024-10-24T22:35:00Z" w16du:dateUtc="2024-10-25T03:35:00Z"/>
                <w:rFonts w:ascii="Arial" w:eastAsiaTheme="minorEastAsia" w:hAnsi="Arial" w:cs="Arial"/>
                <w:lang w:val="en-US" w:eastAsia="zh-CN"/>
              </w:rPr>
            </w:pPr>
          </w:p>
        </w:tc>
        <w:tc>
          <w:tcPr>
            <w:tcW w:w="2552" w:type="dxa"/>
          </w:tcPr>
          <w:p w14:paraId="067968BA" w14:textId="77777777" w:rsidR="008F640C" w:rsidRDefault="008F640C" w:rsidP="009973CB">
            <w:pPr>
              <w:spacing w:after="0"/>
              <w:rPr>
                <w:ins w:id="13" w:author="Humbert, John" w:date="2024-10-24T22:35:00Z" w16du:dateUtc="2024-10-25T03:35:00Z"/>
                <w:rFonts w:ascii="Arial" w:eastAsiaTheme="minorEastAsia" w:hAnsi="Arial" w:cs="Arial"/>
                <w:lang w:val="en-US" w:eastAsia="zh-CN"/>
              </w:rPr>
            </w:pPr>
          </w:p>
        </w:tc>
        <w:tc>
          <w:tcPr>
            <w:tcW w:w="4814" w:type="dxa"/>
          </w:tcPr>
          <w:p w14:paraId="7AB36DED" w14:textId="77777777" w:rsidR="008F640C" w:rsidRDefault="008F640C" w:rsidP="009973CB">
            <w:pPr>
              <w:spacing w:after="0"/>
              <w:rPr>
                <w:ins w:id="14" w:author="Humbert, John" w:date="2024-10-24T22:35:00Z" w16du:dateUtc="2024-10-25T03:35:00Z"/>
              </w:rPr>
            </w:pPr>
          </w:p>
        </w:tc>
      </w:tr>
      <w:tr w:rsidR="008F640C" w14:paraId="65AE8BF1" w14:textId="77777777">
        <w:trPr>
          <w:ins w:id="15" w:author="Humbert, John" w:date="2024-10-24T22:35:00Z"/>
        </w:trPr>
        <w:tc>
          <w:tcPr>
            <w:tcW w:w="2262" w:type="dxa"/>
          </w:tcPr>
          <w:p w14:paraId="4E2321E4" w14:textId="77777777" w:rsidR="008F640C" w:rsidRDefault="008F640C" w:rsidP="009973CB">
            <w:pPr>
              <w:spacing w:after="0"/>
              <w:rPr>
                <w:ins w:id="16" w:author="Humbert, John" w:date="2024-10-24T22:35:00Z" w16du:dateUtc="2024-10-25T03: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16du:dateUtc="2024-10-25T03: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16du:dateUtc="2024-10-25T03:35:00Z"/>
              </w:rPr>
            </w:pP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16du:dateUtc="2024-10-25T03: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16du:dateUtc="2024-10-25T03: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16du:dateUtc="2024-10-25T03:35:00Z"/>
              </w:rPr>
            </w:pP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r w:rsidR="00CF6F91">
              <w:rPr>
                <w:rFonts w:ascii="Arial" w:hAnsi="Arial" w:cs="Arial"/>
                <w:color w:val="FF0000"/>
                <w:lang w:val="en-US"/>
              </w:rPr>
              <w:t>gNB</w:t>
            </w:r>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gNB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r w:rsidR="00B427E3">
              <w:rPr>
                <w:rFonts w:ascii="Arial" w:hAnsi="Arial" w:cs="Arial"/>
                <w:color w:val="FF0000"/>
                <w:lang w:val="en-US"/>
              </w:rPr>
              <w:t>gNB:</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provides the </w:t>
            </w:r>
            <w:r w:rsidR="00B427E3">
              <w:rPr>
                <w:rFonts w:ascii="Arial" w:hAnsi="Arial" w:cs="Arial"/>
                <w:color w:val="FF0000"/>
                <w:lang w:val="en-US"/>
              </w:rPr>
              <w:t>RS configuration and other parameters,</w:t>
            </w:r>
            <w:r w:rsidR="00B427E3">
              <w:rPr>
                <w:rFonts w:ascii="Arial" w:hAnsi="Arial" w:cs="Arial"/>
                <w:color w:val="FF0000"/>
                <w:lang w:val="en-US"/>
              </w:rPr>
              <w:t xml:space="preserve">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r w:rsidR="00B427E3" w:rsidRPr="00B427E3">
              <w:rPr>
                <w:rFonts w:ascii="Arial" w:hAnsi="Arial" w:cs="Arial"/>
                <w:b/>
                <w:bCs/>
                <w:color w:val="FF0000"/>
              </w:rPr>
              <w:t xml:space="preserve">gNB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(similar as in other UAI functionalities)</w:t>
            </w:r>
            <w:r w:rsidR="00B427E3" w:rsidRPr="00814742">
              <w:rPr>
                <w:rFonts w:ascii="Arial" w:hAnsi="Arial" w:cs="Arial"/>
                <w:b/>
                <w:bCs/>
                <w:color w:val="FF0000"/>
              </w:rPr>
              <w:t xml:space="preserve">.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1B3AE3">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E644CF" w14:paraId="0ED1C97F" w14:textId="77777777" w:rsidTr="000B5E3E">
        <w:tc>
          <w:tcPr>
            <w:tcW w:w="1357" w:type="dxa"/>
          </w:tcPr>
          <w:p w14:paraId="765195A2" w14:textId="77777777" w:rsidR="00E644CF" w:rsidRDefault="00E644CF" w:rsidP="00E30750">
            <w:pPr>
              <w:spacing w:after="0" w:line="240" w:lineRule="auto"/>
              <w:rPr>
                <w:rFonts w:ascii="Arial" w:eastAsiaTheme="minorEastAsia" w:hAnsi="Arial" w:cs="Arial"/>
                <w:lang w:val="en-US" w:eastAsia="zh-CN"/>
              </w:rPr>
            </w:pPr>
          </w:p>
        </w:tc>
        <w:tc>
          <w:tcPr>
            <w:tcW w:w="1417" w:type="dxa"/>
            <w:vAlign w:val="center"/>
          </w:tcPr>
          <w:p w14:paraId="32E67072" w14:textId="77777777" w:rsidR="00E644CF" w:rsidRDefault="00E644CF" w:rsidP="00E30750">
            <w:pPr>
              <w:spacing w:after="0" w:line="240" w:lineRule="auto"/>
              <w:rPr>
                <w:rFonts w:ascii="Arial" w:eastAsia="SimSun" w:hAnsi="Arial" w:cs="Arial"/>
                <w:lang w:val="en-US" w:eastAsia="zh-CN"/>
              </w:rPr>
            </w:pPr>
          </w:p>
        </w:tc>
        <w:tc>
          <w:tcPr>
            <w:tcW w:w="5623" w:type="dxa"/>
            <w:vAlign w:val="center"/>
          </w:tcPr>
          <w:p w14:paraId="4D74A459" w14:textId="77777777" w:rsidR="00E644CF" w:rsidRDefault="00E644CF" w:rsidP="00E30750">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lastRenderedPageBreak/>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DF01BC">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E644CF" w14:paraId="001F2A64" w14:textId="77777777" w:rsidTr="009B7473">
        <w:tc>
          <w:tcPr>
            <w:tcW w:w="1357" w:type="dxa"/>
          </w:tcPr>
          <w:p w14:paraId="3C6C226E" w14:textId="77777777" w:rsidR="00E644CF" w:rsidRDefault="00E644CF" w:rsidP="00E30750">
            <w:pPr>
              <w:spacing w:after="0" w:line="240" w:lineRule="auto"/>
              <w:rPr>
                <w:rFonts w:ascii="Arial" w:eastAsiaTheme="minorEastAsia" w:hAnsi="Arial" w:cs="Arial"/>
                <w:lang w:val="en-US" w:eastAsia="zh-CN"/>
              </w:rPr>
            </w:pPr>
          </w:p>
        </w:tc>
        <w:tc>
          <w:tcPr>
            <w:tcW w:w="1338" w:type="dxa"/>
            <w:vAlign w:val="center"/>
          </w:tcPr>
          <w:p w14:paraId="1B71A1B7" w14:textId="77777777" w:rsidR="00E644CF" w:rsidRDefault="00E644CF" w:rsidP="00E30750">
            <w:pPr>
              <w:spacing w:after="0" w:line="240" w:lineRule="auto"/>
              <w:rPr>
                <w:rFonts w:ascii="Arial" w:eastAsia="SimSun" w:hAnsi="Arial" w:cs="Arial"/>
                <w:lang w:val="en-US" w:eastAsia="zh-CN"/>
              </w:rPr>
            </w:pPr>
          </w:p>
        </w:tc>
        <w:tc>
          <w:tcPr>
            <w:tcW w:w="5623" w:type="dxa"/>
            <w:vAlign w:val="center"/>
          </w:tcPr>
          <w:p w14:paraId="7155B574" w14:textId="77777777" w:rsidR="00E644CF" w:rsidRDefault="00E644CF" w:rsidP="00E30750">
            <w:pPr>
              <w:spacing w:after="0" w:line="240" w:lineRule="auto"/>
              <w:rPr>
                <w:rFonts w:ascii="Arial" w:eastAsia="SimSun" w:hAnsi="Arial" w:cs="Arial"/>
                <w:lang w:val="en-US" w:eastAsia="zh-CN"/>
              </w:rPr>
            </w:pPr>
          </w:p>
        </w:tc>
      </w:tr>
    </w:tbl>
    <w:p w14:paraId="07E16FEE" w14:textId="77777777"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For beam management, upon UE or UE server request, the gNB determines when and what RS configuration and associated IDs for training. Other aspects of UE side data collection are</w:t>
            </w:r>
            <w:r w:rsidR="000B6ADB">
              <w:rPr>
                <w:rFonts w:ascii="Arial" w:hAnsi="Arial" w:cs="Arial"/>
                <w:lang w:val="en-US"/>
              </w:rPr>
              <w:t xml:space="preserve"> </w:t>
            </w:r>
            <w:commentRangeStart w:id="26"/>
            <w:r w:rsidR="000B6ADB" w:rsidRPr="000B6ADB">
              <w:rPr>
                <w:rFonts w:ascii="Arial" w:hAnsi="Arial" w:cs="Arial"/>
                <w:b/>
                <w:bCs/>
                <w:lang w:val="en-US"/>
              </w:rPr>
              <w:t>not</w:t>
            </w:r>
            <w:r>
              <w:rPr>
                <w:rFonts w:ascii="Arial" w:hAnsi="Arial" w:cs="Arial"/>
                <w:lang w:val="en-US"/>
              </w:rPr>
              <w:t xml:space="preserve"> </w:t>
            </w:r>
            <w:commentRangeEnd w:id="26"/>
            <w:r w:rsidR="000B6ADB">
              <w:rPr>
                <w:rStyle w:val="CommentReference"/>
                <w:rFonts w:ascii="Times New Roman" w:eastAsia="Malgun Gothic" w:hAnsi="Times New Roman"/>
                <w:lang w:eastAsia="en-US"/>
              </w:rPr>
              <w:commentReference w:id="26"/>
            </w:r>
            <w:r>
              <w:rPr>
                <w:rFonts w:ascii="Arial" w:hAnsi="Arial" w:cs="Arial"/>
                <w:lang w:val="en-US"/>
              </w:rPr>
              <w:t xml:space="preserve">configurable by the gNB.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4F41D4">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856EE8" w14:paraId="1D53E08D" w14:textId="77777777" w:rsidTr="004F41D4">
        <w:tc>
          <w:tcPr>
            <w:tcW w:w="1357" w:type="dxa"/>
          </w:tcPr>
          <w:p w14:paraId="47CBD74B" w14:textId="77777777" w:rsidR="00856EE8" w:rsidRDefault="00856EE8" w:rsidP="00EA1425">
            <w:pPr>
              <w:spacing w:after="0" w:line="240" w:lineRule="auto"/>
              <w:rPr>
                <w:rFonts w:ascii="Arial" w:eastAsiaTheme="minorEastAsia" w:hAnsi="Arial" w:cs="Arial"/>
                <w:lang w:val="en-US" w:eastAsia="zh-CN"/>
              </w:rPr>
            </w:pPr>
          </w:p>
        </w:tc>
        <w:tc>
          <w:tcPr>
            <w:tcW w:w="1338" w:type="dxa"/>
            <w:vAlign w:val="center"/>
          </w:tcPr>
          <w:p w14:paraId="720F31DC" w14:textId="77777777" w:rsidR="00856EE8" w:rsidRDefault="00856EE8" w:rsidP="00EA1425">
            <w:pPr>
              <w:spacing w:after="0" w:line="240" w:lineRule="auto"/>
              <w:rPr>
                <w:rFonts w:ascii="Arial" w:eastAsia="SimSun" w:hAnsi="Arial" w:cs="Arial"/>
                <w:lang w:val="en-US" w:eastAsia="zh-CN"/>
              </w:rPr>
            </w:pPr>
          </w:p>
        </w:tc>
        <w:tc>
          <w:tcPr>
            <w:tcW w:w="5623" w:type="dxa"/>
            <w:vAlign w:val="center"/>
          </w:tcPr>
          <w:p w14:paraId="4BF8A80D" w14:textId="77777777" w:rsidR="00856EE8" w:rsidRDefault="00856EE8" w:rsidP="00EA1425">
            <w:pPr>
              <w:rPr>
                <w:lang w:val="en-US" w:eastAsia="zh-CN"/>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856EE8" w14:paraId="7294C104" w14:textId="77777777" w:rsidTr="00E30750">
        <w:tc>
          <w:tcPr>
            <w:tcW w:w="1357" w:type="dxa"/>
          </w:tcPr>
          <w:p w14:paraId="2AD538DE" w14:textId="77777777" w:rsidR="00856EE8" w:rsidRDefault="00856EE8" w:rsidP="00E30750">
            <w:pPr>
              <w:spacing w:after="0" w:line="240" w:lineRule="auto"/>
              <w:rPr>
                <w:rFonts w:ascii="Arial" w:eastAsiaTheme="minorEastAsia" w:hAnsi="Arial" w:cs="Arial"/>
                <w:lang w:val="en-US" w:eastAsia="zh-CN"/>
              </w:rPr>
            </w:pPr>
          </w:p>
        </w:tc>
        <w:tc>
          <w:tcPr>
            <w:tcW w:w="1350" w:type="dxa"/>
            <w:vAlign w:val="center"/>
          </w:tcPr>
          <w:p w14:paraId="50F35A63" w14:textId="77777777" w:rsidR="00856EE8" w:rsidRDefault="00856EE8" w:rsidP="00E30750">
            <w:pPr>
              <w:spacing w:after="0" w:line="240" w:lineRule="auto"/>
              <w:rPr>
                <w:rFonts w:ascii="Arial" w:eastAsia="SimSun" w:hAnsi="Arial" w:cs="Arial"/>
                <w:lang w:val="en-US" w:eastAsia="zh-CN"/>
              </w:rPr>
            </w:pPr>
          </w:p>
        </w:tc>
        <w:tc>
          <w:tcPr>
            <w:tcW w:w="5623" w:type="dxa"/>
            <w:vAlign w:val="center"/>
          </w:tcPr>
          <w:p w14:paraId="22DF7B95" w14:textId="77777777" w:rsidR="00856EE8" w:rsidRPr="005C1852" w:rsidRDefault="00856EE8" w:rsidP="00E30750">
            <w:pPr>
              <w:spacing w:after="0" w:line="240" w:lineRule="auto"/>
              <w:rPr>
                <w:rFonts w:ascii="Arial" w:eastAsia="SimSun" w:hAnsi="Arial" w:cs="Arial"/>
                <w:lang w:val="en-US" w:eastAsia="zh-CN"/>
              </w:rPr>
            </w:pP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27" w:name="_Hlk180574482"/>
      <w:r>
        <w:rPr>
          <w:rFonts w:ascii="Arial" w:eastAsiaTheme="minorEastAsia" w:hAnsi="Arial" w:cs="Arial"/>
          <w:lang w:eastAsia="zh-CN"/>
        </w:rPr>
        <w:t>so far, no impact on UE’s normal operation due to the full controllability of the data collection process has been identified</w:t>
      </w:r>
      <w:bookmarkEnd w:id="27"/>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2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t>
            </w:r>
            <w:proofErr w:type="gramStart"/>
            <w:r>
              <w:rPr>
                <w:rFonts w:ascii="Arial" w:hAnsi="Arial" w:cs="Arial" w:hint="eastAsia"/>
                <w:lang w:val="en-US"/>
              </w:rPr>
              <w:t>We</w:t>
            </w:r>
            <w:proofErr w:type="gramEnd"/>
            <w:r>
              <w:rPr>
                <w:rFonts w:ascii="Arial" w:hAnsi="Arial" w:cs="Arial" w:hint="eastAsia"/>
                <w:lang w:val="en-US"/>
              </w:rPr>
              <w:t xml:space="preserv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that </w:t>
            </w:r>
            <w:r>
              <w:rPr>
                <w:rFonts w:ascii="Arial" w:hAnsi="Arial" w:cs="Arial"/>
                <w:lang w:val="en-US"/>
              </w:rPr>
              <w:lastRenderedPageBreak/>
              <w:t>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89409F">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856EE8" w14:paraId="69F56E5B" w14:textId="77777777" w:rsidTr="00EC2F4C">
        <w:tc>
          <w:tcPr>
            <w:tcW w:w="1357" w:type="dxa"/>
          </w:tcPr>
          <w:p w14:paraId="5BA2E2CF"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12E40A6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5170A84D" w14:textId="77777777" w:rsidR="00856EE8" w:rsidRPr="00651427" w:rsidRDefault="00856EE8" w:rsidP="00B05CED">
            <w:pPr>
              <w:spacing w:after="0" w:line="240" w:lineRule="auto"/>
              <w:rPr>
                <w:rFonts w:ascii="Arial" w:eastAsia="SimSun" w:hAnsi="Arial" w:cs="Arial"/>
                <w:lang w:val="en-US" w:eastAsia="zh-CN"/>
              </w:rPr>
            </w:pP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28"/>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A73105">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856EE8" w14:paraId="64881635" w14:textId="77777777" w:rsidTr="00B05CED">
        <w:tc>
          <w:tcPr>
            <w:tcW w:w="1357" w:type="dxa"/>
          </w:tcPr>
          <w:p w14:paraId="6882092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5FA55B9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65B8259E" w14:textId="77777777" w:rsidR="00856EE8" w:rsidRDefault="00856EE8" w:rsidP="00B05CED">
            <w:pPr>
              <w:spacing w:after="0" w:line="240" w:lineRule="auto"/>
              <w:rPr>
                <w:rFonts w:ascii="Arial" w:eastAsia="SimSun"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29"/>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29"/>
      <w:r>
        <w:rPr>
          <w:rStyle w:val="CommentReference"/>
        </w:rPr>
        <w:commentReference w:id="29"/>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0"/>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0"/>
            <w:r>
              <w:rPr>
                <w:rStyle w:val="CommentReference"/>
              </w:rPr>
              <w:commentReference w:id="30"/>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1" w:author="Rajeev Kumar" w:date="2024-10-24T17:54:00Z" w16du:dateUtc="2024-10-25T00: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2"/>
              <w:commentRangeEnd w:id="32"/>
              <w:r w:rsidR="00543CA7" w:rsidDel="00543CA7">
                <w:rPr>
                  <w:rStyle w:val="CommentReference"/>
                </w:rPr>
                <w:commentReference w:id="32"/>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lastRenderedPageBreak/>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291E7A">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856EE8" w14:paraId="1DABE442" w14:textId="77777777" w:rsidTr="00B05CED">
        <w:tc>
          <w:tcPr>
            <w:tcW w:w="1357" w:type="dxa"/>
          </w:tcPr>
          <w:p w14:paraId="68BA02A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4303FEB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The UE is not operating autonomously (i.e., the network configures the required measurements and controls the data collection/transfer). Thus, it is up to the network to enable/disable the data collection </w:t>
      </w:r>
      <w:r>
        <w:rPr>
          <w:rFonts w:ascii="Arial" w:eastAsiaTheme="minorEastAsia" w:hAnsi="Arial" w:cs="Arial"/>
          <w:i/>
          <w:iCs/>
          <w:highlight w:val="yellow"/>
          <w:lang w:eastAsia="zh-CN"/>
        </w:rPr>
        <w:lastRenderedPageBreak/>
        <w:t>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465369">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465369">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856EE8" w14:paraId="4B1CCFBE" w14:textId="77777777" w:rsidTr="00465369">
        <w:tc>
          <w:tcPr>
            <w:tcW w:w="1357" w:type="dxa"/>
          </w:tcPr>
          <w:p w14:paraId="22716CC1"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7465E0E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3721859" w14:textId="77777777" w:rsidR="00856EE8" w:rsidRPr="00577CCA" w:rsidRDefault="00856EE8" w:rsidP="00B05CED">
            <w:pPr>
              <w:spacing w:after="0" w:line="240" w:lineRule="auto"/>
              <w:rPr>
                <w:rFonts w:ascii="Arial" w:eastAsia="SimSun" w:hAnsi="Arial" w:cs="Arial"/>
                <w:lang w:val="en-US" w:eastAsia="zh-CN"/>
              </w:rPr>
            </w:pP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3" w:name="_Hlk180575404"/>
      <w:r>
        <w:rPr>
          <w:rFonts w:ascii="Arial" w:eastAsiaTheme="minorEastAsia" w:hAnsi="Arial" w:cs="Arial"/>
          <w:lang w:eastAsia="zh-CN"/>
        </w:rPr>
        <w:lastRenderedPageBreak/>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3"/>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34"/>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34"/>
      <w:r>
        <w:rPr>
          <w:rStyle w:val="CommentReference"/>
        </w:rPr>
        <w:commentReference w:id="34"/>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35" w:author="Rajeev Kumar" w:date="2024-10-24T17:56:00Z" w16du:dateUtc="2024-10-25T00: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w:t>
            </w:r>
            <w:r w:rsidRPr="00AA5BF7">
              <w:rPr>
                <w:rFonts w:ascii="Arial" w:eastAsiaTheme="minorEastAsia" w:hAnsi="Arial" w:cs="Arial"/>
                <w:i/>
                <w:highlight w:val="yellow"/>
                <w:lang w:eastAsia="zh-CN"/>
              </w:rPr>
              <w:lastRenderedPageBreak/>
              <w:t>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SimSun" w:hAnsi="Arial" w:cs="Arial"/>
                <w:strike/>
                <w:color w:val="FF0000"/>
                <w:kern w:val="2"/>
                <w:lang w:val="en-US" w:eastAsia="zh-CN"/>
              </w:rPr>
            </w:pPr>
            <w:r w:rsidRPr="00C8197E">
              <w:rPr>
                <w:rFonts w:ascii="Arial" w:eastAsia="SimSun" w:hAnsi="Arial" w:cs="Arial"/>
                <w:strike/>
                <w:lang w:val="en-US" w:eastAsia="zh-CN"/>
              </w:rPr>
              <w:t>Other details are FFS”</w:t>
            </w:r>
          </w:p>
          <w:p w14:paraId="10C8A3E9" w14:textId="77777777" w:rsidR="00C8197E" w:rsidRDefault="00C8197E" w:rsidP="00437946">
            <w:pPr>
              <w:spacing w:after="0" w:line="240" w:lineRule="auto"/>
              <w:rPr>
                <w:rFonts w:ascii="Arial" w:eastAsia="SimSun" w:hAnsi="Arial" w:cs="Arial"/>
                <w:color w:val="FF0000"/>
                <w:kern w:val="2"/>
                <w:lang w:val="en-US" w:eastAsia="zh-CN"/>
              </w:rPr>
            </w:pPr>
          </w:p>
          <w:p w14:paraId="33F6EB4C" w14:textId="6CE10D50"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SimSun" w:hAnsi="Arial" w:cs="Arial"/>
                <w:color w:val="FF0000"/>
                <w:kern w:val="2"/>
                <w:lang w:val="en-US" w:eastAsia="zh-CN"/>
              </w:rPr>
            </w:pPr>
            <w:r w:rsidRPr="00C8197E">
              <w:rPr>
                <w:rFonts w:ascii="Arial" w:eastAsia="SimSun" w:hAnsi="Arial" w:cs="Arial"/>
                <w:color w:val="FF0000"/>
                <w:kern w:val="2"/>
                <w:lang w:val="en-US" w:eastAsia="zh-CN"/>
              </w:rPr>
              <w:t xml:space="preserve">Other details (e.g., </w:t>
            </w:r>
            <w:r>
              <w:rPr>
                <w:rFonts w:ascii="Arial" w:eastAsia="SimSun"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SimSun" w:hAnsi="Arial" w:cs="Arial"/>
                <w:color w:val="FF0000"/>
                <w:kern w:val="2"/>
                <w:lang w:val="en-US" w:eastAsia="zh-CN"/>
              </w:rPr>
              <w:t>)</w:t>
            </w:r>
            <w:r>
              <w:rPr>
                <w:rFonts w:ascii="Arial" w:eastAsia="SimSun" w:hAnsi="Arial" w:cs="Arial"/>
                <w:color w:val="FF0000"/>
                <w:kern w:val="2"/>
                <w:lang w:val="en-US" w:eastAsia="zh-CN"/>
              </w:rPr>
              <w:t xml:space="preserve"> is outside RAN2 scope. </w:t>
            </w:r>
            <w:r w:rsidRPr="00C8197E">
              <w:rPr>
                <w:rFonts w:ascii="Arial" w:eastAsia="SimSun"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SimSun"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6E703C">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856EE8" w14:paraId="40DC757F" w14:textId="77777777" w:rsidTr="000B1244">
        <w:tc>
          <w:tcPr>
            <w:tcW w:w="1357" w:type="dxa"/>
          </w:tcPr>
          <w:p w14:paraId="1E7EDE1E"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41BD4C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3ABEB2C1" w14:textId="77777777" w:rsidR="00856EE8" w:rsidRPr="00F26C0D" w:rsidRDefault="00856EE8" w:rsidP="00B05CED">
            <w:pPr>
              <w:spacing w:after="0" w:line="240" w:lineRule="auto"/>
              <w:rPr>
                <w:rFonts w:ascii="Arial" w:eastAsia="SimSun" w:hAnsi="Arial" w:cs="Arial"/>
                <w:lang w:val="en-US" w:eastAsia="zh-CN"/>
              </w:rPr>
            </w:pP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4</w:t>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lastRenderedPageBreak/>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4071F5">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856EE8" w14:paraId="7F87DA62" w14:textId="77777777" w:rsidTr="004C236E">
        <w:tc>
          <w:tcPr>
            <w:tcW w:w="1357" w:type="dxa"/>
          </w:tcPr>
          <w:p w14:paraId="19590018"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66556F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78C6D936" w14:textId="77777777" w:rsidR="00856EE8" w:rsidRPr="007213C3" w:rsidRDefault="00856EE8" w:rsidP="00B05CED">
            <w:pPr>
              <w:spacing w:after="0" w:line="240" w:lineRule="auto"/>
              <w:rPr>
                <w:rFonts w:ascii="Arial" w:eastAsia="SimSun" w:hAnsi="Arial" w:cs="Arial"/>
                <w:lang w:val="en-US" w:eastAsia="zh-CN"/>
              </w:rPr>
            </w:pP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lastRenderedPageBreak/>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36" w:author="Rajeev Kumar" w:date="2024-10-24T17:57:00Z" w16du:dateUtc="2024-10-25T00: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2277ED">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856EE8" w14:paraId="175A7EA6" w14:textId="77777777" w:rsidTr="002277ED">
        <w:tc>
          <w:tcPr>
            <w:tcW w:w="1357" w:type="dxa"/>
          </w:tcPr>
          <w:p w14:paraId="45106DB6"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224DC0E7"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Rajeev Kumar" w:date="2024-10-25T10:57:00Z" w:initials="RK">
    <w:p w14:paraId="2827A739" w14:textId="77777777" w:rsidR="000B6ADB" w:rsidRDefault="000B6ADB" w:rsidP="000B6ADB">
      <w:pPr>
        <w:pStyle w:val="CommentText"/>
      </w:pPr>
      <w:r>
        <w:rPr>
          <w:rStyle w:val="CommentReference"/>
        </w:rPr>
        <w:annotationRef/>
      </w:r>
      <w:r>
        <w:t>Correcting typo</w:t>
      </w:r>
    </w:p>
  </w:comment>
  <w:comment w:id="29" w:author="Interdigital (Oumer Teyeb)" w:date="2024-10-23T13:16:00Z" w:initials="OT">
    <w:p w14:paraId="07E170CF" w14:textId="7C2CCE41" w:rsidR="00014D40" w:rsidRDefault="00B42CF1">
      <w:pPr>
        <w:pStyle w:val="CommentText"/>
      </w:pPr>
      <w:r>
        <w:t>Proposals to shorten the response without losing the intended meaning are welcome</w:t>
      </w:r>
    </w:p>
  </w:comment>
  <w:comment w:id="30"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32"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34"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CD04D" w14:textId="77777777" w:rsidR="00100A85" w:rsidRDefault="00100A85">
      <w:pPr>
        <w:spacing w:line="240" w:lineRule="auto"/>
      </w:pPr>
      <w:r>
        <w:separator/>
      </w:r>
    </w:p>
  </w:endnote>
  <w:endnote w:type="continuationSeparator" w:id="0">
    <w:p w14:paraId="1FB4BF78" w14:textId="77777777" w:rsidR="00100A85" w:rsidRDefault="00100A85">
      <w:pPr>
        <w:spacing w:line="240" w:lineRule="auto"/>
      </w:pPr>
      <w:r>
        <w:continuationSeparator/>
      </w:r>
    </w:p>
  </w:endnote>
  <w:endnote w:type="continuationNotice" w:id="1">
    <w:p w14:paraId="5B3001CB" w14:textId="77777777" w:rsidR="00100A85" w:rsidRDefault="00100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A66A" w14:textId="77777777" w:rsidR="00100A85" w:rsidRDefault="00100A85">
      <w:pPr>
        <w:spacing w:after="0"/>
      </w:pPr>
      <w:r>
        <w:separator/>
      </w:r>
    </w:p>
  </w:footnote>
  <w:footnote w:type="continuationSeparator" w:id="0">
    <w:p w14:paraId="33C8C5EC" w14:textId="77777777" w:rsidR="00100A85" w:rsidRDefault="00100A85">
      <w:pPr>
        <w:spacing w:after="0"/>
      </w:pPr>
      <w:r>
        <w:continuationSeparator/>
      </w:r>
    </w:p>
  </w:footnote>
  <w:footnote w:type="continuationNotice" w:id="1">
    <w:p w14:paraId="00FE5FEA" w14:textId="77777777" w:rsidR="00100A85" w:rsidRDefault="00100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180425">
    <w:abstractNumId w:val="3"/>
  </w:num>
  <w:num w:numId="2" w16cid:durableId="2071878655">
    <w:abstractNumId w:val="5"/>
  </w:num>
  <w:num w:numId="3" w16cid:durableId="649334762">
    <w:abstractNumId w:val="6"/>
  </w:num>
  <w:num w:numId="4" w16cid:durableId="1980770409">
    <w:abstractNumId w:val="4"/>
  </w:num>
  <w:num w:numId="5" w16cid:durableId="1670403012">
    <w:abstractNumId w:val="1"/>
  </w:num>
  <w:num w:numId="6" w16cid:durableId="1956597816">
    <w:abstractNumId w:val="2"/>
  </w:num>
  <w:num w:numId="7" w16cid:durableId="1438527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D40"/>
    <w:rsid w:val="00014E1A"/>
    <w:rsid w:val="00015735"/>
    <w:rsid w:val="00017FCC"/>
    <w:rsid w:val="00020467"/>
    <w:rsid w:val="000223B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13FA"/>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3184F"/>
    <w:rsid w:val="0013197E"/>
    <w:rsid w:val="00132B35"/>
    <w:rsid w:val="00141790"/>
    <w:rsid w:val="00142D67"/>
    <w:rsid w:val="00145D51"/>
    <w:rsid w:val="00153C52"/>
    <w:rsid w:val="001544AE"/>
    <w:rsid w:val="001546D6"/>
    <w:rsid w:val="00157B02"/>
    <w:rsid w:val="00162AFA"/>
    <w:rsid w:val="001651D3"/>
    <w:rsid w:val="0017117B"/>
    <w:rsid w:val="001714ED"/>
    <w:rsid w:val="00171D54"/>
    <w:rsid w:val="00180A65"/>
    <w:rsid w:val="001836B6"/>
    <w:rsid w:val="0018409B"/>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1446"/>
    <w:rsid w:val="002F2158"/>
    <w:rsid w:val="002F2273"/>
    <w:rsid w:val="002F23A8"/>
    <w:rsid w:val="00302EB7"/>
    <w:rsid w:val="003100B2"/>
    <w:rsid w:val="003152A1"/>
    <w:rsid w:val="00320C90"/>
    <w:rsid w:val="00326375"/>
    <w:rsid w:val="00327451"/>
    <w:rsid w:val="00333FA4"/>
    <w:rsid w:val="00334108"/>
    <w:rsid w:val="00335991"/>
    <w:rsid w:val="003417A3"/>
    <w:rsid w:val="00343E61"/>
    <w:rsid w:val="00351075"/>
    <w:rsid w:val="00373002"/>
    <w:rsid w:val="00373899"/>
    <w:rsid w:val="00374D00"/>
    <w:rsid w:val="00377A83"/>
    <w:rsid w:val="00381301"/>
    <w:rsid w:val="00382187"/>
    <w:rsid w:val="00382C50"/>
    <w:rsid w:val="00384E67"/>
    <w:rsid w:val="00396117"/>
    <w:rsid w:val="003970A6"/>
    <w:rsid w:val="00397B38"/>
    <w:rsid w:val="00397C35"/>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75A6"/>
    <w:rsid w:val="00411D10"/>
    <w:rsid w:val="00417818"/>
    <w:rsid w:val="00422AB8"/>
    <w:rsid w:val="00422B75"/>
    <w:rsid w:val="004266DB"/>
    <w:rsid w:val="0043122F"/>
    <w:rsid w:val="00435D3A"/>
    <w:rsid w:val="00437946"/>
    <w:rsid w:val="004419C6"/>
    <w:rsid w:val="00445C31"/>
    <w:rsid w:val="00452438"/>
    <w:rsid w:val="0046335B"/>
    <w:rsid w:val="0046401D"/>
    <w:rsid w:val="00471F5F"/>
    <w:rsid w:val="0047380B"/>
    <w:rsid w:val="00475FBA"/>
    <w:rsid w:val="004823DE"/>
    <w:rsid w:val="00484770"/>
    <w:rsid w:val="0048635E"/>
    <w:rsid w:val="004929AF"/>
    <w:rsid w:val="0049695D"/>
    <w:rsid w:val="004B2DBB"/>
    <w:rsid w:val="004B30CC"/>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279A6"/>
    <w:rsid w:val="005325B2"/>
    <w:rsid w:val="0053261C"/>
    <w:rsid w:val="005341E2"/>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657F"/>
    <w:rsid w:val="005B14DE"/>
    <w:rsid w:val="005B24B8"/>
    <w:rsid w:val="005B3ABA"/>
    <w:rsid w:val="005C1852"/>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D7992"/>
    <w:rsid w:val="007D7B8B"/>
    <w:rsid w:val="007E128D"/>
    <w:rsid w:val="007E16A3"/>
    <w:rsid w:val="007E4B0F"/>
    <w:rsid w:val="007E621D"/>
    <w:rsid w:val="007E76C1"/>
    <w:rsid w:val="007F798D"/>
    <w:rsid w:val="00802EEF"/>
    <w:rsid w:val="00804A06"/>
    <w:rsid w:val="008107C5"/>
    <w:rsid w:val="0081458D"/>
    <w:rsid w:val="00814742"/>
    <w:rsid w:val="00833D8A"/>
    <w:rsid w:val="00836572"/>
    <w:rsid w:val="00841742"/>
    <w:rsid w:val="00847C04"/>
    <w:rsid w:val="00852D00"/>
    <w:rsid w:val="008543DA"/>
    <w:rsid w:val="00854F37"/>
    <w:rsid w:val="00856EE8"/>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40C"/>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73CB"/>
    <w:rsid w:val="009B4CDC"/>
    <w:rsid w:val="009B6138"/>
    <w:rsid w:val="009C5662"/>
    <w:rsid w:val="009C5A35"/>
    <w:rsid w:val="009D3A51"/>
    <w:rsid w:val="009D4D55"/>
    <w:rsid w:val="009D669F"/>
    <w:rsid w:val="009E551C"/>
    <w:rsid w:val="009F1E57"/>
    <w:rsid w:val="009F3886"/>
    <w:rsid w:val="00A048F2"/>
    <w:rsid w:val="00A06C4D"/>
    <w:rsid w:val="00A10081"/>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8F2"/>
    <w:rsid w:val="00A654F4"/>
    <w:rsid w:val="00A664CC"/>
    <w:rsid w:val="00A71CDF"/>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5CED"/>
    <w:rsid w:val="00B0636C"/>
    <w:rsid w:val="00B13FD5"/>
    <w:rsid w:val="00B140DB"/>
    <w:rsid w:val="00B14C86"/>
    <w:rsid w:val="00B17E48"/>
    <w:rsid w:val="00B24963"/>
    <w:rsid w:val="00B27A14"/>
    <w:rsid w:val="00B34745"/>
    <w:rsid w:val="00B427E3"/>
    <w:rsid w:val="00B42CF1"/>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A69C3"/>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197E"/>
    <w:rsid w:val="00C82480"/>
    <w:rsid w:val="00CA592D"/>
    <w:rsid w:val="00CA663A"/>
    <w:rsid w:val="00CB0B7E"/>
    <w:rsid w:val="00CB35CA"/>
    <w:rsid w:val="00CB5558"/>
    <w:rsid w:val="00CB7688"/>
    <w:rsid w:val="00CC31A6"/>
    <w:rsid w:val="00CC34E7"/>
    <w:rsid w:val="00CD15D2"/>
    <w:rsid w:val="00CD66BF"/>
    <w:rsid w:val="00CF05D6"/>
    <w:rsid w:val="00CF2923"/>
    <w:rsid w:val="00CF6F91"/>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96E76"/>
    <w:rsid w:val="00DA0C70"/>
    <w:rsid w:val="00DA6CF0"/>
    <w:rsid w:val="00DC25EE"/>
    <w:rsid w:val="00DC4299"/>
    <w:rsid w:val="00DC5690"/>
    <w:rsid w:val="00DD4DB5"/>
    <w:rsid w:val="00DF23D5"/>
    <w:rsid w:val="00DF5678"/>
    <w:rsid w:val="00DF769C"/>
    <w:rsid w:val="00E00EC2"/>
    <w:rsid w:val="00E016AA"/>
    <w:rsid w:val="00E0624B"/>
    <w:rsid w:val="00E171FE"/>
    <w:rsid w:val="00E23613"/>
    <w:rsid w:val="00E23D7E"/>
    <w:rsid w:val="00E2594B"/>
    <w:rsid w:val="00E30750"/>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97265"/>
    <w:rsid w:val="00FB1B66"/>
    <w:rsid w:val="00FB4503"/>
    <w:rsid w:val="00FC06DD"/>
    <w:rsid w:val="00FC2B32"/>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4913</Words>
  <Characters>26734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Rajeev Kumar</cp:lastModifiedBy>
  <cp:revision>2</cp:revision>
  <dcterms:created xsi:type="dcterms:W3CDTF">2024-10-25T19:12:00Z</dcterms:created>
  <dcterms:modified xsi:type="dcterms:W3CDTF">2024-10-25T19:12:00Z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