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AE6E90" w:rsidRPr="00AE6E90">
        <w:rPr>
          <w:rFonts w:ascii="Arial" w:hAnsi="Arial" w:cs="Arial"/>
          <w:b/>
          <w:bCs/>
          <w:sz w:val="22"/>
          <w:szCs w:val="22"/>
        </w:rPr>
        <w:t>FS_Ambient_IoT_solutions</w:t>
      </w:r>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AE6E90">
        <w:rPr>
          <w:rFonts w:ascii="Arial" w:hAnsi="Arial" w:cs="Arial"/>
          <w:b/>
          <w:sz w:val="22"/>
          <w:szCs w:val="22"/>
          <w:lang w:val="en-US" w:eastAsia="en-US"/>
        </w:rPr>
        <w:t>eswar dot vutukuri at zte dot com dot cn</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CE7551">
              <w:rPr>
                <w:rFonts w:ascii="Arial" w:eastAsia="DengXian" w:hAnsi="Arial" w:cs="Arial"/>
              </w:rPr>
              <w:t>is</w:t>
            </w:r>
            <w:r w:rsidR="005E351A">
              <w:rPr>
                <w:rFonts w:ascii="Arial" w:eastAsia="DengXian" w:hAnsi="Arial" w:cs="Arial"/>
              </w:rPr>
              <w:t xml:space="preserve"> </w:t>
            </w:r>
            <w:r w:rsidRPr="000370EA">
              <w:rPr>
                <w:rFonts w:ascii="Arial" w:eastAsia="DengXian"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 . FFS if more information on command type (e.g.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targeted for one or more than one devices;</w:t>
            </w:r>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554F4A28"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r w:rsidR="00682E16">
        <w:rPr>
          <w:rFonts w:ascii="Arial" w:eastAsia="DengXian" w:hAnsi="Arial" w:cs="Arial"/>
          <w:lang w:val="en-US"/>
        </w:rPr>
        <w:t xml:space="preserve">size of </w:t>
      </w:r>
      <w:r w:rsidR="000370EA">
        <w:rPr>
          <w:rFonts w:ascii="Arial" w:eastAsia="DengXian" w:hAnsi="Arial" w:cs="Arial"/>
          <w:lang w:val="en-US"/>
        </w:rPr>
        <w:t xml:space="preserve">the following </w:t>
      </w:r>
      <w:r w:rsidR="00AE6E90">
        <w:rPr>
          <w:rFonts w:ascii="Arial" w:eastAsia="DengXian" w:hAnsi="Arial" w:cs="Arial"/>
          <w:lang w:val="en-US"/>
        </w:rPr>
        <w:t>D2R message</w:t>
      </w:r>
      <w:r w:rsidR="005D6A27">
        <w:rPr>
          <w:rFonts w:ascii="Arial" w:eastAsia="DengXian" w:hAnsi="Arial" w:cs="Arial"/>
          <w:lang w:val="en-US"/>
        </w:rPr>
        <w:t>(s)</w:t>
      </w:r>
      <w:r w:rsidR="006C655E">
        <w:rPr>
          <w:rFonts w:ascii="Arial" w:eastAsia="DengXian" w:hAnsi="Arial" w:cs="Arial"/>
          <w:lang w:val="en-US"/>
        </w:rPr>
        <w:t xml:space="preserve"> </w:t>
      </w:r>
      <w:r w:rsidR="006C655E" w:rsidRPr="006C655E">
        <w:rPr>
          <w:rFonts w:ascii="Arial" w:eastAsia="DengXian" w:hAnsi="Arial" w:cs="Arial"/>
          <w:lang w:val="en-US"/>
        </w:rPr>
        <w:t>in response to the</w:t>
      </w:r>
      <w:r w:rsidR="006C655E">
        <w:rPr>
          <w:rFonts w:ascii="Arial" w:eastAsia="DengXian" w:hAnsi="Arial" w:cs="Arial"/>
          <w:lang w:val="en-US"/>
        </w:rPr>
        <w:t xml:space="preserve"> </w:t>
      </w:r>
      <w:r w:rsidR="006C655E" w:rsidRPr="006C655E">
        <w:rPr>
          <w:rFonts w:ascii="Arial" w:eastAsia="DengXian" w:hAnsi="Arial" w:cs="Arial"/>
          <w:lang w:val="en-US"/>
        </w:rPr>
        <w:t>service request (e.g., command request)</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63E9CFB" w14:textId="30F989D6" w:rsidR="006C655E" w:rsidRDefault="00BE44EC" w:rsidP="00B62147">
      <w:pPr>
        <w:overflowPunct/>
        <w:snapToGrid w:val="0"/>
        <w:spacing w:after="120"/>
        <w:jc w:val="both"/>
        <w:textAlignment w:val="auto"/>
        <w:rPr>
          <w:rFonts w:ascii="Arial" w:eastAsia="DengXian" w:hAnsi="Arial" w:cs="Arial"/>
          <w:lang w:val="en-US"/>
        </w:rPr>
      </w:pPr>
      <w:bookmarkStart w:id="4" w:name="_Hlk180663406"/>
      <w:r>
        <w:rPr>
          <w:rFonts w:ascii="Arial" w:eastAsia="DengXian" w:hAnsi="Arial" w:cs="Arial"/>
          <w:lang w:val="en-US"/>
        </w:rPr>
        <w:t>Based on the above</w:t>
      </w:r>
      <w:r w:rsidR="006C655E">
        <w:rPr>
          <w:rFonts w:ascii="Arial" w:eastAsia="DengXian" w:hAnsi="Arial" w:cs="Arial"/>
          <w:lang w:val="en-US"/>
        </w:rPr>
        <w:t xml:space="preserve">, RAN2 </w:t>
      </w:r>
      <w:r w:rsidR="00CE7551">
        <w:rPr>
          <w:rFonts w:ascii="Arial" w:eastAsia="DengXian" w:hAnsi="Arial" w:cs="Arial"/>
          <w:lang w:val="en-US"/>
        </w:rPr>
        <w:t>kindly</w:t>
      </w:r>
      <w:r w:rsidR="006C655E">
        <w:rPr>
          <w:rFonts w:ascii="Arial" w:eastAsia="DengXian" w:hAnsi="Arial" w:cs="Arial"/>
          <w:lang w:val="en-US"/>
        </w:rPr>
        <w:t xml:space="preserve"> requests SA2 to answer the following questions: </w:t>
      </w:r>
    </w:p>
    <w:p w14:paraId="7F7A1FF2" w14:textId="6CF470B2" w:rsidR="006C655E" w:rsidRPr="006C655E" w:rsidRDefault="006C655E" w:rsidP="006C655E">
      <w:pPr>
        <w:overflowPunct/>
        <w:snapToGrid w:val="0"/>
        <w:spacing w:after="120"/>
        <w:jc w:val="both"/>
        <w:textAlignment w:val="auto"/>
        <w:rPr>
          <w:rFonts w:ascii="Arial" w:eastAsia="DengXian" w:hAnsi="Arial" w:cs="Arial"/>
          <w:lang w:val="en-US"/>
        </w:rPr>
      </w:pPr>
      <w:r w:rsidRPr="006C655E">
        <w:rPr>
          <w:rFonts w:ascii="Arial" w:eastAsia="DengXian" w:hAnsi="Arial" w:cs="Arial"/>
          <w:lang w:val="en-US"/>
        </w:rPr>
        <w:t>Q1: Can the CN provide, to the reader,</w:t>
      </w:r>
      <w:r>
        <w:rPr>
          <w:rFonts w:ascii="Arial" w:eastAsia="DengXian" w:hAnsi="Arial" w:cs="Arial"/>
          <w:lang w:val="en-US"/>
        </w:rPr>
        <w:t xml:space="preserve"> an estimate of the</w:t>
      </w:r>
      <w:r w:rsidRPr="006C655E">
        <w:rPr>
          <w:rFonts w:ascii="Arial" w:eastAsia="DengXian" w:hAnsi="Arial" w:cs="Arial"/>
          <w:lang w:val="en-US"/>
        </w:rPr>
        <w:t xml:space="preserve"> expected size of the following D2R message(s) in response to the service request?</w:t>
      </w:r>
    </w:p>
    <w:p w14:paraId="06D85E08" w14:textId="77777777" w:rsidR="003B24EF" w:rsidRDefault="006C655E" w:rsidP="006C655E">
      <w:pPr>
        <w:overflowPunct/>
        <w:snapToGrid w:val="0"/>
        <w:spacing w:after="120"/>
        <w:jc w:val="both"/>
        <w:textAlignment w:val="auto"/>
        <w:rPr>
          <w:ins w:id="5" w:author="QC (Umesh)" w:date="2024-10-24T11:53:00Z" w16du:dateUtc="2024-10-24T18:53:00Z"/>
          <w:rFonts w:ascii="Arial" w:eastAsia="DengXian" w:hAnsi="Arial" w:cs="Arial"/>
          <w:lang w:val="en-US"/>
        </w:rPr>
      </w:pPr>
      <w:r w:rsidRPr="006C655E">
        <w:rPr>
          <w:rFonts w:ascii="Arial" w:eastAsia="DengXian" w:hAnsi="Arial" w:cs="Arial"/>
          <w:lang w:val="en-US"/>
        </w:rPr>
        <w:t>Q2: If such information (see Q1) can be provided by CN to the reader, can it be provided only in some cases or in all cases?</w:t>
      </w:r>
    </w:p>
    <w:p w14:paraId="654EA251" w14:textId="4D6D9B40" w:rsidR="006C655E" w:rsidRDefault="003B24EF" w:rsidP="006C655E">
      <w:pPr>
        <w:overflowPunct/>
        <w:snapToGrid w:val="0"/>
        <w:spacing w:after="120"/>
        <w:jc w:val="both"/>
        <w:textAlignment w:val="auto"/>
        <w:rPr>
          <w:rFonts w:ascii="Arial" w:eastAsia="DengXian" w:hAnsi="Arial" w:cs="Arial"/>
          <w:lang w:val="en-US"/>
        </w:rPr>
      </w:pPr>
      <w:ins w:id="6" w:author="QC (Umesh)" w:date="2024-10-24T11:53:00Z" w16du:dateUtc="2024-10-24T18:53:00Z">
        <w:r>
          <w:rPr>
            <w:rFonts w:ascii="Arial" w:eastAsia="DengXian" w:hAnsi="Arial" w:cs="Arial"/>
            <w:lang w:val="en-US"/>
          </w:rPr>
          <w:t xml:space="preserve">Q3: Can the CN provide, to the reader, the service type of A-IoT (e.g. inventory, command), </w:t>
        </w:r>
      </w:ins>
      <w:ins w:id="7" w:author="QC (Umesh)" w:date="2024-10-24T11:54:00Z" w16du:dateUtc="2024-10-24T18:54:00Z">
        <w:r>
          <w:rPr>
            <w:rFonts w:ascii="Arial" w:eastAsia="DengXian" w:hAnsi="Arial" w:cs="Arial"/>
            <w:lang w:val="en-US"/>
          </w:rPr>
          <w:t xml:space="preserve">whether the service is </w:t>
        </w:r>
      </w:ins>
      <w:ins w:id="8" w:author="QC (Umesh)" w:date="2024-10-24T11:53:00Z" w16du:dateUtc="2024-10-24T18:53:00Z">
        <w:r>
          <w:rPr>
            <w:rFonts w:ascii="Arial" w:eastAsia="DengXian" w:hAnsi="Arial" w:cs="Arial"/>
            <w:lang w:val="en-US"/>
          </w:rPr>
          <w:t>targeted</w:t>
        </w:r>
      </w:ins>
      <w:ins w:id="9" w:author="QC (Umesh)" w:date="2024-10-24T11:54:00Z" w16du:dateUtc="2024-10-24T18:54:00Z">
        <w:r>
          <w:rPr>
            <w:rFonts w:ascii="Arial" w:eastAsia="DengXian" w:hAnsi="Arial" w:cs="Arial"/>
            <w:lang w:val="en-US"/>
          </w:rPr>
          <w:t xml:space="preserve"> for one or more than one devices</w:t>
        </w:r>
      </w:ins>
      <w:ins w:id="10" w:author="QC (Umesh)" w:date="2024-10-24T11:56:00Z" w16du:dateUtc="2024-10-24T18:56:00Z">
        <w:r>
          <w:rPr>
            <w:rFonts w:ascii="Arial" w:eastAsia="DengXian" w:hAnsi="Arial" w:cs="Arial"/>
            <w:lang w:val="en-US"/>
          </w:rPr>
          <w:t>,</w:t>
        </w:r>
      </w:ins>
      <w:ins w:id="11" w:author="QC (Umesh)" w:date="2024-10-24T11:54:00Z" w16du:dateUtc="2024-10-24T18:54:00Z">
        <w:r>
          <w:rPr>
            <w:rFonts w:ascii="Arial" w:eastAsia="DengXian" w:hAnsi="Arial" w:cs="Arial"/>
            <w:lang w:val="en-US"/>
          </w:rPr>
          <w:t xml:space="preserve"> and approximate number of target A-IoT devices</w:t>
        </w:r>
      </w:ins>
      <w:ins w:id="12" w:author="QC (Umesh)" w:date="2024-10-24T13:05:00Z" w16du:dateUtc="2024-10-24T20:05:00Z">
        <w:r w:rsidR="00A02F1E">
          <w:rPr>
            <w:rFonts w:ascii="Arial" w:eastAsia="DengXian" w:hAnsi="Arial" w:cs="Arial"/>
            <w:lang w:val="en-US"/>
          </w:rPr>
          <w:t xml:space="preserve"> (if available)</w:t>
        </w:r>
      </w:ins>
      <w:ins w:id="13" w:author="QC (Umesh)" w:date="2024-10-24T11:54:00Z" w16du:dateUtc="2024-10-24T18:54:00Z">
        <w:r>
          <w:rPr>
            <w:rFonts w:ascii="Arial" w:eastAsia="DengXian" w:hAnsi="Arial" w:cs="Arial"/>
            <w:lang w:val="en-US"/>
          </w:rPr>
          <w:t>?</w:t>
        </w:r>
      </w:ins>
      <w:ins w:id="14" w:author="QC (Umesh)" w:date="2024-10-24T11:53:00Z" w16du:dateUtc="2024-10-24T18:53:00Z">
        <w:r>
          <w:rPr>
            <w:rFonts w:ascii="Arial" w:eastAsia="DengXian" w:hAnsi="Arial" w:cs="Arial"/>
            <w:lang w:val="en-US"/>
          </w:rPr>
          <w:t xml:space="preserve"> </w:t>
        </w:r>
      </w:ins>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15" w:name="_Hlk149073819"/>
      <w:bookmarkEnd w:id="2"/>
      <w:bookmarkEnd w:id="3"/>
      <w:bookmarkEnd w:id="4"/>
    </w:p>
    <w:bookmarkEnd w:id="15"/>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2A40AC49"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the questions</w:t>
      </w:r>
      <w:r w:rsidR="00BE44EC">
        <w:rPr>
          <w:rFonts w:ascii="Arial" w:hAnsi="Arial"/>
          <w:lang w:val="en-US" w:eastAsia="en-US"/>
        </w:rPr>
        <w:t xml:space="preserve"> above.</w:t>
      </w:r>
      <w:r w:rsidR="00F26CF7">
        <w:rPr>
          <w:rFonts w:ascii="Arial" w:hAnsi="Arial"/>
          <w:lang w:val="en-US" w:eastAsia="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6DF7" w14:textId="77777777" w:rsidR="00784AB6" w:rsidRDefault="00784AB6">
      <w:r>
        <w:separator/>
      </w:r>
    </w:p>
  </w:endnote>
  <w:endnote w:type="continuationSeparator" w:id="0">
    <w:p w14:paraId="79E66830" w14:textId="77777777" w:rsidR="00784AB6" w:rsidRDefault="0078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C81C" w14:textId="77777777" w:rsidR="00EF1F30" w:rsidRDefault="00EF1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B424" w14:textId="77777777" w:rsidR="00EF1F30" w:rsidRDefault="00EF1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D004" w14:textId="77777777" w:rsidR="00EF1F30" w:rsidRDefault="00EF1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DA98D" w14:textId="77777777" w:rsidR="00784AB6" w:rsidRDefault="00784AB6">
      <w:r>
        <w:separator/>
      </w:r>
    </w:p>
  </w:footnote>
  <w:footnote w:type="continuationSeparator" w:id="0">
    <w:p w14:paraId="7A9E4D73" w14:textId="77777777" w:rsidR="00784AB6" w:rsidRDefault="0078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554E" w14:textId="77777777" w:rsidR="00EF1F30" w:rsidRDefault="00EF1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85D0" w14:textId="77777777" w:rsidR="00EF1F30" w:rsidRDefault="00EF1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36929">
    <w:abstractNumId w:val="1"/>
  </w:num>
  <w:num w:numId="2" w16cid:durableId="826434092">
    <w:abstractNumId w:val="6"/>
  </w:num>
  <w:num w:numId="3" w16cid:durableId="449933023">
    <w:abstractNumId w:val="12"/>
  </w:num>
  <w:num w:numId="4" w16cid:durableId="481236561">
    <w:abstractNumId w:val="11"/>
  </w:num>
  <w:num w:numId="5" w16cid:durableId="2106917397">
    <w:abstractNumId w:val="7"/>
  </w:num>
  <w:num w:numId="6" w16cid:durableId="1730811244">
    <w:abstractNumId w:val="10"/>
  </w:num>
  <w:num w:numId="7" w16cid:durableId="1892157417">
    <w:abstractNumId w:val="5"/>
  </w:num>
  <w:num w:numId="8" w16cid:durableId="383868363">
    <w:abstractNumId w:val="3"/>
  </w:num>
  <w:num w:numId="9" w16cid:durableId="490491434">
    <w:abstractNumId w:val="8"/>
  </w:num>
  <w:num w:numId="10" w16cid:durableId="689262754">
    <w:abstractNumId w:val="2"/>
  </w:num>
  <w:num w:numId="11" w16cid:durableId="707069271">
    <w:abstractNumId w:val="13"/>
  </w:num>
  <w:num w:numId="12" w16cid:durableId="1759205560">
    <w:abstractNumId w:val="9"/>
  </w:num>
  <w:num w:numId="13" w16cid:durableId="1914966379">
    <w:abstractNumId w:val="4"/>
  </w:num>
  <w:num w:numId="14" w16cid:durableId="2086486219">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0641"/>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0B1"/>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026D"/>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96B"/>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1A3F"/>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17"/>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4EF"/>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5AA1"/>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3FA9"/>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AB6"/>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779"/>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2F1E"/>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551"/>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B7B0B"/>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5A13"/>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22"/>
    <w:rsid w:val="00E76A8D"/>
    <w:rsid w:val="00E772F6"/>
    <w:rsid w:val="00E773CC"/>
    <w:rsid w:val="00E779BD"/>
    <w:rsid w:val="00E77BB4"/>
    <w:rsid w:val="00E77DBE"/>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1F30"/>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3DF2"/>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1</Pages>
  <Words>454</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QC (Umesh)</cp:lastModifiedBy>
  <cp:revision>4</cp:revision>
  <dcterms:created xsi:type="dcterms:W3CDTF">2024-10-24T09:33:00Z</dcterms:created>
  <dcterms:modified xsi:type="dcterms:W3CDTF">2024-10-24T20:05:00Z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