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B4037C" w14:textId="0053F488" w:rsidR="00700AD5" w:rsidRPr="00700AD5" w:rsidRDefault="00700AD5" w:rsidP="00700AD5">
      <w:pPr>
        <w:tabs>
          <w:tab w:val="right" w:pos="9639"/>
        </w:tabs>
        <w:overflowPunct/>
        <w:autoSpaceDE/>
        <w:autoSpaceDN/>
        <w:adjustRightInd/>
        <w:spacing w:after="0"/>
        <w:textAlignment w:val="auto"/>
        <w:rPr>
          <w:rFonts w:ascii="Arial" w:eastAsia="MS Mincho" w:hAnsi="Arial" w:cs="Arial"/>
          <w:b/>
          <w:noProof/>
          <w:sz w:val="24"/>
          <w:lang w:eastAsia="en-US"/>
        </w:rPr>
      </w:pPr>
      <w:bookmarkStart w:id="0" w:name="_Hlk163236312"/>
      <w:r w:rsidRPr="00700AD5">
        <w:rPr>
          <w:rFonts w:ascii="Arial" w:eastAsia="MS Mincho" w:hAnsi="Arial" w:cs="Arial"/>
          <w:b/>
          <w:noProof/>
          <w:sz w:val="24"/>
          <w:lang w:eastAsia="en-US"/>
        </w:rPr>
        <w:t>3GPP TSG-RAN WG2 Meeting #127bis</w:t>
      </w:r>
      <w:r w:rsidRPr="00700AD5">
        <w:rPr>
          <w:rFonts w:ascii="Arial" w:eastAsia="MS Mincho" w:hAnsi="Arial" w:cs="Arial"/>
          <w:b/>
          <w:noProof/>
          <w:sz w:val="24"/>
          <w:lang w:eastAsia="en-US"/>
        </w:rPr>
        <w:tab/>
        <w:t xml:space="preserve">   </w:t>
      </w:r>
      <w:r w:rsidR="00E8112A" w:rsidRPr="00E8112A">
        <w:rPr>
          <w:rFonts w:ascii="Arial" w:eastAsia="MS Mincho" w:hAnsi="Arial" w:cs="Arial"/>
          <w:b/>
          <w:noProof/>
          <w:sz w:val="24"/>
          <w:lang w:eastAsia="en-US"/>
        </w:rPr>
        <w:t>R2-240</w:t>
      </w:r>
      <w:r w:rsidR="00AE6E90">
        <w:rPr>
          <w:rFonts w:ascii="Arial" w:eastAsia="MS Mincho" w:hAnsi="Arial" w:cs="Arial"/>
          <w:b/>
          <w:noProof/>
          <w:sz w:val="24"/>
          <w:lang w:eastAsia="en-US"/>
        </w:rPr>
        <w:t>xxxx</w:t>
      </w:r>
    </w:p>
    <w:p w14:paraId="57F65FD2" w14:textId="157A8952" w:rsidR="00700AD5" w:rsidRPr="00700AD5" w:rsidRDefault="00D94866" w:rsidP="00700AD5">
      <w:pPr>
        <w:pBdr>
          <w:bottom w:val="single" w:sz="6" w:space="1" w:color="auto"/>
        </w:pBdr>
        <w:tabs>
          <w:tab w:val="right" w:pos="9639"/>
        </w:tabs>
        <w:overflowPunct/>
        <w:autoSpaceDE/>
        <w:autoSpaceDN/>
        <w:adjustRightInd/>
        <w:spacing w:after="0"/>
        <w:textAlignment w:val="auto"/>
        <w:rPr>
          <w:rFonts w:ascii="Arial" w:eastAsia="DengXian" w:hAnsi="Arial" w:cs="Arial"/>
          <w:b/>
          <w:noProof/>
          <w:sz w:val="21"/>
          <w:szCs w:val="21"/>
          <w:lang w:eastAsia="en-US"/>
        </w:rPr>
      </w:pPr>
      <w:r w:rsidRPr="00D94866">
        <w:rPr>
          <w:rFonts w:ascii="Arial" w:eastAsia="MS Mincho" w:hAnsi="Arial" w:cs="Arial"/>
          <w:b/>
          <w:bCs/>
          <w:sz w:val="24"/>
          <w:lang w:eastAsia="en-US"/>
        </w:rPr>
        <w:t>Hefei, China, 14 - 18 October, 2024</w:t>
      </w:r>
      <w:r w:rsidR="00700AD5" w:rsidRPr="00700AD5">
        <w:rPr>
          <w:rFonts w:ascii="Arial" w:eastAsia="MS Mincho" w:hAnsi="Arial" w:cs="Arial"/>
          <w:b/>
          <w:noProof/>
          <w:sz w:val="24"/>
          <w:lang w:eastAsia="en-US"/>
        </w:rPr>
        <w:tab/>
      </w:r>
    </w:p>
    <w:bookmarkEnd w:id="0"/>
    <w:p w14:paraId="21C6E8D6" w14:textId="77777777" w:rsidR="00700AD5" w:rsidRPr="00700AD5" w:rsidRDefault="00700AD5" w:rsidP="00700AD5">
      <w:pPr>
        <w:tabs>
          <w:tab w:val="right" w:pos="9638"/>
        </w:tabs>
        <w:overflowPunct/>
        <w:autoSpaceDE/>
        <w:autoSpaceDN/>
        <w:adjustRightInd/>
        <w:spacing w:after="0"/>
        <w:ind w:left="1800" w:hanging="1800"/>
        <w:jc w:val="both"/>
        <w:textAlignment w:val="auto"/>
        <w:rPr>
          <w:rFonts w:ascii="Arial" w:eastAsia="Tahoma" w:hAnsi="Arial" w:cs="Arial"/>
          <w:b/>
          <w:bCs/>
          <w:sz w:val="24"/>
          <w:szCs w:val="22"/>
        </w:rPr>
      </w:pPr>
    </w:p>
    <w:p w14:paraId="66DF22A5" w14:textId="77777777" w:rsidR="00700AD5" w:rsidRPr="00700AD5" w:rsidRDefault="00700AD5" w:rsidP="00700AD5">
      <w:pPr>
        <w:overflowPunct/>
        <w:snapToGrid w:val="0"/>
        <w:spacing w:after="60"/>
        <w:ind w:left="1985" w:hanging="1985"/>
        <w:jc w:val="both"/>
        <w:textAlignment w:val="auto"/>
        <w:rPr>
          <w:rFonts w:ascii="Arial" w:eastAsia="DengXian" w:hAnsi="Arial" w:cs="Arial"/>
          <w:b/>
          <w:bCs/>
          <w:sz w:val="22"/>
          <w:szCs w:val="22"/>
          <w:lang w:val="en-US"/>
        </w:rPr>
      </w:pPr>
    </w:p>
    <w:p w14:paraId="19410A08" w14:textId="0A291A28" w:rsidR="00700AD5" w:rsidRPr="00700AD5" w:rsidRDefault="00700AD5" w:rsidP="00700AD5">
      <w:pPr>
        <w:overflowPunct/>
        <w:snapToGrid w:val="0"/>
        <w:spacing w:after="120"/>
        <w:ind w:left="1985" w:hanging="1985"/>
        <w:jc w:val="both"/>
        <w:textAlignment w:val="auto"/>
        <w:rPr>
          <w:rFonts w:ascii="Arial" w:hAnsi="Arial" w:cs="Arial"/>
          <w:b/>
          <w:bCs/>
          <w:sz w:val="22"/>
          <w:szCs w:val="22"/>
          <w:lang w:val="en-US" w:eastAsia="en-US"/>
        </w:rPr>
      </w:pPr>
      <w:r w:rsidRPr="00700AD5">
        <w:rPr>
          <w:rFonts w:ascii="Arial" w:hAnsi="Arial" w:cs="Arial"/>
          <w:b/>
          <w:sz w:val="22"/>
          <w:szCs w:val="22"/>
          <w:lang w:val="en-US" w:eastAsia="en-US"/>
        </w:rPr>
        <w:t>Title:</w:t>
      </w:r>
      <w:r w:rsidRPr="00700AD5">
        <w:rPr>
          <w:rFonts w:ascii="Arial" w:hAnsi="Arial" w:cs="Arial"/>
          <w:b/>
          <w:sz w:val="22"/>
          <w:szCs w:val="22"/>
          <w:lang w:val="en-US" w:eastAsia="en-US"/>
        </w:rPr>
        <w:tab/>
      </w:r>
      <w:r w:rsidR="00AE6E90">
        <w:rPr>
          <w:rFonts w:ascii="Arial" w:hAnsi="Arial" w:cs="Arial"/>
          <w:b/>
          <w:sz w:val="22"/>
          <w:szCs w:val="22"/>
          <w:lang w:val="en-US" w:eastAsia="en-US"/>
        </w:rPr>
        <w:t xml:space="preserve">LS on </w:t>
      </w:r>
      <w:r w:rsidR="00750CE7">
        <w:rPr>
          <w:rFonts w:ascii="Arial" w:hAnsi="Arial" w:cs="Arial"/>
          <w:b/>
          <w:sz w:val="22"/>
          <w:szCs w:val="22"/>
          <w:lang w:val="en-US" w:eastAsia="en-US"/>
        </w:rPr>
        <w:t>assistance information from the CN to the Reader for A-IoT</w:t>
      </w:r>
    </w:p>
    <w:p w14:paraId="6F2A9292" w14:textId="3F766486" w:rsidR="00700AD5" w:rsidRPr="00700AD5" w:rsidRDefault="00700AD5" w:rsidP="00700AD5">
      <w:pPr>
        <w:overflowPunct/>
        <w:snapToGrid w:val="0"/>
        <w:spacing w:after="120"/>
        <w:ind w:left="1985" w:hanging="1985"/>
        <w:jc w:val="both"/>
        <w:textAlignment w:val="auto"/>
        <w:rPr>
          <w:rFonts w:ascii="Arial" w:hAnsi="Arial" w:cs="Arial"/>
          <w:b/>
          <w:bCs/>
          <w:sz w:val="22"/>
          <w:szCs w:val="22"/>
          <w:lang w:val="en-US" w:eastAsia="en-US"/>
        </w:rPr>
      </w:pPr>
      <w:r w:rsidRPr="00700AD5">
        <w:rPr>
          <w:rFonts w:ascii="Arial" w:hAnsi="Arial" w:cs="Arial"/>
          <w:b/>
          <w:sz w:val="22"/>
          <w:szCs w:val="22"/>
          <w:lang w:val="en-US" w:eastAsia="en-US"/>
        </w:rPr>
        <w:t>Response to:</w:t>
      </w:r>
      <w:r w:rsidRPr="00700AD5">
        <w:rPr>
          <w:rFonts w:ascii="Arial" w:hAnsi="Arial" w:cs="Arial"/>
          <w:b/>
          <w:bCs/>
          <w:sz w:val="22"/>
          <w:szCs w:val="22"/>
          <w:lang w:val="en-US" w:eastAsia="en-US"/>
        </w:rPr>
        <w:tab/>
      </w:r>
    </w:p>
    <w:p w14:paraId="4F45D7AF" w14:textId="77777777" w:rsidR="00700AD5" w:rsidRPr="00700AD5" w:rsidRDefault="00700AD5" w:rsidP="00700AD5">
      <w:pPr>
        <w:overflowPunct/>
        <w:snapToGrid w:val="0"/>
        <w:spacing w:after="120"/>
        <w:ind w:left="1985" w:hanging="1985"/>
        <w:jc w:val="both"/>
        <w:textAlignment w:val="auto"/>
        <w:rPr>
          <w:rFonts w:ascii="Arial" w:hAnsi="Arial" w:cs="Arial"/>
          <w:b/>
          <w:bCs/>
          <w:sz w:val="22"/>
          <w:szCs w:val="22"/>
          <w:lang w:val="en-US"/>
        </w:rPr>
      </w:pPr>
      <w:r w:rsidRPr="00700AD5">
        <w:rPr>
          <w:rFonts w:ascii="Arial" w:hAnsi="Arial" w:cs="Arial"/>
          <w:b/>
          <w:sz w:val="22"/>
          <w:szCs w:val="22"/>
          <w:lang w:val="en-US" w:eastAsia="en-US"/>
        </w:rPr>
        <w:t>Release:</w:t>
      </w:r>
      <w:r w:rsidRPr="00700AD5">
        <w:rPr>
          <w:rFonts w:ascii="Arial" w:hAnsi="Arial" w:cs="Arial"/>
          <w:b/>
          <w:bCs/>
          <w:sz w:val="22"/>
          <w:szCs w:val="22"/>
          <w:lang w:val="en-US" w:eastAsia="en-US"/>
        </w:rPr>
        <w:tab/>
      </w:r>
      <w:r w:rsidRPr="00700AD5">
        <w:rPr>
          <w:rFonts w:ascii="Arial" w:hAnsi="Arial" w:cs="Arial"/>
          <w:b/>
          <w:bCs/>
          <w:sz w:val="22"/>
          <w:szCs w:val="22"/>
          <w:lang w:val="en-US"/>
        </w:rPr>
        <w:t>Rel-19</w:t>
      </w:r>
    </w:p>
    <w:p w14:paraId="45703D19" w14:textId="7A303997" w:rsidR="00700AD5" w:rsidRPr="00700AD5" w:rsidRDefault="00700AD5" w:rsidP="00700AD5">
      <w:pPr>
        <w:overflowPunct/>
        <w:snapToGrid w:val="0"/>
        <w:spacing w:after="120"/>
        <w:ind w:left="1985" w:hanging="1985"/>
        <w:jc w:val="both"/>
        <w:textAlignment w:val="auto"/>
        <w:rPr>
          <w:rFonts w:ascii="Arial" w:hAnsi="Arial" w:cs="Arial"/>
          <w:b/>
          <w:bCs/>
          <w:sz w:val="22"/>
          <w:szCs w:val="22"/>
          <w:lang w:val="en-US" w:eastAsia="en-US"/>
        </w:rPr>
      </w:pPr>
      <w:r w:rsidRPr="00700AD5">
        <w:rPr>
          <w:rFonts w:ascii="Arial" w:hAnsi="Arial" w:cs="Arial"/>
          <w:b/>
          <w:sz w:val="22"/>
          <w:szCs w:val="22"/>
          <w:lang w:val="en-US" w:eastAsia="en-US"/>
        </w:rPr>
        <w:t>Work Item:</w:t>
      </w:r>
      <w:r w:rsidRPr="00700AD5">
        <w:rPr>
          <w:rFonts w:ascii="Arial" w:hAnsi="Arial" w:cs="Arial"/>
          <w:b/>
          <w:bCs/>
          <w:sz w:val="22"/>
          <w:szCs w:val="22"/>
          <w:lang w:val="en-US" w:eastAsia="en-US"/>
        </w:rPr>
        <w:tab/>
      </w:r>
      <w:proofErr w:type="spellStart"/>
      <w:r w:rsidR="00AE6E90" w:rsidRPr="00AE6E90">
        <w:rPr>
          <w:rFonts w:ascii="Arial" w:hAnsi="Arial" w:cs="Arial"/>
          <w:b/>
          <w:bCs/>
          <w:sz w:val="22"/>
          <w:szCs w:val="22"/>
        </w:rPr>
        <w:t>FS_Ambient_IoT_solutions</w:t>
      </w:r>
      <w:proofErr w:type="spellEnd"/>
    </w:p>
    <w:p w14:paraId="4E2C52AB" w14:textId="479073FE" w:rsidR="00700AD5" w:rsidRPr="00700AD5" w:rsidRDefault="00700AD5" w:rsidP="00700AD5">
      <w:pPr>
        <w:overflowPunct/>
        <w:snapToGrid w:val="0"/>
        <w:spacing w:after="60"/>
        <w:ind w:left="1985" w:hanging="1985"/>
        <w:jc w:val="both"/>
        <w:textAlignment w:val="auto"/>
        <w:rPr>
          <w:rFonts w:ascii="Arial" w:hAnsi="Arial" w:cs="Arial"/>
          <w:b/>
          <w:bCs/>
          <w:sz w:val="22"/>
          <w:szCs w:val="22"/>
          <w:lang w:val="en-US"/>
        </w:rPr>
      </w:pPr>
      <w:r w:rsidRPr="00700AD5">
        <w:rPr>
          <w:rFonts w:ascii="Arial" w:hAnsi="Arial" w:cs="Arial"/>
          <w:b/>
          <w:sz w:val="22"/>
          <w:szCs w:val="22"/>
          <w:lang w:val="en-US" w:eastAsia="en-US"/>
        </w:rPr>
        <w:t>Source:</w:t>
      </w:r>
      <w:r w:rsidRPr="00700AD5">
        <w:rPr>
          <w:rFonts w:ascii="Arial" w:hAnsi="Arial" w:cs="Arial"/>
          <w:b/>
          <w:bCs/>
          <w:sz w:val="22"/>
          <w:szCs w:val="22"/>
          <w:lang w:val="en-US" w:eastAsia="en-US"/>
        </w:rPr>
        <w:tab/>
      </w:r>
      <w:r w:rsidR="00AE6E90" w:rsidRPr="00AE6E90">
        <w:rPr>
          <w:rFonts w:ascii="Arial" w:hAnsi="Arial" w:cs="Arial"/>
          <w:b/>
          <w:bCs/>
          <w:sz w:val="22"/>
          <w:szCs w:val="22"/>
          <w:highlight w:val="yellow"/>
          <w:lang w:val="en-US" w:eastAsia="en-US"/>
        </w:rPr>
        <w:t>[to be]</w:t>
      </w:r>
      <w:r w:rsidR="00AE6E90">
        <w:rPr>
          <w:rFonts w:ascii="Arial" w:hAnsi="Arial" w:cs="Arial"/>
          <w:b/>
          <w:bCs/>
          <w:sz w:val="22"/>
          <w:szCs w:val="22"/>
          <w:lang w:val="en-US" w:eastAsia="en-US"/>
        </w:rPr>
        <w:t xml:space="preserve"> </w:t>
      </w:r>
      <w:r w:rsidR="00262FF1" w:rsidRPr="00262FF1">
        <w:rPr>
          <w:rFonts w:ascii="Arial" w:hAnsi="Arial" w:cs="Arial"/>
          <w:b/>
          <w:bCs/>
          <w:sz w:val="22"/>
          <w:szCs w:val="22"/>
          <w:lang w:val="en-US" w:eastAsia="en-US"/>
        </w:rPr>
        <w:t>RAN2</w:t>
      </w:r>
    </w:p>
    <w:p w14:paraId="156C5B7E" w14:textId="77777777" w:rsidR="00700AD5" w:rsidRPr="00700AD5" w:rsidRDefault="00700AD5" w:rsidP="00700AD5">
      <w:pPr>
        <w:overflowPunct/>
        <w:snapToGrid w:val="0"/>
        <w:spacing w:after="60"/>
        <w:ind w:left="1985" w:hanging="1985"/>
        <w:jc w:val="both"/>
        <w:textAlignment w:val="auto"/>
        <w:rPr>
          <w:rFonts w:ascii="Arial" w:hAnsi="Arial" w:cs="Arial"/>
          <w:b/>
          <w:sz w:val="22"/>
          <w:szCs w:val="22"/>
          <w:lang w:val="en-US" w:eastAsia="en-US"/>
        </w:rPr>
      </w:pPr>
    </w:p>
    <w:p w14:paraId="78FE9D6D" w14:textId="2B2789AB" w:rsidR="00700AD5" w:rsidRPr="00700AD5" w:rsidRDefault="00700AD5" w:rsidP="00700AD5">
      <w:pPr>
        <w:overflowPunct/>
        <w:snapToGrid w:val="0"/>
        <w:spacing w:after="60"/>
        <w:ind w:left="1985" w:hanging="1985"/>
        <w:jc w:val="both"/>
        <w:textAlignment w:val="auto"/>
        <w:rPr>
          <w:rFonts w:ascii="Arial" w:hAnsi="Arial" w:cs="Arial"/>
          <w:b/>
          <w:bCs/>
          <w:sz w:val="22"/>
          <w:szCs w:val="22"/>
          <w:lang w:val="en-US" w:eastAsia="en-US"/>
        </w:rPr>
      </w:pPr>
      <w:r w:rsidRPr="00700AD5">
        <w:rPr>
          <w:rFonts w:ascii="Arial" w:hAnsi="Arial" w:cs="Arial"/>
          <w:b/>
          <w:sz w:val="22"/>
          <w:szCs w:val="22"/>
          <w:lang w:val="en-US" w:eastAsia="en-US"/>
        </w:rPr>
        <w:t>To:</w:t>
      </w:r>
      <w:r w:rsidRPr="00700AD5">
        <w:rPr>
          <w:rFonts w:ascii="Arial" w:hAnsi="Arial" w:cs="Arial"/>
          <w:b/>
          <w:bCs/>
          <w:sz w:val="22"/>
          <w:szCs w:val="22"/>
          <w:lang w:val="en-US" w:eastAsia="en-US"/>
        </w:rPr>
        <w:tab/>
      </w:r>
      <w:r w:rsidR="00AE6E90">
        <w:rPr>
          <w:rFonts w:ascii="Arial" w:hAnsi="Arial" w:cs="Arial"/>
          <w:b/>
          <w:bCs/>
          <w:sz w:val="22"/>
          <w:szCs w:val="22"/>
          <w:lang w:val="en-US" w:eastAsia="en-US"/>
        </w:rPr>
        <w:t>SA2</w:t>
      </w:r>
    </w:p>
    <w:p w14:paraId="5AEA68B0" w14:textId="26D932E6" w:rsidR="00700AD5" w:rsidRPr="00700AD5" w:rsidRDefault="00700AD5" w:rsidP="00700AD5">
      <w:pPr>
        <w:overflowPunct/>
        <w:snapToGrid w:val="0"/>
        <w:spacing w:after="60"/>
        <w:ind w:left="1985" w:hanging="1985"/>
        <w:jc w:val="both"/>
        <w:textAlignment w:val="auto"/>
        <w:rPr>
          <w:rFonts w:ascii="Arial" w:hAnsi="Arial" w:cs="Arial"/>
          <w:b/>
          <w:bCs/>
          <w:sz w:val="22"/>
          <w:szCs w:val="22"/>
          <w:lang w:val="en-US"/>
        </w:rPr>
      </w:pPr>
      <w:r w:rsidRPr="00700AD5">
        <w:rPr>
          <w:rFonts w:ascii="Arial" w:hAnsi="Arial" w:cs="Arial"/>
          <w:b/>
          <w:sz w:val="22"/>
          <w:szCs w:val="22"/>
          <w:lang w:val="en-US" w:eastAsia="en-US"/>
        </w:rPr>
        <w:t>Cc:</w:t>
      </w:r>
      <w:r w:rsidRPr="00700AD5">
        <w:rPr>
          <w:rFonts w:ascii="Arial" w:hAnsi="Arial" w:cs="Arial"/>
          <w:bCs/>
          <w:sz w:val="22"/>
          <w:szCs w:val="22"/>
          <w:lang w:val="en-US" w:eastAsia="en-US"/>
        </w:rPr>
        <w:t xml:space="preserve"> </w:t>
      </w:r>
      <w:r w:rsidRPr="00700AD5">
        <w:rPr>
          <w:rFonts w:ascii="Arial" w:hAnsi="Arial" w:cs="Arial"/>
          <w:bCs/>
          <w:sz w:val="22"/>
          <w:szCs w:val="22"/>
          <w:lang w:val="en-US" w:eastAsia="en-US"/>
        </w:rPr>
        <w:tab/>
      </w:r>
    </w:p>
    <w:p w14:paraId="6DBF1F25" w14:textId="77777777" w:rsidR="00700AD5" w:rsidRPr="00700AD5" w:rsidRDefault="00700AD5" w:rsidP="00700AD5">
      <w:pPr>
        <w:overflowPunct/>
        <w:snapToGrid w:val="0"/>
        <w:spacing w:after="60"/>
        <w:ind w:left="1985" w:hanging="1985"/>
        <w:jc w:val="both"/>
        <w:textAlignment w:val="auto"/>
        <w:rPr>
          <w:rFonts w:ascii="Arial" w:hAnsi="Arial" w:cs="Arial"/>
          <w:bCs/>
          <w:sz w:val="22"/>
          <w:szCs w:val="22"/>
          <w:lang w:val="en-US" w:eastAsia="en-US"/>
        </w:rPr>
      </w:pPr>
    </w:p>
    <w:p w14:paraId="581ACE45" w14:textId="77777777" w:rsidR="00700AD5" w:rsidRPr="00700AD5" w:rsidRDefault="00700AD5" w:rsidP="00224A6A">
      <w:pPr>
        <w:overflowPunct/>
        <w:snapToGrid w:val="0"/>
        <w:spacing w:after="60"/>
        <w:ind w:left="1985" w:hanging="1985"/>
        <w:jc w:val="both"/>
        <w:textAlignment w:val="auto"/>
        <w:rPr>
          <w:rFonts w:ascii="Arial" w:hAnsi="Arial" w:cs="Arial"/>
          <w:bCs/>
          <w:sz w:val="22"/>
          <w:szCs w:val="22"/>
          <w:lang w:val="en-US" w:eastAsia="en-US"/>
        </w:rPr>
      </w:pPr>
      <w:bookmarkStart w:id="1" w:name="_Hlk149073286"/>
      <w:r w:rsidRPr="00700AD5">
        <w:rPr>
          <w:rFonts w:ascii="Arial" w:hAnsi="Arial" w:cs="Arial"/>
          <w:b/>
          <w:sz w:val="22"/>
          <w:szCs w:val="22"/>
          <w:lang w:val="en-US" w:eastAsia="en-US"/>
        </w:rPr>
        <w:t>Contact Person:</w:t>
      </w:r>
      <w:r w:rsidRPr="00700AD5">
        <w:rPr>
          <w:rFonts w:ascii="Arial" w:hAnsi="Arial" w:cs="Arial"/>
          <w:bCs/>
          <w:sz w:val="22"/>
          <w:szCs w:val="22"/>
          <w:lang w:val="en-US" w:eastAsia="en-US"/>
        </w:rPr>
        <w:tab/>
      </w:r>
    </w:p>
    <w:p w14:paraId="1768026A" w14:textId="2E78824B" w:rsidR="00700AD5" w:rsidRPr="00700AD5" w:rsidRDefault="00224A6A" w:rsidP="00224A6A">
      <w:pPr>
        <w:overflowPunct/>
        <w:snapToGrid w:val="0"/>
        <w:spacing w:after="60"/>
        <w:ind w:left="1985" w:hanging="1985"/>
        <w:jc w:val="both"/>
        <w:textAlignment w:val="auto"/>
        <w:rPr>
          <w:rFonts w:ascii="Arial" w:hAnsi="Arial" w:cs="Arial"/>
          <w:b/>
          <w:sz w:val="22"/>
          <w:szCs w:val="22"/>
          <w:lang w:val="en-US" w:eastAsia="en-US"/>
        </w:rPr>
      </w:pPr>
      <w:r>
        <w:rPr>
          <w:rFonts w:ascii="Arial" w:hAnsi="Arial" w:cs="Arial"/>
          <w:b/>
          <w:sz w:val="22"/>
          <w:szCs w:val="22"/>
          <w:lang w:val="en-US" w:eastAsia="en-US"/>
        </w:rPr>
        <w:t xml:space="preserve">        </w:t>
      </w:r>
      <w:r w:rsidR="00700AD5" w:rsidRPr="00700AD5">
        <w:rPr>
          <w:rFonts w:ascii="Arial" w:hAnsi="Arial" w:cs="Arial"/>
          <w:b/>
          <w:sz w:val="22"/>
          <w:szCs w:val="22"/>
          <w:lang w:val="en-US" w:eastAsia="en-US"/>
        </w:rPr>
        <w:t>Name:</w:t>
      </w:r>
      <w:r w:rsidR="00700AD5" w:rsidRPr="00700AD5">
        <w:rPr>
          <w:rFonts w:ascii="Arial" w:hAnsi="Arial" w:cs="Arial"/>
          <w:bCs/>
          <w:sz w:val="22"/>
          <w:szCs w:val="22"/>
          <w:lang w:val="en-US" w:eastAsia="en-US"/>
        </w:rPr>
        <w:tab/>
      </w:r>
      <w:r w:rsidR="00AE6E90">
        <w:rPr>
          <w:rFonts w:ascii="Arial" w:hAnsi="Arial" w:cs="Arial"/>
          <w:bCs/>
          <w:sz w:val="22"/>
          <w:szCs w:val="22"/>
          <w:lang w:val="en-US" w:eastAsia="en-US"/>
        </w:rPr>
        <w:t>Eswar Vutukuri</w:t>
      </w:r>
    </w:p>
    <w:p w14:paraId="0C314BB7" w14:textId="0E0B06D0" w:rsidR="00700AD5" w:rsidRPr="00700AD5" w:rsidRDefault="00224A6A" w:rsidP="00224A6A">
      <w:pPr>
        <w:overflowPunct/>
        <w:snapToGrid w:val="0"/>
        <w:spacing w:after="60"/>
        <w:ind w:left="1985" w:hanging="1985"/>
        <w:jc w:val="both"/>
        <w:textAlignment w:val="auto"/>
        <w:rPr>
          <w:rFonts w:ascii="Arial" w:hAnsi="Arial" w:cs="Arial"/>
          <w:bCs/>
          <w:sz w:val="22"/>
          <w:szCs w:val="22"/>
          <w:lang w:val="en-US"/>
        </w:rPr>
      </w:pPr>
      <w:r>
        <w:rPr>
          <w:rFonts w:ascii="Arial" w:hAnsi="Arial" w:cs="Arial"/>
          <w:b/>
          <w:sz w:val="22"/>
          <w:szCs w:val="22"/>
          <w:lang w:val="en-US" w:eastAsia="en-US"/>
        </w:rPr>
        <w:t xml:space="preserve">        </w:t>
      </w:r>
      <w:r w:rsidR="00700AD5" w:rsidRPr="00700AD5">
        <w:rPr>
          <w:rFonts w:ascii="Arial" w:hAnsi="Arial" w:cs="Arial"/>
          <w:b/>
          <w:sz w:val="22"/>
          <w:szCs w:val="22"/>
          <w:lang w:val="en-US" w:eastAsia="en-US"/>
        </w:rPr>
        <w:t>Email:</w:t>
      </w:r>
      <w:r w:rsidR="00700AD5" w:rsidRPr="00700AD5">
        <w:rPr>
          <w:rFonts w:ascii="Arial" w:hAnsi="Arial" w:cs="Arial"/>
          <w:b/>
          <w:sz w:val="22"/>
          <w:szCs w:val="22"/>
          <w:lang w:val="en-US" w:eastAsia="en-US"/>
        </w:rPr>
        <w:tab/>
      </w:r>
      <w:proofErr w:type="spellStart"/>
      <w:r w:rsidR="00AE6E90">
        <w:rPr>
          <w:rFonts w:ascii="Arial" w:hAnsi="Arial" w:cs="Arial"/>
          <w:b/>
          <w:sz w:val="22"/>
          <w:szCs w:val="22"/>
          <w:lang w:val="en-US" w:eastAsia="en-US"/>
        </w:rPr>
        <w:t>eswar</w:t>
      </w:r>
      <w:proofErr w:type="spellEnd"/>
      <w:r w:rsidR="00AE6E90">
        <w:rPr>
          <w:rFonts w:ascii="Arial" w:hAnsi="Arial" w:cs="Arial"/>
          <w:b/>
          <w:sz w:val="22"/>
          <w:szCs w:val="22"/>
          <w:lang w:val="en-US" w:eastAsia="en-US"/>
        </w:rPr>
        <w:t xml:space="preserve"> dot vutukuri at zte dot com dot </w:t>
      </w:r>
      <w:proofErr w:type="spellStart"/>
      <w:r w:rsidR="00AE6E90">
        <w:rPr>
          <w:rFonts w:ascii="Arial" w:hAnsi="Arial" w:cs="Arial"/>
          <w:b/>
          <w:sz w:val="22"/>
          <w:szCs w:val="22"/>
          <w:lang w:val="en-US" w:eastAsia="en-US"/>
        </w:rPr>
        <w:t>cn</w:t>
      </w:r>
      <w:proofErr w:type="spellEnd"/>
    </w:p>
    <w:p w14:paraId="5A326F97" w14:textId="77777777" w:rsidR="00700AD5" w:rsidRPr="00700AD5" w:rsidRDefault="00700AD5" w:rsidP="00700AD5">
      <w:pPr>
        <w:tabs>
          <w:tab w:val="left" w:pos="2268"/>
        </w:tabs>
        <w:overflowPunct/>
        <w:snapToGrid w:val="0"/>
        <w:spacing w:after="120"/>
        <w:jc w:val="both"/>
        <w:textAlignment w:val="auto"/>
        <w:rPr>
          <w:rFonts w:ascii="Arial" w:hAnsi="Arial" w:cs="Arial"/>
          <w:bCs/>
          <w:sz w:val="22"/>
          <w:szCs w:val="22"/>
          <w:lang w:val="en-US" w:eastAsia="en-US"/>
        </w:rPr>
      </w:pPr>
      <w:r w:rsidRPr="00700AD5">
        <w:rPr>
          <w:rFonts w:ascii="Arial" w:hAnsi="Arial" w:cs="Arial"/>
          <w:b/>
          <w:sz w:val="22"/>
          <w:szCs w:val="22"/>
          <w:lang w:val="en-US" w:eastAsia="en-US"/>
        </w:rPr>
        <w:t>Send any reply LS to:</w:t>
      </w:r>
      <w:r w:rsidRPr="00700AD5">
        <w:rPr>
          <w:rFonts w:ascii="Arial" w:hAnsi="Arial" w:cs="Arial"/>
          <w:b/>
          <w:sz w:val="22"/>
          <w:szCs w:val="22"/>
          <w:lang w:val="en-US" w:eastAsia="en-US"/>
        </w:rPr>
        <w:tab/>
        <w:t xml:space="preserve">3GPP Liaisons Coordinator, </w:t>
      </w:r>
      <w:hyperlink r:id="rId9" w:history="1">
        <w:r w:rsidRPr="00700AD5">
          <w:rPr>
            <w:rFonts w:ascii="Arial" w:hAnsi="Arial" w:cs="Arial"/>
            <w:color w:val="0000FF"/>
            <w:kern w:val="2"/>
            <w:sz w:val="22"/>
            <w:szCs w:val="22"/>
            <w:u w:val="single"/>
          </w:rPr>
          <w:t>mailto:3GPPLiaison@etsi.org</w:t>
        </w:r>
      </w:hyperlink>
      <w:r w:rsidRPr="00700AD5">
        <w:rPr>
          <w:rFonts w:ascii="Arial" w:hAnsi="Arial" w:cs="Arial"/>
          <w:b/>
          <w:sz w:val="22"/>
          <w:szCs w:val="22"/>
          <w:lang w:val="en-US" w:eastAsia="en-US"/>
        </w:rPr>
        <w:t xml:space="preserve"> </w:t>
      </w:r>
      <w:r w:rsidRPr="00700AD5">
        <w:rPr>
          <w:rFonts w:ascii="Arial" w:hAnsi="Arial" w:cs="Arial"/>
          <w:bCs/>
          <w:sz w:val="22"/>
          <w:szCs w:val="22"/>
          <w:lang w:val="en-US" w:eastAsia="en-US"/>
        </w:rPr>
        <w:tab/>
      </w:r>
    </w:p>
    <w:p w14:paraId="5BEFD1F7" w14:textId="77777777" w:rsidR="00700AD5" w:rsidRPr="00700AD5" w:rsidRDefault="00700AD5" w:rsidP="00700AD5">
      <w:pPr>
        <w:overflowPunct/>
        <w:snapToGrid w:val="0"/>
        <w:spacing w:after="60"/>
        <w:ind w:left="1985" w:hanging="1985"/>
        <w:jc w:val="both"/>
        <w:textAlignment w:val="auto"/>
        <w:rPr>
          <w:rFonts w:ascii="Arial" w:hAnsi="Arial" w:cs="Arial"/>
          <w:b/>
          <w:sz w:val="22"/>
          <w:szCs w:val="22"/>
          <w:lang w:val="en-US" w:eastAsia="en-US"/>
        </w:rPr>
      </w:pPr>
    </w:p>
    <w:p w14:paraId="1A56CFF8" w14:textId="77777777" w:rsidR="00700AD5" w:rsidRPr="00700AD5" w:rsidRDefault="00700AD5" w:rsidP="00700AD5">
      <w:pPr>
        <w:overflowPunct/>
        <w:snapToGrid w:val="0"/>
        <w:spacing w:after="60"/>
        <w:ind w:left="1985" w:hanging="1985"/>
        <w:jc w:val="both"/>
        <w:textAlignment w:val="auto"/>
        <w:rPr>
          <w:rFonts w:ascii="Arial" w:hAnsi="Arial" w:cs="Arial"/>
          <w:lang w:val="en-US"/>
        </w:rPr>
      </w:pPr>
      <w:r w:rsidRPr="00700AD5">
        <w:rPr>
          <w:rFonts w:ascii="Arial" w:hAnsi="Arial" w:cs="Arial"/>
          <w:b/>
          <w:sz w:val="22"/>
          <w:szCs w:val="22"/>
          <w:lang w:val="en-US" w:eastAsia="en-US"/>
        </w:rPr>
        <w:t>Attachments:</w:t>
      </w:r>
      <w:r w:rsidRPr="00700AD5">
        <w:rPr>
          <w:rFonts w:ascii="Arial" w:hAnsi="Arial" w:cs="Arial"/>
          <w:bCs/>
          <w:sz w:val="22"/>
          <w:szCs w:val="22"/>
          <w:lang w:val="en-US" w:eastAsia="en-US"/>
        </w:rPr>
        <w:tab/>
      </w:r>
      <w:r w:rsidRPr="00700AD5">
        <w:rPr>
          <w:rFonts w:ascii="Arial" w:hAnsi="Arial" w:cs="Arial"/>
          <w:b/>
          <w:sz w:val="22"/>
          <w:szCs w:val="22"/>
          <w:lang w:val="en-US" w:eastAsia="en-US"/>
        </w:rPr>
        <w:t>-</w:t>
      </w:r>
    </w:p>
    <w:bookmarkEnd w:id="1"/>
    <w:p w14:paraId="0F750B67" w14:textId="77777777" w:rsidR="00700AD5" w:rsidRPr="00700AD5" w:rsidRDefault="00700AD5" w:rsidP="00700AD5">
      <w:pPr>
        <w:pBdr>
          <w:bottom w:val="single" w:sz="4" w:space="1" w:color="auto"/>
        </w:pBdr>
        <w:overflowPunct/>
        <w:snapToGrid w:val="0"/>
        <w:spacing w:after="120"/>
        <w:jc w:val="both"/>
        <w:textAlignment w:val="auto"/>
        <w:rPr>
          <w:rFonts w:ascii="Arial" w:hAnsi="Arial" w:cs="Arial"/>
          <w:sz w:val="22"/>
          <w:szCs w:val="22"/>
          <w:lang w:val="en-US"/>
        </w:rPr>
      </w:pPr>
    </w:p>
    <w:p w14:paraId="18432BA3" w14:textId="77777777" w:rsidR="00700AD5" w:rsidRPr="00191C3C" w:rsidRDefault="00700AD5" w:rsidP="00191C3C">
      <w:pPr>
        <w:overflowPunct/>
        <w:snapToGrid w:val="0"/>
        <w:spacing w:after="60"/>
        <w:ind w:left="1985" w:hanging="1985"/>
        <w:jc w:val="both"/>
        <w:textAlignment w:val="auto"/>
        <w:rPr>
          <w:rFonts w:ascii="Arial" w:hAnsi="Arial" w:cs="Arial"/>
          <w:b/>
          <w:sz w:val="22"/>
          <w:szCs w:val="22"/>
          <w:lang w:val="en-US" w:eastAsia="en-US"/>
        </w:rPr>
      </w:pPr>
      <w:r w:rsidRPr="00700AD5">
        <w:rPr>
          <w:rFonts w:ascii="Arial" w:hAnsi="Arial" w:cs="Arial"/>
          <w:b/>
          <w:sz w:val="22"/>
          <w:szCs w:val="22"/>
          <w:lang w:val="en-US" w:eastAsia="en-US"/>
        </w:rPr>
        <w:t xml:space="preserve">1. </w:t>
      </w:r>
      <w:r w:rsidRPr="00191C3C">
        <w:rPr>
          <w:rFonts w:ascii="Arial" w:hAnsi="Arial" w:cs="Arial"/>
          <w:b/>
          <w:sz w:val="22"/>
          <w:szCs w:val="22"/>
          <w:lang w:val="en-US" w:eastAsia="en-US"/>
        </w:rPr>
        <w:t>Overall Description:</w:t>
      </w:r>
    </w:p>
    <w:p w14:paraId="35384BCD" w14:textId="72A1660E" w:rsidR="004D1886" w:rsidRDefault="00AE6E90" w:rsidP="00B62147">
      <w:pPr>
        <w:overflowPunct/>
        <w:snapToGrid w:val="0"/>
        <w:spacing w:after="120"/>
        <w:jc w:val="both"/>
        <w:textAlignment w:val="auto"/>
        <w:rPr>
          <w:rFonts w:ascii="Arial" w:eastAsia="DengXian" w:hAnsi="Arial" w:cs="Arial"/>
          <w:lang w:val="en-US"/>
        </w:rPr>
      </w:pPr>
      <w:bookmarkStart w:id="2" w:name="_Hlk146817914"/>
      <w:bookmarkStart w:id="3" w:name="_Hlk149073305"/>
      <w:r>
        <w:rPr>
          <w:rFonts w:ascii="Arial" w:eastAsia="DengXian" w:hAnsi="Arial" w:cs="Arial"/>
          <w:lang w:val="en-US"/>
        </w:rPr>
        <w:t>As part of the A-IoT study item, RAN2 made the following agreements</w:t>
      </w:r>
      <w:r w:rsidR="00537951">
        <w:rPr>
          <w:rFonts w:ascii="Arial" w:eastAsia="DengXian" w:hAnsi="Arial" w:cs="Arial"/>
          <w:lang w:val="en-US"/>
        </w:rPr>
        <w:t xml:space="preserve"> with regards to the assistance information from CN to the reader</w:t>
      </w:r>
      <w:r>
        <w:rPr>
          <w:rFonts w:ascii="Arial" w:eastAsia="DengXian" w:hAnsi="Arial" w:cs="Arial"/>
          <w:lang w:val="en-US"/>
        </w:rPr>
        <w:t>:</w:t>
      </w:r>
    </w:p>
    <w:p w14:paraId="79DD648A" w14:textId="77777777" w:rsidR="006627EE" w:rsidRDefault="006627EE" w:rsidP="00B62147">
      <w:pPr>
        <w:overflowPunct/>
        <w:snapToGrid w:val="0"/>
        <w:spacing w:after="120"/>
        <w:jc w:val="both"/>
        <w:textAlignment w:val="auto"/>
        <w:rPr>
          <w:rFonts w:ascii="Arial" w:eastAsia="DengXian" w:hAnsi="Arial" w:cs="Arial"/>
          <w:lang w:val="en-US"/>
        </w:rPr>
      </w:pPr>
    </w:p>
    <w:tbl>
      <w:tblPr>
        <w:tblStyle w:val="TableGrid"/>
        <w:tblW w:w="0" w:type="auto"/>
        <w:tblLook w:val="04A0" w:firstRow="1" w:lastRow="0" w:firstColumn="1" w:lastColumn="0" w:noHBand="0" w:noVBand="1"/>
      </w:tblPr>
      <w:tblGrid>
        <w:gridCol w:w="9629"/>
      </w:tblGrid>
      <w:tr w:rsidR="006627EE" w14:paraId="1D3B0407" w14:textId="77777777" w:rsidTr="006627EE">
        <w:tc>
          <w:tcPr>
            <w:tcW w:w="9629" w:type="dxa"/>
          </w:tcPr>
          <w:p w14:paraId="78525420" w14:textId="4BFB8C08" w:rsidR="006627EE" w:rsidRPr="006627EE" w:rsidRDefault="006627EE" w:rsidP="006627EE">
            <w:pPr>
              <w:overflowPunct/>
              <w:snapToGrid w:val="0"/>
              <w:spacing w:after="120"/>
              <w:textAlignment w:val="auto"/>
              <w:rPr>
                <w:rFonts w:ascii="Arial" w:eastAsia="DengXian" w:hAnsi="Arial" w:cs="Arial"/>
                <w:u w:val="single"/>
              </w:rPr>
            </w:pPr>
            <w:r w:rsidRPr="006627EE">
              <w:rPr>
                <w:rFonts w:ascii="Arial" w:eastAsia="DengXian" w:hAnsi="Arial" w:cs="Arial"/>
                <w:u w:val="single"/>
              </w:rPr>
              <w:t>Agreements related to D2R message size</w:t>
            </w:r>
            <w:r w:rsidR="000370EA">
              <w:rPr>
                <w:rFonts w:ascii="Arial" w:eastAsia="DengXian" w:hAnsi="Arial" w:cs="Arial"/>
                <w:u w:val="single"/>
              </w:rPr>
              <w:t>:</w:t>
            </w:r>
          </w:p>
          <w:p w14:paraId="09724351" w14:textId="16450602" w:rsidR="006627EE" w:rsidRPr="006627EE" w:rsidRDefault="006627EE" w:rsidP="006627EE">
            <w:pPr>
              <w:pStyle w:val="ListParagraph"/>
              <w:numPr>
                <w:ilvl w:val="0"/>
                <w:numId w:val="13"/>
              </w:numPr>
              <w:overflowPunct/>
              <w:snapToGrid w:val="0"/>
              <w:spacing w:after="120"/>
              <w:textAlignment w:val="auto"/>
              <w:rPr>
                <w:rFonts w:ascii="Arial" w:eastAsia="DengXian" w:hAnsi="Arial" w:cs="Arial"/>
              </w:rPr>
            </w:pPr>
            <w:r w:rsidRPr="006627EE">
              <w:rPr>
                <w:rFonts w:ascii="Arial" w:eastAsia="DengXian" w:hAnsi="Arial" w:cs="Arial"/>
              </w:rPr>
              <w:t xml:space="preserve">From RAN2 perspective, it is beneficial for the reader to know an estimate of expected D2R message size.  Two options can be captured: 1) from the CN and 2) from the device (simple message size indication).    </w:t>
            </w:r>
          </w:p>
          <w:p w14:paraId="7F8D3F48" w14:textId="48F46C7C" w:rsidR="006627EE" w:rsidRPr="006627EE" w:rsidRDefault="006627EE" w:rsidP="006627EE">
            <w:pPr>
              <w:pStyle w:val="ListParagraph"/>
              <w:numPr>
                <w:ilvl w:val="0"/>
                <w:numId w:val="13"/>
              </w:numPr>
              <w:overflowPunct/>
              <w:snapToGrid w:val="0"/>
              <w:spacing w:after="120"/>
              <w:textAlignment w:val="auto"/>
              <w:rPr>
                <w:rFonts w:ascii="Arial" w:eastAsia="DengXian" w:hAnsi="Arial" w:cs="Arial"/>
              </w:rPr>
            </w:pPr>
            <w:r w:rsidRPr="006627EE">
              <w:rPr>
                <w:rFonts w:ascii="Arial" w:eastAsia="DengXian" w:hAnsi="Arial" w:cs="Arial"/>
              </w:rPr>
              <w:t xml:space="preserve">The D2R message size would be beneficial but it is not essential.   </w:t>
            </w:r>
          </w:p>
          <w:p w14:paraId="535C7802" w14:textId="77777777" w:rsidR="006627EE" w:rsidRDefault="006627EE" w:rsidP="006627EE">
            <w:pPr>
              <w:pStyle w:val="ListParagraph"/>
              <w:numPr>
                <w:ilvl w:val="0"/>
                <w:numId w:val="13"/>
              </w:numPr>
              <w:overflowPunct/>
              <w:snapToGrid w:val="0"/>
              <w:spacing w:after="120"/>
              <w:textAlignment w:val="auto"/>
              <w:rPr>
                <w:rFonts w:ascii="Arial" w:eastAsia="DengXian" w:hAnsi="Arial" w:cs="Arial"/>
              </w:rPr>
            </w:pPr>
            <w:r w:rsidRPr="006627EE">
              <w:rPr>
                <w:rFonts w:ascii="Arial" w:eastAsia="DengXian" w:hAnsi="Arial" w:cs="Arial"/>
              </w:rPr>
              <w:t>Ask SA2 if it is possible to provide the expected (e.g. approximate, estimate, exact, max) future response D2R message size.  Is it always available, sometimes, or never.</w:t>
            </w:r>
          </w:p>
          <w:p w14:paraId="0C769AF6" w14:textId="7E639544" w:rsidR="000370EA" w:rsidRPr="006627EE" w:rsidRDefault="000370EA" w:rsidP="000370EA">
            <w:pPr>
              <w:overflowPunct/>
              <w:snapToGrid w:val="0"/>
              <w:spacing w:after="120"/>
              <w:textAlignment w:val="auto"/>
              <w:rPr>
                <w:rFonts w:ascii="Arial" w:eastAsia="DengXian" w:hAnsi="Arial" w:cs="Arial"/>
                <w:u w:val="single"/>
              </w:rPr>
            </w:pPr>
            <w:r>
              <w:rPr>
                <w:rFonts w:ascii="Arial" w:eastAsia="DengXian" w:hAnsi="Arial" w:cs="Arial"/>
                <w:u w:val="single"/>
              </w:rPr>
              <w:t>Other a</w:t>
            </w:r>
            <w:r w:rsidRPr="006627EE">
              <w:rPr>
                <w:rFonts w:ascii="Arial" w:eastAsia="DengXian" w:hAnsi="Arial" w:cs="Arial"/>
                <w:u w:val="single"/>
              </w:rPr>
              <w:t>greements</w:t>
            </w:r>
            <w:r>
              <w:rPr>
                <w:rFonts w:ascii="Arial" w:eastAsia="DengXian" w:hAnsi="Arial" w:cs="Arial"/>
                <w:u w:val="single"/>
              </w:rPr>
              <w:t xml:space="preserve"> related to</w:t>
            </w:r>
            <w:r w:rsidR="005E351A">
              <w:rPr>
                <w:rFonts w:ascii="Arial" w:eastAsia="DengXian" w:hAnsi="Arial" w:cs="Arial"/>
                <w:u w:val="single"/>
              </w:rPr>
              <w:t xml:space="preserve"> the</w:t>
            </w:r>
            <w:r>
              <w:rPr>
                <w:rFonts w:ascii="Arial" w:eastAsia="DengXian" w:hAnsi="Arial" w:cs="Arial"/>
                <w:u w:val="single"/>
              </w:rPr>
              <w:t xml:space="preserve"> information from CN useful to the reader:</w:t>
            </w:r>
          </w:p>
          <w:p w14:paraId="3C9F43C3" w14:textId="2B9AAFDD" w:rsidR="000370EA" w:rsidRPr="000370EA" w:rsidRDefault="000370EA" w:rsidP="000370EA">
            <w:pPr>
              <w:pStyle w:val="ListParagraph"/>
              <w:numPr>
                <w:ilvl w:val="0"/>
                <w:numId w:val="13"/>
              </w:numPr>
              <w:overflowPunct/>
              <w:snapToGrid w:val="0"/>
              <w:spacing w:after="120"/>
              <w:textAlignment w:val="auto"/>
              <w:rPr>
                <w:rFonts w:ascii="Arial" w:eastAsia="DengXian" w:hAnsi="Arial" w:cs="Arial"/>
              </w:rPr>
            </w:pPr>
            <w:r w:rsidRPr="000370EA">
              <w:rPr>
                <w:rFonts w:ascii="Arial" w:eastAsia="DengXian" w:hAnsi="Arial" w:cs="Arial"/>
              </w:rPr>
              <w:t xml:space="preserve">At least the following information </w:t>
            </w:r>
            <w:r w:rsidR="005E351A" w:rsidRPr="005E351A">
              <w:rPr>
                <w:rFonts w:ascii="Arial" w:eastAsia="DengXian" w:hAnsi="Arial" w:cs="Arial"/>
                <w:highlight w:val="yellow"/>
              </w:rPr>
              <w:t>is</w:t>
            </w:r>
            <w:r w:rsidR="005E351A">
              <w:rPr>
                <w:rFonts w:ascii="Arial" w:eastAsia="DengXian" w:hAnsi="Arial" w:cs="Arial"/>
              </w:rPr>
              <w:t xml:space="preserve"> </w:t>
            </w:r>
            <w:r w:rsidRPr="000370EA">
              <w:rPr>
                <w:rFonts w:ascii="Arial" w:eastAsia="DengXian" w:hAnsi="Arial" w:cs="Arial"/>
              </w:rPr>
              <w:t>considered useful to be visible to the reader from CN</w:t>
            </w:r>
          </w:p>
          <w:p w14:paraId="44F75DFD" w14:textId="77777777" w:rsidR="000370EA" w:rsidRPr="000370EA" w:rsidRDefault="000370EA" w:rsidP="000370EA">
            <w:pPr>
              <w:pStyle w:val="ListParagraph"/>
              <w:overflowPunct/>
              <w:snapToGrid w:val="0"/>
              <w:spacing w:after="120"/>
              <w:textAlignment w:val="auto"/>
              <w:rPr>
                <w:rFonts w:ascii="Arial" w:eastAsia="DengXian" w:hAnsi="Arial" w:cs="Arial"/>
              </w:rPr>
            </w:pPr>
            <w:r w:rsidRPr="000370EA">
              <w:rPr>
                <w:rFonts w:ascii="Arial" w:eastAsia="DengXian" w:hAnsi="Arial" w:cs="Arial"/>
              </w:rPr>
              <w:t>-</w:t>
            </w:r>
            <w:r w:rsidRPr="000370EA">
              <w:rPr>
                <w:rFonts w:ascii="Arial" w:eastAsia="DengXian" w:hAnsi="Arial" w:cs="Arial"/>
              </w:rPr>
              <w:tab/>
              <w:t>The service type of A-IoT (e.g. inventory, command) . FFS if more information on command type (e.g. read/write/disable) is useful</w:t>
            </w:r>
          </w:p>
          <w:p w14:paraId="60DD9E0E" w14:textId="77777777" w:rsidR="000370EA" w:rsidRPr="000370EA" w:rsidRDefault="000370EA" w:rsidP="000370EA">
            <w:pPr>
              <w:pStyle w:val="ListParagraph"/>
              <w:overflowPunct/>
              <w:snapToGrid w:val="0"/>
              <w:spacing w:after="120"/>
              <w:textAlignment w:val="auto"/>
              <w:rPr>
                <w:rFonts w:ascii="Arial" w:eastAsia="DengXian" w:hAnsi="Arial" w:cs="Arial"/>
              </w:rPr>
            </w:pPr>
            <w:r w:rsidRPr="000370EA">
              <w:rPr>
                <w:rFonts w:ascii="Arial" w:eastAsia="DengXian" w:hAnsi="Arial" w:cs="Arial"/>
              </w:rPr>
              <w:t>-</w:t>
            </w:r>
            <w:r w:rsidRPr="000370EA">
              <w:rPr>
                <w:rFonts w:ascii="Arial" w:eastAsia="DengXian" w:hAnsi="Arial" w:cs="Arial"/>
              </w:rPr>
              <w:tab/>
              <w:t>targeted for one or more than one devices;</w:t>
            </w:r>
          </w:p>
          <w:p w14:paraId="070D1DC0" w14:textId="3105758C" w:rsidR="00DA26E9" w:rsidRPr="006627EE" w:rsidRDefault="000370EA" w:rsidP="000370EA">
            <w:pPr>
              <w:pStyle w:val="ListParagraph"/>
              <w:overflowPunct/>
              <w:snapToGrid w:val="0"/>
              <w:spacing w:after="120"/>
              <w:textAlignment w:val="auto"/>
              <w:rPr>
                <w:rFonts w:ascii="Arial" w:eastAsia="DengXian" w:hAnsi="Arial" w:cs="Arial"/>
              </w:rPr>
            </w:pPr>
            <w:r w:rsidRPr="000370EA">
              <w:rPr>
                <w:rFonts w:ascii="Arial" w:eastAsia="DengXian" w:hAnsi="Arial" w:cs="Arial"/>
              </w:rPr>
              <w:t>-</w:t>
            </w:r>
            <w:r w:rsidRPr="000370EA">
              <w:rPr>
                <w:rFonts w:ascii="Arial" w:eastAsia="DengXian" w:hAnsi="Arial" w:cs="Arial"/>
              </w:rPr>
              <w:tab/>
              <w:t xml:space="preserve">approximate number of target devices (if available).  </w:t>
            </w:r>
          </w:p>
        </w:tc>
      </w:tr>
    </w:tbl>
    <w:p w14:paraId="70E4DFCA" w14:textId="77777777" w:rsidR="00AE6E90" w:rsidRDefault="00AE6E90" w:rsidP="00B62147">
      <w:pPr>
        <w:overflowPunct/>
        <w:snapToGrid w:val="0"/>
        <w:spacing w:after="120"/>
        <w:jc w:val="both"/>
        <w:textAlignment w:val="auto"/>
        <w:rPr>
          <w:rFonts w:ascii="Arial" w:eastAsia="DengXian" w:hAnsi="Arial" w:cs="Arial"/>
          <w:lang w:val="en-US"/>
        </w:rPr>
      </w:pPr>
    </w:p>
    <w:p w14:paraId="17C4B3F4" w14:textId="7C82A394" w:rsidR="00503A8F" w:rsidRDefault="00750CE7" w:rsidP="00B62147">
      <w:pPr>
        <w:overflowPunct/>
        <w:snapToGrid w:val="0"/>
        <w:spacing w:after="120"/>
        <w:jc w:val="both"/>
        <w:textAlignment w:val="auto"/>
        <w:rPr>
          <w:rFonts w:ascii="Arial" w:eastAsia="DengXian" w:hAnsi="Arial" w:cs="Arial"/>
          <w:lang w:val="en-US"/>
        </w:rPr>
      </w:pPr>
      <w:commentRangeStart w:id="4"/>
      <w:commentRangeStart w:id="5"/>
      <w:r>
        <w:rPr>
          <w:rFonts w:ascii="Arial" w:eastAsia="DengXian" w:hAnsi="Arial" w:cs="Arial"/>
          <w:lang w:val="en-US"/>
        </w:rPr>
        <w:t>As noted above</w:t>
      </w:r>
      <w:commentRangeEnd w:id="4"/>
      <w:r w:rsidR="00315A6A">
        <w:rPr>
          <w:rStyle w:val="CommentReference"/>
        </w:rPr>
        <w:commentReference w:id="4"/>
      </w:r>
      <w:commentRangeEnd w:id="5"/>
      <w:r w:rsidR="000105E3">
        <w:rPr>
          <w:rStyle w:val="CommentReference"/>
        </w:rPr>
        <w:commentReference w:id="5"/>
      </w:r>
      <w:r>
        <w:rPr>
          <w:rFonts w:ascii="Arial" w:eastAsia="DengXian" w:hAnsi="Arial" w:cs="Arial"/>
          <w:lang w:val="en-US"/>
        </w:rPr>
        <w:t xml:space="preserve">, </w:t>
      </w:r>
      <w:r w:rsidR="00AE6E90">
        <w:rPr>
          <w:rFonts w:ascii="Arial" w:eastAsia="DengXian" w:hAnsi="Arial" w:cs="Arial"/>
          <w:lang w:val="en-US"/>
        </w:rPr>
        <w:t xml:space="preserve">RAN2 would like to know if it is feasible for the CN to provide an estimate of the expected </w:t>
      </w:r>
      <w:del w:id="6" w:author="ZTE(Eswar)" w:date="2024-10-24T08:54:00Z" w16du:dateUtc="2024-10-24T07:54:00Z">
        <w:r w:rsidR="00E35F9C" w:rsidDel="000105E3">
          <w:rPr>
            <w:rFonts w:ascii="Arial" w:eastAsia="DengXian" w:hAnsi="Arial" w:cs="Arial"/>
            <w:lang w:val="en-US"/>
          </w:rPr>
          <w:delText xml:space="preserve">total </w:delText>
        </w:r>
      </w:del>
      <w:r w:rsidR="00682E16">
        <w:rPr>
          <w:rFonts w:ascii="Arial" w:eastAsia="DengXian" w:hAnsi="Arial" w:cs="Arial"/>
          <w:lang w:val="en-US"/>
        </w:rPr>
        <w:t xml:space="preserve">size of </w:t>
      </w:r>
      <w:r w:rsidR="000370EA">
        <w:rPr>
          <w:rFonts w:ascii="Arial" w:eastAsia="DengXian" w:hAnsi="Arial" w:cs="Arial"/>
          <w:lang w:val="en-US"/>
        </w:rPr>
        <w:t xml:space="preserve">the </w:t>
      </w:r>
      <w:commentRangeStart w:id="7"/>
      <w:commentRangeStart w:id="8"/>
      <w:commentRangeStart w:id="9"/>
      <w:commentRangeStart w:id="10"/>
      <w:commentRangeStart w:id="11"/>
      <w:r w:rsidR="000370EA">
        <w:rPr>
          <w:rFonts w:ascii="Arial" w:eastAsia="DengXian" w:hAnsi="Arial" w:cs="Arial"/>
          <w:lang w:val="en-US"/>
        </w:rPr>
        <w:t>following</w:t>
      </w:r>
      <w:commentRangeEnd w:id="7"/>
      <w:r w:rsidR="0032390F">
        <w:rPr>
          <w:rStyle w:val="CommentReference"/>
        </w:rPr>
        <w:commentReference w:id="7"/>
      </w:r>
      <w:commentRangeEnd w:id="8"/>
      <w:r w:rsidR="005431B4">
        <w:rPr>
          <w:rStyle w:val="CommentReference"/>
        </w:rPr>
        <w:commentReference w:id="8"/>
      </w:r>
      <w:commentRangeEnd w:id="9"/>
      <w:r w:rsidR="00163A08">
        <w:rPr>
          <w:rStyle w:val="CommentReference"/>
        </w:rPr>
        <w:commentReference w:id="9"/>
      </w:r>
      <w:commentRangeEnd w:id="10"/>
      <w:r w:rsidR="008968DB">
        <w:rPr>
          <w:rStyle w:val="CommentReference"/>
        </w:rPr>
        <w:commentReference w:id="10"/>
      </w:r>
      <w:commentRangeEnd w:id="11"/>
      <w:r w:rsidR="000105E3">
        <w:rPr>
          <w:rStyle w:val="CommentReference"/>
        </w:rPr>
        <w:commentReference w:id="11"/>
      </w:r>
      <w:r w:rsidR="000370EA">
        <w:rPr>
          <w:rFonts w:ascii="Arial" w:eastAsia="DengXian" w:hAnsi="Arial" w:cs="Arial"/>
          <w:lang w:val="en-US"/>
        </w:rPr>
        <w:t xml:space="preserve"> </w:t>
      </w:r>
      <w:del w:id="13" w:author="ZTE(Eswar)" w:date="2024-10-24T08:54:00Z" w16du:dateUtc="2024-10-24T07:54:00Z">
        <w:r w:rsidR="000370EA" w:rsidDel="000105E3">
          <w:rPr>
            <w:rFonts w:ascii="Arial" w:eastAsia="DengXian" w:hAnsi="Arial" w:cs="Arial"/>
            <w:lang w:val="en-US"/>
          </w:rPr>
          <w:delText xml:space="preserve">response </w:delText>
        </w:r>
      </w:del>
      <w:r w:rsidR="00AE6E90">
        <w:rPr>
          <w:rFonts w:ascii="Arial" w:eastAsia="DengXian" w:hAnsi="Arial" w:cs="Arial"/>
          <w:lang w:val="en-US"/>
        </w:rPr>
        <w:t>D2R message</w:t>
      </w:r>
      <w:r w:rsidR="005D6A27">
        <w:rPr>
          <w:rFonts w:ascii="Arial" w:eastAsia="DengXian" w:hAnsi="Arial" w:cs="Arial"/>
          <w:lang w:val="en-US"/>
        </w:rPr>
        <w:t>(s)</w:t>
      </w:r>
      <w:ins w:id="14" w:author="ZTE(Eswar)" w:date="2024-10-24T08:55:00Z" w16du:dateUtc="2024-10-24T07:55:00Z">
        <w:r w:rsidR="006C655E">
          <w:rPr>
            <w:rFonts w:ascii="Arial" w:eastAsia="DengXian" w:hAnsi="Arial" w:cs="Arial"/>
            <w:lang w:val="en-US"/>
          </w:rPr>
          <w:t xml:space="preserve"> </w:t>
        </w:r>
      </w:ins>
      <w:ins w:id="15" w:author="ZTE(Eswar)" w:date="2024-10-24T08:56:00Z" w16du:dateUtc="2024-10-24T07:56:00Z">
        <w:r w:rsidR="006C655E" w:rsidRPr="006C655E">
          <w:rPr>
            <w:rFonts w:ascii="Arial" w:eastAsia="DengXian" w:hAnsi="Arial" w:cs="Arial"/>
            <w:lang w:val="en-US"/>
          </w:rPr>
          <w:t>in response to the</w:t>
        </w:r>
      </w:ins>
      <w:ins w:id="16" w:author="ZTE(Eswar)" w:date="2024-10-24T08:58:00Z" w16du:dateUtc="2024-10-24T07:58:00Z">
        <w:r w:rsidR="006C655E">
          <w:rPr>
            <w:rFonts w:ascii="Arial" w:eastAsia="DengXian" w:hAnsi="Arial" w:cs="Arial"/>
            <w:lang w:val="en-US"/>
          </w:rPr>
          <w:t xml:space="preserve"> </w:t>
        </w:r>
      </w:ins>
      <w:ins w:id="17" w:author="ZTE(Eswar)" w:date="2024-10-24T08:56:00Z" w16du:dateUtc="2024-10-24T07:56:00Z">
        <w:r w:rsidR="006C655E" w:rsidRPr="006C655E">
          <w:rPr>
            <w:rFonts w:ascii="Arial" w:eastAsia="DengXian" w:hAnsi="Arial" w:cs="Arial"/>
            <w:lang w:val="en-US"/>
          </w:rPr>
          <w:t>service request (e.g., command request)</w:t>
        </w:r>
      </w:ins>
      <w:r w:rsidR="00AE6E90">
        <w:rPr>
          <w:rFonts w:ascii="Arial" w:eastAsia="DengXian" w:hAnsi="Arial" w:cs="Arial"/>
          <w:lang w:val="en-US"/>
        </w:rPr>
        <w:t xml:space="preserve">. RAN2 </w:t>
      </w:r>
      <w:r>
        <w:rPr>
          <w:rFonts w:ascii="Arial" w:eastAsia="DengXian" w:hAnsi="Arial" w:cs="Arial"/>
          <w:lang w:val="en-US"/>
        </w:rPr>
        <w:t>also agreed</w:t>
      </w:r>
      <w:r w:rsidR="00AE6E90">
        <w:rPr>
          <w:rFonts w:ascii="Arial" w:eastAsia="DengXian" w:hAnsi="Arial" w:cs="Arial"/>
          <w:lang w:val="en-US"/>
        </w:rPr>
        <w:t xml:space="preserve"> that </w:t>
      </w:r>
      <w:r w:rsidR="00503A8F">
        <w:rPr>
          <w:rFonts w:ascii="Arial" w:eastAsia="DengXian" w:hAnsi="Arial" w:cs="Arial"/>
          <w:lang w:val="en-US"/>
        </w:rPr>
        <w:t xml:space="preserve">knowledge of </w:t>
      </w:r>
      <w:r w:rsidR="00AE6E90">
        <w:rPr>
          <w:rFonts w:ascii="Arial" w:eastAsia="DengXian" w:hAnsi="Arial" w:cs="Arial"/>
          <w:lang w:val="en-US"/>
        </w:rPr>
        <w:t>such information</w:t>
      </w:r>
      <w:r w:rsidR="00503A8F">
        <w:rPr>
          <w:rFonts w:ascii="Arial" w:eastAsia="DengXian" w:hAnsi="Arial" w:cs="Arial"/>
          <w:lang w:val="en-US"/>
        </w:rPr>
        <w:t xml:space="preserve"> at the reader</w:t>
      </w:r>
      <w:r w:rsidR="00AE6E90">
        <w:rPr>
          <w:rFonts w:ascii="Arial" w:eastAsia="DengXian" w:hAnsi="Arial" w:cs="Arial"/>
          <w:lang w:val="en-US"/>
        </w:rPr>
        <w:t xml:space="preserve"> is beneficial but is not essential</w:t>
      </w:r>
      <w:r>
        <w:rPr>
          <w:rFonts w:ascii="Arial" w:eastAsia="DengXian" w:hAnsi="Arial" w:cs="Arial"/>
          <w:lang w:val="en-US"/>
        </w:rPr>
        <w:t xml:space="preserve"> and hence a reply to this LS with the above information by November is not </w:t>
      </w:r>
      <w:r w:rsidR="006627EE">
        <w:rPr>
          <w:rFonts w:ascii="Arial" w:eastAsia="DengXian" w:hAnsi="Arial" w:cs="Arial"/>
          <w:lang w:val="en-US"/>
        </w:rPr>
        <w:t>urgent</w:t>
      </w:r>
      <w:r>
        <w:rPr>
          <w:rFonts w:ascii="Arial" w:eastAsia="DengXian" w:hAnsi="Arial" w:cs="Arial"/>
          <w:lang w:val="en-US"/>
        </w:rPr>
        <w:t xml:space="preserve"> for completion of the study</w:t>
      </w:r>
      <w:r w:rsidR="00AE6E90">
        <w:rPr>
          <w:rFonts w:ascii="Arial" w:eastAsia="DengXian" w:hAnsi="Arial" w:cs="Arial"/>
          <w:lang w:val="en-US"/>
        </w:rPr>
        <w:t xml:space="preserve">. </w:t>
      </w:r>
    </w:p>
    <w:p w14:paraId="0B408E43" w14:textId="5F77D66D" w:rsidR="00AE6E90" w:rsidRDefault="00AE6E90" w:rsidP="00B62147">
      <w:pPr>
        <w:overflowPunct/>
        <w:snapToGrid w:val="0"/>
        <w:spacing w:after="120"/>
        <w:jc w:val="both"/>
        <w:textAlignment w:val="auto"/>
        <w:rPr>
          <w:ins w:id="18" w:author="ZTE(Eswar)" w:date="2024-10-24T09:03:00Z" w16du:dateUtc="2024-10-24T08:03:00Z"/>
          <w:rFonts w:ascii="Arial" w:eastAsia="DengXian" w:hAnsi="Arial" w:cs="Arial"/>
          <w:lang w:val="en-US"/>
        </w:rPr>
      </w:pPr>
      <w:r>
        <w:rPr>
          <w:rFonts w:ascii="Arial" w:eastAsia="DengXian" w:hAnsi="Arial" w:cs="Arial"/>
          <w:lang w:val="en-US"/>
        </w:rPr>
        <w:t>If the CN can provide the expected (e.g. approximate/estimate/exact/max) D2R message size</w:t>
      </w:r>
      <w:r w:rsidR="00503A8F">
        <w:rPr>
          <w:rFonts w:ascii="Arial" w:eastAsia="DengXian" w:hAnsi="Arial" w:cs="Arial"/>
          <w:lang w:val="en-US"/>
        </w:rPr>
        <w:t>,</w:t>
      </w:r>
      <w:r>
        <w:rPr>
          <w:rFonts w:ascii="Arial" w:eastAsia="DengXian" w:hAnsi="Arial" w:cs="Arial"/>
          <w:lang w:val="en-US"/>
        </w:rPr>
        <w:t xml:space="preserve"> RAN2 would also like to know whether such information can be provided</w:t>
      </w:r>
      <w:r w:rsidR="00503A8F">
        <w:rPr>
          <w:rFonts w:ascii="Arial" w:eastAsia="DengXian" w:hAnsi="Arial" w:cs="Arial"/>
          <w:lang w:val="en-US"/>
        </w:rPr>
        <w:t xml:space="preserve"> by the CN</w:t>
      </w:r>
      <w:r>
        <w:rPr>
          <w:rFonts w:ascii="Arial" w:eastAsia="DengXian" w:hAnsi="Arial" w:cs="Arial"/>
          <w:lang w:val="en-US"/>
        </w:rPr>
        <w:t xml:space="preserve"> only in some cases or in all cases. </w:t>
      </w:r>
    </w:p>
    <w:p w14:paraId="363E9CFB" w14:textId="07A1879E" w:rsidR="006C655E" w:rsidRDefault="00BE44EC" w:rsidP="00B62147">
      <w:pPr>
        <w:overflowPunct/>
        <w:snapToGrid w:val="0"/>
        <w:spacing w:after="120"/>
        <w:jc w:val="both"/>
        <w:textAlignment w:val="auto"/>
        <w:rPr>
          <w:ins w:id="19" w:author="ZTE(Eswar)" w:date="2024-10-24T09:04:00Z" w16du:dateUtc="2024-10-24T08:04:00Z"/>
          <w:rFonts w:ascii="Arial" w:eastAsia="DengXian" w:hAnsi="Arial" w:cs="Arial"/>
          <w:lang w:val="en-US"/>
        </w:rPr>
      </w:pPr>
      <w:ins w:id="20" w:author="ZTE(Eswar)" w:date="2024-10-24T09:11:00Z" w16du:dateUtc="2024-10-24T08:11:00Z">
        <w:r>
          <w:rPr>
            <w:rFonts w:ascii="Arial" w:eastAsia="DengXian" w:hAnsi="Arial" w:cs="Arial"/>
            <w:lang w:val="en-US"/>
          </w:rPr>
          <w:lastRenderedPageBreak/>
          <w:t>Based on the above</w:t>
        </w:r>
      </w:ins>
      <w:ins w:id="21" w:author="ZTE(Eswar)" w:date="2024-10-24T09:03:00Z" w16du:dateUtc="2024-10-24T08:03:00Z">
        <w:r w:rsidR="006C655E">
          <w:rPr>
            <w:rFonts w:ascii="Arial" w:eastAsia="DengXian" w:hAnsi="Arial" w:cs="Arial"/>
            <w:lang w:val="en-US"/>
          </w:rPr>
          <w:t xml:space="preserve">, RAN2 </w:t>
        </w:r>
      </w:ins>
      <w:ins w:id="22" w:author="ZTE(Eswar)" w:date="2024-10-24T09:04:00Z" w16du:dateUtc="2024-10-24T08:04:00Z">
        <w:r w:rsidR="006C655E">
          <w:rPr>
            <w:rFonts w:ascii="Arial" w:eastAsia="DengXian" w:hAnsi="Arial" w:cs="Arial"/>
            <w:lang w:val="en-US"/>
          </w:rPr>
          <w:t>kindly request</w:t>
        </w:r>
      </w:ins>
      <w:ins w:id="23" w:author="ZTE(Eswar)" w:date="2024-10-24T09:05:00Z" w16du:dateUtc="2024-10-24T08:05:00Z">
        <w:r w:rsidR="006C655E">
          <w:rPr>
            <w:rFonts w:ascii="Arial" w:eastAsia="DengXian" w:hAnsi="Arial" w:cs="Arial"/>
            <w:lang w:val="en-US"/>
          </w:rPr>
          <w:t>s</w:t>
        </w:r>
      </w:ins>
      <w:ins w:id="24" w:author="ZTE(Eswar)" w:date="2024-10-24T09:04:00Z" w16du:dateUtc="2024-10-24T08:04:00Z">
        <w:r w:rsidR="006C655E">
          <w:rPr>
            <w:rFonts w:ascii="Arial" w:eastAsia="DengXian" w:hAnsi="Arial" w:cs="Arial"/>
            <w:lang w:val="en-US"/>
          </w:rPr>
          <w:t xml:space="preserve"> SA2 to answer the following questions: </w:t>
        </w:r>
      </w:ins>
    </w:p>
    <w:p w14:paraId="7F7A1FF2" w14:textId="7CFB1D86" w:rsidR="006C655E" w:rsidRPr="006C655E" w:rsidRDefault="006C655E" w:rsidP="006C655E">
      <w:pPr>
        <w:overflowPunct/>
        <w:snapToGrid w:val="0"/>
        <w:spacing w:after="120"/>
        <w:jc w:val="both"/>
        <w:textAlignment w:val="auto"/>
        <w:rPr>
          <w:ins w:id="25" w:author="ZTE(Eswar)" w:date="2024-10-24T09:04:00Z" w16du:dateUtc="2024-10-24T08:04:00Z"/>
          <w:rFonts w:ascii="Arial" w:eastAsia="DengXian" w:hAnsi="Arial" w:cs="Arial"/>
          <w:lang w:val="en-US"/>
        </w:rPr>
      </w:pPr>
      <w:ins w:id="26" w:author="ZTE(Eswar)" w:date="2024-10-24T09:04:00Z" w16du:dateUtc="2024-10-24T08:04:00Z">
        <w:r w:rsidRPr="006C655E">
          <w:rPr>
            <w:rFonts w:ascii="Arial" w:eastAsia="DengXian" w:hAnsi="Arial" w:cs="Arial"/>
            <w:lang w:val="en-US"/>
          </w:rPr>
          <w:t>Q1: Can the CN provide, to the reader,</w:t>
        </w:r>
      </w:ins>
      <w:ins w:id="27" w:author="ZTE(Eswar)" w:date="2024-10-24T09:05:00Z" w16du:dateUtc="2024-10-24T08:05:00Z">
        <w:r>
          <w:rPr>
            <w:rFonts w:ascii="Arial" w:eastAsia="DengXian" w:hAnsi="Arial" w:cs="Arial"/>
            <w:lang w:val="en-US"/>
          </w:rPr>
          <w:t xml:space="preserve"> an estimate of the</w:t>
        </w:r>
      </w:ins>
      <w:ins w:id="28" w:author="ZTE(Eswar)" w:date="2024-10-24T09:04:00Z" w16du:dateUtc="2024-10-24T08:04:00Z">
        <w:r w:rsidRPr="006C655E">
          <w:rPr>
            <w:rFonts w:ascii="Arial" w:eastAsia="DengXian" w:hAnsi="Arial" w:cs="Arial"/>
            <w:lang w:val="en-US"/>
          </w:rPr>
          <w:t xml:space="preserve"> expected size of the following D2R message(s) in response to the service request (e.g., command request)?</w:t>
        </w:r>
      </w:ins>
    </w:p>
    <w:p w14:paraId="654EA251" w14:textId="0B2870A4" w:rsidR="006C655E" w:rsidRDefault="006C655E" w:rsidP="006C655E">
      <w:pPr>
        <w:overflowPunct/>
        <w:snapToGrid w:val="0"/>
        <w:spacing w:after="120"/>
        <w:jc w:val="both"/>
        <w:textAlignment w:val="auto"/>
        <w:rPr>
          <w:rFonts w:ascii="Arial" w:eastAsia="DengXian" w:hAnsi="Arial" w:cs="Arial"/>
          <w:lang w:val="en-US"/>
        </w:rPr>
      </w:pPr>
      <w:ins w:id="29" w:author="ZTE(Eswar)" w:date="2024-10-24T09:04:00Z" w16du:dateUtc="2024-10-24T08:04:00Z">
        <w:r w:rsidRPr="006C655E">
          <w:rPr>
            <w:rFonts w:ascii="Arial" w:eastAsia="DengXian" w:hAnsi="Arial" w:cs="Arial"/>
            <w:lang w:val="en-US"/>
          </w:rPr>
          <w:t>Q2: If such information (see Q1) can be provided by CN to the reader, can it be provided only in some cases or in all cases?</w:t>
        </w:r>
      </w:ins>
    </w:p>
    <w:p w14:paraId="3DEE46EE" w14:textId="77777777" w:rsidR="00700AD5" w:rsidRPr="00700AD5" w:rsidRDefault="00700AD5" w:rsidP="00700AD5">
      <w:pPr>
        <w:overflowPunct/>
        <w:autoSpaceDE/>
        <w:autoSpaceDN/>
        <w:adjustRightInd/>
        <w:spacing w:after="0"/>
        <w:jc w:val="both"/>
        <w:textAlignment w:val="auto"/>
        <w:rPr>
          <w:rFonts w:ascii="Arial" w:hAnsi="Arial" w:cs="Arial"/>
          <w:szCs w:val="22"/>
          <w:lang w:val="en-US"/>
        </w:rPr>
      </w:pPr>
      <w:bookmarkStart w:id="30" w:name="_Hlk149073819"/>
      <w:bookmarkEnd w:id="2"/>
      <w:bookmarkEnd w:id="3"/>
    </w:p>
    <w:bookmarkEnd w:id="30"/>
    <w:p w14:paraId="7923FBD0" w14:textId="77777777" w:rsidR="00700AD5" w:rsidRPr="00191C3C" w:rsidRDefault="00700AD5" w:rsidP="00191C3C">
      <w:pPr>
        <w:overflowPunct/>
        <w:snapToGrid w:val="0"/>
        <w:spacing w:after="60"/>
        <w:ind w:left="1985" w:hanging="1985"/>
        <w:jc w:val="both"/>
        <w:textAlignment w:val="auto"/>
        <w:rPr>
          <w:rFonts w:ascii="Arial" w:hAnsi="Arial" w:cs="Arial"/>
          <w:b/>
          <w:sz w:val="22"/>
          <w:szCs w:val="22"/>
          <w:lang w:val="en-US" w:eastAsia="en-US"/>
        </w:rPr>
      </w:pPr>
      <w:r w:rsidRPr="00191C3C">
        <w:rPr>
          <w:rFonts w:ascii="Arial" w:hAnsi="Arial" w:cs="Arial"/>
          <w:b/>
          <w:sz w:val="22"/>
          <w:szCs w:val="22"/>
          <w:lang w:val="en-US" w:eastAsia="en-US"/>
        </w:rPr>
        <w:t>2. Actions:</w:t>
      </w:r>
    </w:p>
    <w:p w14:paraId="74805538" w14:textId="011156D0" w:rsidR="00700AD5" w:rsidRPr="00700AD5" w:rsidRDefault="00700AD5" w:rsidP="00106AAC">
      <w:pPr>
        <w:overflowPunct/>
        <w:snapToGrid w:val="0"/>
        <w:spacing w:after="120"/>
        <w:jc w:val="both"/>
        <w:textAlignment w:val="auto"/>
        <w:rPr>
          <w:rFonts w:ascii="Arial" w:hAnsi="Arial" w:cs="Arial"/>
          <w:b/>
          <w:lang w:val="en-US" w:eastAsia="en-US"/>
        </w:rPr>
      </w:pPr>
      <w:r w:rsidRPr="00700AD5">
        <w:rPr>
          <w:rFonts w:ascii="Arial" w:hAnsi="Arial" w:cs="Arial"/>
          <w:b/>
          <w:lang w:val="en-US" w:eastAsia="en-US"/>
        </w:rPr>
        <w:t xml:space="preserve">To </w:t>
      </w:r>
      <w:r w:rsidR="00503A8F">
        <w:rPr>
          <w:rFonts w:ascii="Arial" w:hAnsi="Arial" w:cs="Arial"/>
          <w:b/>
          <w:lang w:val="en-US" w:eastAsia="en-US"/>
        </w:rPr>
        <w:t>SA2</w:t>
      </w:r>
      <w:r w:rsidRPr="00700AD5">
        <w:rPr>
          <w:rFonts w:ascii="Arial" w:hAnsi="Arial" w:cs="Arial"/>
          <w:b/>
          <w:lang w:val="en-US" w:eastAsia="en-US"/>
        </w:rPr>
        <w:t>:</w:t>
      </w:r>
    </w:p>
    <w:p w14:paraId="7913CAFD" w14:textId="187DA39C" w:rsidR="00F26CF7" w:rsidRDefault="00700AD5" w:rsidP="00563BF8">
      <w:pPr>
        <w:overflowPunct/>
        <w:snapToGrid w:val="0"/>
        <w:spacing w:after="120"/>
        <w:jc w:val="both"/>
        <w:textAlignment w:val="auto"/>
        <w:rPr>
          <w:rFonts w:ascii="Arial" w:hAnsi="Arial"/>
          <w:lang w:val="en-US" w:eastAsia="en-US"/>
        </w:rPr>
      </w:pPr>
      <w:commentRangeStart w:id="31"/>
      <w:commentRangeStart w:id="32"/>
      <w:r w:rsidRPr="00700AD5">
        <w:rPr>
          <w:rFonts w:ascii="Arial" w:hAnsi="Arial" w:cs="Arial"/>
          <w:b/>
          <w:lang w:val="en-US" w:eastAsia="en-US"/>
        </w:rPr>
        <w:t>ACTION:</w:t>
      </w:r>
      <w:commentRangeEnd w:id="31"/>
      <w:r w:rsidR="002A3BAC">
        <w:rPr>
          <w:rStyle w:val="CommentReference"/>
        </w:rPr>
        <w:commentReference w:id="31"/>
      </w:r>
      <w:commentRangeEnd w:id="32"/>
      <w:r w:rsidR="000105E3">
        <w:rPr>
          <w:rStyle w:val="CommentReference"/>
        </w:rPr>
        <w:commentReference w:id="32"/>
      </w:r>
      <w:r w:rsidRPr="00700AD5">
        <w:rPr>
          <w:rFonts w:ascii="Arial" w:hAnsi="Arial" w:cs="Arial"/>
          <w:b/>
          <w:lang w:val="en-US" w:eastAsia="en-US"/>
        </w:rPr>
        <w:t xml:space="preserve"> </w:t>
      </w:r>
      <w:r w:rsidRPr="00700AD5">
        <w:rPr>
          <w:rFonts w:ascii="Arial" w:hAnsi="Arial"/>
          <w:lang w:val="en-US" w:eastAsia="en-US"/>
        </w:rPr>
        <w:t xml:space="preserve">RAN2 </w:t>
      </w:r>
      <w:r w:rsidR="00E65177">
        <w:rPr>
          <w:rFonts w:ascii="Arial" w:hAnsi="Arial"/>
          <w:lang w:val="en-US" w:eastAsia="en-US"/>
        </w:rPr>
        <w:t xml:space="preserve">respectfully </w:t>
      </w:r>
      <w:r w:rsidRPr="00700AD5">
        <w:rPr>
          <w:rFonts w:ascii="Arial" w:hAnsi="Arial"/>
          <w:lang w:val="en-US" w:eastAsia="en-US"/>
        </w:rPr>
        <w:t xml:space="preserve">asks </w:t>
      </w:r>
      <w:r w:rsidR="00503A8F">
        <w:rPr>
          <w:rFonts w:ascii="Arial" w:hAnsi="Arial"/>
          <w:lang w:val="en-US" w:eastAsia="en-US"/>
        </w:rPr>
        <w:t>SA2</w:t>
      </w:r>
      <w:r w:rsidRPr="00700AD5">
        <w:rPr>
          <w:rFonts w:ascii="Arial" w:hAnsi="Arial"/>
          <w:lang w:val="en-US" w:eastAsia="en-US"/>
        </w:rPr>
        <w:t xml:space="preserve"> to </w:t>
      </w:r>
      <w:r w:rsidR="000B322F">
        <w:rPr>
          <w:rFonts w:ascii="Arial" w:hAnsi="Arial"/>
          <w:lang w:val="en-US" w:eastAsia="en-US"/>
        </w:rPr>
        <w:t>take the above in</w:t>
      </w:r>
      <w:r w:rsidR="00503A8F">
        <w:rPr>
          <w:rFonts w:ascii="Arial" w:hAnsi="Arial"/>
          <w:lang w:val="en-US" w:eastAsia="en-US"/>
        </w:rPr>
        <w:t>formation into account</w:t>
      </w:r>
      <w:r w:rsidR="00F26CF7">
        <w:rPr>
          <w:rFonts w:ascii="Arial" w:hAnsi="Arial"/>
          <w:lang w:val="en-US" w:eastAsia="en-US"/>
        </w:rPr>
        <w:t>, provide any relevant feedback</w:t>
      </w:r>
      <w:r w:rsidR="00503A8F">
        <w:rPr>
          <w:rFonts w:ascii="Arial" w:hAnsi="Arial"/>
          <w:lang w:val="en-US" w:eastAsia="en-US"/>
        </w:rPr>
        <w:t xml:space="preserve"> and answer </w:t>
      </w:r>
      <w:r w:rsidR="00F26CF7">
        <w:rPr>
          <w:rFonts w:ascii="Arial" w:hAnsi="Arial"/>
          <w:lang w:val="en-US" w:eastAsia="en-US"/>
        </w:rPr>
        <w:t xml:space="preserve">the </w:t>
      </w:r>
      <w:del w:id="33" w:author="ZTE(Eswar)" w:date="2024-10-24T09:07:00Z" w16du:dateUtc="2024-10-24T08:07:00Z">
        <w:r w:rsidR="00F26CF7" w:rsidDel="00BE44EC">
          <w:rPr>
            <w:rFonts w:ascii="Arial" w:hAnsi="Arial"/>
            <w:lang w:val="en-US" w:eastAsia="en-US"/>
          </w:rPr>
          <w:delText xml:space="preserve">following </w:delText>
        </w:r>
      </w:del>
      <w:r w:rsidR="00F26CF7">
        <w:rPr>
          <w:rFonts w:ascii="Arial" w:hAnsi="Arial"/>
          <w:lang w:val="en-US" w:eastAsia="en-US"/>
        </w:rPr>
        <w:t>questions</w:t>
      </w:r>
      <w:ins w:id="34" w:author="ZTE(Eswar)" w:date="2024-10-24T09:07:00Z" w16du:dateUtc="2024-10-24T08:07:00Z">
        <w:r w:rsidR="00BE44EC">
          <w:rPr>
            <w:rFonts w:ascii="Arial" w:hAnsi="Arial"/>
            <w:lang w:val="en-US" w:eastAsia="en-US"/>
          </w:rPr>
          <w:t xml:space="preserve"> above</w:t>
        </w:r>
      </w:ins>
      <w:del w:id="35" w:author="ZTE(Eswar)" w:date="2024-10-24T09:07:00Z" w16du:dateUtc="2024-10-24T08:07:00Z">
        <w:r w:rsidR="00F26CF7" w:rsidDel="00BE44EC">
          <w:rPr>
            <w:rFonts w:ascii="Arial" w:hAnsi="Arial"/>
            <w:lang w:val="en-US" w:eastAsia="en-US"/>
          </w:rPr>
          <w:delText>:</w:delText>
        </w:r>
      </w:del>
      <w:ins w:id="36" w:author="ZTE(Eswar)" w:date="2024-10-24T09:08:00Z" w16du:dateUtc="2024-10-24T08:08:00Z">
        <w:r w:rsidR="00BE44EC">
          <w:rPr>
            <w:rFonts w:ascii="Arial" w:hAnsi="Arial"/>
            <w:lang w:val="en-US" w:eastAsia="en-US"/>
          </w:rPr>
          <w:t>.</w:t>
        </w:r>
      </w:ins>
      <w:r w:rsidR="00F26CF7">
        <w:rPr>
          <w:rFonts w:ascii="Arial" w:hAnsi="Arial"/>
          <w:lang w:val="en-US" w:eastAsia="en-US"/>
        </w:rPr>
        <w:t xml:space="preserve"> </w:t>
      </w:r>
    </w:p>
    <w:p w14:paraId="1E0CA047" w14:textId="1A531F91" w:rsidR="00F26CF7" w:rsidDel="00BE44EC" w:rsidRDefault="00F26CF7" w:rsidP="00563BF8">
      <w:pPr>
        <w:overflowPunct/>
        <w:snapToGrid w:val="0"/>
        <w:spacing w:after="120"/>
        <w:jc w:val="both"/>
        <w:textAlignment w:val="auto"/>
        <w:rPr>
          <w:del w:id="37" w:author="ZTE(Eswar)" w:date="2024-10-24T09:06:00Z" w16du:dateUtc="2024-10-24T08:06:00Z"/>
          <w:rFonts w:ascii="Arial" w:eastAsia="DengXian" w:hAnsi="Arial" w:cs="Arial"/>
          <w:lang w:val="en-US"/>
        </w:rPr>
      </w:pPr>
      <w:del w:id="38" w:author="ZTE(Eswar)" w:date="2024-10-24T09:06:00Z" w16du:dateUtc="2024-10-24T08:06:00Z">
        <w:r w:rsidDel="00BE44EC">
          <w:rPr>
            <w:rFonts w:ascii="Arial" w:hAnsi="Arial"/>
            <w:lang w:val="en-US" w:eastAsia="en-US"/>
          </w:rPr>
          <w:delText xml:space="preserve">Q1: Can </w:delText>
        </w:r>
        <w:r w:rsidR="00503A8F" w:rsidDel="00BE44EC">
          <w:rPr>
            <w:rFonts w:ascii="Arial" w:eastAsia="DengXian" w:hAnsi="Arial" w:cs="Arial"/>
            <w:lang w:val="en-US"/>
          </w:rPr>
          <w:delText>the CN provide</w:delText>
        </w:r>
        <w:r w:rsidR="00FC1AE7" w:rsidDel="00BE44EC">
          <w:rPr>
            <w:rFonts w:ascii="Arial" w:eastAsia="DengXian" w:hAnsi="Arial" w:cs="Arial"/>
            <w:lang w:val="en-US"/>
          </w:rPr>
          <w:delText>,</w:delText>
        </w:r>
        <w:r w:rsidR="00503A8F" w:rsidDel="00BE44EC">
          <w:rPr>
            <w:rFonts w:ascii="Arial" w:eastAsia="DengXian" w:hAnsi="Arial" w:cs="Arial"/>
            <w:lang w:val="en-US"/>
          </w:rPr>
          <w:delText xml:space="preserve"> </w:delText>
        </w:r>
        <w:r w:rsidR="00FC1AE7" w:rsidDel="00BE44EC">
          <w:rPr>
            <w:rFonts w:ascii="Arial" w:eastAsia="DengXian" w:hAnsi="Arial" w:cs="Arial"/>
            <w:lang w:val="en-US"/>
          </w:rPr>
          <w:delText xml:space="preserve">to the reader, </w:delText>
        </w:r>
        <w:r w:rsidR="00503A8F" w:rsidDel="00BE44EC">
          <w:rPr>
            <w:rFonts w:ascii="Arial" w:eastAsia="DengXian" w:hAnsi="Arial" w:cs="Arial"/>
            <w:lang w:val="en-US"/>
          </w:rPr>
          <w:delText xml:space="preserve">the expected (e.g. approximate/estimate/exact/max) </w:delText>
        </w:r>
        <w:r w:rsidR="00E35F9C" w:rsidDel="00BE44EC">
          <w:rPr>
            <w:rFonts w:ascii="Arial" w:eastAsia="DengXian" w:hAnsi="Arial" w:cs="Arial"/>
            <w:lang w:val="en-US"/>
          </w:rPr>
          <w:delText xml:space="preserve">total </w:delText>
        </w:r>
        <w:r w:rsidR="00682E16" w:rsidDel="00BE44EC">
          <w:rPr>
            <w:rFonts w:ascii="Arial" w:eastAsia="DengXian" w:hAnsi="Arial" w:cs="Arial"/>
            <w:lang w:val="en-US"/>
          </w:rPr>
          <w:delText>size of</w:delText>
        </w:r>
        <w:r w:rsidR="00E35F9C" w:rsidDel="00BE44EC">
          <w:rPr>
            <w:rFonts w:ascii="Arial" w:eastAsia="DengXian" w:hAnsi="Arial" w:cs="Arial"/>
            <w:lang w:val="en-US"/>
          </w:rPr>
          <w:delText xml:space="preserve"> </w:delText>
        </w:r>
        <w:r w:rsidR="000370EA" w:rsidDel="00BE44EC">
          <w:rPr>
            <w:rFonts w:ascii="Arial" w:eastAsia="DengXian" w:hAnsi="Arial" w:cs="Arial"/>
            <w:lang w:val="en-US"/>
          </w:rPr>
          <w:delText xml:space="preserve">the </w:delText>
        </w:r>
        <w:commentRangeStart w:id="39"/>
        <w:commentRangeStart w:id="40"/>
        <w:r w:rsidR="000370EA" w:rsidDel="00BE44EC">
          <w:rPr>
            <w:rFonts w:ascii="Arial" w:eastAsia="DengXian" w:hAnsi="Arial" w:cs="Arial"/>
            <w:lang w:val="en-US"/>
          </w:rPr>
          <w:delText>following</w:delText>
        </w:r>
        <w:commentRangeEnd w:id="39"/>
        <w:r w:rsidR="00CA27E2" w:rsidDel="00BE44EC">
          <w:rPr>
            <w:rStyle w:val="CommentReference"/>
          </w:rPr>
          <w:commentReference w:id="39"/>
        </w:r>
        <w:commentRangeEnd w:id="40"/>
        <w:r w:rsidR="005431B4" w:rsidDel="00BE44EC">
          <w:rPr>
            <w:rStyle w:val="CommentReference"/>
          </w:rPr>
          <w:commentReference w:id="40"/>
        </w:r>
        <w:r w:rsidR="000370EA" w:rsidDel="00BE44EC">
          <w:rPr>
            <w:rFonts w:ascii="Arial" w:eastAsia="DengXian" w:hAnsi="Arial" w:cs="Arial"/>
            <w:lang w:val="en-US"/>
          </w:rPr>
          <w:delText xml:space="preserve"> response </w:delText>
        </w:r>
        <w:r w:rsidR="00503A8F" w:rsidDel="00BE44EC">
          <w:rPr>
            <w:rFonts w:ascii="Arial" w:eastAsia="DengXian" w:hAnsi="Arial" w:cs="Arial"/>
            <w:lang w:val="en-US"/>
          </w:rPr>
          <w:delText>D2R message</w:delText>
        </w:r>
        <w:r w:rsidR="005D6A27" w:rsidDel="00BE44EC">
          <w:rPr>
            <w:rFonts w:ascii="Arial" w:eastAsia="DengXian" w:hAnsi="Arial" w:cs="Arial"/>
            <w:lang w:val="en-US"/>
          </w:rPr>
          <w:delText>(s)</w:delText>
        </w:r>
        <w:r w:rsidR="00537951" w:rsidDel="00BE44EC">
          <w:rPr>
            <w:rFonts w:ascii="Arial" w:eastAsia="DengXian" w:hAnsi="Arial" w:cs="Arial"/>
            <w:lang w:val="en-US"/>
          </w:rPr>
          <w:delText>?</w:delText>
        </w:r>
      </w:del>
    </w:p>
    <w:p w14:paraId="7BF3422F" w14:textId="1B3900F0" w:rsidR="00563BF8" w:rsidDel="00BE44EC" w:rsidRDefault="00F26CF7" w:rsidP="00563BF8">
      <w:pPr>
        <w:overflowPunct/>
        <w:snapToGrid w:val="0"/>
        <w:spacing w:after="120"/>
        <w:jc w:val="both"/>
        <w:textAlignment w:val="auto"/>
        <w:rPr>
          <w:del w:id="41" w:author="ZTE(Eswar)" w:date="2024-10-24T09:06:00Z" w16du:dateUtc="2024-10-24T08:06:00Z"/>
          <w:rFonts w:ascii="Arial" w:eastAsia="DengXian" w:hAnsi="Arial" w:cs="Arial"/>
          <w:lang w:val="en-US"/>
        </w:rPr>
      </w:pPr>
      <w:del w:id="42" w:author="ZTE(Eswar)" w:date="2024-10-24T09:06:00Z" w16du:dateUtc="2024-10-24T08:06:00Z">
        <w:r w:rsidDel="00BE44EC">
          <w:rPr>
            <w:rFonts w:ascii="Arial" w:eastAsia="DengXian" w:hAnsi="Arial" w:cs="Arial"/>
            <w:lang w:val="en-US"/>
          </w:rPr>
          <w:delText>Q2: I</w:delText>
        </w:r>
        <w:r w:rsidR="00503A8F" w:rsidDel="00BE44EC">
          <w:rPr>
            <w:rFonts w:ascii="Arial" w:eastAsia="DengXian" w:hAnsi="Arial" w:cs="Arial"/>
            <w:lang w:val="en-US"/>
          </w:rPr>
          <w:delText>f such information</w:delText>
        </w:r>
        <w:r w:rsidR="00537951" w:rsidDel="00BE44EC">
          <w:rPr>
            <w:rFonts w:ascii="Arial" w:eastAsia="DengXian" w:hAnsi="Arial" w:cs="Arial"/>
            <w:lang w:val="en-US"/>
          </w:rPr>
          <w:delText xml:space="preserve"> (see Q1)</w:delText>
        </w:r>
        <w:r w:rsidR="00503A8F" w:rsidDel="00BE44EC">
          <w:rPr>
            <w:rFonts w:ascii="Arial" w:eastAsia="DengXian" w:hAnsi="Arial" w:cs="Arial"/>
            <w:lang w:val="en-US"/>
          </w:rPr>
          <w:delText xml:space="preserve"> can be provided by CN</w:delText>
        </w:r>
        <w:r w:rsidDel="00BE44EC">
          <w:rPr>
            <w:rFonts w:ascii="Arial" w:eastAsia="DengXian" w:hAnsi="Arial" w:cs="Arial"/>
            <w:lang w:val="en-US"/>
          </w:rPr>
          <w:delText xml:space="preserve"> to the reader</w:delText>
        </w:r>
        <w:r w:rsidR="00503A8F" w:rsidDel="00BE44EC">
          <w:rPr>
            <w:rFonts w:ascii="Arial" w:eastAsia="DengXian" w:hAnsi="Arial" w:cs="Arial"/>
            <w:lang w:val="en-US"/>
          </w:rPr>
          <w:delText xml:space="preserve">, can </w:delText>
        </w:r>
        <w:r w:rsidDel="00BE44EC">
          <w:rPr>
            <w:rFonts w:ascii="Arial" w:eastAsia="DengXian" w:hAnsi="Arial" w:cs="Arial"/>
            <w:lang w:val="en-US"/>
          </w:rPr>
          <w:delText xml:space="preserve">it </w:delText>
        </w:r>
        <w:r w:rsidR="00503A8F" w:rsidDel="00BE44EC">
          <w:rPr>
            <w:rFonts w:ascii="Arial" w:eastAsia="DengXian" w:hAnsi="Arial" w:cs="Arial"/>
            <w:lang w:val="en-US"/>
          </w:rPr>
          <w:delText>be provided only in some cases or in all cases</w:delText>
        </w:r>
        <w:r w:rsidDel="00BE44EC">
          <w:rPr>
            <w:rFonts w:ascii="Arial" w:eastAsia="DengXian" w:hAnsi="Arial" w:cs="Arial"/>
            <w:lang w:val="en-US"/>
          </w:rPr>
          <w:delText>?</w:delText>
        </w:r>
        <w:r w:rsidR="00503A8F" w:rsidDel="00BE44EC">
          <w:rPr>
            <w:rFonts w:ascii="Arial" w:eastAsia="DengXian" w:hAnsi="Arial" w:cs="Arial"/>
            <w:lang w:val="en-US"/>
          </w:rPr>
          <w:delText xml:space="preserve"> </w:delText>
        </w:r>
      </w:del>
    </w:p>
    <w:p w14:paraId="4FF5C0C4" w14:textId="77777777" w:rsidR="00537951" w:rsidRPr="00700AD5" w:rsidRDefault="00537951" w:rsidP="00563BF8">
      <w:pPr>
        <w:overflowPunct/>
        <w:snapToGrid w:val="0"/>
        <w:spacing w:after="120"/>
        <w:jc w:val="both"/>
        <w:textAlignment w:val="auto"/>
        <w:rPr>
          <w:rFonts w:ascii="Arial" w:hAnsi="Arial"/>
          <w:lang w:val="en-US" w:eastAsia="en-US"/>
        </w:rPr>
      </w:pPr>
    </w:p>
    <w:p w14:paraId="5D5E3C42" w14:textId="77777777" w:rsidR="00700AD5" w:rsidRPr="00191C3C" w:rsidRDefault="00700AD5" w:rsidP="00191C3C">
      <w:pPr>
        <w:overflowPunct/>
        <w:snapToGrid w:val="0"/>
        <w:spacing w:after="60"/>
        <w:ind w:left="1985" w:hanging="1985"/>
        <w:jc w:val="both"/>
        <w:textAlignment w:val="auto"/>
        <w:rPr>
          <w:rFonts w:ascii="Arial" w:hAnsi="Arial" w:cs="Arial"/>
          <w:b/>
          <w:sz w:val="22"/>
          <w:szCs w:val="22"/>
          <w:lang w:val="en-US" w:eastAsia="en-US"/>
        </w:rPr>
      </w:pPr>
      <w:r w:rsidRPr="00191C3C">
        <w:rPr>
          <w:rFonts w:ascii="Arial" w:hAnsi="Arial" w:cs="Arial"/>
          <w:b/>
          <w:sz w:val="22"/>
          <w:szCs w:val="22"/>
          <w:lang w:val="en-US" w:eastAsia="en-US"/>
        </w:rPr>
        <w:t>3. Date of Next RAN2 Meetings:</w:t>
      </w:r>
    </w:p>
    <w:p w14:paraId="7AB426D7" w14:textId="03BE0C1D" w:rsidR="00700AD5" w:rsidRDefault="00700AD5" w:rsidP="00700AD5">
      <w:pPr>
        <w:tabs>
          <w:tab w:val="left" w:pos="3544"/>
        </w:tabs>
        <w:snapToGrid w:val="0"/>
        <w:spacing w:after="120"/>
        <w:ind w:left="2268" w:hanging="2268"/>
        <w:jc w:val="both"/>
        <w:rPr>
          <w:rFonts w:ascii="Arial" w:hAnsi="Arial" w:cs="Arial"/>
          <w:szCs w:val="16"/>
        </w:rPr>
      </w:pPr>
      <w:r w:rsidRPr="00700AD5">
        <w:rPr>
          <w:rFonts w:ascii="Arial" w:hAnsi="Arial" w:cs="Arial"/>
          <w:szCs w:val="16"/>
        </w:rPr>
        <w:t>RAN2#128</w:t>
      </w:r>
      <w:r w:rsidRPr="00700AD5">
        <w:rPr>
          <w:rFonts w:ascii="Arial" w:hAnsi="Arial" w:cs="Arial"/>
          <w:szCs w:val="16"/>
        </w:rPr>
        <w:tab/>
        <w:t>18</w:t>
      </w:r>
      <w:r w:rsidRPr="00700AD5">
        <w:rPr>
          <w:rFonts w:ascii="Arial" w:hAnsi="Arial" w:cs="Arial"/>
          <w:szCs w:val="16"/>
          <w:vertAlign w:val="superscript"/>
        </w:rPr>
        <w:t>th</w:t>
      </w:r>
      <w:r w:rsidRPr="00700AD5">
        <w:rPr>
          <w:rFonts w:ascii="Arial" w:hAnsi="Arial" w:cs="Arial"/>
          <w:szCs w:val="16"/>
        </w:rPr>
        <w:t xml:space="preserve"> – 22</w:t>
      </w:r>
      <w:r w:rsidRPr="00700AD5">
        <w:rPr>
          <w:rFonts w:ascii="Arial" w:hAnsi="Arial" w:cs="Arial"/>
          <w:szCs w:val="16"/>
          <w:vertAlign w:val="superscript"/>
        </w:rPr>
        <w:t>nd</w:t>
      </w:r>
      <w:r w:rsidRPr="00700AD5">
        <w:rPr>
          <w:rFonts w:ascii="Arial" w:hAnsi="Arial" w:cs="Arial"/>
          <w:szCs w:val="16"/>
        </w:rPr>
        <w:t xml:space="preserve"> Nov</w:t>
      </w:r>
      <w:r w:rsidR="004B681D">
        <w:rPr>
          <w:rFonts w:ascii="Arial" w:hAnsi="Arial" w:cs="Arial"/>
          <w:szCs w:val="16"/>
        </w:rPr>
        <w:t>ember</w:t>
      </w:r>
      <w:r w:rsidRPr="00700AD5">
        <w:rPr>
          <w:rFonts w:ascii="Arial" w:hAnsi="Arial" w:cs="Arial"/>
          <w:szCs w:val="16"/>
        </w:rPr>
        <w:t xml:space="preserve"> 2024</w:t>
      </w:r>
      <w:r w:rsidRPr="00700AD5">
        <w:rPr>
          <w:rFonts w:ascii="Arial" w:hAnsi="Arial" w:cs="Arial"/>
          <w:szCs w:val="16"/>
        </w:rPr>
        <w:tab/>
      </w:r>
      <w:r w:rsidRPr="00700AD5">
        <w:rPr>
          <w:rFonts w:ascii="Arial" w:hAnsi="Arial" w:cs="Arial"/>
          <w:szCs w:val="16"/>
        </w:rPr>
        <w:tab/>
      </w:r>
      <w:r w:rsidR="00CD04A3">
        <w:rPr>
          <w:rFonts w:ascii="Arial" w:hAnsi="Arial" w:cs="Arial"/>
          <w:szCs w:val="16"/>
        </w:rPr>
        <w:tab/>
      </w:r>
      <w:r w:rsidRPr="00700AD5">
        <w:rPr>
          <w:rFonts w:ascii="Arial" w:hAnsi="Arial" w:cs="Arial"/>
          <w:szCs w:val="16"/>
        </w:rPr>
        <w:t>Orlando, US</w:t>
      </w:r>
    </w:p>
    <w:p w14:paraId="3CE833E8" w14:textId="02FB9135" w:rsidR="00827DCA" w:rsidRPr="00827DCA" w:rsidRDefault="00134A9C" w:rsidP="00E11F75">
      <w:pPr>
        <w:tabs>
          <w:tab w:val="left" w:pos="3544"/>
        </w:tabs>
        <w:snapToGrid w:val="0"/>
        <w:spacing w:after="120"/>
        <w:ind w:left="2268" w:hanging="2268"/>
        <w:jc w:val="both"/>
      </w:pPr>
      <w:r w:rsidRPr="00700AD5">
        <w:rPr>
          <w:rFonts w:ascii="Arial" w:hAnsi="Arial" w:cs="Arial"/>
          <w:szCs w:val="16"/>
        </w:rPr>
        <w:t>RAN2#12</w:t>
      </w:r>
      <w:r>
        <w:rPr>
          <w:rFonts w:ascii="Arial" w:hAnsi="Arial" w:cs="Arial"/>
          <w:szCs w:val="16"/>
        </w:rPr>
        <w:t>9</w:t>
      </w:r>
      <w:r w:rsidRPr="00700AD5">
        <w:rPr>
          <w:rFonts w:ascii="Arial" w:hAnsi="Arial" w:cs="Arial"/>
          <w:szCs w:val="16"/>
        </w:rPr>
        <w:tab/>
        <w:t>1</w:t>
      </w:r>
      <w:r>
        <w:rPr>
          <w:rFonts w:ascii="Arial" w:hAnsi="Arial" w:cs="Arial"/>
          <w:szCs w:val="16"/>
        </w:rPr>
        <w:t>7</w:t>
      </w:r>
      <w:r w:rsidRPr="00700AD5">
        <w:rPr>
          <w:rFonts w:ascii="Arial" w:hAnsi="Arial" w:cs="Arial"/>
          <w:szCs w:val="16"/>
          <w:vertAlign w:val="superscript"/>
        </w:rPr>
        <w:t>th</w:t>
      </w:r>
      <w:r w:rsidRPr="00700AD5">
        <w:rPr>
          <w:rFonts w:ascii="Arial" w:hAnsi="Arial" w:cs="Arial"/>
          <w:szCs w:val="16"/>
        </w:rPr>
        <w:t xml:space="preserve"> – 2</w:t>
      </w:r>
      <w:r>
        <w:rPr>
          <w:rFonts w:ascii="Arial" w:hAnsi="Arial" w:cs="Arial"/>
          <w:szCs w:val="16"/>
        </w:rPr>
        <w:t>1</w:t>
      </w:r>
      <w:r w:rsidR="004B681D">
        <w:rPr>
          <w:rFonts w:ascii="Arial" w:hAnsi="Arial" w:cs="Arial"/>
          <w:szCs w:val="16"/>
          <w:vertAlign w:val="superscript"/>
        </w:rPr>
        <w:t>st</w:t>
      </w:r>
      <w:r w:rsidRPr="00700AD5">
        <w:rPr>
          <w:rFonts w:ascii="Arial" w:hAnsi="Arial" w:cs="Arial"/>
          <w:szCs w:val="16"/>
        </w:rPr>
        <w:t xml:space="preserve"> </w:t>
      </w:r>
      <w:r w:rsidR="004B681D">
        <w:rPr>
          <w:rFonts w:ascii="Arial" w:hAnsi="Arial" w:cs="Arial"/>
          <w:szCs w:val="16"/>
        </w:rPr>
        <w:t>February</w:t>
      </w:r>
      <w:r w:rsidRPr="00700AD5">
        <w:rPr>
          <w:rFonts w:ascii="Arial" w:hAnsi="Arial" w:cs="Arial"/>
          <w:szCs w:val="16"/>
        </w:rPr>
        <w:t xml:space="preserve"> 202</w:t>
      </w:r>
      <w:r w:rsidR="004B681D">
        <w:rPr>
          <w:rFonts w:ascii="Arial" w:hAnsi="Arial" w:cs="Arial"/>
          <w:szCs w:val="16"/>
        </w:rPr>
        <w:t>5</w:t>
      </w:r>
      <w:r w:rsidRPr="00700AD5">
        <w:rPr>
          <w:rFonts w:ascii="Arial" w:hAnsi="Arial" w:cs="Arial"/>
          <w:szCs w:val="16"/>
        </w:rPr>
        <w:tab/>
      </w:r>
      <w:r w:rsidR="0021787C">
        <w:rPr>
          <w:rFonts w:ascii="Arial" w:hAnsi="Arial" w:cs="Arial"/>
          <w:szCs w:val="16"/>
        </w:rPr>
        <w:tab/>
      </w:r>
      <w:r w:rsidRPr="00700AD5">
        <w:rPr>
          <w:rFonts w:ascii="Arial" w:hAnsi="Arial" w:cs="Arial"/>
          <w:szCs w:val="16"/>
        </w:rPr>
        <w:tab/>
      </w:r>
      <w:r w:rsidR="00CD04A3">
        <w:rPr>
          <w:rFonts w:ascii="Arial" w:hAnsi="Arial" w:cs="Arial"/>
          <w:szCs w:val="16"/>
        </w:rPr>
        <w:tab/>
      </w:r>
      <w:r w:rsidR="004B681D">
        <w:rPr>
          <w:rFonts w:ascii="Arial" w:hAnsi="Arial" w:cs="Arial"/>
          <w:szCs w:val="16"/>
        </w:rPr>
        <w:t>Athens</w:t>
      </w:r>
      <w:r w:rsidRPr="00700AD5">
        <w:rPr>
          <w:rFonts w:ascii="Arial" w:hAnsi="Arial" w:cs="Arial"/>
          <w:szCs w:val="16"/>
        </w:rPr>
        <w:t xml:space="preserve">, </w:t>
      </w:r>
      <w:r w:rsidR="004B681D">
        <w:rPr>
          <w:rFonts w:ascii="Arial" w:hAnsi="Arial" w:cs="Arial"/>
          <w:szCs w:val="16"/>
        </w:rPr>
        <w:t>Greece</w:t>
      </w:r>
    </w:p>
    <w:sectPr w:rsidR="00827DCA" w:rsidRPr="00827DCA" w:rsidSect="00557F1D">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4" w:author="Lenovo" w:date="2024-10-24T09:10:00Z" w:initials="HNC">
    <w:p w14:paraId="6BDC5941" w14:textId="77777777" w:rsidR="00315A6A" w:rsidRDefault="00315A6A" w:rsidP="00315A6A">
      <w:pPr>
        <w:pStyle w:val="CommentText"/>
      </w:pPr>
      <w:r>
        <w:rPr>
          <w:rStyle w:val="CommentReference"/>
        </w:rPr>
        <w:annotationRef/>
      </w:r>
      <w:r>
        <w:t>We think there is no need to repeat the agreements here. Furthermore, we don’t see the need to indicate “</w:t>
      </w:r>
      <w:r>
        <w:rPr>
          <w:u w:val="single"/>
        </w:rPr>
        <w:t>hence a reply to this LS with the above information by November is not urgent for completion of the study</w:t>
      </w:r>
      <w:r>
        <w:t>.” We expect SA2 to provide their feedback/answer whenever they are able to do so.</w:t>
      </w:r>
    </w:p>
    <w:p w14:paraId="7F58FDE8" w14:textId="77777777" w:rsidR="00315A6A" w:rsidRDefault="00315A6A" w:rsidP="00315A6A">
      <w:pPr>
        <w:pStyle w:val="CommentText"/>
      </w:pPr>
    </w:p>
    <w:p w14:paraId="1411B1AF" w14:textId="77777777" w:rsidR="00315A6A" w:rsidRDefault="00315A6A" w:rsidP="00315A6A">
      <w:pPr>
        <w:pStyle w:val="CommentText"/>
      </w:pPr>
      <w:r>
        <w:t>As result, we suggest to simply replace the two sentences by the below:</w:t>
      </w:r>
    </w:p>
    <w:p w14:paraId="05DA388E" w14:textId="77777777" w:rsidR="00315A6A" w:rsidRDefault="00315A6A" w:rsidP="00315A6A">
      <w:pPr>
        <w:pStyle w:val="CommentText"/>
      </w:pPr>
    </w:p>
    <w:p w14:paraId="1FB858FC" w14:textId="77777777" w:rsidR="00315A6A" w:rsidRDefault="00315A6A" w:rsidP="00315A6A">
      <w:pPr>
        <w:pStyle w:val="CommentText"/>
      </w:pPr>
      <w:r>
        <w:t>“</w:t>
      </w:r>
      <w:r>
        <w:rPr>
          <w:color w:val="FF0000"/>
        </w:rPr>
        <w:t>In accordance with the agreements made, RAN2 would like to ask SA2 the following questions:</w:t>
      </w:r>
    </w:p>
    <w:p w14:paraId="7E3A7444" w14:textId="77777777" w:rsidR="00315A6A" w:rsidRDefault="00315A6A" w:rsidP="00315A6A">
      <w:pPr>
        <w:pStyle w:val="CommentText"/>
      </w:pPr>
    </w:p>
    <w:p w14:paraId="238B41CD" w14:textId="77777777" w:rsidR="00315A6A" w:rsidRDefault="00315A6A" w:rsidP="00315A6A">
      <w:pPr>
        <w:pStyle w:val="CommentText"/>
      </w:pPr>
      <w:r>
        <w:rPr>
          <w:color w:val="FF0000"/>
        </w:rPr>
        <w:t>Question 1: xxx</w:t>
      </w:r>
    </w:p>
    <w:p w14:paraId="55F8D29E" w14:textId="77777777" w:rsidR="00315A6A" w:rsidRDefault="00315A6A" w:rsidP="00315A6A">
      <w:pPr>
        <w:pStyle w:val="CommentText"/>
      </w:pPr>
      <w:r>
        <w:rPr>
          <w:color w:val="FF0000"/>
        </w:rPr>
        <w:t>Question 2: xxx</w:t>
      </w:r>
    </w:p>
  </w:comment>
  <w:comment w:id="5" w:author="ZTE(Eswar)" w:date="2024-10-24T08:47:00Z" w:initials="Z(EV)">
    <w:p w14:paraId="514D63A4" w14:textId="5BC65822" w:rsidR="000105E3" w:rsidRDefault="000105E3">
      <w:pPr>
        <w:pStyle w:val="CommentText"/>
      </w:pPr>
      <w:r>
        <w:rPr>
          <w:rStyle w:val="CommentReference"/>
        </w:rPr>
        <w:annotationRef/>
      </w:r>
      <w:r w:rsidR="000F7011">
        <w:rPr>
          <w:rStyle w:val="CommentReference"/>
        </w:rPr>
        <w:t>B</w:t>
      </w:r>
      <w:r>
        <w:t>ased on other comments, companies want to add more description here</w:t>
      </w:r>
      <w:r w:rsidR="000F7011">
        <w:t xml:space="preserve"> and add some more context</w:t>
      </w:r>
      <w:r>
        <w:t xml:space="preserve">. So, we should keep this! We don’t just copy paste agreements! </w:t>
      </w:r>
    </w:p>
  </w:comment>
  <w:comment w:id="7" w:author="Xiaomi_Li Zhao" w:date="2024-10-23T12:46:00Z" w:initials="m">
    <w:p w14:paraId="41420DD7" w14:textId="24DE04EA" w:rsidR="0032390F" w:rsidRDefault="0032390F">
      <w:pPr>
        <w:pStyle w:val="CommentText"/>
      </w:pPr>
      <w:r>
        <w:rPr>
          <w:rStyle w:val="CommentReference"/>
        </w:rPr>
        <w:annotationRef/>
      </w:r>
      <w:r w:rsidR="00953FA9">
        <w:t xml:space="preserve">We are not sure if the “following” here is critical clear. People from SA2 may not know what the “following” refers to. </w:t>
      </w:r>
    </w:p>
    <w:p w14:paraId="1CF9182C" w14:textId="5B5C10EC" w:rsidR="00C66A7A" w:rsidRDefault="00953FA9">
      <w:pPr>
        <w:pStyle w:val="CommentText"/>
      </w:pPr>
      <w:r>
        <w:t xml:space="preserve">Actually we think this information is useful only during command procedure, because during inventory/paging, the D2R transmission is either random ID (16-bit) or device ID (e.g. 96 bit) which are fixed </w:t>
      </w:r>
      <w:r w:rsidR="00C66A7A">
        <w:t xml:space="preserve">size </w:t>
      </w:r>
      <w:r>
        <w:t xml:space="preserve">and already known to the reader. </w:t>
      </w:r>
      <w:r w:rsidR="00C66A7A">
        <w:t xml:space="preserve">Another point is whether to trigger CFRA or CBRA is up to reader to determine and the Msg1 and Msg3 transmission is between the reader and the device without any involvement of CN. </w:t>
      </w:r>
    </w:p>
    <w:p w14:paraId="4D450657" w14:textId="376446B3" w:rsidR="00953FA9" w:rsidRPr="00953FA9" w:rsidRDefault="00953FA9">
      <w:pPr>
        <w:pStyle w:val="CommentText"/>
        <w:rPr>
          <w:color w:val="FF0000"/>
        </w:rPr>
      </w:pPr>
      <w:r>
        <w:t xml:space="preserve">The use case to indicate the D2R message size if mainly for “command” where D2R response to “read” and “write” is in different size. </w:t>
      </w:r>
      <w:r w:rsidR="001A0B5A">
        <w:t xml:space="preserve">But we are also OK to not preclude the inventory/paging scenario for now. </w:t>
      </w:r>
      <w:r>
        <w:t xml:space="preserve">So we suggest to have some further clarification on “following” e.g., </w:t>
      </w:r>
      <w:r>
        <w:rPr>
          <w:rFonts w:ascii="Arial" w:eastAsia="DengXian" w:hAnsi="Arial" w:cs="Arial"/>
          <w:lang w:val="en-US"/>
        </w:rPr>
        <w:t>the expected total size of the following</w:t>
      </w:r>
      <w:r>
        <w:rPr>
          <w:rStyle w:val="CommentReference"/>
        </w:rPr>
        <w:annotationRef/>
      </w:r>
      <w:r>
        <w:rPr>
          <w:rFonts w:ascii="Arial" w:eastAsia="DengXian" w:hAnsi="Arial" w:cs="Arial"/>
          <w:lang w:val="en-US"/>
        </w:rPr>
        <w:t xml:space="preserve"> </w:t>
      </w:r>
      <w:r w:rsidRPr="00DF4F6A">
        <w:rPr>
          <w:rFonts w:ascii="Arial" w:eastAsia="DengXian" w:hAnsi="Arial" w:cs="Arial"/>
          <w:strike/>
          <w:color w:val="FF0000"/>
          <w:lang w:val="en-US"/>
        </w:rPr>
        <w:t>response</w:t>
      </w:r>
      <w:r>
        <w:rPr>
          <w:rFonts w:ascii="Arial" w:eastAsia="DengXian" w:hAnsi="Arial" w:cs="Arial"/>
          <w:lang w:val="en-US"/>
        </w:rPr>
        <w:t xml:space="preserve"> D2R message(s)</w:t>
      </w:r>
      <w:r>
        <w:rPr>
          <w:rFonts w:ascii="Arial" w:eastAsia="DengXian" w:hAnsi="Arial" w:cs="Arial"/>
          <w:color w:val="FF0000"/>
          <w:lang w:val="en-US"/>
        </w:rPr>
        <w:t xml:space="preserve"> in response to </w:t>
      </w:r>
      <w:r w:rsidR="00DF4F6A">
        <w:rPr>
          <w:rFonts w:ascii="Arial" w:eastAsia="DengXian" w:hAnsi="Arial" w:cs="Arial"/>
          <w:color w:val="FF0000"/>
          <w:lang w:val="en-US"/>
        </w:rPr>
        <w:t xml:space="preserve">the </w:t>
      </w:r>
      <w:r>
        <w:rPr>
          <w:rFonts w:ascii="Arial" w:eastAsia="DengXian" w:hAnsi="Arial" w:cs="Arial"/>
          <w:color w:val="FF0000"/>
          <w:lang w:val="en-US"/>
        </w:rPr>
        <w:t>R2D trigger (e.g., command and/or paging)</w:t>
      </w:r>
    </w:p>
  </w:comment>
  <w:comment w:id="8" w:author="ZTE(Eswar)" w:date="2024-10-23T10:24:00Z" w:initials="Z(EV)">
    <w:p w14:paraId="1B901604" w14:textId="3E59C491" w:rsidR="005431B4" w:rsidRPr="005431B4" w:rsidRDefault="005431B4">
      <w:pPr>
        <w:pStyle w:val="CommentText"/>
        <w:rPr>
          <w:sz w:val="16"/>
        </w:rPr>
      </w:pPr>
      <w:r>
        <w:rPr>
          <w:rStyle w:val="CommentReference"/>
        </w:rPr>
        <w:annotationRef/>
      </w:r>
      <w:r>
        <w:rPr>
          <w:rStyle w:val="CommentReference"/>
        </w:rPr>
        <w:t>I agree!. The reader needs to know the total size of the D2R data that would be expected once the device is paged (either for command or for inventory – the inventory case is straightforward, but I guess it doesn’t matter). So, happy to clarify like above. Let me hear other views as it seems some companies didn’t want to mention R2D trigger (not sure why)!</w:t>
      </w:r>
    </w:p>
  </w:comment>
  <w:comment w:id="9" w:author="Fujitsu" w:date="2024-10-24T10:44:00Z" w:initials="Fujitsu">
    <w:p w14:paraId="0FE36B5B" w14:textId="77777777" w:rsidR="00720291" w:rsidRDefault="00163A08">
      <w:pPr>
        <w:pStyle w:val="CommentText"/>
      </w:pPr>
      <w:r>
        <w:rPr>
          <w:rStyle w:val="CommentReference"/>
        </w:rPr>
        <w:annotationRef/>
      </w:r>
      <w:r w:rsidR="00720291">
        <w:t xml:space="preserve">No strong view on the change. However we think R2D trigger is a term used in RAN2/RAN1, which may not be clear to SA2. Prefer to use higher layer terms since SA2 does not really care about R2D trigger, paging, etc. </w:t>
      </w:r>
    </w:p>
    <w:p w14:paraId="229A3563" w14:textId="77777777" w:rsidR="00720291" w:rsidRDefault="00720291">
      <w:pPr>
        <w:pStyle w:val="CommentText"/>
      </w:pPr>
      <w:r>
        <w:t>Another comment is that we prefer to remove "total" in front of "size of". Using of "total" will be misleading that it may mean the total size of response messages from multiple devices. In our view, message size is for one device.</w:t>
      </w:r>
    </w:p>
    <w:p w14:paraId="10FEDAB4" w14:textId="77777777" w:rsidR="00720291" w:rsidRDefault="00720291">
      <w:pPr>
        <w:pStyle w:val="CommentText"/>
      </w:pPr>
      <w:r>
        <w:t>Suggest the following wording:</w:t>
      </w:r>
    </w:p>
    <w:p w14:paraId="10DA9452" w14:textId="77777777" w:rsidR="00720291" w:rsidRDefault="00720291" w:rsidP="009F509E">
      <w:pPr>
        <w:pStyle w:val="CommentText"/>
      </w:pPr>
      <w:r>
        <w:t xml:space="preserve">the expected </w:t>
      </w:r>
      <w:r>
        <w:rPr>
          <w:strike/>
          <w:color w:val="FF0000"/>
        </w:rPr>
        <w:t>total</w:t>
      </w:r>
      <w:r>
        <w:t xml:space="preserve"> size of the following </w:t>
      </w:r>
      <w:r>
        <w:rPr>
          <w:strike/>
          <w:color w:val="FF0000"/>
        </w:rPr>
        <w:t>response</w:t>
      </w:r>
      <w:r>
        <w:t xml:space="preserve"> D2R message(s)</w:t>
      </w:r>
      <w:r>
        <w:rPr>
          <w:color w:val="FF0000"/>
        </w:rPr>
        <w:t xml:space="preserve"> </w:t>
      </w:r>
      <w:bookmarkStart w:id="12" w:name="_Hlk180652578"/>
      <w:r>
        <w:rPr>
          <w:color w:val="FF0000"/>
        </w:rPr>
        <w:t>in response to the service request (e.g., command request)</w:t>
      </w:r>
      <w:bookmarkEnd w:id="12"/>
    </w:p>
  </w:comment>
  <w:comment w:id="10" w:author="Lenovo" w:date="2024-10-24T09:18:00Z" w:initials="HNC">
    <w:p w14:paraId="0954BF05" w14:textId="77777777" w:rsidR="00B22287" w:rsidRDefault="008968DB" w:rsidP="00B22287">
      <w:pPr>
        <w:pStyle w:val="CommentText"/>
      </w:pPr>
      <w:r>
        <w:rPr>
          <w:rStyle w:val="CommentReference"/>
        </w:rPr>
        <w:annotationRef/>
      </w:r>
      <w:r w:rsidR="00B22287">
        <w:t>We think that the wording of Q1/Q2 is in-principle ok. But on Q1 we agree with Fujitsu to remove the word “total”. The reason is that “total” implies something like payload + header size. But this is stage 3 detail and we wonder whether SA2 can provide such information at this stage.</w:t>
      </w:r>
    </w:p>
  </w:comment>
  <w:comment w:id="11" w:author="ZTE(Eswar)" w:date="2024-10-24T08:49:00Z" w:initials="Z(EV)">
    <w:p w14:paraId="3848B11A" w14:textId="501FDCDF" w:rsidR="000105E3" w:rsidRDefault="000105E3">
      <w:pPr>
        <w:pStyle w:val="CommentText"/>
      </w:pPr>
      <w:r>
        <w:rPr>
          <w:rStyle w:val="CommentReference"/>
        </w:rPr>
        <w:annotationRef/>
      </w:r>
      <w:r w:rsidR="000F7011">
        <w:t xml:space="preserve"> </w:t>
      </w:r>
      <w:r w:rsidR="00BE44EC">
        <w:t xml:space="preserve">The new suggestion from Fujitsu seems reasonable to me. So, I took it. The meaning is the same though, so to me this looks like an editorial exercise now </w:t>
      </w:r>
      <w:r w:rsidR="00BE44EC">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sidR="00BE44EC">
        <w:t xml:space="preserve">! I think we are all talking about the same things here. </w:t>
      </w:r>
      <w:r w:rsidR="000F7011">
        <w:t>Note that w</w:t>
      </w:r>
      <w:r w:rsidR="000F7011">
        <w:t xml:space="preserve">e are not asking SA2 what the exact size will be. We are asking SA2 whether SA2 can provide that information. </w:t>
      </w:r>
    </w:p>
  </w:comment>
  <w:comment w:id="31" w:author="Lenovo" w:date="2024-10-24T09:04:00Z" w:initials="HNC">
    <w:p w14:paraId="33070175" w14:textId="0F7EC5E7" w:rsidR="002A3BAC" w:rsidRDefault="002A3BAC" w:rsidP="002A3BAC">
      <w:pPr>
        <w:pStyle w:val="CommentText"/>
      </w:pPr>
      <w:r>
        <w:rPr>
          <w:rStyle w:val="CommentReference"/>
        </w:rPr>
        <w:annotationRef/>
      </w:r>
      <w:r>
        <w:t>Normally, we put the questions in the description part. If you agree, then the action can be revised to:</w:t>
      </w:r>
    </w:p>
    <w:p w14:paraId="2ECFC2F1" w14:textId="77777777" w:rsidR="002A3BAC" w:rsidRDefault="002A3BAC" w:rsidP="002A3BAC">
      <w:pPr>
        <w:pStyle w:val="CommentText"/>
      </w:pPr>
    </w:p>
    <w:p w14:paraId="3AA305B8" w14:textId="77777777" w:rsidR="002A3BAC" w:rsidRDefault="002A3BAC" w:rsidP="002A3BAC">
      <w:pPr>
        <w:pStyle w:val="CommentText"/>
      </w:pPr>
      <w:r>
        <w:t xml:space="preserve">“RAN2 respectfully asks SA2 to take the above information into account, </w:t>
      </w:r>
      <w:r>
        <w:rPr>
          <w:color w:val="FF0000"/>
        </w:rPr>
        <w:t>and</w:t>
      </w:r>
      <w:r>
        <w:t xml:space="preserve"> provide any relevant feedback and answer</w:t>
      </w:r>
      <w:r>
        <w:rPr>
          <w:color w:val="FF0000"/>
        </w:rPr>
        <w:t xml:space="preserve"> on</w:t>
      </w:r>
      <w:r>
        <w:t xml:space="preserve"> the </w:t>
      </w:r>
      <w:r>
        <w:rPr>
          <w:strike/>
        </w:rPr>
        <w:t>following</w:t>
      </w:r>
      <w:r>
        <w:t xml:space="preserve"> questions above.”</w:t>
      </w:r>
    </w:p>
  </w:comment>
  <w:comment w:id="32" w:author="ZTE(Eswar)" w:date="2024-10-24T08:52:00Z" w:initials="Z(EV)">
    <w:p w14:paraId="67261514" w14:textId="01BFEEAC" w:rsidR="000105E3" w:rsidRDefault="000105E3">
      <w:pPr>
        <w:pStyle w:val="CommentText"/>
      </w:pPr>
      <w:r>
        <w:rPr>
          <w:rStyle w:val="CommentReference"/>
        </w:rPr>
        <w:annotationRef/>
      </w:r>
      <w:r w:rsidR="00BE44EC">
        <w:t xml:space="preserve">Should be fine either way, but I went with the suggestion. </w:t>
      </w:r>
    </w:p>
  </w:comment>
  <w:comment w:id="39" w:author="Xiaomi_Li Zhao" w:date="2024-10-23T12:54:00Z" w:initials="m">
    <w:p w14:paraId="4DF26F7E" w14:textId="22841405" w:rsidR="00CA27E2" w:rsidRDefault="00CA27E2">
      <w:pPr>
        <w:pStyle w:val="CommentText"/>
      </w:pPr>
      <w:r>
        <w:rPr>
          <w:rStyle w:val="CommentReference"/>
        </w:rPr>
        <w:annotationRef/>
      </w:r>
      <w:r>
        <w:t xml:space="preserve">Same comment as above. </w:t>
      </w:r>
    </w:p>
  </w:comment>
  <w:comment w:id="40" w:author="ZTE(Eswar)" w:date="2024-10-23T10:28:00Z" w:initials="Z(EV)">
    <w:p w14:paraId="3ECBBFDE" w14:textId="26DC5F24" w:rsidR="005431B4" w:rsidRDefault="005431B4">
      <w:pPr>
        <w:pStyle w:val="CommentText"/>
      </w:pPr>
      <w:r>
        <w:rPr>
          <w:rStyle w:val="CommentReference"/>
        </w:rPr>
        <w:annotationRef/>
      </w:r>
      <w:r w:rsidR="00BE44EC">
        <w:t xml:space="preserve">Moved above now.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5F8D29E" w15:done="0"/>
  <w15:commentEx w15:paraId="514D63A4" w15:paraIdParent="55F8D29E" w15:done="0"/>
  <w15:commentEx w15:paraId="4D450657" w15:done="0"/>
  <w15:commentEx w15:paraId="1B901604" w15:paraIdParent="4D450657" w15:done="0"/>
  <w15:commentEx w15:paraId="10DA9452" w15:paraIdParent="4D450657" w15:done="0"/>
  <w15:commentEx w15:paraId="0954BF05" w15:paraIdParent="4D450657" w15:done="0"/>
  <w15:commentEx w15:paraId="3848B11A" w15:paraIdParent="4D450657" w15:done="0"/>
  <w15:commentEx w15:paraId="3AA305B8" w15:done="0"/>
  <w15:commentEx w15:paraId="67261514" w15:paraIdParent="3AA305B8" w15:done="0"/>
  <w15:commentEx w15:paraId="4DF26F7E" w15:done="0"/>
  <w15:commentEx w15:paraId="3ECBBFDE" w15:paraIdParent="4DF26F7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C48D90" w16cex:dateUtc="2024-10-24T07:10:00Z"/>
  <w16cex:commentExtensible w16cex:durableId="7E8F5D4F" w16cex:dateUtc="2024-10-24T07:47:00Z"/>
  <w16cex:commentExtensible w16cex:durableId="15AAFCEB" w16cex:dateUtc="2024-10-23T09:24:00Z"/>
  <w16cex:commentExtensible w16cex:durableId="2AC4A384" w16cex:dateUtc="2024-10-24T02:44:00Z"/>
  <w16cex:commentExtensible w16cex:durableId="2AC48F66" w16cex:dateUtc="2024-10-24T07:18:00Z"/>
  <w16cex:commentExtensible w16cex:durableId="0D5A7B64" w16cex:dateUtc="2024-10-24T07:49:00Z"/>
  <w16cex:commentExtensible w16cex:durableId="2AC48C1E" w16cex:dateUtc="2024-10-24T07:04:00Z"/>
  <w16cex:commentExtensible w16cex:durableId="7190A945" w16cex:dateUtc="2024-10-24T07:52:00Z"/>
  <w16cex:commentExtensible w16cex:durableId="68217EE5" w16cex:dateUtc="2024-10-23T09: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5F8D29E" w16cid:durableId="2AC48D90"/>
  <w16cid:commentId w16cid:paraId="514D63A4" w16cid:durableId="7E8F5D4F"/>
  <w16cid:commentId w16cid:paraId="4D450657" w16cid:durableId="7AB3DF01"/>
  <w16cid:commentId w16cid:paraId="1B901604" w16cid:durableId="15AAFCEB"/>
  <w16cid:commentId w16cid:paraId="10DA9452" w16cid:durableId="2AC4A384"/>
  <w16cid:commentId w16cid:paraId="0954BF05" w16cid:durableId="2AC48F66"/>
  <w16cid:commentId w16cid:paraId="3848B11A" w16cid:durableId="0D5A7B64"/>
  <w16cid:commentId w16cid:paraId="3AA305B8" w16cid:durableId="2AC48C1E"/>
  <w16cid:commentId w16cid:paraId="67261514" w16cid:durableId="7190A945"/>
  <w16cid:commentId w16cid:paraId="4DF26F7E" w16cid:durableId="46EFA09F"/>
  <w16cid:commentId w16cid:paraId="3ECBBFDE" w16cid:durableId="68217EE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993346" w14:textId="77777777" w:rsidR="00D50FA3" w:rsidRDefault="00D50FA3">
      <w:r>
        <w:separator/>
      </w:r>
    </w:p>
  </w:endnote>
  <w:endnote w:type="continuationSeparator" w:id="0">
    <w:p w14:paraId="3A06DC3F" w14:textId="77777777" w:rsidR="00D50FA3" w:rsidRDefault="00D50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E291AA" w14:textId="77777777" w:rsidR="000F7011" w:rsidRDefault="000F70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8D1638" w14:textId="77777777" w:rsidR="000F7011" w:rsidRDefault="000F70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D5C7D8" w14:textId="77777777" w:rsidR="000F7011" w:rsidRDefault="000F70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F34245" w14:textId="77777777" w:rsidR="00D50FA3" w:rsidRDefault="00D50FA3">
      <w:r>
        <w:separator/>
      </w:r>
    </w:p>
  </w:footnote>
  <w:footnote w:type="continuationSeparator" w:id="0">
    <w:p w14:paraId="706D68E9" w14:textId="77777777" w:rsidR="00D50FA3" w:rsidRDefault="00D50F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8F48C6" w14:textId="77777777" w:rsidR="000F7011" w:rsidRDefault="000F70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04FDD1" w14:textId="77777777" w:rsidR="00CF79E4" w:rsidRDefault="00CF79E4">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F5B76B" w14:textId="77777777" w:rsidR="000F7011" w:rsidRDefault="000F70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E40FB"/>
    <w:multiLevelType w:val="hybridMultilevel"/>
    <w:tmpl w:val="DE3C24F8"/>
    <w:lvl w:ilvl="0" w:tplc="CE54E69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SimSu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11AC16F2"/>
    <w:multiLevelType w:val="hybridMultilevel"/>
    <w:tmpl w:val="903E3E16"/>
    <w:lvl w:ilvl="0" w:tplc="C792CC84">
      <w:numFmt w:val="bullet"/>
      <w:lvlText w:val=""/>
      <w:lvlJc w:val="left"/>
      <w:pPr>
        <w:ind w:left="2160" w:hanging="360"/>
      </w:pPr>
      <w:rPr>
        <w:rFonts w:ascii="Symbol" w:eastAsia="MS Mincho" w:hAnsi="Symbol"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372387F"/>
    <w:multiLevelType w:val="hybridMultilevel"/>
    <w:tmpl w:val="DBDAC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3C5F4F"/>
    <w:multiLevelType w:val="hybridMultilevel"/>
    <w:tmpl w:val="2FDC9A70"/>
    <w:lvl w:ilvl="0" w:tplc="5860B26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0D29AD"/>
    <w:multiLevelType w:val="hybridMultilevel"/>
    <w:tmpl w:val="DBDAC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7" w15:restartNumberingAfterBreak="0">
    <w:nsid w:val="3AF0440B"/>
    <w:multiLevelType w:val="hybridMultilevel"/>
    <w:tmpl w:val="65BC5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E25B64"/>
    <w:multiLevelType w:val="hybridMultilevel"/>
    <w:tmpl w:val="74C053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83060D"/>
    <w:multiLevelType w:val="hybridMultilevel"/>
    <w:tmpl w:val="A62A04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0F354D"/>
    <w:multiLevelType w:val="hybridMultilevel"/>
    <w:tmpl w:val="DBDAC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7D05B9"/>
    <w:multiLevelType w:val="hybridMultilevel"/>
    <w:tmpl w:val="57720EF0"/>
    <w:lvl w:ilvl="0" w:tplc="FD50AC5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146DC0"/>
    <w:multiLevelType w:val="hybridMultilevel"/>
    <w:tmpl w:val="22381A8A"/>
    <w:lvl w:ilvl="0" w:tplc="CC7431BA">
      <w:start w:val="1"/>
      <w:numFmt w:val="bullet"/>
      <w:pStyle w:val="Agreement"/>
      <w:lvlText w:val=""/>
      <w:lvlJc w:val="left"/>
      <w:pPr>
        <w:tabs>
          <w:tab w:val="num" w:pos="643"/>
        </w:tabs>
        <w:ind w:left="567" w:hanging="284"/>
      </w:pPr>
      <w:rPr>
        <w:rFonts w:ascii="Symbol" w:hAnsi="Symbol" w:hint="default"/>
        <w:b/>
        <w:i w:val="0"/>
        <w:color w:val="auto"/>
        <w:sz w:val="22"/>
        <w:lang w:val="en-GB"/>
      </w:rPr>
    </w:lvl>
    <w:lvl w:ilvl="1" w:tplc="04090003">
      <w:start w:val="1"/>
      <w:numFmt w:val="bullet"/>
      <w:lvlText w:val="o"/>
      <w:lvlJc w:val="left"/>
      <w:pPr>
        <w:tabs>
          <w:tab w:val="num" w:pos="-167"/>
        </w:tabs>
        <w:ind w:left="-167" w:hanging="360"/>
      </w:pPr>
      <w:rPr>
        <w:rFonts w:ascii="Courier New" w:hAnsi="Courier New" w:cs="Courier New" w:hint="default"/>
      </w:rPr>
    </w:lvl>
    <w:lvl w:ilvl="2" w:tplc="04090005" w:tentative="1">
      <w:start w:val="1"/>
      <w:numFmt w:val="bullet"/>
      <w:lvlText w:val=""/>
      <w:lvlJc w:val="left"/>
      <w:pPr>
        <w:tabs>
          <w:tab w:val="num" w:pos="553"/>
        </w:tabs>
        <w:ind w:left="553" w:hanging="360"/>
      </w:pPr>
      <w:rPr>
        <w:rFonts w:ascii="Wingdings" w:hAnsi="Wingdings" w:hint="default"/>
      </w:rPr>
    </w:lvl>
    <w:lvl w:ilvl="3" w:tplc="04090001" w:tentative="1">
      <w:start w:val="1"/>
      <w:numFmt w:val="bullet"/>
      <w:lvlText w:val=""/>
      <w:lvlJc w:val="left"/>
      <w:pPr>
        <w:tabs>
          <w:tab w:val="num" w:pos="1273"/>
        </w:tabs>
        <w:ind w:left="1273" w:hanging="360"/>
      </w:pPr>
      <w:rPr>
        <w:rFonts w:ascii="Symbol" w:hAnsi="Symbol" w:hint="default"/>
      </w:rPr>
    </w:lvl>
    <w:lvl w:ilvl="4" w:tplc="04090003" w:tentative="1">
      <w:start w:val="1"/>
      <w:numFmt w:val="bullet"/>
      <w:lvlText w:val="o"/>
      <w:lvlJc w:val="left"/>
      <w:pPr>
        <w:tabs>
          <w:tab w:val="num" w:pos="1993"/>
        </w:tabs>
        <w:ind w:left="1993" w:hanging="360"/>
      </w:pPr>
      <w:rPr>
        <w:rFonts w:ascii="Courier New" w:hAnsi="Courier New" w:cs="Courier New" w:hint="default"/>
      </w:rPr>
    </w:lvl>
    <w:lvl w:ilvl="5" w:tplc="04090005" w:tentative="1">
      <w:start w:val="1"/>
      <w:numFmt w:val="bullet"/>
      <w:lvlText w:val=""/>
      <w:lvlJc w:val="left"/>
      <w:pPr>
        <w:tabs>
          <w:tab w:val="num" w:pos="2713"/>
        </w:tabs>
        <w:ind w:left="2713" w:hanging="360"/>
      </w:pPr>
      <w:rPr>
        <w:rFonts w:ascii="Wingdings" w:hAnsi="Wingdings" w:hint="default"/>
      </w:rPr>
    </w:lvl>
    <w:lvl w:ilvl="6" w:tplc="04090001" w:tentative="1">
      <w:start w:val="1"/>
      <w:numFmt w:val="bullet"/>
      <w:lvlText w:val=""/>
      <w:lvlJc w:val="left"/>
      <w:pPr>
        <w:tabs>
          <w:tab w:val="num" w:pos="3433"/>
        </w:tabs>
        <w:ind w:left="3433" w:hanging="360"/>
      </w:pPr>
      <w:rPr>
        <w:rFonts w:ascii="Symbol" w:hAnsi="Symbol" w:hint="default"/>
      </w:rPr>
    </w:lvl>
    <w:lvl w:ilvl="7" w:tplc="04090003" w:tentative="1">
      <w:start w:val="1"/>
      <w:numFmt w:val="bullet"/>
      <w:lvlText w:val="o"/>
      <w:lvlJc w:val="left"/>
      <w:pPr>
        <w:tabs>
          <w:tab w:val="num" w:pos="4153"/>
        </w:tabs>
        <w:ind w:left="4153" w:hanging="360"/>
      </w:pPr>
      <w:rPr>
        <w:rFonts w:ascii="Courier New" w:hAnsi="Courier New" w:cs="Courier New" w:hint="default"/>
      </w:rPr>
    </w:lvl>
    <w:lvl w:ilvl="8" w:tplc="04090005" w:tentative="1">
      <w:start w:val="1"/>
      <w:numFmt w:val="bullet"/>
      <w:lvlText w:val=""/>
      <w:lvlJc w:val="left"/>
      <w:pPr>
        <w:tabs>
          <w:tab w:val="num" w:pos="4873"/>
        </w:tabs>
        <w:ind w:left="4873" w:hanging="360"/>
      </w:pPr>
      <w:rPr>
        <w:rFonts w:ascii="Wingdings" w:hAnsi="Wingdings" w:hint="default"/>
      </w:rPr>
    </w:lvl>
  </w:abstractNum>
  <w:abstractNum w:abstractNumId="13" w15:restartNumberingAfterBreak="0">
    <w:nsid w:val="75917A25"/>
    <w:multiLevelType w:val="hybridMultilevel"/>
    <w:tmpl w:val="EFECB4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80299">
    <w:abstractNumId w:val="1"/>
  </w:num>
  <w:num w:numId="2" w16cid:durableId="1711301296">
    <w:abstractNumId w:val="6"/>
  </w:num>
  <w:num w:numId="3" w16cid:durableId="1781686121">
    <w:abstractNumId w:val="12"/>
  </w:num>
  <w:num w:numId="4" w16cid:durableId="681516501">
    <w:abstractNumId w:val="11"/>
  </w:num>
  <w:num w:numId="5" w16cid:durableId="413552818">
    <w:abstractNumId w:val="7"/>
  </w:num>
  <w:num w:numId="6" w16cid:durableId="1951350425">
    <w:abstractNumId w:val="10"/>
  </w:num>
  <w:num w:numId="7" w16cid:durableId="3896681">
    <w:abstractNumId w:val="5"/>
  </w:num>
  <w:num w:numId="8" w16cid:durableId="525604182">
    <w:abstractNumId w:val="3"/>
  </w:num>
  <w:num w:numId="9" w16cid:durableId="1248661302">
    <w:abstractNumId w:val="8"/>
  </w:num>
  <w:num w:numId="10" w16cid:durableId="1031765931">
    <w:abstractNumId w:val="2"/>
  </w:num>
  <w:num w:numId="11" w16cid:durableId="1659721583">
    <w:abstractNumId w:val="13"/>
  </w:num>
  <w:num w:numId="12" w16cid:durableId="1409691273">
    <w:abstractNumId w:val="9"/>
  </w:num>
  <w:num w:numId="13" w16cid:durableId="1168322484">
    <w:abstractNumId w:val="4"/>
  </w:num>
  <w:num w:numId="14" w16cid:durableId="1679884358">
    <w:abstractNumId w:val="0"/>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enovo">
    <w15:presenceInfo w15:providerId="None" w15:userId="Lenovo"/>
  </w15:person>
  <w15:person w15:author="ZTE(Eswar)">
    <w15:presenceInfo w15:providerId="None" w15:userId="ZTE(Eswar)"/>
  </w15:person>
  <w15:person w15:author="Xiaomi_Li Zhao">
    <w15:presenceInfo w15:providerId="None" w15:userId="Xiaomi_Li Zhao"/>
  </w15:person>
  <w15:person w15:author="Fujitsu">
    <w15:presenceInfo w15:providerId="None" w15:userId="Fujit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oNotDisplayPageBoundaries/>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216"/>
    <w:rsid w:val="00000473"/>
    <w:rsid w:val="000005DE"/>
    <w:rsid w:val="00000C7B"/>
    <w:rsid w:val="00000EE3"/>
    <w:rsid w:val="00001157"/>
    <w:rsid w:val="00001BF5"/>
    <w:rsid w:val="00001CCE"/>
    <w:rsid w:val="0000341B"/>
    <w:rsid w:val="00003486"/>
    <w:rsid w:val="000035BF"/>
    <w:rsid w:val="00003783"/>
    <w:rsid w:val="00003868"/>
    <w:rsid w:val="000049C9"/>
    <w:rsid w:val="00004A72"/>
    <w:rsid w:val="00005065"/>
    <w:rsid w:val="0000509C"/>
    <w:rsid w:val="0000518C"/>
    <w:rsid w:val="000052E8"/>
    <w:rsid w:val="00005463"/>
    <w:rsid w:val="00006203"/>
    <w:rsid w:val="00006454"/>
    <w:rsid w:val="000064CD"/>
    <w:rsid w:val="000077E8"/>
    <w:rsid w:val="00007C8C"/>
    <w:rsid w:val="00007CE8"/>
    <w:rsid w:val="000105E3"/>
    <w:rsid w:val="00010DD5"/>
    <w:rsid w:val="000113C9"/>
    <w:rsid w:val="00012CCF"/>
    <w:rsid w:val="00012D3A"/>
    <w:rsid w:val="00012D3B"/>
    <w:rsid w:val="00012DCB"/>
    <w:rsid w:val="00013194"/>
    <w:rsid w:val="000133DC"/>
    <w:rsid w:val="000137FC"/>
    <w:rsid w:val="000147D8"/>
    <w:rsid w:val="000150D5"/>
    <w:rsid w:val="000153C3"/>
    <w:rsid w:val="00015475"/>
    <w:rsid w:val="0001602B"/>
    <w:rsid w:val="00016151"/>
    <w:rsid w:val="000169B7"/>
    <w:rsid w:val="000169D2"/>
    <w:rsid w:val="0001722C"/>
    <w:rsid w:val="00017669"/>
    <w:rsid w:val="00020157"/>
    <w:rsid w:val="00020672"/>
    <w:rsid w:val="0002079A"/>
    <w:rsid w:val="000207CA"/>
    <w:rsid w:val="00021F34"/>
    <w:rsid w:val="00022151"/>
    <w:rsid w:val="0002298C"/>
    <w:rsid w:val="00022DF2"/>
    <w:rsid w:val="00022E4A"/>
    <w:rsid w:val="0002368C"/>
    <w:rsid w:val="00023B68"/>
    <w:rsid w:val="00024326"/>
    <w:rsid w:val="00024434"/>
    <w:rsid w:val="00025294"/>
    <w:rsid w:val="00025570"/>
    <w:rsid w:val="00025A12"/>
    <w:rsid w:val="0002666B"/>
    <w:rsid w:val="00026B8D"/>
    <w:rsid w:val="00026DBA"/>
    <w:rsid w:val="00027B28"/>
    <w:rsid w:val="00030117"/>
    <w:rsid w:val="00030B2D"/>
    <w:rsid w:val="00032A21"/>
    <w:rsid w:val="00032BB2"/>
    <w:rsid w:val="00032D1A"/>
    <w:rsid w:val="00034FE4"/>
    <w:rsid w:val="000358F6"/>
    <w:rsid w:val="00035F87"/>
    <w:rsid w:val="0003636E"/>
    <w:rsid w:val="000367FC"/>
    <w:rsid w:val="0003693A"/>
    <w:rsid w:val="00036D80"/>
    <w:rsid w:val="000370EA"/>
    <w:rsid w:val="0003775C"/>
    <w:rsid w:val="00037BF2"/>
    <w:rsid w:val="000401DB"/>
    <w:rsid w:val="000402F2"/>
    <w:rsid w:val="000405B1"/>
    <w:rsid w:val="00041059"/>
    <w:rsid w:val="0004137A"/>
    <w:rsid w:val="000415D8"/>
    <w:rsid w:val="000419B8"/>
    <w:rsid w:val="000420C8"/>
    <w:rsid w:val="000425FA"/>
    <w:rsid w:val="00042C9A"/>
    <w:rsid w:val="00043882"/>
    <w:rsid w:val="00043912"/>
    <w:rsid w:val="00043986"/>
    <w:rsid w:val="000448CC"/>
    <w:rsid w:val="00044C61"/>
    <w:rsid w:val="00044F33"/>
    <w:rsid w:val="00046908"/>
    <w:rsid w:val="00046B14"/>
    <w:rsid w:val="00046BCB"/>
    <w:rsid w:val="00046CD6"/>
    <w:rsid w:val="00047025"/>
    <w:rsid w:val="000474BB"/>
    <w:rsid w:val="00050B1C"/>
    <w:rsid w:val="00050F8F"/>
    <w:rsid w:val="0005167C"/>
    <w:rsid w:val="00053161"/>
    <w:rsid w:val="00053B45"/>
    <w:rsid w:val="0005517D"/>
    <w:rsid w:val="00055322"/>
    <w:rsid w:val="00055585"/>
    <w:rsid w:val="0005567A"/>
    <w:rsid w:val="000557E6"/>
    <w:rsid w:val="00056175"/>
    <w:rsid w:val="00056419"/>
    <w:rsid w:val="0005666E"/>
    <w:rsid w:val="0005728E"/>
    <w:rsid w:val="00060571"/>
    <w:rsid w:val="00060E2F"/>
    <w:rsid w:val="00062E25"/>
    <w:rsid w:val="00062FFF"/>
    <w:rsid w:val="000634D2"/>
    <w:rsid w:val="00063EE5"/>
    <w:rsid w:val="000643AF"/>
    <w:rsid w:val="000647A6"/>
    <w:rsid w:val="00064A43"/>
    <w:rsid w:val="00064C69"/>
    <w:rsid w:val="00064D73"/>
    <w:rsid w:val="000658A9"/>
    <w:rsid w:val="00066FA2"/>
    <w:rsid w:val="00067643"/>
    <w:rsid w:val="00067B67"/>
    <w:rsid w:val="0007013E"/>
    <w:rsid w:val="000703A5"/>
    <w:rsid w:val="000705A9"/>
    <w:rsid w:val="00070793"/>
    <w:rsid w:val="00070E3E"/>
    <w:rsid w:val="000711EE"/>
    <w:rsid w:val="000714F3"/>
    <w:rsid w:val="00071961"/>
    <w:rsid w:val="000719E9"/>
    <w:rsid w:val="00072BBE"/>
    <w:rsid w:val="000737B6"/>
    <w:rsid w:val="00073AA2"/>
    <w:rsid w:val="00073C42"/>
    <w:rsid w:val="00073FF3"/>
    <w:rsid w:val="000750D6"/>
    <w:rsid w:val="000759AA"/>
    <w:rsid w:val="00075ACF"/>
    <w:rsid w:val="00075DBB"/>
    <w:rsid w:val="00075FE8"/>
    <w:rsid w:val="00076BF9"/>
    <w:rsid w:val="00076E99"/>
    <w:rsid w:val="0007782F"/>
    <w:rsid w:val="000779C9"/>
    <w:rsid w:val="00077CF3"/>
    <w:rsid w:val="00080370"/>
    <w:rsid w:val="00080A07"/>
    <w:rsid w:val="00080C5E"/>
    <w:rsid w:val="0008114B"/>
    <w:rsid w:val="0008190E"/>
    <w:rsid w:val="0008197F"/>
    <w:rsid w:val="00081BA0"/>
    <w:rsid w:val="00082728"/>
    <w:rsid w:val="00082D76"/>
    <w:rsid w:val="00083910"/>
    <w:rsid w:val="00083CC5"/>
    <w:rsid w:val="00084305"/>
    <w:rsid w:val="000843A8"/>
    <w:rsid w:val="0008673F"/>
    <w:rsid w:val="0008696C"/>
    <w:rsid w:val="000877E8"/>
    <w:rsid w:val="0008787D"/>
    <w:rsid w:val="000902D6"/>
    <w:rsid w:val="000914B1"/>
    <w:rsid w:val="00091F7C"/>
    <w:rsid w:val="000922FE"/>
    <w:rsid w:val="0009286A"/>
    <w:rsid w:val="00093990"/>
    <w:rsid w:val="00093F06"/>
    <w:rsid w:val="00094065"/>
    <w:rsid w:val="00094182"/>
    <w:rsid w:val="000941DE"/>
    <w:rsid w:val="000946AD"/>
    <w:rsid w:val="00094760"/>
    <w:rsid w:val="0009490D"/>
    <w:rsid w:val="00094FB7"/>
    <w:rsid w:val="00096975"/>
    <w:rsid w:val="0009710C"/>
    <w:rsid w:val="00097D31"/>
    <w:rsid w:val="000A009E"/>
    <w:rsid w:val="000A0131"/>
    <w:rsid w:val="000A0222"/>
    <w:rsid w:val="000A0261"/>
    <w:rsid w:val="000A02AE"/>
    <w:rsid w:val="000A073B"/>
    <w:rsid w:val="000A1036"/>
    <w:rsid w:val="000A105E"/>
    <w:rsid w:val="000A11D8"/>
    <w:rsid w:val="000A25D6"/>
    <w:rsid w:val="000A26E6"/>
    <w:rsid w:val="000A299F"/>
    <w:rsid w:val="000A35DE"/>
    <w:rsid w:val="000A3A19"/>
    <w:rsid w:val="000A3B47"/>
    <w:rsid w:val="000A3EBC"/>
    <w:rsid w:val="000A43B1"/>
    <w:rsid w:val="000A43CB"/>
    <w:rsid w:val="000A487A"/>
    <w:rsid w:val="000A5FC2"/>
    <w:rsid w:val="000A6394"/>
    <w:rsid w:val="000A6843"/>
    <w:rsid w:val="000A69BC"/>
    <w:rsid w:val="000B088E"/>
    <w:rsid w:val="000B18DD"/>
    <w:rsid w:val="000B2490"/>
    <w:rsid w:val="000B2875"/>
    <w:rsid w:val="000B2AE9"/>
    <w:rsid w:val="000B322F"/>
    <w:rsid w:val="000B3541"/>
    <w:rsid w:val="000B364C"/>
    <w:rsid w:val="000B4129"/>
    <w:rsid w:val="000B46C2"/>
    <w:rsid w:val="000B5BCC"/>
    <w:rsid w:val="000B6299"/>
    <w:rsid w:val="000B6801"/>
    <w:rsid w:val="000B6B6E"/>
    <w:rsid w:val="000B7110"/>
    <w:rsid w:val="000C0014"/>
    <w:rsid w:val="000C038A"/>
    <w:rsid w:val="000C0C8F"/>
    <w:rsid w:val="000C210F"/>
    <w:rsid w:val="000C3503"/>
    <w:rsid w:val="000C4BD0"/>
    <w:rsid w:val="000C4BF2"/>
    <w:rsid w:val="000C4F13"/>
    <w:rsid w:val="000C580D"/>
    <w:rsid w:val="000C5836"/>
    <w:rsid w:val="000C5D47"/>
    <w:rsid w:val="000C6006"/>
    <w:rsid w:val="000C6199"/>
    <w:rsid w:val="000C6598"/>
    <w:rsid w:val="000C75A8"/>
    <w:rsid w:val="000C7637"/>
    <w:rsid w:val="000C7BAA"/>
    <w:rsid w:val="000C7CDF"/>
    <w:rsid w:val="000D00CE"/>
    <w:rsid w:val="000D0578"/>
    <w:rsid w:val="000D081C"/>
    <w:rsid w:val="000D0EDE"/>
    <w:rsid w:val="000D186B"/>
    <w:rsid w:val="000D21C8"/>
    <w:rsid w:val="000D275B"/>
    <w:rsid w:val="000D33DB"/>
    <w:rsid w:val="000D375B"/>
    <w:rsid w:val="000D3A27"/>
    <w:rsid w:val="000D5767"/>
    <w:rsid w:val="000D6613"/>
    <w:rsid w:val="000D67ED"/>
    <w:rsid w:val="000D6839"/>
    <w:rsid w:val="000D6B43"/>
    <w:rsid w:val="000E0EEC"/>
    <w:rsid w:val="000E0FA5"/>
    <w:rsid w:val="000E1206"/>
    <w:rsid w:val="000E146B"/>
    <w:rsid w:val="000E15A3"/>
    <w:rsid w:val="000E165F"/>
    <w:rsid w:val="000E23D0"/>
    <w:rsid w:val="000E39E3"/>
    <w:rsid w:val="000E3BA6"/>
    <w:rsid w:val="000E41AD"/>
    <w:rsid w:val="000E41E4"/>
    <w:rsid w:val="000E43F4"/>
    <w:rsid w:val="000E48B2"/>
    <w:rsid w:val="000E490F"/>
    <w:rsid w:val="000E5168"/>
    <w:rsid w:val="000E51B4"/>
    <w:rsid w:val="000E542B"/>
    <w:rsid w:val="000E58A3"/>
    <w:rsid w:val="000E6545"/>
    <w:rsid w:val="000E6604"/>
    <w:rsid w:val="000E7719"/>
    <w:rsid w:val="000F05F6"/>
    <w:rsid w:val="000F108A"/>
    <w:rsid w:val="000F27E8"/>
    <w:rsid w:val="000F2C2C"/>
    <w:rsid w:val="000F34DA"/>
    <w:rsid w:val="000F416D"/>
    <w:rsid w:val="000F48E6"/>
    <w:rsid w:val="000F4D48"/>
    <w:rsid w:val="000F528F"/>
    <w:rsid w:val="000F5ABA"/>
    <w:rsid w:val="000F5DA3"/>
    <w:rsid w:val="000F5E6D"/>
    <w:rsid w:val="000F6063"/>
    <w:rsid w:val="000F60C6"/>
    <w:rsid w:val="000F6DD8"/>
    <w:rsid w:val="000F6F3A"/>
    <w:rsid w:val="000F6F7E"/>
    <w:rsid w:val="000F7011"/>
    <w:rsid w:val="000F7504"/>
    <w:rsid w:val="000F76FC"/>
    <w:rsid w:val="001000B5"/>
    <w:rsid w:val="0010163A"/>
    <w:rsid w:val="00101736"/>
    <w:rsid w:val="00102024"/>
    <w:rsid w:val="00102177"/>
    <w:rsid w:val="00102381"/>
    <w:rsid w:val="00102389"/>
    <w:rsid w:val="001024C1"/>
    <w:rsid w:val="00102E5E"/>
    <w:rsid w:val="00103445"/>
    <w:rsid w:val="001036ED"/>
    <w:rsid w:val="0010379A"/>
    <w:rsid w:val="00103F38"/>
    <w:rsid w:val="00104632"/>
    <w:rsid w:val="0010472B"/>
    <w:rsid w:val="00104836"/>
    <w:rsid w:val="00104B45"/>
    <w:rsid w:val="00104DE5"/>
    <w:rsid w:val="001059FE"/>
    <w:rsid w:val="00106080"/>
    <w:rsid w:val="00106A45"/>
    <w:rsid w:val="00106AAC"/>
    <w:rsid w:val="00106F73"/>
    <w:rsid w:val="00107586"/>
    <w:rsid w:val="00107B37"/>
    <w:rsid w:val="00110651"/>
    <w:rsid w:val="00110C6B"/>
    <w:rsid w:val="00111AD5"/>
    <w:rsid w:val="00111F09"/>
    <w:rsid w:val="00112E84"/>
    <w:rsid w:val="001132F6"/>
    <w:rsid w:val="0011339B"/>
    <w:rsid w:val="00113A60"/>
    <w:rsid w:val="00113B77"/>
    <w:rsid w:val="00114712"/>
    <w:rsid w:val="00114970"/>
    <w:rsid w:val="00114D1D"/>
    <w:rsid w:val="00114F37"/>
    <w:rsid w:val="001158AF"/>
    <w:rsid w:val="00115F2A"/>
    <w:rsid w:val="00116CA6"/>
    <w:rsid w:val="001178DF"/>
    <w:rsid w:val="00120711"/>
    <w:rsid w:val="00121239"/>
    <w:rsid w:val="001213C7"/>
    <w:rsid w:val="001220F3"/>
    <w:rsid w:val="0012254B"/>
    <w:rsid w:val="001227AE"/>
    <w:rsid w:val="00122990"/>
    <w:rsid w:val="00122FAC"/>
    <w:rsid w:val="00123111"/>
    <w:rsid w:val="00124174"/>
    <w:rsid w:val="00124229"/>
    <w:rsid w:val="00124E21"/>
    <w:rsid w:val="001252AB"/>
    <w:rsid w:val="00125477"/>
    <w:rsid w:val="001255E3"/>
    <w:rsid w:val="00125B65"/>
    <w:rsid w:val="00125EBA"/>
    <w:rsid w:val="0012728B"/>
    <w:rsid w:val="001275A5"/>
    <w:rsid w:val="001275FD"/>
    <w:rsid w:val="00130044"/>
    <w:rsid w:val="00130530"/>
    <w:rsid w:val="001309DF"/>
    <w:rsid w:val="00131496"/>
    <w:rsid w:val="00132054"/>
    <w:rsid w:val="001326B8"/>
    <w:rsid w:val="00132ED3"/>
    <w:rsid w:val="0013301F"/>
    <w:rsid w:val="0013412C"/>
    <w:rsid w:val="00134A9C"/>
    <w:rsid w:val="00134B8B"/>
    <w:rsid w:val="00134D65"/>
    <w:rsid w:val="00134F97"/>
    <w:rsid w:val="00136B36"/>
    <w:rsid w:val="00136B49"/>
    <w:rsid w:val="00136B63"/>
    <w:rsid w:val="00136D8E"/>
    <w:rsid w:val="00136FE8"/>
    <w:rsid w:val="00137393"/>
    <w:rsid w:val="00137760"/>
    <w:rsid w:val="00137C75"/>
    <w:rsid w:val="00137F78"/>
    <w:rsid w:val="00140085"/>
    <w:rsid w:val="00141246"/>
    <w:rsid w:val="001419FB"/>
    <w:rsid w:val="001425E9"/>
    <w:rsid w:val="00143690"/>
    <w:rsid w:val="00143FCF"/>
    <w:rsid w:val="0014430D"/>
    <w:rsid w:val="00144AEA"/>
    <w:rsid w:val="00145653"/>
    <w:rsid w:val="00145D43"/>
    <w:rsid w:val="00146065"/>
    <w:rsid w:val="00146246"/>
    <w:rsid w:val="00146A94"/>
    <w:rsid w:val="00146D37"/>
    <w:rsid w:val="001471FF"/>
    <w:rsid w:val="001475A0"/>
    <w:rsid w:val="00147B71"/>
    <w:rsid w:val="00150AD1"/>
    <w:rsid w:val="00150B6E"/>
    <w:rsid w:val="00150EF5"/>
    <w:rsid w:val="00151F17"/>
    <w:rsid w:val="00151FA4"/>
    <w:rsid w:val="00152550"/>
    <w:rsid w:val="001531B3"/>
    <w:rsid w:val="00153323"/>
    <w:rsid w:val="0015392B"/>
    <w:rsid w:val="00153933"/>
    <w:rsid w:val="001542B6"/>
    <w:rsid w:val="0015444D"/>
    <w:rsid w:val="0015464F"/>
    <w:rsid w:val="00154FBD"/>
    <w:rsid w:val="00155E5E"/>
    <w:rsid w:val="00156169"/>
    <w:rsid w:val="00156F43"/>
    <w:rsid w:val="00157494"/>
    <w:rsid w:val="00160282"/>
    <w:rsid w:val="00160507"/>
    <w:rsid w:val="00160698"/>
    <w:rsid w:val="00160E8F"/>
    <w:rsid w:val="00161126"/>
    <w:rsid w:val="0016159E"/>
    <w:rsid w:val="00161723"/>
    <w:rsid w:val="00161B88"/>
    <w:rsid w:val="00162369"/>
    <w:rsid w:val="00162565"/>
    <w:rsid w:val="00162A13"/>
    <w:rsid w:val="001632F2"/>
    <w:rsid w:val="001635DE"/>
    <w:rsid w:val="00163A08"/>
    <w:rsid w:val="00164307"/>
    <w:rsid w:val="001651B5"/>
    <w:rsid w:val="00165485"/>
    <w:rsid w:val="0016573E"/>
    <w:rsid w:val="00165AD1"/>
    <w:rsid w:val="00165C82"/>
    <w:rsid w:val="00165F9A"/>
    <w:rsid w:val="00166644"/>
    <w:rsid w:val="00166657"/>
    <w:rsid w:val="00166DC6"/>
    <w:rsid w:val="00167A50"/>
    <w:rsid w:val="001701F3"/>
    <w:rsid w:val="0017043A"/>
    <w:rsid w:val="00170585"/>
    <w:rsid w:val="00170906"/>
    <w:rsid w:val="001717FE"/>
    <w:rsid w:val="00172659"/>
    <w:rsid w:val="001726CF"/>
    <w:rsid w:val="00172A0B"/>
    <w:rsid w:val="00173099"/>
    <w:rsid w:val="00174272"/>
    <w:rsid w:val="0017440E"/>
    <w:rsid w:val="00174825"/>
    <w:rsid w:val="00174922"/>
    <w:rsid w:val="00174C06"/>
    <w:rsid w:val="00175F6B"/>
    <w:rsid w:val="00176E1B"/>
    <w:rsid w:val="001777A3"/>
    <w:rsid w:val="00177B93"/>
    <w:rsid w:val="00181138"/>
    <w:rsid w:val="00181201"/>
    <w:rsid w:val="001813A1"/>
    <w:rsid w:val="001820FB"/>
    <w:rsid w:val="0018259A"/>
    <w:rsid w:val="00182B22"/>
    <w:rsid w:val="00183BE0"/>
    <w:rsid w:val="00184582"/>
    <w:rsid w:val="00184AD2"/>
    <w:rsid w:val="00185394"/>
    <w:rsid w:val="00185970"/>
    <w:rsid w:val="00186032"/>
    <w:rsid w:val="00186215"/>
    <w:rsid w:val="00186361"/>
    <w:rsid w:val="001867EF"/>
    <w:rsid w:val="00186D9F"/>
    <w:rsid w:val="00186F93"/>
    <w:rsid w:val="00186FB2"/>
    <w:rsid w:val="001870DD"/>
    <w:rsid w:val="001876BE"/>
    <w:rsid w:val="00187787"/>
    <w:rsid w:val="0018796B"/>
    <w:rsid w:val="00187D7F"/>
    <w:rsid w:val="00187DA7"/>
    <w:rsid w:val="001901AD"/>
    <w:rsid w:val="001905C5"/>
    <w:rsid w:val="00190804"/>
    <w:rsid w:val="001908B9"/>
    <w:rsid w:val="00190D3A"/>
    <w:rsid w:val="00191C3C"/>
    <w:rsid w:val="001927E7"/>
    <w:rsid w:val="00192C46"/>
    <w:rsid w:val="001935C0"/>
    <w:rsid w:val="00193629"/>
    <w:rsid w:val="001939B9"/>
    <w:rsid w:val="00193B4C"/>
    <w:rsid w:val="00193C48"/>
    <w:rsid w:val="00193E0F"/>
    <w:rsid w:val="00193FA9"/>
    <w:rsid w:val="001940C0"/>
    <w:rsid w:val="00194A7E"/>
    <w:rsid w:val="001952C4"/>
    <w:rsid w:val="00195310"/>
    <w:rsid w:val="0019561B"/>
    <w:rsid w:val="001956DF"/>
    <w:rsid w:val="00195AC5"/>
    <w:rsid w:val="00195BBF"/>
    <w:rsid w:val="001963FC"/>
    <w:rsid w:val="001976D8"/>
    <w:rsid w:val="001978EE"/>
    <w:rsid w:val="00197DDA"/>
    <w:rsid w:val="001A004A"/>
    <w:rsid w:val="001A022C"/>
    <w:rsid w:val="001A0912"/>
    <w:rsid w:val="001A0B5A"/>
    <w:rsid w:val="001A0DD5"/>
    <w:rsid w:val="001A1003"/>
    <w:rsid w:val="001A166F"/>
    <w:rsid w:val="001A2CF1"/>
    <w:rsid w:val="001A3567"/>
    <w:rsid w:val="001A3B18"/>
    <w:rsid w:val="001A4153"/>
    <w:rsid w:val="001A4346"/>
    <w:rsid w:val="001A452F"/>
    <w:rsid w:val="001A454C"/>
    <w:rsid w:val="001A4665"/>
    <w:rsid w:val="001A4731"/>
    <w:rsid w:val="001A4C26"/>
    <w:rsid w:val="001A4CBF"/>
    <w:rsid w:val="001A5D39"/>
    <w:rsid w:val="001A6150"/>
    <w:rsid w:val="001A6DD3"/>
    <w:rsid w:val="001A7B60"/>
    <w:rsid w:val="001B0CF0"/>
    <w:rsid w:val="001B0D85"/>
    <w:rsid w:val="001B0F05"/>
    <w:rsid w:val="001B188E"/>
    <w:rsid w:val="001B2A55"/>
    <w:rsid w:val="001B2B15"/>
    <w:rsid w:val="001B38C2"/>
    <w:rsid w:val="001B4002"/>
    <w:rsid w:val="001B4033"/>
    <w:rsid w:val="001B4222"/>
    <w:rsid w:val="001B4658"/>
    <w:rsid w:val="001B469F"/>
    <w:rsid w:val="001B4999"/>
    <w:rsid w:val="001B4DDB"/>
    <w:rsid w:val="001B74A8"/>
    <w:rsid w:val="001B7A65"/>
    <w:rsid w:val="001C0C85"/>
    <w:rsid w:val="001C280F"/>
    <w:rsid w:val="001C3BAA"/>
    <w:rsid w:val="001C3C9C"/>
    <w:rsid w:val="001C3CBE"/>
    <w:rsid w:val="001C536E"/>
    <w:rsid w:val="001C5AF0"/>
    <w:rsid w:val="001C615D"/>
    <w:rsid w:val="001C69CF"/>
    <w:rsid w:val="001C6B22"/>
    <w:rsid w:val="001C6B24"/>
    <w:rsid w:val="001C6CF4"/>
    <w:rsid w:val="001C79DF"/>
    <w:rsid w:val="001C7B1C"/>
    <w:rsid w:val="001D029F"/>
    <w:rsid w:val="001D30B3"/>
    <w:rsid w:val="001D36C0"/>
    <w:rsid w:val="001D3CA2"/>
    <w:rsid w:val="001D3DA5"/>
    <w:rsid w:val="001D4009"/>
    <w:rsid w:val="001D4BE2"/>
    <w:rsid w:val="001D549F"/>
    <w:rsid w:val="001D56A6"/>
    <w:rsid w:val="001D58C6"/>
    <w:rsid w:val="001D6DD7"/>
    <w:rsid w:val="001D7A04"/>
    <w:rsid w:val="001D7C93"/>
    <w:rsid w:val="001D7FBF"/>
    <w:rsid w:val="001E073F"/>
    <w:rsid w:val="001E089C"/>
    <w:rsid w:val="001E134A"/>
    <w:rsid w:val="001E1E4E"/>
    <w:rsid w:val="001E2202"/>
    <w:rsid w:val="001E24E7"/>
    <w:rsid w:val="001E2AFA"/>
    <w:rsid w:val="001E2EC7"/>
    <w:rsid w:val="001E30F7"/>
    <w:rsid w:val="001E41F3"/>
    <w:rsid w:val="001E48FD"/>
    <w:rsid w:val="001E4ABF"/>
    <w:rsid w:val="001E5B68"/>
    <w:rsid w:val="001E5CC9"/>
    <w:rsid w:val="001E5D83"/>
    <w:rsid w:val="001E6044"/>
    <w:rsid w:val="001E6070"/>
    <w:rsid w:val="001E63BE"/>
    <w:rsid w:val="001E70F1"/>
    <w:rsid w:val="001E725D"/>
    <w:rsid w:val="001E7BD1"/>
    <w:rsid w:val="001E7CD6"/>
    <w:rsid w:val="001E7DD4"/>
    <w:rsid w:val="001F02CE"/>
    <w:rsid w:val="001F03C4"/>
    <w:rsid w:val="001F06CC"/>
    <w:rsid w:val="001F107F"/>
    <w:rsid w:val="001F1D67"/>
    <w:rsid w:val="001F1E15"/>
    <w:rsid w:val="001F28DD"/>
    <w:rsid w:val="001F2945"/>
    <w:rsid w:val="001F29E3"/>
    <w:rsid w:val="001F2BBD"/>
    <w:rsid w:val="001F37BF"/>
    <w:rsid w:val="001F3F87"/>
    <w:rsid w:val="001F4AB3"/>
    <w:rsid w:val="001F5218"/>
    <w:rsid w:val="001F52CB"/>
    <w:rsid w:val="001F533B"/>
    <w:rsid w:val="001F5343"/>
    <w:rsid w:val="001F555A"/>
    <w:rsid w:val="001F5876"/>
    <w:rsid w:val="001F619F"/>
    <w:rsid w:val="001F6271"/>
    <w:rsid w:val="001F64D9"/>
    <w:rsid w:val="001F67F8"/>
    <w:rsid w:val="0020131F"/>
    <w:rsid w:val="00201448"/>
    <w:rsid w:val="00201832"/>
    <w:rsid w:val="00201F49"/>
    <w:rsid w:val="00202759"/>
    <w:rsid w:val="0020298B"/>
    <w:rsid w:val="002031ED"/>
    <w:rsid w:val="0020350C"/>
    <w:rsid w:val="002039D2"/>
    <w:rsid w:val="00203EDF"/>
    <w:rsid w:val="00204BA2"/>
    <w:rsid w:val="00204D50"/>
    <w:rsid w:val="00205179"/>
    <w:rsid w:val="002056DA"/>
    <w:rsid w:val="0020597E"/>
    <w:rsid w:val="002059E2"/>
    <w:rsid w:val="00206640"/>
    <w:rsid w:val="00206B14"/>
    <w:rsid w:val="00207362"/>
    <w:rsid w:val="002076D8"/>
    <w:rsid w:val="002077B6"/>
    <w:rsid w:val="00210A68"/>
    <w:rsid w:val="00211857"/>
    <w:rsid w:val="00211C5A"/>
    <w:rsid w:val="002125B0"/>
    <w:rsid w:val="002133B7"/>
    <w:rsid w:val="00213CEA"/>
    <w:rsid w:val="00213DDF"/>
    <w:rsid w:val="00214706"/>
    <w:rsid w:val="00216D90"/>
    <w:rsid w:val="00216F1A"/>
    <w:rsid w:val="0021787C"/>
    <w:rsid w:val="00217FC7"/>
    <w:rsid w:val="0022010C"/>
    <w:rsid w:val="00220769"/>
    <w:rsid w:val="002213BD"/>
    <w:rsid w:val="0022144B"/>
    <w:rsid w:val="00222299"/>
    <w:rsid w:val="00222684"/>
    <w:rsid w:val="0022291F"/>
    <w:rsid w:val="00222E9C"/>
    <w:rsid w:val="00223127"/>
    <w:rsid w:val="002234EA"/>
    <w:rsid w:val="00223625"/>
    <w:rsid w:val="00223811"/>
    <w:rsid w:val="0022396D"/>
    <w:rsid w:val="00223EBF"/>
    <w:rsid w:val="00224A6A"/>
    <w:rsid w:val="002256A0"/>
    <w:rsid w:val="00225FF0"/>
    <w:rsid w:val="0022615B"/>
    <w:rsid w:val="00226902"/>
    <w:rsid w:val="0022729B"/>
    <w:rsid w:val="0022756C"/>
    <w:rsid w:val="00230953"/>
    <w:rsid w:val="002311BA"/>
    <w:rsid w:val="00231234"/>
    <w:rsid w:val="002327FD"/>
    <w:rsid w:val="00233AC5"/>
    <w:rsid w:val="0023417D"/>
    <w:rsid w:val="002345E7"/>
    <w:rsid w:val="00234A28"/>
    <w:rsid w:val="00235382"/>
    <w:rsid w:val="00235D8C"/>
    <w:rsid w:val="00236D53"/>
    <w:rsid w:val="00240C37"/>
    <w:rsid w:val="00240D79"/>
    <w:rsid w:val="00240DB7"/>
    <w:rsid w:val="002415A8"/>
    <w:rsid w:val="002415E2"/>
    <w:rsid w:val="00241D30"/>
    <w:rsid w:val="00242F09"/>
    <w:rsid w:val="002430AF"/>
    <w:rsid w:val="00243210"/>
    <w:rsid w:val="00243E74"/>
    <w:rsid w:val="00243FA9"/>
    <w:rsid w:val="00244206"/>
    <w:rsid w:val="0024446F"/>
    <w:rsid w:val="00244522"/>
    <w:rsid w:val="00244C28"/>
    <w:rsid w:val="00244C58"/>
    <w:rsid w:val="0024562C"/>
    <w:rsid w:val="002460C8"/>
    <w:rsid w:val="002468B4"/>
    <w:rsid w:val="002473FD"/>
    <w:rsid w:val="00247766"/>
    <w:rsid w:val="00247832"/>
    <w:rsid w:val="00250586"/>
    <w:rsid w:val="002505EF"/>
    <w:rsid w:val="002508C1"/>
    <w:rsid w:val="00250EB9"/>
    <w:rsid w:val="00252703"/>
    <w:rsid w:val="002528AB"/>
    <w:rsid w:val="002528EF"/>
    <w:rsid w:val="00252926"/>
    <w:rsid w:val="00253E54"/>
    <w:rsid w:val="002557C3"/>
    <w:rsid w:val="002569E9"/>
    <w:rsid w:val="00256ABE"/>
    <w:rsid w:val="002577A5"/>
    <w:rsid w:val="0026004D"/>
    <w:rsid w:val="002603A1"/>
    <w:rsid w:val="00260DC7"/>
    <w:rsid w:val="00261222"/>
    <w:rsid w:val="00261ECA"/>
    <w:rsid w:val="00261F24"/>
    <w:rsid w:val="0026216C"/>
    <w:rsid w:val="00262722"/>
    <w:rsid w:val="002629DA"/>
    <w:rsid w:val="00262FF1"/>
    <w:rsid w:val="00263196"/>
    <w:rsid w:val="0026328F"/>
    <w:rsid w:val="0026377C"/>
    <w:rsid w:val="002638ED"/>
    <w:rsid w:val="0026426E"/>
    <w:rsid w:val="002644C8"/>
    <w:rsid w:val="0026497F"/>
    <w:rsid w:val="00264C40"/>
    <w:rsid w:val="00265061"/>
    <w:rsid w:val="00265267"/>
    <w:rsid w:val="00265692"/>
    <w:rsid w:val="00265CF9"/>
    <w:rsid w:val="00266045"/>
    <w:rsid w:val="00266A12"/>
    <w:rsid w:val="00267F0D"/>
    <w:rsid w:val="002700D1"/>
    <w:rsid w:val="00270124"/>
    <w:rsid w:val="0027071B"/>
    <w:rsid w:val="00270A5F"/>
    <w:rsid w:val="00270BA6"/>
    <w:rsid w:val="00270DDD"/>
    <w:rsid w:val="00271AB6"/>
    <w:rsid w:val="00271BF8"/>
    <w:rsid w:val="00271DBA"/>
    <w:rsid w:val="00272334"/>
    <w:rsid w:val="0027338B"/>
    <w:rsid w:val="002738EF"/>
    <w:rsid w:val="00273B2F"/>
    <w:rsid w:val="002742AC"/>
    <w:rsid w:val="00274A79"/>
    <w:rsid w:val="00274CB4"/>
    <w:rsid w:val="00275CFB"/>
    <w:rsid w:val="00275D12"/>
    <w:rsid w:val="00275F69"/>
    <w:rsid w:val="00276823"/>
    <w:rsid w:val="00276971"/>
    <w:rsid w:val="00276CC6"/>
    <w:rsid w:val="002775E4"/>
    <w:rsid w:val="002779C8"/>
    <w:rsid w:val="00277A07"/>
    <w:rsid w:val="002801C4"/>
    <w:rsid w:val="00280EA7"/>
    <w:rsid w:val="00281203"/>
    <w:rsid w:val="0028189E"/>
    <w:rsid w:val="002821EF"/>
    <w:rsid w:val="00282F82"/>
    <w:rsid w:val="002837F9"/>
    <w:rsid w:val="00283CB8"/>
    <w:rsid w:val="00284A9D"/>
    <w:rsid w:val="00284D79"/>
    <w:rsid w:val="002852C3"/>
    <w:rsid w:val="00285667"/>
    <w:rsid w:val="00285B04"/>
    <w:rsid w:val="002860C4"/>
    <w:rsid w:val="002860F6"/>
    <w:rsid w:val="00286161"/>
    <w:rsid w:val="00286818"/>
    <w:rsid w:val="00287069"/>
    <w:rsid w:val="00287836"/>
    <w:rsid w:val="00290117"/>
    <w:rsid w:val="002913C6"/>
    <w:rsid w:val="00291804"/>
    <w:rsid w:val="00291993"/>
    <w:rsid w:val="00291A5B"/>
    <w:rsid w:val="002928BB"/>
    <w:rsid w:val="0029295C"/>
    <w:rsid w:val="00293385"/>
    <w:rsid w:val="002935F7"/>
    <w:rsid w:val="002939EE"/>
    <w:rsid w:val="00293FF9"/>
    <w:rsid w:val="0029404E"/>
    <w:rsid w:val="0029457F"/>
    <w:rsid w:val="00295040"/>
    <w:rsid w:val="00296485"/>
    <w:rsid w:val="002964A4"/>
    <w:rsid w:val="002966FF"/>
    <w:rsid w:val="002968D6"/>
    <w:rsid w:val="00296B7F"/>
    <w:rsid w:val="00296ECB"/>
    <w:rsid w:val="002971F5"/>
    <w:rsid w:val="00297D1E"/>
    <w:rsid w:val="002A01CC"/>
    <w:rsid w:val="002A02F1"/>
    <w:rsid w:val="002A032B"/>
    <w:rsid w:val="002A05CE"/>
    <w:rsid w:val="002A0E85"/>
    <w:rsid w:val="002A155E"/>
    <w:rsid w:val="002A1736"/>
    <w:rsid w:val="002A1998"/>
    <w:rsid w:val="002A19A8"/>
    <w:rsid w:val="002A1D19"/>
    <w:rsid w:val="002A247C"/>
    <w:rsid w:val="002A24A8"/>
    <w:rsid w:val="002A27FC"/>
    <w:rsid w:val="002A2E7A"/>
    <w:rsid w:val="002A2E8A"/>
    <w:rsid w:val="002A3BAC"/>
    <w:rsid w:val="002A3CF5"/>
    <w:rsid w:val="002A466B"/>
    <w:rsid w:val="002A4D1D"/>
    <w:rsid w:val="002A5265"/>
    <w:rsid w:val="002A55AF"/>
    <w:rsid w:val="002A57A6"/>
    <w:rsid w:val="002A6215"/>
    <w:rsid w:val="002A68C5"/>
    <w:rsid w:val="002A6B8F"/>
    <w:rsid w:val="002A6FCC"/>
    <w:rsid w:val="002A7CA1"/>
    <w:rsid w:val="002B0CAE"/>
    <w:rsid w:val="002B0E45"/>
    <w:rsid w:val="002B11FE"/>
    <w:rsid w:val="002B1250"/>
    <w:rsid w:val="002B1452"/>
    <w:rsid w:val="002B19F4"/>
    <w:rsid w:val="002B1C2C"/>
    <w:rsid w:val="002B2383"/>
    <w:rsid w:val="002B2A4A"/>
    <w:rsid w:val="002B4001"/>
    <w:rsid w:val="002B4130"/>
    <w:rsid w:val="002B41DC"/>
    <w:rsid w:val="002B4544"/>
    <w:rsid w:val="002B45F7"/>
    <w:rsid w:val="002B4686"/>
    <w:rsid w:val="002B4738"/>
    <w:rsid w:val="002B4B02"/>
    <w:rsid w:val="002B4B0C"/>
    <w:rsid w:val="002B52F4"/>
    <w:rsid w:val="002B5741"/>
    <w:rsid w:val="002B5A86"/>
    <w:rsid w:val="002B604D"/>
    <w:rsid w:val="002B659A"/>
    <w:rsid w:val="002B6851"/>
    <w:rsid w:val="002B7341"/>
    <w:rsid w:val="002B76D9"/>
    <w:rsid w:val="002B779D"/>
    <w:rsid w:val="002B7AA4"/>
    <w:rsid w:val="002B7B8A"/>
    <w:rsid w:val="002B7B9C"/>
    <w:rsid w:val="002C1BAD"/>
    <w:rsid w:val="002C1BF9"/>
    <w:rsid w:val="002C1F2F"/>
    <w:rsid w:val="002C2DA4"/>
    <w:rsid w:val="002C3256"/>
    <w:rsid w:val="002C376B"/>
    <w:rsid w:val="002C42C9"/>
    <w:rsid w:val="002C45E5"/>
    <w:rsid w:val="002C4BE8"/>
    <w:rsid w:val="002C568C"/>
    <w:rsid w:val="002C69D7"/>
    <w:rsid w:val="002C69DB"/>
    <w:rsid w:val="002C7198"/>
    <w:rsid w:val="002C7E24"/>
    <w:rsid w:val="002D05B1"/>
    <w:rsid w:val="002D0686"/>
    <w:rsid w:val="002D0DFC"/>
    <w:rsid w:val="002D1BFD"/>
    <w:rsid w:val="002D1EDE"/>
    <w:rsid w:val="002D277E"/>
    <w:rsid w:val="002D2A14"/>
    <w:rsid w:val="002D2C6F"/>
    <w:rsid w:val="002D2EB2"/>
    <w:rsid w:val="002D3442"/>
    <w:rsid w:val="002D3C66"/>
    <w:rsid w:val="002D3CD4"/>
    <w:rsid w:val="002D3DC2"/>
    <w:rsid w:val="002D4670"/>
    <w:rsid w:val="002D47FD"/>
    <w:rsid w:val="002D47FF"/>
    <w:rsid w:val="002D4BDE"/>
    <w:rsid w:val="002D4E39"/>
    <w:rsid w:val="002D5C28"/>
    <w:rsid w:val="002D639E"/>
    <w:rsid w:val="002D67AC"/>
    <w:rsid w:val="002D6892"/>
    <w:rsid w:val="002D6D61"/>
    <w:rsid w:val="002D7648"/>
    <w:rsid w:val="002E0C86"/>
    <w:rsid w:val="002E1F96"/>
    <w:rsid w:val="002E2984"/>
    <w:rsid w:val="002E35DE"/>
    <w:rsid w:val="002E3E38"/>
    <w:rsid w:val="002E426E"/>
    <w:rsid w:val="002E467D"/>
    <w:rsid w:val="002E486F"/>
    <w:rsid w:val="002E4AAF"/>
    <w:rsid w:val="002E588B"/>
    <w:rsid w:val="002E58F4"/>
    <w:rsid w:val="002E70F7"/>
    <w:rsid w:val="002E799B"/>
    <w:rsid w:val="002E7EA3"/>
    <w:rsid w:val="002E7F6D"/>
    <w:rsid w:val="002F01D1"/>
    <w:rsid w:val="002F05E6"/>
    <w:rsid w:val="002F0E67"/>
    <w:rsid w:val="002F1094"/>
    <w:rsid w:val="002F12AB"/>
    <w:rsid w:val="002F1465"/>
    <w:rsid w:val="002F1EC8"/>
    <w:rsid w:val="002F3DD8"/>
    <w:rsid w:val="002F428A"/>
    <w:rsid w:val="002F44FF"/>
    <w:rsid w:val="002F4C23"/>
    <w:rsid w:val="002F59FF"/>
    <w:rsid w:val="002F68DF"/>
    <w:rsid w:val="002F701C"/>
    <w:rsid w:val="002F7792"/>
    <w:rsid w:val="002F7839"/>
    <w:rsid w:val="002F7E27"/>
    <w:rsid w:val="003000B7"/>
    <w:rsid w:val="00301AF0"/>
    <w:rsid w:val="00301CC1"/>
    <w:rsid w:val="00301FEA"/>
    <w:rsid w:val="0030273E"/>
    <w:rsid w:val="00302971"/>
    <w:rsid w:val="00303455"/>
    <w:rsid w:val="00304107"/>
    <w:rsid w:val="003047B2"/>
    <w:rsid w:val="003048D1"/>
    <w:rsid w:val="00305300"/>
    <w:rsid w:val="00305409"/>
    <w:rsid w:val="00305596"/>
    <w:rsid w:val="0030572F"/>
    <w:rsid w:val="0030581C"/>
    <w:rsid w:val="00306E6F"/>
    <w:rsid w:val="00307713"/>
    <w:rsid w:val="00307C01"/>
    <w:rsid w:val="00307EF1"/>
    <w:rsid w:val="00307F7F"/>
    <w:rsid w:val="003101B1"/>
    <w:rsid w:val="00310909"/>
    <w:rsid w:val="00312F27"/>
    <w:rsid w:val="00313984"/>
    <w:rsid w:val="00313D30"/>
    <w:rsid w:val="00313ECE"/>
    <w:rsid w:val="003142AC"/>
    <w:rsid w:val="0031456F"/>
    <w:rsid w:val="0031481F"/>
    <w:rsid w:val="0031486C"/>
    <w:rsid w:val="003151C0"/>
    <w:rsid w:val="00315A6A"/>
    <w:rsid w:val="00315E6C"/>
    <w:rsid w:val="00315F04"/>
    <w:rsid w:val="00316037"/>
    <w:rsid w:val="003162C2"/>
    <w:rsid w:val="00316C72"/>
    <w:rsid w:val="00316FB7"/>
    <w:rsid w:val="003175BA"/>
    <w:rsid w:val="00317BED"/>
    <w:rsid w:val="00317E9C"/>
    <w:rsid w:val="00317F3B"/>
    <w:rsid w:val="0032054A"/>
    <w:rsid w:val="0032156E"/>
    <w:rsid w:val="00321756"/>
    <w:rsid w:val="003218D5"/>
    <w:rsid w:val="00321B9C"/>
    <w:rsid w:val="00322035"/>
    <w:rsid w:val="0032234C"/>
    <w:rsid w:val="00322532"/>
    <w:rsid w:val="0032308E"/>
    <w:rsid w:val="0032316D"/>
    <w:rsid w:val="0032390F"/>
    <w:rsid w:val="00323A32"/>
    <w:rsid w:val="0032401D"/>
    <w:rsid w:val="0032404C"/>
    <w:rsid w:val="00324938"/>
    <w:rsid w:val="00325364"/>
    <w:rsid w:val="00325A3F"/>
    <w:rsid w:val="00326229"/>
    <w:rsid w:val="003265FE"/>
    <w:rsid w:val="00326DF2"/>
    <w:rsid w:val="0032732A"/>
    <w:rsid w:val="003276B8"/>
    <w:rsid w:val="003277E2"/>
    <w:rsid w:val="0033015E"/>
    <w:rsid w:val="00330CA4"/>
    <w:rsid w:val="00332037"/>
    <w:rsid w:val="00332583"/>
    <w:rsid w:val="003325AB"/>
    <w:rsid w:val="00332853"/>
    <w:rsid w:val="0033286F"/>
    <w:rsid w:val="00333C5A"/>
    <w:rsid w:val="0033460F"/>
    <w:rsid w:val="0033493B"/>
    <w:rsid w:val="00335173"/>
    <w:rsid w:val="00335E87"/>
    <w:rsid w:val="00335E8C"/>
    <w:rsid w:val="00336575"/>
    <w:rsid w:val="003366AC"/>
    <w:rsid w:val="003368FD"/>
    <w:rsid w:val="00336A86"/>
    <w:rsid w:val="003374DE"/>
    <w:rsid w:val="003376E4"/>
    <w:rsid w:val="00337A59"/>
    <w:rsid w:val="00340623"/>
    <w:rsid w:val="00340794"/>
    <w:rsid w:val="003417DE"/>
    <w:rsid w:val="003425D4"/>
    <w:rsid w:val="003425E6"/>
    <w:rsid w:val="003431AF"/>
    <w:rsid w:val="00343573"/>
    <w:rsid w:val="0034357D"/>
    <w:rsid w:val="00343C43"/>
    <w:rsid w:val="00345B6D"/>
    <w:rsid w:val="003463B7"/>
    <w:rsid w:val="003465DB"/>
    <w:rsid w:val="00346F41"/>
    <w:rsid w:val="0035097A"/>
    <w:rsid w:val="00351BCF"/>
    <w:rsid w:val="00351ECB"/>
    <w:rsid w:val="00352943"/>
    <w:rsid w:val="00353AAB"/>
    <w:rsid w:val="00353CE4"/>
    <w:rsid w:val="00355322"/>
    <w:rsid w:val="00355478"/>
    <w:rsid w:val="00355D8C"/>
    <w:rsid w:val="00356E6E"/>
    <w:rsid w:val="00357360"/>
    <w:rsid w:val="00357692"/>
    <w:rsid w:val="00357AA8"/>
    <w:rsid w:val="00360026"/>
    <w:rsid w:val="003606D5"/>
    <w:rsid w:val="00360E72"/>
    <w:rsid w:val="00361492"/>
    <w:rsid w:val="00361B5D"/>
    <w:rsid w:val="00362007"/>
    <w:rsid w:val="003627EE"/>
    <w:rsid w:val="0036365C"/>
    <w:rsid w:val="00363DEC"/>
    <w:rsid w:val="00364DAA"/>
    <w:rsid w:val="00365EEA"/>
    <w:rsid w:val="00366386"/>
    <w:rsid w:val="00366411"/>
    <w:rsid w:val="00366416"/>
    <w:rsid w:val="00367815"/>
    <w:rsid w:val="00367A7C"/>
    <w:rsid w:val="00367BA3"/>
    <w:rsid w:val="003701D4"/>
    <w:rsid w:val="00370515"/>
    <w:rsid w:val="00370572"/>
    <w:rsid w:val="003705B6"/>
    <w:rsid w:val="0037087F"/>
    <w:rsid w:val="003713A0"/>
    <w:rsid w:val="00371B67"/>
    <w:rsid w:val="00371EFD"/>
    <w:rsid w:val="00372528"/>
    <w:rsid w:val="00372681"/>
    <w:rsid w:val="003734B2"/>
    <w:rsid w:val="00373CED"/>
    <w:rsid w:val="00374B8E"/>
    <w:rsid w:val="00374D59"/>
    <w:rsid w:val="00374F96"/>
    <w:rsid w:val="003750BA"/>
    <w:rsid w:val="003757BE"/>
    <w:rsid w:val="00375D0C"/>
    <w:rsid w:val="003761B4"/>
    <w:rsid w:val="003766D1"/>
    <w:rsid w:val="00376ACC"/>
    <w:rsid w:val="00376E39"/>
    <w:rsid w:val="0037748C"/>
    <w:rsid w:val="003801C3"/>
    <w:rsid w:val="00380304"/>
    <w:rsid w:val="00380E43"/>
    <w:rsid w:val="0038131E"/>
    <w:rsid w:val="00384A0E"/>
    <w:rsid w:val="00384A46"/>
    <w:rsid w:val="00384C02"/>
    <w:rsid w:val="00384CD0"/>
    <w:rsid w:val="00384D26"/>
    <w:rsid w:val="003852F0"/>
    <w:rsid w:val="0038530E"/>
    <w:rsid w:val="00385A7C"/>
    <w:rsid w:val="00385C20"/>
    <w:rsid w:val="00386259"/>
    <w:rsid w:val="003867CD"/>
    <w:rsid w:val="00387021"/>
    <w:rsid w:val="003870E8"/>
    <w:rsid w:val="003902B2"/>
    <w:rsid w:val="00390EDE"/>
    <w:rsid w:val="00391855"/>
    <w:rsid w:val="00391CEC"/>
    <w:rsid w:val="00392AD9"/>
    <w:rsid w:val="00393620"/>
    <w:rsid w:val="00393759"/>
    <w:rsid w:val="00393811"/>
    <w:rsid w:val="00394E02"/>
    <w:rsid w:val="003956FB"/>
    <w:rsid w:val="003958BA"/>
    <w:rsid w:val="00395CF6"/>
    <w:rsid w:val="00395E68"/>
    <w:rsid w:val="0039637E"/>
    <w:rsid w:val="00397214"/>
    <w:rsid w:val="003A078C"/>
    <w:rsid w:val="003A0CBE"/>
    <w:rsid w:val="003A0E18"/>
    <w:rsid w:val="003A1161"/>
    <w:rsid w:val="003A133E"/>
    <w:rsid w:val="003A1D8C"/>
    <w:rsid w:val="003A1D90"/>
    <w:rsid w:val="003A24C1"/>
    <w:rsid w:val="003A2990"/>
    <w:rsid w:val="003A2DF9"/>
    <w:rsid w:val="003A31D5"/>
    <w:rsid w:val="003A329C"/>
    <w:rsid w:val="003A3825"/>
    <w:rsid w:val="003A3C6A"/>
    <w:rsid w:val="003A3D25"/>
    <w:rsid w:val="003A49AB"/>
    <w:rsid w:val="003A4AF0"/>
    <w:rsid w:val="003A6042"/>
    <w:rsid w:val="003A613B"/>
    <w:rsid w:val="003A77DE"/>
    <w:rsid w:val="003B01B1"/>
    <w:rsid w:val="003B0977"/>
    <w:rsid w:val="003B09AA"/>
    <w:rsid w:val="003B0C59"/>
    <w:rsid w:val="003B161B"/>
    <w:rsid w:val="003B184C"/>
    <w:rsid w:val="003B1997"/>
    <w:rsid w:val="003B2135"/>
    <w:rsid w:val="003B2329"/>
    <w:rsid w:val="003B234F"/>
    <w:rsid w:val="003B2489"/>
    <w:rsid w:val="003B2911"/>
    <w:rsid w:val="003B30DF"/>
    <w:rsid w:val="003B3597"/>
    <w:rsid w:val="003B41DC"/>
    <w:rsid w:val="003B4AA0"/>
    <w:rsid w:val="003B4E28"/>
    <w:rsid w:val="003B4E47"/>
    <w:rsid w:val="003B4EC0"/>
    <w:rsid w:val="003B53CF"/>
    <w:rsid w:val="003B5A43"/>
    <w:rsid w:val="003B6CE3"/>
    <w:rsid w:val="003B6D10"/>
    <w:rsid w:val="003B6D1C"/>
    <w:rsid w:val="003B721A"/>
    <w:rsid w:val="003B7278"/>
    <w:rsid w:val="003B7994"/>
    <w:rsid w:val="003B7D14"/>
    <w:rsid w:val="003C0650"/>
    <w:rsid w:val="003C075B"/>
    <w:rsid w:val="003C14F6"/>
    <w:rsid w:val="003C17C9"/>
    <w:rsid w:val="003C19A6"/>
    <w:rsid w:val="003C20E0"/>
    <w:rsid w:val="003C232D"/>
    <w:rsid w:val="003C344D"/>
    <w:rsid w:val="003C3A2B"/>
    <w:rsid w:val="003C3D6C"/>
    <w:rsid w:val="003C4679"/>
    <w:rsid w:val="003C540B"/>
    <w:rsid w:val="003C5484"/>
    <w:rsid w:val="003C553E"/>
    <w:rsid w:val="003C5A51"/>
    <w:rsid w:val="003C5FA5"/>
    <w:rsid w:val="003C65E3"/>
    <w:rsid w:val="003C6619"/>
    <w:rsid w:val="003C7DC0"/>
    <w:rsid w:val="003D3162"/>
    <w:rsid w:val="003D32B4"/>
    <w:rsid w:val="003D3DFB"/>
    <w:rsid w:val="003D401A"/>
    <w:rsid w:val="003D40ED"/>
    <w:rsid w:val="003D452E"/>
    <w:rsid w:val="003D53D5"/>
    <w:rsid w:val="003D58CB"/>
    <w:rsid w:val="003D5F21"/>
    <w:rsid w:val="003D7035"/>
    <w:rsid w:val="003D748A"/>
    <w:rsid w:val="003E05A7"/>
    <w:rsid w:val="003E13F5"/>
    <w:rsid w:val="003E19B0"/>
    <w:rsid w:val="003E1A36"/>
    <w:rsid w:val="003E223C"/>
    <w:rsid w:val="003E235C"/>
    <w:rsid w:val="003E2939"/>
    <w:rsid w:val="003E2D3A"/>
    <w:rsid w:val="003E2D50"/>
    <w:rsid w:val="003E2E5B"/>
    <w:rsid w:val="003E3B3F"/>
    <w:rsid w:val="003E3B4E"/>
    <w:rsid w:val="003E3C28"/>
    <w:rsid w:val="003E49F0"/>
    <w:rsid w:val="003E4E7F"/>
    <w:rsid w:val="003E4F25"/>
    <w:rsid w:val="003E4F99"/>
    <w:rsid w:val="003E540A"/>
    <w:rsid w:val="003E5F22"/>
    <w:rsid w:val="003E68F4"/>
    <w:rsid w:val="003E6B9A"/>
    <w:rsid w:val="003E7D38"/>
    <w:rsid w:val="003F022E"/>
    <w:rsid w:val="003F048C"/>
    <w:rsid w:val="003F133D"/>
    <w:rsid w:val="003F1A8E"/>
    <w:rsid w:val="003F40DA"/>
    <w:rsid w:val="003F43F6"/>
    <w:rsid w:val="003F448E"/>
    <w:rsid w:val="003F46A1"/>
    <w:rsid w:val="003F4893"/>
    <w:rsid w:val="003F49BA"/>
    <w:rsid w:val="003F6A1C"/>
    <w:rsid w:val="004001E0"/>
    <w:rsid w:val="00400612"/>
    <w:rsid w:val="00400CC4"/>
    <w:rsid w:val="00401A3B"/>
    <w:rsid w:val="0040277F"/>
    <w:rsid w:val="00403C2B"/>
    <w:rsid w:val="004049AD"/>
    <w:rsid w:val="00404DE3"/>
    <w:rsid w:val="0040513C"/>
    <w:rsid w:val="00405C2A"/>
    <w:rsid w:val="00405D8B"/>
    <w:rsid w:val="00406251"/>
    <w:rsid w:val="0040642E"/>
    <w:rsid w:val="00406789"/>
    <w:rsid w:val="00406BBE"/>
    <w:rsid w:val="00407462"/>
    <w:rsid w:val="00407F3F"/>
    <w:rsid w:val="004101DA"/>
    <w:rsid w:val="0041066C"/>
    <w:rsid w:val="00410951"/>
    <w:rsid w:val="004109EA"/>
    <w:rsid w:val="00410FB8"/>
    <w:rsid w:val="0041107A"/>
    <w:rsid w:val="00411CD9"/>
    <w:rsid w:val="004121EE"/>
    <w:rsid w:val="004122DB"/>
    <w:rsid w:val="00412438"/>
    <w:rsid w:val="00412F4B"/>
    <w:rsid w:val="00413022"/>
    <w:rsid w:val="0041400C"/>
    <w:rsid w:val="004149F4"/>
    <w:rsid w:val="00415027"/>
    <w:rsid w:val="004150FE"/>
    <w:rsid w:val="00415162"/>
    <w:rsid w:val="0041564B"/>
    <w:rsid w:val="00416230"/>
    <w:rsid w:val="00416279"/>
    <w:rsid w:val="0041681B"/>
    <w:rsid w:val="00416A1C"/>
    <w:rsid w:val="0041730D"/>
    <w:rsid w:val="00417881"/>
    <w:rsid w:val="004200CD"/>
    <w:rsid w:val="004200D4"/>
    <w:rsid w:val="004204A3"/>
    <w:rsid w:val="00421256"/>
    <w:rsid w:val="00421985"/>
    <w:rsid w:val="00422A73"/>
    <w:rsid w:val="00422E39"/>
    <w:rsid w:val="004233F6"/>
    <w:rsid w:val="004234EA"/>
    <w:rsid w:val="00424255"/>
    <w:rsid w:val="004242F1"/>
    <w:rsid w:val="0042430E"/>
    <w:rsid w:val="0042442A"/>
    <w:rsid w:val="00424587"/>
    <w:rsid w:val="00424A62"/>
    <w:rsid w:val="00424BBB"/>
    <w:rsid w:val="00424C69"/>
    <w:rsid w:val="00424E20"/>
    <w:rsid w:val="00425162"/>
    <w:rsid w:val="00426A1D"/>
    <w:rsid w:val="00426D08"/>
    <w:rsid w:val="004311D2"/>
    <w:rsid w:val="004312C3"/>
    <w:rsid w:val="00433228"/>
    <w:rsid w:val="00433753"/>
    <w:rsid w:val="00433D47"/>
    <w:rsid w:val="00434043"/>
    <w:rsid w:val="00435010"/>
    <w:rsid w:val="004357D1"/>
    <w:rsid w:val="00435EC0"/>
    <w:rsid w:val="0043686B"/>
    <w:rsid w:val="00437A41"/>
    <w:rsid w:val="00437E0D"/>
    <w:rsid w:val="004404D6"/>
    <w:rsid w:val="004405BD"/>
    <w:rsid w:val="00441B8C"/>
    <w:rsid w:val="00442013"/>
    <w:rsid w:val="004420BB"/>
    <w:rsid w:val="00442498"/>
    <w:rsid w:val="004425C5"/>
    <w:rsid w:val="004437DF"/>
    <w:rsid w:val="004444FE"/>
    <w:rsid w:val="0044463C"/>
    <w:rsid w:val="00444A79"/>
    <w:rsid w:val="00444A9E"/>
    <w:rsid w:val="00444EDF"/>
    <w:rsid w:val="00445196"/>
    <w:rsid w:val="00445587"/>
    <w:rsid w:val="00445661"/>
    <w:rsid w:val="0044589A"/>
    <w:rsid w:val="00445D18"/>
    <w:rsid w:val="00446869"/>
    <w:rsid w:val="004474A8"/>
    <w:rsid w:val="004500DC"/>
    <w:rsid w:val="00450C07"/>
    <w:rsid w:val="00450F6C"/>
    <w:rsid w:val="00452415"/>
    <w:rsid w:val="0045243B"/>
    <w:rsid w:val="00452669"/>
    <w:rsid w:val="00452CE5"/>
    <w:rsid w:val="00452DDC"/>
    <w:rsid w:val="00452F7C"/>
    <w:rsid w:val="0045340E"/>
    <w:rsid w:val="00453797"/>
    <w:rsid w:val="00454102"/>
    <w:rsid w:val="00454D42"/>
    <w:rsid w:val="00454F81"/>
    <w:rsid w:val="00455BE4"/>
    <w:rsid w:val="00455C80"/>
    <w:rsid w:val="0045706D"/>
    <w:rsid w:val="004607D8"/>
    <w:rsid w:val="00460AB2"/>
    <w:rsid w:val="0046198B"/>
    <w:rsid w:val="00461B1C"/>
    <w:rsid w:val="00461FB7"/>
    <w:rsid w:val="00462A49"/>
    <w:rsid w:val="00462BB4"/>
    <w:rsid w:val="00462C07"/>
    <w:rsid w:val="00462E76"/>
    <w:rsid w:val="00463331"/>
    <w:rsid w:val="00463A33"/>
    <w:rsid w:val="00463CCB"/>
    <w:rsid w:val="00464531"/>
    <w:rsid w:val="0046531D"/>
    <w:rsid w:val="0046540F"/>
    <w:rsid w:val="0046581F"/>
    <w:rsid w:val="00465C5E"/>
    <w:rsid w:val="00466443"/>
    <w:rsid w:val="00466CDA"/>
    <w:rsid w:val="00470D36"/>
    <w:rsid w:val="0047137C"/>
    <w:rsid w:val="004717B4"/>
    <w:rsid w:val="00471CCA"/>
    <w:rsid w:val="00472060"/>
    <w:rsid w:val="004720D5"/>
    <w:rsid w:val="0047241A"/>
    <w:rsid w:val="00472B61"/>
    <w:rsid w:val="0047330F"/>
    <w:rsid w:val="004734ED"/>
    <w:rsid w:val="004739CC"/>
    <w:rsid w:val="004744CE"/>
    <w:rsid w:val="00474CBA"/>
    <w:rsid w:val="00475913"/>
    <w:rsid w:val="00475949"/>
    <w:rsid w:val="00475BA9"/>
    <w:rsid w:val="00475D0D"/>
    <w:rsid w:val="00477F95"/>
    <w:rsid w:val="004805A4"/>
    <w:rsid w:val="00480F8C"/>
    <w:rsid w:val="00481292"/>
    <w:rsid w:val="004818EA"/>
    <w:rsid w:val="0048193F"/>
    <w:rsid w:val="00481AD1"/>
    <w:rsid w:val="00482056"/>
    <w:rsid w:val="004824B0"/>
    <w:rsid w:val="00482DBD"/>
    <w:rsid w:val="00482EC8"/>
    <w:rsid w:val="00483084"/>
    <w:rsid w:val="004841FB"/>
    <w:rsid w:val="004851AC"/>
    <w:rsid w:val="004869A2"/>
    <w:rsid w:val="004869C1"/>
    <w:rsid w:val="00486E2C"/>
    <w:rsid w:val="0048758B"/>
    <w:rsid w:val="00487D88"/>
    <w:rsid w:val="0049040F"/>
    <w:rsid w:val="004909A6"/>
    <w:rsid w:val="00490B9C"/>
    <w:rsid w:val="00491665"/>
    <w:rsid w:val="004919A1"/>
    <w:rsid w:val="004922C6"/>
    <w:rsid w:val="00493029"/>
    <w:rsid w:val="004932C7"/>
    <w:rsid w:val="004940A5"/>
    <w:rsid w:val="00494779"/>
    <w:rsid w:val="00494B8D"/>
    <w:rsid w:val="004950E2"/>
    <w:rsid w:val="00495A32"/>
    <w:rsid w:val="00495B01"/>
    <w:rsid w:val="004964AD"/>
    <w:rsid w:val="004966E2"/>
    <w:rsid w:val="004968CD"/>
    <w:rsid w:val="004A040C"/>
    <w:rsid w:val="004A0B8D"/>
    <w:rsid w:val="004A0D02"/>
    <w:rsid w:val="004A16F1"/>
    <w:rsid w:val="004A1840"/>
    <w:rsid w:val="004A288C"/>
    <w:rsid w:val="004A31A3"/>
    <w:rsid w:val="004A3402"/>
    <w:rsid w:val="004A35EB"/>
    <w:rsid w:val="004A3878"/>
    <w:rsid w:val="004A5336"/>
    <w:rsid w:val="004A7676"/>
    <w:rsid w:val="004A7986"/>
    <w:rsid w:val="004A7F03"/>
    <w:rsid w:val="004B0374"/>
    <w:rsid w:val="004B11C0"/>
    <w:rsid w:val="004B2381"/>
    <w:rsid w:val="004B28B8"/>
    <w:rsid w:val="004B2DD1"/>
    <w:rsid w:val="004B2DE4"/>
    <w:rsid w:val="004B38F9"/>
    <w:rsid w:val="004B4774"/>
    <w:rsid w:val="004B4849"/>
    <w:rsid w:val="004B5DAE"/>
    <w:rsid w:val="004B6002"/>
    <w:rsid w:val="004B6550"/>
    <w:rsid w:val="004B66C1"/>
    <w:rsid w:val="004B681D"/>
    <w:rsid w:val="004B73ED"/>
    <w:rsid w:val="004B75B7"/>
    <w:rsid w:val="004C0027"/>
    <w:rsid w:val="004C011D"/>
    <w:rsid w:val="004C0C6E"/>
    <w:rsid w:val="004C17A5"/>
    <w:rsid w:val="004C1E7E"/>
    <w:rsid w:val="004C2DC3"/>
    <w:rsid w:val="004C33C8"/>
    <w:rsid w:val="004C422D"/>
    <w:rsid w:val="004C43E7"/>
    <w:rsid w:val="004C4814"/>
    <w:rsid w:val="004C4880"/>
    <w:rsid w:val="004C5832"/>
    <w:rsid w:val="004C593F"/>
    <w:rsid w:val="004C5C9B"/>
    <w:rsid w:val="004C5FCD"/>
    <w:rsid w:val="004C6B5B"/>
    <w:rsid w:val="004C6D5E"/>
    <w:rsid w:val="004C7F16"/>
    <w:rsid w:val="004D0C5B"/>
    <w:rsid w:val="004D106D"/>
    <w:rsid w:val="004D1886"/>
    <w:rsid w:val="004D2279"/>
    <w:rsid w:val="004D248F"/>
    <w:rsid w:val="004D28DB"/>
    <w:rsid w:val="004D2F83"/>
    <w:rsid w:val="004D36A2"/>
    <w:rsid w:val="004D3E00"/>
    <w:rsid w:val="004D5373"/>
    <w:rsid w:val="004D5506"/>
    <w:rsid w:val="004D580B"/>
    <w:rsid w:val="004D5AE7"/>
    <w:rsid w:val="004D6C65"/>
    <w:rsid w:val="004D7395"/>
    <w:rsid w:val="004D7439"/>
    <w:rsid w:val="004D766D"/>
    <w:rsid w:val="004D7844"/>
    <w:rsid w:val="004E008C"/>
    <w:rsid w:val="004E032B"/>
    <w:rsid w:val="004E0E75"/>
    <w:rsid w:val="004E0F55"/>
    <w:rsid w:val="004E106D"/>
    <w:rsid w:val="004E1309"/>
    <w:rsid w:val="004E1688"/>
    <w:rsid w:val="004E1E52"/>
    <w:rsid w:val="004E25A3"/>
    <w:rsid w:val="004E2631"/>
    <w:rsid w:val="004E34D4"/>
    <w:rsid w:val="004E3647"/>
    <w:rsid w:val="004E37D9"/>
    <w:rsid w:val="004E4BF8"/>
    <w:rsid w:val="004E52F6"/>
    <w:rsid w:val="004E68E2"/>
    <w:rsid w:val="004E71B7"/>
    <w:rsid w:val="004F000A"/>
    <w:rsid w:val="004F1BF9"/>
    <w:rsid w:val="004F1C4C"/>
    <w:rsid w:val="004F21F2"/>
    <w:rsid w:val="004F2AE1"/>
    <w:rsid w:val="004F334F"/>
    <w:rsid w:val="004F3551"/>
    <w:rsid w:val="004F37E7"/>
    <w:rsid w:val="004F43BE"/>
    <w:rsid w:val="004F46A8"/>
    <w:rsid w:val="004F48BD"/>
    <w:rsid w:val="004F57AD"/>
    <w:rsid w:val="004F595F"/>
    <w:rsid w:val="004F5DD0"/>
    <w:rsid w:val="004F5E44"/>
    <w:rsid w:val="004F615D"/>
    <w:rsid w:val="004F6164"/>
    <w:rsid w:val="004F6B8F"/>
    <w:rsid w:val="004F6CC5"/>
    <w:rsid w:val="004F7462"/>
    <w:rsid w:val="004F7547"/>
    <w:rsid w:val="004F7D1E"/>
    <w:rsid w:val="0050032A"/>
    <w:rsid w:val="0050058F"/>
    <w:rsid w:val="00500C25"/>
    <w:rsid w:val="00500F7E"/>
    <w:rsid w:val="00501632"/>
    <w:rsid w:val="005016CB"/>
    <w:rsid w:val="005024C9"/>
    <w:rsid w:val="005026F8"/>
    <w:rsid w:val="0050374A"/>
    <w:rsid w:val="00503A59"/>
    <w:rsid w:val="00503A8F"/>
    <w:rsid w:val="00503FBB"/>
    <w:rsid w:val="00504304"/>
    <w:rsid w:val="00504BF9"/>
    <w:rsid w:val="00504DDA"/>
    <w:rsid w:val="00504FA3"/>
    <w:rsid w:val="00504FF9"/>
    <w:rsid w:val="005051B1"/>
    <w:rsid w:val="005053CF"/>
    <w:rsid w:val="005054E9"/>
    <w:rsid w:val="00505AEB"/>
    <w:rsid w:val="00505E15"/>
    <w:rsid w:val="00505F86"/>
    <w:rsid w:val="005063B2"/>
    <w:rsid w:val="00506B55"/>
    <w:rsid w:val="00506DBD"/>
    <w:rsid w:val="00510A6F"/>
    <w:rsid w:val="00510C5F"/>
    <w:rsid w:val="0051139B"/>
    <w:rsid w:val="00511CE7"/>
    <w:rsid w:val="00512333"/>
    <w:rsid w:val="00512BC2"/>
    <w:rsid w:val="00512EAC"/>
    <w:rsid w:val="005133FB"/>
    <w:rsid w:val="005134BB"/>
    <w:rsid w:val="005138B2"/>
    <w:rsid w:val="00513B69"/>
    <w:rsid w:val="00514AAA"/>
    <w:rsid w:val="00514BCB"/>
    <w:rsid w:val="0051540A"/>
    <w:rsid w:val="0051580D"/>
    <w:rsid w:val="00515ADB"/>
    <w:rsid w:val="005163CE"/>
    <w:rsid w:val="00516616"/>
    <w:rsid w:val="005167C6"/>
    <w:rsid w:val="00516CF5"/>
    <w:rsid w:val="005170C6"/>
    <w:rsid w:val="00517D74"/>
    <w:rsid w:val="00520105"/>
    <w:rsid w:val="00520A08"/>
    <w:rsid w:val="00520D29"/>
    <w:rsid w:val="00521B89"/>
    <w:rsid w:val="005225D9"/>
    <w:rsid w:val="00522A23"/>
    <w:rsid w:val="00522B8C"/>
    <w:rsid w:val="005234D7"/>
    <w:rsid w:val="00523BBC"/>
    <w:rsid w:val="005243F4"/>
    <w:rsid w:val="005247A7"/>
    <w:rsid w:val="005248E1"/>
    <w:rsid w:val="005248F0"/>
    <w:rsid w:val="00524A24"/>
    <w:rsid w:val="00524ADC"/>
    <w:rsid w:val="00524C14"/>
    <w:rsid w:val="005259F7"/>
    <w:rsid w:val="00526018"/>
    <w:rsid w:val="005266E6"/>
    <w:rsid w:val="00526742"/>
    <w:rsid w:val="00526D5C"/>
    <w:rsid w:val="00526FB6"/>
    <w:rsid w:val="00527274"/>
    <w:rsid w:val="005304B8"/>
    <w:rsid w:val="005307A3"/>
    <w:rsid w:val="00530F31"/>
    <w:rsid w:val="00531170"/>
    <w:rsid w:val="005318F4"/>
    <w:rsid w:val="00531EA2"/>
    <w:rsid w:val="00532112"/>
    <w:rsid w:val="0053227B"/>
    <w:rsid w:val="0053267D"/>
    <w:rsid w:val="0053293F"/>
    <w:rsid w:val="00532EF1"/>
    <w:rsid w:val="005331A7"/>
    <w:rsid w:val="005344F7"/>
    <w:rsid w:val="005347AF"/>
    <w:rsid w:val="00534909"/>
    <w:rsid w:val="00534A16"/>
    <w:rsid w:val="00534CD1"/>
    <w:rsid w:val="00534D34"/>
    <w:rsid w:val="00534E7F"/>
    <w:rsid w:val="005358F2"/>
    <w:rsid w:val="00535CC8"/>
    <w:rsid w:val="0053646F"/>
    <w:rsid w:val="00536514"/>
    <w:rsid w:val="005369B1"/>
    <w:rsid w:val="00536E25"/>
    <w:rsid w:val="00537207"/>
    <w:rsid w:val="00537387"/>
    <w:rsid w:val="005374E1"/>
    <w:rsid w:val="00537941"/>
    <w:rsid w:val="00537951"/>
    <w:rsid w:val="005402A4"/>
    <w:rsid w:val="0054065C"/>
    <w:rsid w:val="00540A38"/>
    <w:rsid w:val="0054103F"/>
    <w:rsid w:val="00541256"/>
    <w:rsid w:val="005414E7"/>
    <w:rsid w:val="00541A3E"/>
    <w:rsid w:val="00541F6B"/>
    <w:rsid w:val="005425FE"/>
    <w:rsid w:val="00542807"/>
    <w:rsid w:val="00542A11"/>
    <w:rsid w:val="0054314B"/>
    <w:rsid w:val="0054319F"/>
    <w:rsid w:val="005431B4"/>
    <w:rsid w:val="0054360A"/>
    <w:rsid w:val="00544175"/>
    <w:rsid w:val="00544325"/>
    <w:rsid w:val="0054458F"/>
    <w:rsid w:val="00544754"/>
    <w:rsid w:val="00544CB3"/>
    <w:rsid w:val="00544F27"/>
    <w:rsid w:val="00546389"/>
    <w:rsid w:val="00546968"/>
    <w:rsid w:val="005469D3"/>
    <w:rsid w:val="00546B53"/>
    <w:rsid w:val="00546D80"/>
    <w:rsid w:val="005478A9"/>
    <w:rsid w:val="00550781"/>
    <w:rsid w:val="00552010"/>
    <w:rsid w:val="005524E6"/>
    <w:rsid w:val="00552624"/>
    <w:rsid w:val="00553ABD"/>
    <w:rsid w:val="00553E50"/>
    <w:rsid w:val="00553E5F"/>
    <w:rsid w:val="0055526C"/>
    <w:rsid w:val="005556FD"/>
    <w:rsid w:val="00555A39"/>
    <w:rsid w:val="0055633E"/>
    <w:rsid w:val="005573CC"/>
    <w:rsid w:val="00557768"/>
    <w:rsid w:val="0055793A"/>
    <w:rsid w:val="0055798C"/>
    <w:rsid w:val="00557EFB"/>
    <w:rsid w:val="00557F1D"/>
    <w:rsid w:val="00560762"/>
    <w:rsid w:val="00560C66"/>
    <w:rsid w:val="00561D32"/>
    <w:rsid w:val="0056316E"/>
    <w:rsid w:val="0056363E"/>
    <w:rsid w:val="00563677"/>
    <w:rsid w:val="00563BF8"/>
    <w:rsid w:val="005644A2"/>
    <w:rsid w:val="00564892"/>
    <w:rsid w:val="005666A1"/>
    <w:rsid w:val="00567B18"/>
    <w:rsid w:val="00567C76"/>
    <w:rsid w:val="00570DB7"/>
    <w:rsid w:val="00570E76"/>
    <w:rsid w:val="00570F75"/>
    <w:rsid w:val="00571D59"/>
    <w:rsid w:val="0057223E"/>
    <w:rsid w:val="0057327A"/>
    <w:rsid w:val="00575765"/>
    <w:rsid w:val="00576666"/>
    <w:rsid w:val="005774FB"/>
    <w:rsid w:val="005778F2"/>
    <w:rsid w:val="005808ED"/>
    <w:rsid w:val="0058095D"/>
    <w:rsid w:val="00581D66"/>
    <w:rsid w:val="00582305"/>
    <w:rsid w:val="005823C7"/>
    <w:rsid w:val="005824A8"/>
    <w:rsid w:val="0058288A"/>
    <w:rsid w:val="005831E0"/>
    <w:rsid w:val="00583C81"/>
    <w:rsid w:val="00584BF7"/>
    <w:rsid w:val="00584E65"/>
    <w:rsid w:val="00585087"/>
    <w:rsid w:val="00585287"/>
    <w:rsid w:val="005858E4"/>
    <w:rsid w:val="00585903"/>
    <w:rsid w:val="00585B05"/>
    <w:rsid w:val="00585D62"/>
    <w:rsid w:val="0058653F"/>
    <w:rsid w:val="00586A9E"/>
    <w:rsid w:val="005870C9"/>
    <w:rsid w:val="00587601"/>
    <w:rsid w:val="00587F12"/>
    <w:rsid w:val="005900CB"/>
    <w:rsid w:val="00590493"/>
    <w:rsid w:val="005905F3"/>
    <w:rsid w:val="00590EDE"/>
    <w:rsid w:val="0059248F"/>
    <w:rsid w:val="0059289D"/>
    <w:rsid w:val="00592C0A"/>
    <w:rsid w:val="00592D74"/>
    <w:rsid w:val="00593954"/>
    <w:rsid w:val="005948D8"/>
    <w:rsid w:val="00594A76"/>
    <w:rsid w:val="005972B2"/>
    <w:rsid w:val="00597E01"/>
    <w:rsid w:val="005A02E4"/>
    <w:rsid w:val="005A0F2F"/>
    <w:rsid w:val="005A11C3"/>
    <w:rsid w:val="005A1235"/>
    <w:rsid w:val="005A1DC8"/>
    <w:rsid w:val="005A2472"/>
    <w:rsid w:val="005A2B1B"/>
    <w:rsid w:val="005A2DA4"/>
    <w:rsid w:val="005A2EDF"/>
    <w:rsid w:val="005A3025"/>
    <w:rsid w:val="005A31AC"/>
    <w:rsid w:val="005A3445"/>
    <w:rsid w:val="005A3EB2"/>
    <w:rsid w:val="005A3FE2"/>
    <w:rsid w:val="005A4A55"/>
    <w:rsid w:val="005A4E18"/>
    <w:rsid w:val="005A53CF"/>
    <w:rsid w:val="005A57B7"/>
    <w:rsid w:val="005A5D91"/>
    <w:rsid w:val="005A60B2"/>
    <w:rsid w:val="005A6227"/>
    <w:rsid w:val="005A66D1"/>
    <w:rsid w:val="005A6985"/>
    <w:rsid w:val="005A7403"/>
    <w:rsid w:val="005A77C9"/>
    <w:rsid w:val="005A7B1F"/>
    <w:rsid w:val="005A7EFD"/>
    <w:rsid w:val="005B0119"/>
    <w:rsid w:val="005B119F"/>
    <w:rsid w:val="005B1AF0"/>
    <w:rsid w:val="005B266A"/>
    <w:rsid w:val="005B278E"/>
    <w:rsid w:val="005B2DDD"/>
    <w:rsid w:val="005B33A6"/>
    <w:rsid w:val="005B3511"/>
    <w:rsid w:val="005B3B85"/>
    <w:rsid w:val="005B4133"/>
    <w:rsid w:val="005B419B"/>
    <w:rsid w:val="005B4FB5"/>
    <w:rsid w:val="005B52FA"/>
    <w:rsid w:val="005B5AFF"/>
    <w:rsid w:val="005B5B49"/>
    <w:rsid w:val="005B5BC4"/>
    <w:rsid w:val="005B6301"/>
    <w:rsid w:val="005B63F4"/>
    <w:rsid w:val="005B64A2"/>
    <w:rsid w:val="005B660C"/>
    <w:rsid w:val="005B6BED"/>
    <w:rsid w:val="005B7466"/>
    <w:rsid w:val="005B7AB9"/>
    <w:rsid w:val="005B7C26"/>
    <w:rsid w:val="005B7DF1"/>
    <w:rsid w:val="005C01C2"/>
    <w:rsid w:val="005C047B"/>
    <w:rsid w:val="005C10C7"/>
    <w:rsid w:val="005C19B9"/>
    <w:rsid w:val="005C1FD3"/>
    <w:rsid w:val="005C219E"/>
    <w:rsid w:val="005C22D1"/>
    <w:rsid w:val="005C3225"/>
    <w:rsid w:val="005C3C11"/>
    <w:rsid w:val="005C4898"/>
    <w:rsid w:val="005C4E5A"/>
    <w:rsid w:val="005C6032"/>
    <w:rsid w:val="005C7D98"/>
    <w:rsid w:val="005D00D3"/>
    <w:rsid w:val="005D0BC5"/>
    <w:rsid w:val="005D1275"/>
    <w:rsid w:val="005D13B8"/>
    <w:rsid w:val="005D1682"/>
    <w:rsid w:val="005D19AA"/>
    <w:rsid w:val="005D2517"/>
    <w:rsid w:val="005D39FA"/>
    <w:rsid w:val="005D445A"/>
    <w:rsid w:val="005D485F"/>
    <w:rsid w:val="005D4A9D"/>
    <w:rsid w:val="005D4C07"/>
    <w:rsid w:val="005D4CB1"/>
    <w:rsid w:val="005D52C9"/>
    <w:rsid w:val="005D53AC"/>
    <w:rsid w:val="005D57B7"/>
    <w:rsid w:val="005D5E16"/>
    <w:rsid w:val="005D6272"/>
    <w:rsid w:val="005D6A27"/>
    <w:rsid w:val="005D6CED"/>
    <w:rsid w:val="005D7314"/>
    <w:rsid w:val="005D7477"/>
    <w:rsid w:val="005D79DB"/>
    <w:rsid w:val="005E0C6B"/>
    <w:rsid w:val="005E0EC2"/>
    <w:rsid w:val="005E119D"/>
    <w:rsid w:val="005E1203"/>
    <w:rsid w:val="005E1430"/>
    <w:rsid w:val="005E1CBD"/>
    <w:rsid w:val="005E2127"/>
    <w:rsid w:val="005E2620"/>
    <w:rsid w:val="005E2C44"/>
    <w:rsid w:val="005E351A"/>
    <w:rsid w:val="005E392E"/>
    <w:rsid w:val="005E41A3"/>
    <w:rsid w:val="005E4DB2"/>
    <w:rsid w:val="005E5B19"/>
    <w:rsid w:val="005E5E6A"/>
    <w:rsid w:val="005E6125"/>
    <w:rsid w:val="005E63B3"/>
    <w:rsid w:val="005E64B7"/>
    <w:rsid w:val="005E64BC"/>
    <w:rsid w:val="005E67A5"/>
    <w:rsid w:val="005E67B3"/>
    <w:rsid w:val="005E6841"/>
    <w:rsid w:val="005E722E"/>
    <w:rsid w:val="005E762D"/>
    <w:rsid w:val="005E7A39"/>
    <w:rsid w:val="005E7B74"/>
    <w:rsid w:val="005E7BB1"/>
    <w:rsid w:val="005E7CDA"/>
    <w:rsid w:val="005F0C67"/>
    <w:rsid w:val="005F1105"/>
    <w:rsid w:val="005F13D1"/>
    <w:rsid w:val="005F145A"/>
    <w:rsid w:val="005F2CF4"/>
    <w:rsid w:val="005F3506"/>
    <w:rsid w:val="005F371B"/>
    <w:rsid w:val="005F3C5B"/>
    <w:rsid w:val="005F3F1D"/>
    <w:rsid w:val="005F3FDF"/>
    <w:rsid w:val="005F4A96"/>
    <w:rsid w:val="005F508F"/>
    <w:rsid w:val="005F50DF"/>
    <w:rsid w:val="005F5322"/>
    <w:rsid w:val="005F5AE9"/>
    <w:rsid w:val="005F64D3"/>
    <w:rsid w:val="005F6AFD"/>
    <w:rsid w:val="006000C5"/>
    <w:rsid w:val="00600615"/>
    <w:rsid w:val="00600F4A"/>
    <w:rsid w:val="00601694"/>
    <w:rsid w:val="0060217E"/>
    <w:rsid w:val="006028FE"/>
    <w:rsid w:val="00602F9C"/>
    <w:rsid w:val="00603325"/>
    <w:rsid w:val="006038BA"/>
    <w:rsid w:val="00604CB1"/>
    <w:rsid w:val="00605CF6"/>
    <w:rsid w:val="00605E5B"/>
    <w:rsid w:val="00607232"/>
    <w:rsid w:val="00607399"/>
    <w:rsid w:val="0060765A"/>
    <w:rsid w:val="00607C42"/>
    <w:rsid w:val="0061020D"/>
    <w:rsid w:val="00610FC0"/>
    <w:rsid w:val="006111B1"/>
    <w:rsid w:val="006121FB"/>
    <w:rsid w:val="00613A35"/>
    <w:rsid w:val="006143DD"/>
    <w:rsid w:val="00614DFE"/>
    <w:rsid w:val="006160F2"/>
    <w:rsid w:val="006168FF"/>
    <w:rsid w:val="00616F95"/>
    <w:rsid w:val="00617818"/>
    <w:rsid w:val="00617A47"/>
    <w:rsid w:val="00617EDA"/>
    <w:rsid w:val="00617F25"/>
    <w:rsid w:val="0062026E"/>
    <w:rsid w:val="0062079E"/>
    <w:rsid w:val="00620CF5"/>
    <w:rsid w:val="00621188"/>
    <w:rsid w:val="00621B23"/>
    <w:rsid w:val="00622DEF"/>
    <w:rsid w:val="00623EAF"/>
    <w:rsid w:val="00624E43"/>
    <w:rsid w:val="00625322"/>
    <w:rsid w:val="006257ED"/>
    <w:rsid w:val="0062634D"/>
    <w:rsid w:val="00626AE7"/>
    <w:rsid w:val="00626BE2"/>
    <w:rsid w:val="006270AF"/>
    <w:rsid w:val="006271A9"/>
    <w:rsid w:val="00630252"/>
    <w:rsid w:val="0063068C"/>
    <w:rsid w:val="006306C9"/>
    <w:rsid w:val="00630901"/>
    <w:rsid w:val="00630B8A"/>
    <w:rsid w:val="006323D3"/>
    <w:rsid w:val="00632EC5"/>
    <w:rsid w:val="006332B3"/>
    <w:rsid w:val="00633A61"/>
    <w:rsid w:val="006346D5"/>
    <w:rsid w:val="006351DB"/>
    <w:rsid w:val="006356DC"/>
    <w:rsid w:val="00635F49"/>
    <w:rsid w:val="00636102"/>
    <w:rsid w:val="00636232"/>
    <w:rsid w:val="00636627"/>
    <w:rsid w:val="00636F1E"/>
    <w:rsid w:val="006376A7"/>
    <w:rsid w:val="00640456"/>
    <w:rsid w:val="00640593"/>
    <w:rsid w:val="00640618"/>
    <w:rsid w:val="006408EE"/>
    <w:rsid w:val="0064148E"/>
    <w:rsid w:val="006419D7"/>
    <w:rsid w:val="00641A74"/>
    <w:rsid w:val="00642087"/>
    <w:rsid w:val="00642E8D"/>
    <w:rsid w:val="00642EAF"/>
    <w:rsid w:val="00643460"/>
    <w:rsid w:val="006435A4"/>
    <w:rsid w:val="00643631"/>
    <w:rsid w:val="0064373F"/>
    <w:rsid w:val="00643BF5"/>
    <w:rsid w:val="00644773"/>
    <w:rsid w:val="00644984"/>
    <w:rsid w:val="00644E68"/>
    <w:rsid w:val="00644EE7"/>
    <w:rsid w:val="00644F60"/>
    <w:rsid w:val="00644FB2"/>
    <w:rsid w:val="006452E0"/>
    <w:rsid w:val="00645639"/>
    <w:rsid w:val="00645808"/>
    <w:rsid w:val="00645D10"/>
    <w:rsid w:val="00645F6D"/>
    <w:rsid w:val="00646160"/>
    <w:rsid w:val="00646173"/>
    <w:rsid w:val="00646394"/>
    <w:rsid w:val="006468D9"/>
    <w:rsid w:val="00646953"/>
    <w:rsid w:val="00646B1A"/>
    <w:rsid w:val="00646D64"/>
    <w:rsid w:val="00646E54"/>
    <w:rsid w:val="00647EFC"/>
    <w:rsid w:val="006503D8"/>
    <w:rsid w:val="00650490"/>
    <w:rsid w:val="006506BC"/>
    <w:rsid w:val="00651468"/>
    <w:rsid w:val="006521F9"/>
    <w:rsid w:val="0065267A"/>
    <w:rsid w:val="006531B0"/>
    <w:rsid w:val="006537BB"/>
    <w:rsid w:val="00653E1B"/>
    <w:rsid w:val="00654201"/>
    <w:rsid w:val="0065452E"/>
    <w:rsid w:val="006547D3"/>
    <w:rsid w:val="00655AB2"/>
    <w:rsid w:val="006565BB"/>
    <w:rsid w:val="00656D2C"/>
    <w:rsid w:val="0065700C"/>
    <w:rsid w:val="0065702A"/>
    <w:rsid w:val="00657FDE"/>
    <w:rsid w:val="006600ED"/>
    <w:rsid w:val="006615BA"/>
    <w:rsid w:val="00661855"/>
    <w:rsid w:val="006622D0"/>
    <w:rsid w:val="00662709"/>
    <w:rsid w:val="0066274F"/>
    <w:rsid w:val="006627EE"/>
    <w:rsid w:val="0066311D"/>
    <w:rsid w:val="0066363B"/>
    <w:rsid w:val="00663872"/>
    <w:rsid w:val="00663BF3"/>
    <w:rsid w:val="00664791"/>
    <w:rsid w:val="0066489E"/>
    <w:rsid w:val="006649DB"/>
    <w:rsid w:val="00664D06"/>
    <w:rsid w:val="0066504F"/>
    <w:rsid w:val="00665391"/>
    <w:rsid w:val="006653E5"/>
    <w:rsid w:val="00665AF6"/>
    <w:rsid w:val="00666B29"/>
    <w:rsid w:val="006671AD"/>
    <w:rsid w:val="0066768B"/>
    <w:rsid w:val="00667D55"/>
    <w:rsid w:val="00670A02"/>
    <w:rsid w:val="00670DCF"/>
    <w:rsid w:val="00671502"/>
    <w:rsid w:val="0067194C"/>
    <w:rsid w:val="00671E92"/>
    <w:rsid w:val="00672533"/>
    <w:rsid w:val="00672B96"/>
    <w:rsid w:val="00673282"/>
    <w:rsid w:val="006735A5"/>
    <w:rsid w:val="00673642"/>
    <w:rsid w:val="00674418"/>
    <w:rsid w:val="00674811"/>
    <w:rsid w:val="006748A8"/>
    <w:rsid w:val="00674C7A"/>
    <w:rsid w:val="00674CE7"/>
    <w:rsid w:val="006763C6"/>
    <w:rsid w:val="00676C4F"/>
    <w:rsid w:val="00676CD3"/>
    <w:rsid w:val="0067748B"/>
    <w:rsid w:val="00677E94"/>
    <w:rsid w:val="00681281"/>
    <w:rsid w:val="00681E0D"/>
    <w:rsid w:val="0068285B"/>
    <w:rsid w:val="00682E16"/>
    <w:rsid w:val="00682E9B"/>
    <w:rsid w:val="006833AB"/>
    <w:rsid w:val="0068382A"/>
    <w:rsid w:val="00684AC2"/>
    <w:rsid w:val="00684C40"/>
    <w:rsid w:val="00685595"/>
    <w:rsid w:val="00685CAD"/>
    <w:rsid w:val="00685F57"/>
    <w:rsid w:val="006868FC"/>
    <w:rsid w:val="00686F30"/>
    <w:rsid w:val="00686F7F"/>
    <w:rsid w:val="0068780A"/>
    <w:rsid w:val="00687A3D"/>
    <w:rsid w:val="00690749"/>
    <w:rsid w:val="0069089B"/>
    <w:rsid w:val="006909E1"/>
    <w:rsid w:val="00691F9B"/>
    <w:rsid w:val="0069304E"/>
    <w:rsid w:val="00693320"/>
    <w:rsid w:val="00693A19"/>
    <w:rsid w:val="0069404E"/>
    <w:rsid w:val="006940A0"/>
    <w:rsid w:val="00694603"/>
    <w:rsid w:val="00695758"/>
    <w:rsid w:val="00695808"/>
    <w:rsid w:val="00696761"/>
    <w:rsid w:val="00696F71"/>
    <w:rsid w:val="00697076"/>
    <w:rsid w:val="0069752B"/>
    <w:rsid w:val="00697863"/>
    <w:rsid w:val="006A06C9"/>
    <w:rsid w:val="006A1058"/>
    <w:rsid w:val="006A1481"/>
    <w:rsid w:val="006A181B"/>
    <w:rsid w:val="006A1B42"/>
    <w:rsid w:val="006A1B93"/>
    <w:rsid w:val="006A1F07"/>
    <w:rsid w:val="006A38E9"/>
    <w:rsid w:val="006A3FAE"/>
    <w:rsid w:val="006A417B"/>
    <w:rsid w:val="006A4865"/>
    <w:rsid w:val="006A4922"/>
    <w:rsid w:val="006A5756"/>
    <w:rsid w:val="006A68A8"/>
    <w:rsid w:val="006A6A25"/>
    <w:rsid w:val="006A7340"/>
    <w:rsid w:val="006A764E"/>
    <w:rsid w:val="006A79BF"/>
    <w:rsid w:val="006A7C14"/>
    <w:rsid w:val="006B038F"/>
    <w:rsid w:val="006B0C44"/>
    <w:rsid w:val="006B294C"/>
    <w:rsid w:val="006B46FB"/>
    <w:rsid w:val="006B4D7A"/>
    <w:rsid w:val="006B5C13"/>
    <w:rsid w:val="006B63AA"/>
    <w:rsid w:val="006B68A1"/>
    <w:rsid w:val="006B700D"/>
    <w:rsid w:val="006B73AE"/>
    <w:rsid w:val="006C01AC"/>
    <w:rsid w:val="006C0A09"/>
    <w:rsid w:val="006C17AF"/>
    <w:rsid w:val="006C198E"/>
    <w:rsid w:val="006C1D40"/>
    <w:rsid w:val="006C4409"/>
    <w:rsid w:val="006C4668"/>
    <w:rsid w:val="006C4B27"/>
    <w:rsid w:val="006C4B88"/>
    <w:rsid w:val="006C5236"/>
    <w:rsid w:val="006C559C"/>
    <w:rsid w:val="006C5B47"/>
    <w:rsid w:val="006C5F76"/>
    <w:rsid w:val="006C60C8"/>
    <w:rsid w:val="006C655E"/>
    <w:rsid w:val="006C6A29"/>
    <w:rsid w:val="006C7862"/>
    <w:rsid w:val="006C7A26"/>
    <w:rsid w:val="006C7C39"/>
    <w:rsid w:val="006D0079"/>
    <w:rsid w:val="006D19A5"/>
    <w:rsid w:val="006D1E8B"/>
    <w:rsid w:val="006D2FC4"/>
    <w:rsid w:val="006D340E"/>
    <w:rsid w:val="006D48C7"/>
    <w:rsid w:val="006D4B82"/>
    <w:rsid w:val="006D604D"/>
    <w:rsid w:val="006D61E1"/>
    <w:rsid w:val="006D6CCB"/>
    <w:rsid w:val="006D6CEB"/>
    <w:rsid w:val="006D7B96"/>
    <w:rsid w:val="006E02D3"/>
    <w:rsid w:val="006E03F6"/>
    <w:rsid w:val="006E0B91"/>
    <w:rsid w:val="006E0FBB"/>
    <w:rsid w:val="006E1A78"/>
    <w:rsid w:val="006E21FB"/>
    <w:rsid w:val="006E259A"/>
    <w:rsid w:val="006E27F8"/>
    <w:rsid w:val="006E316F"/>
    <w:rsid w:val="006E3473"/>
    <w:rsid w:val="006E5B92"/>
    <w:rsid w:val="006E6B48"/>
    <w:rsid w:val="006E724F"/>
    <w:rsid w:val="006E7476"/>
    <w:rsid w:val="006E7D32"/>
    <w:rsid w:val="006F0449"/>
    <w:rsid w:val="006F1262"/>
    <w:rsid w:val="006F18B7"/>
    <w:rsid w:val="006F18E6"/>
    <w:rsid w:val="006F2462"/>
    <w:rsid w:val="006F2862"/>
    <w:rsid w:val="006F2B41"/>
    <w:rsid w:val="006F38AC"/>
    <w:rsid w:val="006F3CB4"/>
    <w:rsid w:val="006F544D"/>
    <w:rsid w:val="006F6797"/>
    <w:rsid w:val="006F6EC6"/>
    <w:rsid w:val="006F6ED0"/>
    <w:rsid w:val="006F7177"/>
    <w:rsid w:val="006F75B0"/>
    <w:rsid w:val="006F79B5"/>
    <w:rsid w:val="006F7C18"/>
    <w:rsid w:val="00700353"/>
    <w:rsid w:val="00700700"/>
    <w:rsid w:val="007007B4"/>
    <w:rsid w:val="0070081F"/>
    <w:rsid w:val="007008D4"/>
    <w:rsid w:val="00700AD5"/>
    <w:rsid w:val="00701958"/>
    <w:rsid w:val="00701B30"/>
    <w:rsid w:val="00701F04"/>
    <w:rsid w:val="00703081"/>
    <w:rsid w:val="007035CE"/>
    <w:rsid w:val="00704601"/>
    <w:rsid w:val="00705665"/>
    <w:rsid w:val="00706417"/>
    <w:rsid w:val="0070668F"/>
    <w:rsid w:val="00706746"/>
    <w:rsid w:val="007072CB"/>
    <w:rsid w:val="007101EE"/>
    <w:rsid w:val="00710537"/>
    <w:rsid w:val="0071085B"/>
    <w:rsid w:val="00710ADB"/>
    <w:rsid w:val="00710C01"/>
    <w:rsid w:val="00711115"/>
    <w:rsid w:val="00711781"/>
    <w:rsid w:val="00712035"/>
    <w:rsid w:val="007126EC"/>
    <w:rsid w:val="0071308D"/>
    <w:rsid w:val="007130AF"/>
    <w:rsid w:val="007130E5"/>
    <w:rsid w:val="0071333B"/>
    <w:rsid w:val="00713962"/>
    <w:rsid w:val="007149FF"/>
    <w:rsid w:val="00716936"/>
    <w:rsid w:val="00716A64"/>
    <w:rsid w:val="007170B4"/>
    <w:rsid w:val="007200DB"/>
    <w:rsid w:val="00720291"/>
    <w:rsid w:val="0072042B"/>
    <w:rsid w:val="00720719"/>
    <w:rsid w:val="007213CF"/>
    <w:rsid w:val="00721432"/>
    <w:rsid w:val="00721EAE"/>
    <w:rsid w:val="007223CB"/>
    <w:rsid w:val="007227DC"/>
    <w:rsid w:val="00722C0D"/>
    <w:rsid w:val="00722F08"/>
    <w:rsid w:val="00723245"/>
    <w:rsid w:val="00723B36"/>
    <w:rsid w:val="00723EB2"/>
    <w:rsid w:val="0072404B"/>
    <w:rsid w:val="007240AD"/>
    <w:rsid w:val="00725AFA"/>
    <w:rsid w:val="007260C6"/>
    <w:rsid w:val="00726529"/>
    <w:rsid w:val="0072789A"/>
    <w:rsid w:val="007302B3"/>
    <w:rsid w:val="00730BC4"/>
    <w:rsid w:val="00730FE7"/>
    <w:rsid w:val="0073110A"/>
    <w:rsid w:val="00731506"/>
    <w:rsid w:val="00731754"/>
    <w:rsid w:val="007317D5"/>
    <w:rsid w:val="00731879"/>
    <w:rsid w:val="0073258F"/>
    <w:rsid w:val="0073296D"/>
    <w:rsid w:val="00732CBF"/>
    <w:rsid w:val="007336FF"/>
    <w:rsid w:val="00733A64"/>
    <w:rsid w:val="00733B28"/>
    <w:rsid w:val="00733E62"/>
    <w:rsid w:val="00734FB4"/>
    <w:rsid w:val="00735092"/>
    <w:rsid w:val="007356E1"/>
    <w:rsid w:val="0073647A"/>
    <w:rsid w:val="00737452"/>
    <w:rsid w:val="0073763A"/>
    <w:rsid w:val="00737CCE"/>
    <w:rsid w:val="00737FA2"/>
    <w:rsid w:val="0074057C"/>
    <w:rsid w:val="00740715"/>
    <w:rsid w:val="007413F9"/>
    <w:rsid w:val="00741887"/>
    <w:rsid w:val="007418F2"/>
    <w:rsid w:val="00742221"/>
    <w:rsid w:val="007423A9"/>
    <w:rsid w:val="00742847"/>
    <w:rsid w:val="0074379F"/>
    <w:rsid w:val="00743A88"/>
    <w:rsid w:val="00744A0C"/>
    <w:rsid w:val="00744BF4"/>
    <w:rsid w:val="00745E9F"/>
    <w:rsid w:val="00746CF7"/>
    <w:rsid w:val="00746D82"/>
    <w:rsid w:val="0075087A"/>
    <w:rsid w:val="00750AA5"/>
    <w:rsid w:val="00750CE7"/>
    <w:rsid w:val="00751327"/>
    <w:rsid w:val="00751626"/>
    <w:rsid w:val="007519F9"/>
    <w:rsid w:val="007528F7"/>
    <w:rsid w:val="007529B3"/>
    <w:rsid w:val="00753423"/>
    <w:rsid w:val="00753640"/>
    <w:rsid w:val="00753BE5"/>
    <w:rsid w:val="00753C53"/>
    <w:rsid w:val="00754288"/>
    <w:rsid w:val="007542C2"/>
    <w:rsid w:val="00755767"/>
    <w:rsid w:val="00755F7D"/>
    <w:rsid w:val="00756293"/>
    <w:rsid w:val="007566AF"/>
    <w:rsid w:val="00756DD4"/>
    <w:rsid w:val="00756E00"/>
    <w:rsid w:val="00756FFE"/>
    <w:rsid w:val="00757022"/>
    <w:rsid w:val="0075755E"/>
    <w:rsid w:val="00757BD5"/>
    <w:rsid w:val="00757E74"/>
    <w:rsid w:val="00757FFB"/>
    <w:rsid w:val="00761591"/>
    <w:rsid w:val="007616C6"/>
    <w:rsid w:val="00761C23"/>
    <w:rsid w:val="00761E5B"/>
    <w:rsid w:val="00762070"/>
    <w:rsid w:val="0076255C"/>
    <w:rsid w:val="007625C3"/>
    <w:rsid w:val="00762790"/>
    <w:rsid w:val="00762ACA"/>
    <w:rsid w:val="0076305B"/>
    <w:rsid w:val="007635C9"/>
    <w:rsid w:val="00763B96"/>
    <w:rsid w:val="0076450A"/>
    <w:rsid w:val="00764A52"/>
    <w:rsid w:val="00764F0A"/>
    <w:rsid w:val="00765481"/>
    <w:rsid w:val="007659FF"/>
    <w:rsid w:val="007667A6"/>
    <w:rsid w:val="00766F60"/>
    <w:rsid w:val="00767F14"/>
    <w:rsid w:val="007703AB"/>
    <w:rsid w:val="0077045D"/>
    <w:rsid w:val="007705DA"/>
    <w:rsid w:val="007707E4"/>
    <w:rsid w:val="00770947"/>
    <w:rsid w:val="00770991"/>
    <w:rsid w:val="00771381"/>
    <w:rsid w:val="0077164D"/>
    <w:rsid w:val="0077180B"/>
    <w:rsid w:val="00771908"/>
    <w:rsid w:val="00772034"/>
    <w:rsid w:val="00772C89"/>
    <w:rsid w:val="0077305B"/>
    <w:rsid w:val="007732F5"/>
    <w:rsid w:val="00774202"/>
    <w:rsid w:val="00774784"/>
    <w:rsid w:val="00774842"/>
    <w:rsid w:val="00774A5F"/>
    <w:rsid w:val="00774FCF"/>
    <w:rsid w:val="0077554F"/>
    <w:rsid w:val="007756F1"/>
    <w:rsid w:val="00775DD9"/>
    <w:rsid w:val="00776993"/>
    <w:rsid w:val="00776FD2"/>
    <w:rsid w:val="00777026"/>
    <w:rsid w:val="00777B51"/>
    <w:rsid w:val="00777BF2"/>
    <w:rsid w:val="00777E6A"/>
    <w:rsid w:val="00777F4E"/>
    <w:rsid w:val="00780BEB"/>
    <w:rsid w:val="00780D0A"/>
    <w:rsid w:val="00780F0C"/>
    <w:rsid w:val="00781BD1"/>
    <w:rsid w:val="00781EC0"/>
    <w:rsid w:val="0078243D"/>
    <w:rsid w:val="00782BA7"/>
    <w:rsid w:val="00782D9E"/>
    <w:rsid w:val="007835EE"/>
    <w:rsid w:val="0078373D"/>
    <w:rsid w:val="0078398C"/>
    <w:rsid w:val="00783BB0"/>
    <w:rsid w:val="00783C71"/>
    <w:rsid w:val="00783CFA"/>
    <w:rsid w:val="0078427F"/>
    <w:rsid w:val="00784E7A"/>
    <w:rsid w:val="00784F4E"/>
    <w:rsid w:val="00785009"/>
    <w:rsid w:val="007859EC"/>
    <w:rsid w:val="00785B78"/>
    <w:rsid w:val="00785DF7"/>
    <w:rsid w:val="007862D4"/>
    <w:rsid w:val="0078635A"/>
    <w:rsid w:val="00786A68"/>
    <w:rsid w:val="00786D51"/>
    <w:rsid w:val="00787A75"/>
    <w:rsid w:val="00787E59"/>
    <w:rsid w:val="00790214"/>
    <w:rsid w:val="0079142E"/>
    <w:rsid w:val="00791799"/>
    <w:rsid w:val="00791905"/>
    <w:rsid w:val="00792342"/>
    <w:rsid w:val="0079243C"/>
    <w:rsid w:val="0079285B"/>
    <w:rsid w:val="00792F12"/>
    <w:rsid w:val="007930C3"/>
    <w:rsid w:val="007932B2"/>
    <w:rsid w:val="00793BB9"/>
    <w:rsid w:val="00793EF7"/>
    <w:rsid w:val="00794059"/>
    <w:rsid w:val="00794678"/>
    <w:rsid w:val="0079583E"/>
    <w:rsid w:val="00795855"/>
    <w:rsid w:val="007961DD"/>
    <w:rsid w:val="007966A0"/>
    <w:rsid w:val="007967C0"/>
    <w:rsid w:val="00796B25"/>
    <w:rsid w:val="007973C9"/>
    <w:rsid w:val="007A0866"/>
    <w:rsid w:val="007A0C14"/>
    <w:rsid w:val="007A196A"/>
    <w:rsid w:val="007A1A9B"/>
    <w:rsid w:val="007A1A9D"/>
    <w:rsid w:val="007A2062"/>
    <w:rsid w:val="007A2645"/>
    <w:rsid w:val="007A2BD7"/>
    <w:rsid w:val="007A4B14"/>
    <w:rsid w:val="007A54F3"/>
    <w:rsid w:val="007A55C8"/>
    <w:rsid w:val="007A5689"/>
    <w:rsid w:val="007A5BB0"/>
    <w:rsid w:val="007A5BB3"/>
    <w:rsid w:val="007A6EE7"/>
    <w:rsid w:val="007B00EA"/>
    <w:rsid w:val="007B0550"/>
    <w:rsid w:val="007B07E2"/>
    <w:rsid w:val="007B0A00"/>
    <w:rsid w:val="007B1195"/>
    <w:rsid w:val="007B35E1"/>
    <w:rsid w:val="007B3C2E"/>
    <w:rsid w:val="007B3CAA"/>
    <w:rsid w:val="007B4466"/>
    <w:rsid w:val="007B4780"/>
    <w:rsid w:val="007B512A"/>
    <w:rsid w:val="007B519A"/>
    <w:rsid w:val="007B53FC"/>
    <w:rsid w:val="007B5AC6"/>
    <w:rsid w:val="007B5D2F"/>
    <w:rsid w:val="007B5D9A"/>
    <w:rsid w:val="007B5FAE"/>
    <w:rsid w:val="007B6C32"/>
    <w:rsid w:val="007B7228"/>
    <w:rsid w:val="007B7965"/>
    <w:rsid w:val="007B7AAC"/>
    <w:rsid w:val="007C0829"/>
    <w:rsid w:val="007C0C9C"/>
    <w:rsid w:val="007C116B"/>
    <w:rsid w:val="007C2097"/>
    <w:rsid w:val="007C239D"/>
    <w:rsid w:val="007C3948"/>
    <w:rsid w:val="007C3A9A"/>
    <w:rsid w:val="007C47F8"/>
    <w:rsid w:val="007C5530"/>
    <w:rsid w:val="007C5AC6"/>
    <w:rsid w:val="007C5E93"/>
    <w:rsid w:val="007C621E"/>
    <w:rsid w:val="007C6D4E"/>
    <w:rsid w:val="007C6DCF"/>
    <w:rsid w:val="007D0210"/>
    <w:rsid w:val="007D04F2"/>
    <w:rsid w:val="007D09C2"/>
    <w:rsid w:val="007D1119"/>
    <w:rsid w:val="007D117F"/>
    <w:rsid w:val="007D187E"/>
    <w:rsid w:val="007D2179"/>
    <w:rsid w:val="007D2197"/>
    <w:rsid w:val="007D2A18"/>
    <w:rsid w:val="007D36F4"/>
    <w:rsid w:val="007D3785"/>
    <w:rsid w:val="007D3834"/>
    <w:rsid w:val="007D3A90"/>
    <w:rsid w:val="007D468D"/>
    <w:rsid w:val="007D48DB"/>
    <w:rsid w:val="007D565F"/>
    <w:rsid w:val="007D5E2D"/>
    <w:rsid w:val="007D696B"/>
    <w:rsid w:val="007D6A07"/>
    <w:rsid w:val="007D728E"/>
    <w:rsid w:val="007D7C42"/>
    <w:rsid w:val="007E003D"/>
    <w:rsid w:val="007E10C3"/>
    <w:rsid w:val="007E1369"/>
    <w:rsid w:val="007E20D7"/>
    <w:rsid w:val="007E2EA2"/>
    <w:rsid w:val="007E2F4A"/>
    <w:rsid w:val="007E35EE"/>
    <w:rsid w:val="007E462F"/>
    <w:rsid w:val="007E495F"/>
    <w:rsid w:val="007E5653"/>
    <w:rsid w:val="007E593E"/>
    <w:rsid w:val="007E6154"/>
    <w:rsid w:val="007E628C"/>
    <w:rsid w:val="007E6351"/>
    <w:rsid w:val="007E646A"/>
    <w:rsid w:val="007E66AD"/>
    <w:rsid w:val="007E6DC9"/>
    <w:rsid w:val="007E755F"/>
    <w:rsid w:val="007E756B"/>
    <w:rsid w:val="007E7FCC"/>
    <w:rsid w:val="007F0928"/>
    <w:rsid w:val="007F0A44"/>
    <w:rsid w:val="007F129C"/>
    <w:rsid w:val="007F1529"/>
    <w:rsid w:val="007F16A1"/>
    <w:rsid w:val="007F1A74"/>
    <w:rsid w:val="007F23FE"/>
    <w:rsid w:val="007F2555"/>
    <w:rsid w:val="007F26A0"/>
    <w:rsid w:val="007F35F9"/>
    <w:rsid w:val="007F3B84"/>
    <w:rsid w:val="007F3E5F"/>
    <w:rsid w:val="007F3F29"/>
    <w:rsid w:val="007F4617"/>
    <w:rsid w:val="007F4C8E"/>
    <w:rsid w:val="007F500B"/>
    <w:rsid w:val="007F5507"/>
    <w:rsid w:val="007F55D0"/>
    <w:rsid w:val="007F57C5"/>
    <w:rsid w:val="007F5DDB"/>
    <w:rsid w:val="007F5F6F"/>
    <w:rsid w:val="007F5FC3"/>
    <w:rsid w:val="007F63C0"/>
    <w:rsid w:val="007F7139"/>
    <w:rsid w:val="007F7A67"/>
    <w:rsid w:val="007F7C0E"/>
    <w:rsid w:val="00800170"/>
    <w:rsid w:val="00800FD9"/>
    <w:rsid w:val="008018AD"/>
    <w:rsid w:val="00801AA2"/>
    <w:rsid w:val="00801F64"/>
    <w:rsid w:val="00802350"/>
    <w:rsid w:val="00802540"/>
    <w:rsid w:val="00802B76"/>
    <w:rsid w:val="008030F0"/>
    <w:rsid w:val="0080401D"/>
    <w:rsid w:val="0080492C"/>
    <w:rsid w:val="00804EFD"/>
    <w:rsid w:val="008057AE"/>
    <w:rsid w:val="00805AC4"/>
    <w:rsid w:val="00805B63"/>
    <w:rsid w:val="00806457"/>
    <w:rsid w:val="00806F34"/>
    <w:rsid w:val="00807AB3"/>
    <w:rsid w:val="00807FE7"/>
    <w:rsid w:val="00810D5F"/>
    <w:rsid w:val="00811DC4"/>
    <w:rsid w:val="0081406F"/>
    <w:rsid w:val="008140DC"/>
    <w:rsid w:val="008141AA"/>
    <w:rsid w:val="00814237"/>
    <w:rsid w:val="00814305"/>
    <w:rsid w:val="008148D6"/>
    <w:rsid w:val="00816E60"/>
    <w:rsid w:val="00816EC6"/>
    <w:rsid w:val="008172D9"/>
    <w:rsid w:val="00817DE6"/>
    <w:rsid w:val="008209AD"/>
    <w:rsid w:val="00821767"/>
    <w:rsid w:val="008219B4"/>
    <w:rsid w:val="00821A0A"/>
    <w:rsid w:val="00821DD1"/>
    <w:rsid w:val="00822927"/>
    <w:rsid w:val="00822D5A"/>
    <w:rsid w:val="0082339D"/>
    <w:rsid w:val="00824389"/>
    <w:rsid w:val="00824B89"/>
    <w:rsid w:val="008253DA"/>
    <w:rsid w:val="008254A6"/>
    <w:rsid w:val="00825AC3"/>
    <w:rsid w:val="00826177"/>
    <w:rsid w:val="00826CA1"/>
    <w:rsid w:val="00826DD0"/>
    <w:rsid w:val="008279FA"/>
    <w:rsid w:val="00827DB4"/>
    <w:rsid w:val="00827DCA"/>
    <w:rsid w:val="008301B1"/>
    <w:rsid w:val="00830948"/>
    <w:rsid w:val="00830BBD"/>
    <w:rsid w:val="00831ECC"/>
    <w:rsid w:val="00831F19"/>
    <w:rsid w:val="008321C5"/>
    <w:rsid w:val="008326F8"/>
    <w:rsid w:val="008328B5"/>
    <w:rsid w:val="00832A46"/>
    <w:rsid w:val="00832DEE"/>
    <w:rsid w:val="00832DF7"/>
    <w:rsid w:val="00833026"/>
    <w:rsid w:val="0083323F"/>
    <w:rsid w:val="0083328F"/>
    <w:rsid w:val="0083356E"/>
    <w:rsid w:val="00833768"/>
    <w:rsid w:val="00833B1F"/>
    <w:rsid w:val="00834326"/>
    <w:rsid w:val="00834C64"/>
    <w:rsid w:val="00835105"/>
    <w:rsid w:val="00835128"/>
    <w:rsid w:val="00835184"/>
    <w:rsid w:val="008356E2"/>
    <w:rsid w:val="00835F14"/>
    <w:rsid w:val="00836F4F"/>
    <w:rsid w:val="00836F67"/>
    <w:rsid w:val="0084085B"/>
    <w:rsid w:val="008412C3"/>
    <w:rsid w:val="00841DF0"/>
    <w:rsid w:val="00842085"/>
    <w:rsid w:val="00842974"/>
    <w:rsid w:val="00842DED"/>
    <w:rsid w:val="008432D0"/>
    <w:rsid w:val="00843449"/>
    <w:rsid w:val="00844509"/>
    <w:rsid w:val="008446B5"/>
    <w:rsid w:val="00844C42"/>
    <w:rsid w:val="00844DC7"/>
    <w:rsid w:val="008454D9"/>
    <w:rsid w:val="00845DE4"/>
    <w:rsid w:val="00845F64"/>
    <w:rsid w:val="0084685B"/>
    <w:rsid w:val="00846956"/>
    <w:rsid w:val="008477A7"/>
    <w:rsid w:val="008478C0"/>
    <w:rsid w:val="0085057C"/>
    <w:rsid w:val="00850908"/>
    <w:rsid w:val="00850B40"/>
    <w:rsid w:val="00851012"/>
    <w:rsid w:val="008514EB"/>
    <w:rsid w:val="00851838"/>
    <w:rsid w:val="008519B7"/>
    <w:rsid w:val="00851B3D"/>
    <w:rsid w:val="00851BC9"/>
    <w:rsid w:val="00851FF5"/>
    <w:rsid w:val="00852570"/>
    <w:rsid w:val="0085383F"/>
    <w:rsid w:val="00853984"/>
    <w:rsid w:val="00853BA6"/>
    <w:rsid w:val="00853D5D"/>
    <w:rsid w:val="00854371"/>
    <w:rsid w:val="0085452B"/>
    <w:rsid w:val="00855071"/>
    <w:rsid w:val="00855272"/>
    <w:rsid w:val="008556A3"/>
    <w:rsid w:val="00856707"/>
    <w:rsid w:val="00856A04"/>
    <w:rsid w:val="00857D88"/>
    <w:rsid w:val="00860326"/>
    <w:rsid w:val="008606F3"/>
    <w:rsid w:val="00860A08"/>
    <w:rsid w:val="00861C39"/>
    <w:rsid w:val="00861E79"/>
    <w:rsid w:val="0086223C"/>
    <w:rsid w:val="008624F5"/>
    <w:rsid w:val="008625E5"/>
    <w:rsid w:val="008626E7"/>
    <w:rsid w:val="00863867"/>
    <w:rsid w:val="00863C10"/>
    <w:rsid w:val="0086475B"/>
    <w:rsid w:val="00864BF5"/>
    <w:rsid w:val="0086546A"/>
    <w:rsid w:val="00866A17"/>
    <w:rsid w:val="00866A49"/>
    <w:rsid w:val="00866B90"/>
    <w:rsid w:val="00866DAC"/>
    <w:rsid w:val="00867497"/>
    <w:rsid w:val="008678AB"/>
    <w:rsid w:val="0087018F"/>
    <w:rsid w:val="00870229"/>
    <w:rsid w:val="00870BAA"/>
    <w:rsid w:val="00870CCB"/>
    <w:rsid w:val="00870E3F"/>
    <w:rsid w:val="00870EE7"/>
    <w:rsid w:val="00871455"/>
    <w:rsid w:val="00871AA2"/>
    <w:rsid w:val="00871C00"/>
    <w:rsid w:val="00872AF6"/>
    <w:rsid w:val="0087349B"/>
    <w:rsid w:val="00874164"/>
    <w:rsid w:val="008749D3"/>
    <w:rsid w:val="00875530"/>
    <w:rsid w:val="0087568A"/>
    <w:rsid w:val="008766D5"/>
    <w:rsid w:val="0087708B"/>
    <w:rsid w:val="00877B71"/>
    <w:rsid w:val="00877F11"/>
    <w:rsid w:val="00877F22"/>
    <w:rsid w:val="00877FAB"/>
    <w:rsid w:val="00880119"/>
    <w:rsid w:val="00880F31"/>
    <w:rsid w:val="00881B4B"/>
    <w:rsid w:val="0088203B"/>
    <w:rsid w:val="008820CA"/>
    <w:rsid w:val="008824A8"/>
    <w:rsid w:val="008825B3"/>
    <w:rsid w:val="0088292C"/>
    <w:rsid w:val="00882D05"/>
    <w:rsid w:val="00882D17"/>
    <w:rsid w:val="008833EE"/>
    <w:rsid w:val="00883C00"/>
    <w:rsid w:val="00883E3E"/>
    <w:rsid w:val="008844C8"/>
    <w:rsid w:val="008845DC"/>
    <w:rsid w:val="0088474A"/>
    <w:rsid w:val="00884E9B"/>
    <w:rsid w:val="00884E9C"/>
    <w:rsid w:val="008850EA"/>
    <w:rsid w:val="0088522D"/>
    <w:rsid w:val="00885BE5"/>
    <w:rsid w:val="00885FA0"/>
    <w:rsid w:val="00886776"/>
    <w:rsid w:val="00886AC2"/>
    <w:rsid w:val="00887BAF"/>
    <w:rsid w:val="00890900"/>
    <w:rsid w:val="00890DF6"/>
    <w:rsid w:val="00890E97"/>
    <w:rsid w:val="0089120D"/>
    <w:rsid w:val="00891FF2"/>
    <w:rsid w:val="008921E9"/>
    <w:rsid w:val="008926E9"/>
    <w:rsid w:val="00892766"/>
    <w:rsid w:val="00892953"/>
    <w:rsid w:val="00892EF8"/>
    <w:rsid w:val="008930FB"/>
    <w:rsid w:val="00894A32"/>
    <w:rsid w:val="008951D7"/>
    <w:rsid w:val="0089594D"/>
    <w:rsid w:val="00895A48"/>
    <w:rsid w:val="00896134"/>
    <w:rsid w:val="008968DB"/>
    <w:rsid w:val="00897B53"/>
    <w:rsid w:val="00897FE1"/>
    <w:rsid w:val="008A11D1"/>
    <w:rsid w:val="008A12A5"/>
    <w:rsid w:val="008A190B"/>
    <w:rsid w:val="008A243F"/>
    <w:rsid w:val="008A294A"/>
    <w:rsid w:val="008A4530"/>
    <w:rsid w:val="008A4C0F"/>
    <w:rsid w:val="008A4E52"/>
    <w:rsid w:val="008A655D"/>
    <w:rsid w:val="008A7B0F"/>
    <w:rsid w:val="008A7D9D"/>
    <w:rsid w:val="008B12B5"/>
    <w:rsid w:val="008B12FA"/>
    <w:rsid w:val="008B1AE2"/>
    <w:rsid w:val="008B2D92"/>
    <w:rsid w:val="008B2E12"/>
    <w:rsid w:val="008B3257"/>
    <w:rsid w:val="008B3805"/>
    <w:rsid w:val="008B3A76"/>
    <w:rsid w:val="008B3DDD"/>
    <w:rsid w:val="008B41A5"/>
    <w:rsid w:val="008B41D6"/>
    <w:rsid w:val="008B450A"/>
    <w:rsid w:val="008B663E"/>
    <w:rsid w:val="008B6D7B"/>
    <w:rsid w:val="008B6E1D"/>
    <w:rsid w:val="008B74F4"/>
    <w:rsid w:val="008B77AE"/>
    <w:rsid w:val="008B7CAF"/>
    <w:rsid w:val="008C0981"/>
    <w:rsid w:val="008C09B6"/>
    <w:rsid w:val="008C23D0"/>
    <w:rsid w:val="008C29A4"/>
    <w:rsid w:val="008C2D82"/>
    <w:rsid w:val="008C3206"/>
    <w:rsid w:val="008C3AD0"/>
    <w:rsid w:val="008C3C78"/>
    <w:rsid w:val="008C3E92"/>
    <w:rsid w:val="008C483F"/>
    <w:rsid w:val="008C514D"/>
    <w:rsid w:val="008C57D8"/>
    <w:rsid w:val="008C5AE5"/>
    <w:rsid w:val="008C5C0D"/>
    <w:rsid w:val="008C5F09"/>
    <w:rsid w:val="008C600F"/>
    <w:rsid w:val="008C6564"/>
    <w:rsid w:val="008C729E"/>
    <w:rsid w:val="008C750B"/>
    <w:rsid w:val="008C7F37"/>
    <w:rsid w:val="008D0D2F"/>
    <w:rsid w:val="008D2AC3"/>
    <w:rsid w:val="008D3A69"/>
    <w:rsid w:val="008D3F9D"/>
    <w:rsid w:val="008D40F3"/>
    <w:rsid w:val="008D484A"/>
    <w:rsid w:val="008D506B"/>
    <w:rsid w:val="008D5254"/>
    <w:rsid w:val="008D5496"/>
    <w:rsid w:val="008D62F0"/>
    <w:rsid w:val="008D7195"/>
    <w:rsid w:val="008D7736"/>
    <w:rsid w:val="008D77E3"/>
    <w:rsid w:val="008D7813"/>
    <w:rsid w:val="008D7AD5"/>
    <w:rsid w:val="008D7EBB"/>
    <w:rsid w:val="008E1292"/>
    <w:rsid w:val="008E1321"/>
    <w:rsid w:val="008E166C"/>
    <w:rsid w:val="008E22DA"/>
    <w:rsid w:val="008E2BFB"/>
    <w:rsid w:val="008E3D39"/>
    <w:rsid w:val="008E4A53"/>
    <w:rsid w:val="008E4ACB"/>
    <w:rsid w:val="008E4D58"/>
    <w:rsid w:val="008E4E72"/>
    <w:rsid w:val="008E5409"/>
    <w:rsid w:val="008E58E8"/>
    <w:rsid w:val="008E66EA"/>
    <w:rsid w:val="008E6A1A"/>
    <w:rsid w:val="008E6D09"/>
    <w:rsid w:val="008E756C"/>
    <w:rsid w:val="008E7960"/>
    <w:rsid w:val="008E7ABE"/>
    <w:rsid w:val="008E7CA3"/>
    <w:rsid w:val="008F20DF"/>
    <w:rsid w:val="008F2DAC"/>
    <w:rsid w:val="008F2DCF"/>
    <w:rsid w:val="008F4696"/>
    <w:rsid w:val="008F4983"/>
    <w:rsid w:val="008F4A2E"/>
    <w:rsid w:val="008F4F44"/>
    <w:rsid w:val="008F50B8"/>
    <w:rsid w:val="008F5328"/>
    <w:rsid w:val="008F5616"/>
    <w:rsid w:val="008F5631"/>
    <w:rsid w:val="008F5C9A"/>
    <w:rsid w:val="008F686C"/>
    <w:rsid w:val="008F72B9"/>
    <w:rsid w:val="00900548"/>
    <w:rsid w:val="009019A3"/>
    <w:rsid w:val="00901F83"/>
    <w:rsid w:val="009020B3"/>
    <w:rsid w:val="009026B1"/>
    <w:rsid w:val="0090283E"/>
    <w:rsid w:val="00902BAF"/>
    <w:rsid w:val="009031FB"/>
    <w:rsid w:val="00903380"/>
    <w:rsid w:val="00903518"/>
    <w:rsid w:val="00904646"/>
    <w:rsid w:val="0090481A"/>
    <w:rsid w:val="00904848"/>
    <w:rsid w:val="00904889"/>
    <w:rsid w:val="009056A0"/>
    <w:rsid w:val="00905A37"/>
    <w:rsid w:val="00906928"/>
    <w:rsid w:val="00906F84"/>
    <w:rsid w:val="009077C5"/>
    <w:rsid w:val="00907A17"/>
    <w:rsid w:val="00907A43"/>
    <w:rsid w:val="00911704"/>
    <w:rsid w:val="00911B85"/>
    <w:rsid w:val="00911E92"/>
    <w:rsid w:val="0091270B"/>
    <w:rsid w:val="0091281D"/>
    <w:rsid w:val="00912C05"/>
    <w:rsid w:val="009130CE"/>
    <w:rsid w:val="00913582"/>
    <w:rsid w:val="00913621"/>
    <w:rsid w:val="0091368F"/>
    <w:rsid w:val="00913A19"/>
    <w:rsid w:val="00913C2C"/>
    <w:rsid w:val="009147D7"/>
    <w:rsid w:val="00914CFC"/>
    <w:rsid w:val="009150E3"/>
    <w:rsid w:val="009154C1"/>
    <w:rsid w:val="00915D6F"/>
    <w:rsid w:val="00916E33"/>
    <w:rsid w:val="009177F5"/>
    <w:rsid w:val="00917AA6"/>
    <w:rsid w:val="00917AE4"/>
    <w:rsid w:val="00917FAC"/>
    <w:rsid w:val="009201B5"/>
    <w:rsid w:val="009202A8"/>
    <w:rsid w:val="009209A0"/>
    <w:rsid w:val="00920D82"/>
    <w:rsid w:val="00920FCC"/>
    <w:rsid w:val="0092180E"/>
    <w:rsid w:val="00921FC3"/>
    <w:rsid w:val="009221CA"/>
    <w:rsid w:val="00922466"/>
    <w:rsid w:val="009230BB"/>
    <w:rsid w:val="00923D35"/>
    <w:rsid w:val="009240C3"/>
    <w:rsid w:val="0092496A"/>
    <w:rsid w:val="00924EE4"/>
    <w:rsid w:val="00924F2E"/>
    <w:rsid w:val="00925EE0"/>
    <w:rsid w:val="00926721"/>
    <w:rsid w:val="00926727"/>
    <w:rsid w:val="00926824"/>
    <w:rsid w:val="00927017"/>
    <w:rsid w:val="00927299"/>
    <w:rsid w:val="00927DFE"/>
    <w:rsid w:val="00927FAA"/>
    <w:rsid w:val="0093035F"/>
    <w:rsid w:val="00931199"/>
    <w:rsid w:val="00931B70"/>
    <w:rsid w:val="00931C15"/>
    <w:rsid w:val="00932453"/>
    <w:rsid w:val="00932BA4"/>
    <w:rsid w:val="00932D9B"/>
    <w:rsid w:val="00932F86"/>
    <w:rsid w:val="009333E2"/>
    <w:rsid w:val="009337EF"/>
    <w:rsid w:val="00933CDB"/>
    <w:rsid w:val="00933D16"/>
    <w:rsid w:val="009342E7"/>
    <w:rsid w:val="0093454C"/>
    <w:rsid w:val="009345B5"/>
    <w:rsid w:val="00934F0D"/>
    <w:rsid w:val="00934FDF"/>
    <w:rsid w:val="00935865"/>
    <w:rsid w:val="009358F7"/>
    <w:rsid w:val="0093652D"/>
    <w:rsid w:val="009366C6"/>
    <w:rsid w:val="00936A82"/>
    <w:rsid w:val="00936F4A"/>
    <w:rsid w:val="00940967"/>
    <w:rsid w:val="009414C1"/>
    <w:rsid w:val="009420F2"/>
    <w:rsid w:val="00942116"/>
    <w:rsid w:val="0094241A"/>
    <w:rsid w:val="00942F69"/>
    <w:rsid w:val="0094352F"/>
    <w:rsid w:val="00943A3D"/>
    <w:rsid w:val="00944547"/>
    <w:rsid w:val="009454D8"/>
    <w:rsid w:val="0094650E"/>
    <w:rsid w:val="0094679D"/>
    <w:rsid w:val="00947D83"/>
    <w:rsid w:val="009505C2"/>
    <w:rsid w:val="009507F7"/>
    <w:rsid w:val="00950CA0"/>
    <w:rsid w:val="00950F62"/>
    <w:rsid w:val="0095111C"/>
    <w:rsid w:val="0095165F"/>
    <w:rsid w:val="00951A1C"/>
    <w:rsid w:val="00951FE1"/>
    <w:rsid w:val="009525FB"/>
    <w:rsid w:val="00952A39"/>
    <w:rsid w:val="00952FFD"/>
    <w:rsid w:val="00953688"/>
    <w:rsid w:val="00953FA9"/>
    <w:rsid w:val="009543B4"/>
    <w:rsid w:val="00954449"/>
    <w:rsid w:val="00955621"/>
    <w:rsid w:val="00955E2A"/>
    <w:rsid w:val="00955F94"/>
    <w:rsid w:val="009566EC"/>
    <w:rsid w:val="00956796"/>
    <w:rsid w:val="00957227"/>
    <w:rsid w:val="009576A1"/>
    <w:rsid w:val="009577D0"/>
    <w:rsid w:val="00957EA6"/>
    <w:rsid w:val="0096055E"/>
    <w:rsid w:val="009605ED"/>
    <w:rsid w:val="0096086D"/>
    <w:rsid w:val="00961E72"/>
    <w:rsid w:val="00961FF1"/>
    <w:rsid w:val="00962089"/>
    <w:rsid w:val="00962899"/>
    <w:rsid w:val="00962929"/>
    <w:rsid w:val="00962E7F"/>
    <w:rsid w:val="00962E93"/>
    <w:rsid w:val="0096403A"/>
    <w:rsid w:val="009642D8"/>
    <w:rsid w:val="0096464A"/>
    <w:rsid w:val="00964A03"/>
    <w:rsid w:val="009651ED"/>
    <w:rsid w:val="009657C1"/>
    <w:rsid w:val="00966B2F"/>
    <w:rsid w:val="0096783B"/>
    <w:rsid w:val="0097071D"/>
    <w:rsid w:val="00970799"/>
    <w:rsid w:val="00970849"/>
    <w:rsid w:val="00970D5B"/>
    <w:rsid w:val="00970D80"/>
    <w:rsid w:val="009710CA"/>
    <w:rsid w:val="009728C1"/>
    <w:rsid w:val="009729E7"/>
    <w:rsid w:val="00972B73"/>
    <w:rsid w:val="00972DA1"/>
    <w:rsid w:val="00973B00"/>
    <w:rsid w:val="00974410"/>
    <w:rsid w:val="00974AEC"/>
    <w:rsid w:val="00974D0B"/>
    <w:rsid w:val="009759FE"/>
    <w:rsid w:val="00975F38"/>
    <w:rsid w:val="00976248"/>
    <w:rsid w:val="009765D5"/>
    <w:rsid w:val="00976E7B"/>
    <w:rsid w:val="00976ECC"/>
    <w:rsid w:val="009777D9"/>
    <w:rsid w:val="009778FF"/>
    <w:rsid w:val="00977EE4"/>
    <w:rsid w:val="00980541"/>
    <w:rsid w:val="00981273"/>
    <w:rsid w:val="00981548"/>
    <w:rsid w:val="00982539"/>
    <w:rsid w:val="00982E37"/>
    <w:rsid w:val="00983335"/>
    <w:rsid w:val="00984C90"/>
    <w:rsid w:val="00984D56"/>
    <w:rsid w:val="009855F1"/>
    <w:rsid w:val="00985980"/>
    <w:rsid w:val="00985DAA"/>
    <w:rsid w:val="009865AC"/>
    <w:rsid w:val="00986AA3"/>
    <w:rsid w:val="00987104"/>
    <w:rsid w:val="009872EE"/>
    <w:rsid w:val="00987D02"/>
    <w:rsid w:val="00987D1B"/>
    <w:rsid w:val="00987D71"/>
    <w:rsid w:val="00991961"/>
    <w:rsid w:val="00991B88"/>
    <w:rsid w:val="0099214A"/>
    <w:rsid w:val="00992478"/>
    <w:rsid w:val="00992794"/>
    <w:rsid w:val="00992884"/>
    <w:rsid w:val="00993299"/>
    <w:rsid w:val="00993705"/>
    <w:rsid w:val="009937A5"/>
    <w:rsid w:val="009939F7"/>
    <w:rsid w:val="0099428D"/>
    <w:rsid w:val="00994D44"/>
    <w:rsid w:val="00994D45"/>
    <w:rsid w:val="00994EA9"/>
    <w:rsid w:val="00995999"/>
    <w:rsid w:val="00995A58"/>
    <w:rsid w:val="009964F2"/>
    <w:rsid w:val="009965B0"/>
    <w:rsid w:val="0099668F"/>
    <w:rsid w:val="00996846"/>
    <w:rsid w:val="00996BF2"/>
    <w:rsid w:val="00996EB7"/>
    <w:rsid w:val="009971BF"/>
    <w:rsid w:val="009977EF"/>
    <w:rsid w:val="009979B0"/>
    <w:rsid w:val="00997CB9"/>
    <w:rsid w:val="009A05B6"/>
    <w:rsid w:val="009A084A"/>
    <w:rsid w:val="009A0F0F"/>
    <w:rsid w:val="009A0FD3"/>
    <w:rsid w:val="009A25C6"/>
    <w:rsid w:val="009A28EC"/>
    <w:rsid w:val="009A31C2"/>
    <w:rsid w:val="009A348B"/>
    <w:rsid w:val="009A3EB3"/>
    <w:rsid w:val="009A4082"/>
    <w:rsid w:val="009A47A1"/>
    <w:rsid w:val="009A47F1"/>
    <w:rsid w:val="009A4892"/>
    <w:rsid w:val="009A515D"/>
    <w:rsid w:val="009A527F"/>
    <w:rsid w:val="009A579D"/>
    <w:rsid w:val="009A5D96"/>
    <w:rsid w:val="009A6809"/>
    <w:rsid w:val="009A6910"/>
    <w:rsid w:val="009A6A94"/>
    <w:rsid w:val="009A752D"/>
    <w:rsid w:val="009A7DF7"/>
    <w:rsid w:val="009A7F02"/>
    <w:rsid w:val="009B042B"/>
    <w:rsid w:val="009B128C"/>
    <w:rsid w:val="009B138F"/>
    <w:rsid w:val="009B13E2"/>
    <w:rsid w:val="009B1934"/>
    <w:rsid w:val="009B20A3"/>
    <w:rsid w:val="009B2114"/>
    <w:rsid w:val="009B254E"/>
    <w:rsid w:val="009B30CE"/>
    <w:rsid w:val="009B33C2"/>
    <w:rsid w:val="009B38A9"/>
    <w:rsid w:val="009B40FA"/>
    <w:rsid w:val="009B466A"/>
    <w:rsid w:val="009B46F4"/>
    <w:rsid w:val="009B4794"/>
    <w:rsid w:val="009B4797"/>
    <w:rsid w:val="009B48DC"/>
    <w:rsid w:val="009B4B7A"/>
    <w:rsid w:val="009B4CA2"/>
    <w:rsid w:val="009B4FF7"/>
    <w:rsid w:val="009B68FD"/>
    <w:rsid w:val="009B7359"/>
    <w:rsid w:val="009B73FC"/>
    <w:rsid w:val="009C0330"/>
    <w:rsid w:val="009C0879"/>
    <w:rsid w:val="009C0F35"/>
    <w:rsid w:val="009C0FD5"/>
    <w:rsid w:val="009C2038"/>
    <w:rsid w:val="009C26BA"/>
    <w:rsid w:val="009C270E"/>
    <w:rsid w:val="009C314C"/>
    <w:rsid w:val="009C35ED"/>
    <w:rsid w:val="009C43CD"/>
    <w:rsid w:val="009C4DCC"/>
    <w:rsid w:val="009C4EFE"/>
    <w:rsid w:val="009C56FA"/>
    <w:rsid w:val="009C58F0"/>
    <w:rsid w:val="009C5CFD"/>
    <w:rsid w:val="009C7B38"/>
    <w:rsid w:val="009C7B7B"/>
    <w:rsid w:val="009C7EC2"/>
    <w:rsid w:val="009D04F0"/>
    <w:rsid w:val="009D0D5B"/>
    <w:rsid w:val="009D0E30"/>
    <w:rsid w:val="009D1A8D"/>
    <w:rsid w:val="009D2408"/>
    <w:rsid w:val="009D2B20"/>
    <w:rsid w:val="009D2D27"/>
    <w:rsid w:val="009D2DED"/>
    <w:rsid w:val="009D33A6"/>
    <w:rsid w:val="009D490C"/>
    <w:rsid w:val="009D4E41"/>
    <w:rsid w:val="009D4E66"/>
    <w:rsid w:val="009D50D7"/>
    <w:rsid w:val="009D517D"/>
    <w:rsid w:val="009D6225"/>
    <w:rsid w:val="009D62DC"/>
    <w:rsid w:val="009D693E"/>
    <w:rsid w:val="009D7115"/>
    <w:rsid w:val="009D7FA1"/>
    <w:rsid w:val="009E0E80"/>
    <w:rsid w:val="009E126E"/>
    <w:rsid w:val="009E151C"/>
    <w:rsid w:val="009E1AFF"/>
    <w:rsid w:val="009E26E9"/>
    <w:rsid w:val="009E2836"/>
    <w:rsid w:val="009E2981"/>
    <w:rsid w:val="009E3297"/>
    <w:rsid w:val="009E386A"/>
    <w:rsid w:val="009E3CA3"/>
    <w:rsid w:val="009E40F6"/>
    <w:rsid w:val="009E45EB"/>
    <w:rsid w:val="009E5721"/>
    <w:rsid w:val="009E5AD6"/>
    <w:rsid w:val="009E6564"/>
    <w:rsid w:val="009E75E2"/>
    <w:rsid w:val="009F1331"/>
    <w:rsid w:val="009F17A8"/>
    <w:rsid w:val="009F1D8D"/>
    <w:rsid w:val="009F2DFE"/>
    <w:rsid w:val="009F2F76"/>
    <w:rsid w:val="009F3DE1"/>
    <w:rsid w:val="009F5102"/>
    <w:rsid w:val="009F52AC"/>
    <w:rsid w:val="009F53E9"/>
    <w:rsid w:val="009F5CF7"/>
    <w:rsid w:val="009F5E1E"/>
    <w:rsid w:val="009F6256"/>
    <w:rsid w:val="009F6B82"/>
    <w:rsid w:val="009F6D9F"/>
    <w:rsid w:val="009F6E16"/>
    <w:rsid w:val="009F734F"/>
    <w:rsid w:val="00A00018"/>
    <w:rsid w:val="00A0015A"/>
    <w:rsid w:val="00A002E5"/>
    <w:rsid w:val="00A015C6"/>
    <w:rsid w:val="00A0168D"/>
    <w:rsid w:val="00A016D0"/>
    <w:rsid w:val="00A0213A"/>
    <w:rsid w:val="00A02C2F"/>
    <w:rsid w:val="00A03A53"/>
    <w:rsid w:val="00A04294"/>
    <w:rsid w:val="00A04E24"/>
    <w:rsid w:val="00A05274"/>
    <w:rsid w:val="00A06C3C"/>
    <w:rsid w:val="00A1074C"/>
    <w:rsid w:val="00A10790"/>
    <w:rsid w:val="00A10EBC"/>
    <w:rsid w:val="00A11A4F"/>
    <w:rsid w:val="00A128ED"/>
    <w:rsid w:val="00A1290C"/>
    <w:rsid w:val="00A12CC0"/>
    <w:rsid w:val="00A12E72"/>
    <w:rsid w:val="00A13C82"/>
    <w:rsid w:val="00A13EC0"/>
    <w:rsid w:val="00A14972"/>
    <w:rsid w:val="00A15496"/>
    <w:rsid w:val="00A15739"/>
    <w:rsid w:val="00A15B45"/>
    <w:rsid w:val="00A163D0"/>
    <w:rsid w:val="00A20748"/>
    <w:rsid w:val="00A21311"/>
    <w:rsid w:val="00A217EE"/>
    <w:rsid w:val="00A219FF"/>
    <w:rsid w:val="00A21E3F"/>
    <w:rsid w:val="00A229A2"/>
    <w:rsid w:val="00A22BCD"/>
    <w:rsid w:val="00A23499"/>
    <w:rsid w:val="00A23FA0"/>
    <w:rsid w:val="00A246B6"/>
    <w:rsid w:val="00A24841"/>
    <w:rsid w:val="00A24EDB"/>
    <w:rsid w:val="00A25072"/>
    <w:rsid w:val="00A25399"/>
    <w:rsid w:val="00A25B00"/>
    <w:rsid w:val="00A25C73"/>
    <w:rsid w:val="00A25FDF"/>
    <w:rsid w:val="00A26861"/>
    <w:rsid w:val="00A273CC"/>
    <w:rsid w:val="00A279A3"/>
    <w:rsid w:val="00A279B5"/>
    <w:rsid w:val="00A27BBF"/>
    <w:rsid w:val="00A307DC"/>
    <w:rsid w:val="00A30FCB"/>
    <w:rsid w:val="00A3100E"/>
    <w:rsid w:val="00A31069"/>
    <w:rsid w:val="00A315A9"/>
    <w:rsid w:val="00A31909"/>
    <w:rsid w:val="00A31AFE"/>
    <w:rsid w:val="00A320C1"/>
    <w:rsid w:val="00A32332"/>
    <w:rsid w:val="00A326EF"/>
    <w:rsid w:val="00A330B8"/>
    <w:rsid w:val="00A34A61"/>
    <w:rsid w:val="00A34E2B"/>
    <w:rsid w:val="00A34FBB"/>
    <w:rsid w:val="00A3500C"/>
    <w:rsid w:val="00A3580C"/>
    <w:rsid w:val="00A3608F"/>
    <w:rsid w:val="00A361EF"/>
    <w:rsid w:val="00A36A2C"/>
    <w:rsid w:val="00A36BE3"/>
    <w:rsid w:val="00A36BF0"/>
    <w:rsid w:val="00A37800"/>
    <w:rsid w:val="00A378D7"/>
    <w:rsid w:val="00A37B48"/>
    <w:rsid w:val="00A40957"/>
    <w:rsid w:val="00A40DA2"/>
    <w:rsid w:val="00A423DD"/>
    <w:rsid w:val="00A42497"/>
    <w:rsid w:val="00A425F0"/>
    <w:rsid w:val="00A427DA"/>
    <w:rsid w:val="00A429AA"/>
    <w:rsid w:val="00A4303B"/>
    <w:rsid w:val="00A430A5"/>
    <w:rsid w:val="00A44018"/>
    <w:rsid w:val="00A44271"/>
    <w:rsid w:val="00A45979"/>
    <w:rsid w:val="00A45DC7"/>
    <w:rsid w:val="00A45DF1"/>
    <w:rsid w:val="00A465E5"/>
    <w:rsid w:val="00A46F1B"/>
    <w:rsid w:val="00A47B9F"/>
    <w:rsid w:val="00A47E70"/>
    <w:rsid w:val="00A47E93"/>
    <w:rsid w:val="00A47F8F"/>
    <w:rsid w:val="00A501F7"/>
    <w:rsid w:val="00A50B65"/>
    <w:rsid w:val="00A50E66"/>
    <w:rsid w:val="00A50F75"/>
    <w:rsid w:val="00A512A9"/>
    <w:rsid w:val="00A5191A"/>
    <w:rsid w:val="00A51B98"/>
    <w:rsid w:val="00A51CA6"/>
    <w:rsid w:val="00A52745"/>
    <w:rsid w:val="00A52B9A"/>
    <w:rsid w:val="00A53889"/>
    <w:rsid w:val="00A5414A"/>
    <w:rsid w:val="00A54152"/>
    <w:rsid w:val="00A541E0"/>
    <w:rsid w:val="00A55161"/>
    <w:rsid w:val="00A554F8"/>
    <w:rsid w:val="00A558A2"/>
    <w:rsid w:val="00A55F9B"/>
    <w:rsid w:val="00A569FE"/>
    <w:rsid w:val="00A56CBE"/>
    <w:rsid w:val="00A56F80"/>
    <w:rsid w:val="00A57012"/>
    <w:rsid w:val="00A57DED"/>
    <w:rsid w:val="00A608C4"/>
    <w:rsid w:val="00A610BC"/>
    <w:rsid w:val="00A61199"/>
    <w:rsid w:val="00A616A6"/>
    <w:rsid w:val="00A61C87"/>
    <w:rsid w:val="00A61FA3"/>
    <w:rsid w:val="00A625C6"/>
    <w:rsid w:val="00A62782"/>
    <w:rsid w:val="00A62CBB"/>
    <w:rsid w:val="00A639A6"/>
    <w:rsid w:val="00A63DC1"/>
    <w:rsid w:val="00A641C3"/>
    <w:rsid w:val="00A64CEF"/>
    <w:rsid w:val="00A653ED"/>
    <w:rsid w:val="00A665A3"/>
    <w:rsid w:val="00A67150"/>
    <w:rsid w:val="00A67233"/>
    <w:rsid w:val="00A7090C"/>
    <w:rsid w:val="00A70940"/>
    <w:rsid w:val="00A70E4E"/>
    <w:rsid w:val="00A7113E"/>
    <w:rsid w:val="00A714E2"/>
    <w:rsid w:val="00A7236B"/>
    <w:rsid w:val="00A72926"/>
    <w:rsid w:val="00A732CA"/>
    <w:rsid w:val="00A738CF"/>
    <w:rsid w:val="00A752C3"/>
    <w:rsid w:val="00A7531A"/>
    <w:rsid w:val="00A755C7"/>
    <w:rsid w:val="00A75B77"/>
    <w:rsid w:val="00A7635B"/>
    <w:rsid w:val="00A7671C"/>
    <w:rsid w:val="00A76998"/>
    <w:rsid w:val="00A77B28"/>
    <w:rsid w:val="00A77C39"/>
    <w:rsid w:val="00A80241"/>
    <w:rsid w:val="00A80429"/>
    <w:rsid w:val="00A8082F"/>
    <w:rsid w:val="00A80D71"/>
    <w:rsid w:val="00A80DC0"/>
    <w:rsid w:val="00A8247D"/>
    <w:rsid w:val="00A8286E"/>
    <w:rsid w:val="00A82D0F"/>
    <w:rsid w:val="00A82DB1"/>
    <w:rsid w:val="00A82F68"/>
    <w:rsid w:val="00A83095"/>
    <w:rsid w:val="00A837AD"/>
    <w:rsid w:val="00A850A0"/>
    <w:rsid w:val="00A85341"/>
    <w:rsid w:val="00A85E41"/>
    <w:rsid w:val="00A85E51"/>
    <w:rsid w:val="00A86037"/>
    <w:rsid w:val="00A863D3"/>
    <w:rsid w:val="00A866A3"/>
    <w:rsid w:val="00A8699E"/>
    <w:rsid w:val="00A86CE9"/>
    <w:rsid w:val="00A91B11"/>
    <w:rsid w:val="00A91C92"/>
    <w:rsid w:val="00A9214D"/>
    <w:rsid w:val="00A922AF"/>
    <w:rsid w:val="00A92F54"/>
    <w:rsid w:val="00A93462"/>
    <w:rsid w:val="00A93994"/>
    <w:rsid w:val="00A942D9"/>
    <w:rsid w:val="00A94D47"/>
    <w:rsid w:val="00A94E20"/>
    <w:rsid w:val="00A94FD7"/>
    <w:rsid w:val="00A9510C"/>
    <w:rsid w:val="00A95396"/>
    <w:rsid w:val="00A960F0"/>
    <w:rsid w:val="00A96C17"/>
    <w:rsid w:val="00A978D7"/>
    <w:rsid w:val="00A9791C"/>
    <w:rsid w:val="00AA05DD"/>
    <w:rsid w:val="00AA06DA"/>
    <w:rsid w:val="00AA0DD6"/>
    <w:rsid w:val="00AA1168"/>
    <w:rsid w:val="00AA16A3"/>
    <w:rsid w:val="00AA1E3C"/>
    <w:rsid w:val="00AA2007"/>
    <w:rsid w:val="00AA2B32"/>
    <w:rsid w:val="00AA3802"/>
    <w:rsid w:val="00AA3E41"/>
    <w:rsid w:val="00AA3E8D"/>
    <w:rsid w:val="00AA3F02"/>
    <w:rsid w:val="00AA49DC"/>
    <w:rsid w:val="00AA5074"/>
    <w:rsid w:val="00AA52F4"/>
    <w:rsid w:val="00AA5D7D"/>
    <w:rsid w:val="00AA6BEB"/>
    <w:rsid w:val="00AA79E4"/>
    <w:rsid w:val="00AA7A14"/>
    <w:rsid w:val="00AA7BA0"/>
    <w:rsid w:val="00AB043D"/>
    <w:rsid w:val="00AB065C"/>
    <w:rsid w:val="00AB0849"/>
    <w:rsid w:val="00AB0A7D"/>
    <w:rsid w:val="00AB1A10"/>
    <w:rsid w:val="00AB1A9C"/>
    <w:rsid w:val="00AB2C6F"/>
    <w:rsid w:val="00AB3012"/>
    <w:rsid w:val="00AB43F5"/>
    <w:rsid w:val="00AB457D"/>
    <w:rsid w:val="00AB4A36"/>
    <w:rsid w:val="00AB50F7"/>
    <w:rsid w:val="00AB542E"/>
    <w:rsid w:val="00AB6877"/>
    <w:rsid w:val="00AB6BCB"/>
    <w:rsid w:val="00AB72EF"/>
    <w:rsid w:val="00AB7C5C"/>
    <w:rsid w:val="00AB7DED"/>
    <w:rsid w:val="00AB7DF0"/>
    <w:rsid w:val="00AB7F6C"/>
    <w:rsid w:val="00AC23BC"/>
    <w:rsid w:val="00AC30BF"/>
    <w:rsid w:val="00AC339E"/>
    <w:rsid w:val="00AC37F8"/>
    <w:rsid w:val="00AC3880"/>
    <w:rsid w:val="00AC4250"/>
    <w:rsid w:val="00AC4805"/>
    <w:rsid w:val="00AC4ACD"/>
    <w:rsid w:val="00AC53D8"/>
    <w:rsid w:val="00AC5630"/>
    <w:rsid w:val="00AC592F"/>
    <w:rsid w:val="00AC7839"/>
    <w:rsid w:val="00AC7CF6"/>
    <w:rsid w:val="00AD00D1"/>
    <w:rsid w:val="00AD00D7"/>
    <w:rsid w:val="00AD0475"/>
    <w:rsid w:val="00AD066D"/>
    <w:rsid w:val="00AD0B14"/>
    <w:rsid w:val="00AD17A6"/>
    <w:rsid w:val="00AD1C4B"/>
    <w:rsid w:val="00AD1CD8"/>
    <w:rsid w:val="00AD1E4F"/>
    <w:rsid w:val="00AD2535"/>
    <w:rsid w:val="00AD3A34"/>
    <w:rsid w:val="00AD3AFA"/>
    <w:rsid w:val="00AD4043"/>
    <w:rsid w:val="00AD4301"/>
    <w:rsid w:val="00AD4495"/>
    <w:rsid w:val="00AD44C1"/>
    <w:rsid w:val="00AD4C07"/>
    <w:rsid w:val="00AD4CDF"/>
    <w:rsid w:val="00AD52E3"/>
    <w:rsid w:val="00AD5760"/>
    <w:rsid w:val="00AD5CF3"/>
    <w:rsid w:val="00AD613B"/>
    <w:rsid w:val="00AD6B44"/>
    <w:rsid w:val="00AD7629"/>
    <w:rsid w:val="00AE02A7"/>
    <w:rsid w:val="00AE0A38"/>
    <w:rsid w:val="00AE0C85"/>
    <w:rsid w:val="00AE1B79"/>
    <w:rsid w:val="00AE2639"/>
    <w:rsid w:val="00AE28CA"/>
    <w:rsid w:val="00AE29B5"/>
    <w:rsid w:val="00AE2F8C"/>
    <w:rsid w:val="00AE3D16"/>
    <w:rsid w:val="00AE40D0"/>
    <w:rsid w:val="00AE47EB"/>
    <w:rsid w:val="00AE4ADC"/>
    <w:rsid w:val="00AE5754"/>
    <w:rsid w:val="00AE5954"/>
    <w:rsid w:val="00AE5B80"/>
    <w:rsid w:val="00AE6808"/>
    <w:rsid w:val="00AE6E90"/>
    <w:rsid w:val="00AE749F"/>
    <w:rsid w:val="00AE78FA"/>
    <w:rsid w:val="00AE7D4F"/>
    <w:rsid w:val="00AF0494"/>
    <w:rsid w:val="00AF0B4B"/>
    <w:rsid w:val="00AF143B"/>
    <w:rsid w:val="00AF17E3"/>
    <w:rsid w:val="00AF23E0"/>
    <w:rsid w:val="00AF23EA"/>
    <w:rsid w:val="00AF2B5B"/>
    <w:rsid w:val="00AF2D55"/>
    <w:rsid w:val="00AF35A2"/>
    <w:rsid w:val="00AF3CFF"/>
    <w:rsid w:val="00AF3DD6"/>
    <w:rsid w:val="00AF4D0B"/>
    <w:rsid w:val="00AF4E2A"/>
    <w:rsid w:val="00AF587E"/>
    <w:rsid w:val="00AF6297"/>
    <w:rsid w:val="00AF62DF"/>
    <w:rsid w:val="00AF6579"/>
    <w:rsid w:val="00AF6988"/>
    <w:rsid w:val="00AF7428"/>
    <w:rsid w:val="00AF758A"/>
    <w:rsid w:val="00AF7B56"/>
    <w:rsid w:val="00AF7D37"/>
    <w:rsid w:val="00B00A1C"/>
    <w:rsid w:val="00B01B49"/>
    <w:rsid w:val="00B0268C"/>
    <w:rsid w:val="00B029EA"/>
    <w:rsid w:val="00B03C42"/>
    <w:rsid w:val="00B04886"/>
    <w:rsid w:val="00B05186"/>
    <w:rsid w:val="00B056CF"/>
    <w:rsid w:val="00B063C3"/>
    <w:rsid w:val="00B0641E"/>
    <w:rsid w:val="00B070C7"/>
    <w:rsid w:val="00B07204"/>
    <w:rsid w:val="00B076CF"/>
    <w:rsid w:val="00B07DCC"/>
    <w:rsid w:val="00B10062"/>
    <w:rsid w:val="00B10176"/>
    <w:rsid w:val="00B106F8"/>
    <w:rsid w:val="00B10878"/>
    <w:rsid w:val="00B108B7"/>
    <w:rsid w:val="00B11234"/>
    <w:rsid w:val="00B119CB"/>
    <w:rsid w:val="00B11C53"/>
    <w:rsid w:val="00B12461"/>
    <w:rsid w:val="00B126AE"/>
    <w:rsid w:val="00B131F6"/>
    <w:rsid w:val="00B13FEA"/>
    <w:rsid w:val="00B15137"/>
    <w:rsid w:val="00B1598F"/>
    <w:rsid w:val="00B15B16"/>
    <w:rsid w:val="00B15F7D"/>
    <w:rsid w:val="00B16607"/>
    <w:rsid w:val="00B1710D"/>
    <w:rsid w:val="00B17151"/>
    <w:rsid w:val="00B1760D"/>
    <w:rsid w:val="00B20A57"/>
    <w:rsid w:val="00B20B1A"/>
    <w:rsid w:val="00B212DB"/>
    <w:rsid w:val="00B215CD"/>
    <w:rsid w:val="00B2169B"/>
    <w:rsid w:val="00B21B0A"/>
    <w:rsid w:val="00B22287"/>
    <w:rsid w:val="00B22E6E"/>
    <w:rsid w:val="00B232AE"/>
    <w:rsid w:val="00B2370C"/>
    <w:rsid w:val="00B23CDF"/>
    <w:rsid w:val="00B24668"/>
    <w:rsid w:val="00B25081"/>
    <w:rsid w:val="00B258BB"/>
    <w:rsid w:val="00B2592F"/>
    <w:rsid w:val="00B26E9E"/>
    <w:rsid w:val="00B2732E"/>
    <w:rsid w:val="00B27FB9"/>
    <w:rsid w:val="00B308D0"/>
    <w:rsid w:val="00B3094E"/>
    <w:rsid w:val="00B30E01"/>
    <w:rsid w:val="00B311D1"/>
    <w:rsid w:val="00B3192E"/>
    <w:rsid w:val="00B3228C"/>
    <w:rsid w:val="00B32748"/>
    <w:rsid w:val="00B33C44"/>
    <w:rsid w:val="00B3506B"/>
    <w:rsid w:val="00B351A2"/>
    <w:rsid w:val="00B36F1A"/>
    <w:rsid w:val="00B37D71"/>
    <w:rsid w:val="00B37EF1"/>
    <w:rsid w:val="00B4141E"/>
    <w:rsid w:val="00B4157D"/>
    <w:rsid w:val="00B41696"/>
    <w:rsid w:val="00B41CA7"/>
    <w:rsid w:val="00B423C1"/>
    <w:rsid w:val="00B42805"/>
    <w:rsid w:val="00B42A09"/>
    <w:rsid w:val="00B43CE1"/>
    <w:rsid w:val="00B43DEF"/>
    <w:rsid w:val="00B4427E"/>
    <w:rsid w:val="00B44C52"/>
    <w:rsid w:val="00B44D3B"/>
    <w:rsid w:val="00B4512C"/>
    <w:rsid w:val="00B453ED"/>
    <w:rsid w:val="00B45B6A"/>
    <w:rsid w:val="00B45FAE"/>
    <w:rsid w:val="00B462E2"/>
    <w:rsid w:val="00B464EE"/>
    <w:rsid w:val="00B46FC1"/>
    <w:rsid w:val="00B47039"/>
    <w:rsid w:val="00B4720D"/>
    <w:rsid w:val="00B47357"/>
    <w:rsid w:val="00B47D95"/>
    <w:rsid w:val="00B50438"/>
    <w:rsid w:val="00B50455"/>
    <w:rsid w:val="00B50619"/>
    <w:rsid w:val="00B50B9C"/>
    <w:rsid w:val="00B50BA4"/>
    <w:rsid w:val="00B51963"/>
    <w:rsid w:val="00B51B74"/>
    <w:rsid w:val="00B51B99"/>
    <w:rsid w:val="00B51F75"/>
    <w:rsid w:val="00B52347"/>
    <w:rsid w:val="00B52821"/>
    <w:rsid w:val="00B53518"/>
    <w:rsid w:val="00B53B8C"/>
    <w:rsid w:val="00B54A3F"/>
    <w:rsid w:val="00B54FC4"/>
    <w:rsid w:val="00B55552"/>
    <w:rsid w:val="00B55604"/>
    <w:rsid w:val="00B55A7D"/>
    <w:rsid w:val="00B56832"/>
    <w:rsid w:val="00B57CA2"/>
    <w:rsid w:val="00B6063D"/>
    <w:rsid w:val="00B60825"/>
    <w:rsid w:val="00B615C5"/>
    <w:rsid w:val="00B61D46"/>
    <w:rsid w:val="00B62147"/>
    <w:rsid w:val="00B62274"/>
    <w:rsid w:val="00B62489"/>
    <w:rsid w:val="00B62820"/>
    <w:rsid w:val="00B63288"/>
    <w:rsid w:val="00B632B2"/>
    <w:rsid w:val="00B63FF1"/>
    <w:rsid w:val="00B6413C"/>
    <w:rsid w:val="00B64183"/>
    <w:rsid w:val="00B64524"/>
    <w:rsid w:val="00B6571B"/>
    <w:rsid w:val="00B65FE9"/>
    <w:rsid w:val="00B66137"/>
    <w:rsid w:val="00B66747"/>
    <w:rsid w:val="00B66B48"/>
    <w:rsid w:val="00B671A0"/>
    <w:rsid w:val="00B67B97"/>
    <w:rsid w:val="00B67F5F"/>
    <w:rsid w:val="00B7000A"/>
    <w:rsid w:val="00B71936"/>
    <w:rsid w:val="00B71A98"/>
    <w:rsid w:val="00B72608"/>
    <w:rsid w:val="00B730DD"/>
    <w:rsid w:val="00B73DB1"/>
    <w:rsid w:val="00B754AC"/>
    <w:rsid w:val="00B756D9"/>
    <w:rsid w:val="00B75874"/>
    <w:rsid w:val="00B7690D"/>
    <w:rsid w:val="00B76B2D"/>
    <w:rsid w:val="00B76B7E"/>
    <w:rsid w:val="00B77B17"/>
    <w:rsid w:val="00B77C17"/>
    <w:rsid w:val="00B77CBB"/>
    <w:rsid w:val="00B80A63"/>
    <w:rsid w:val="00B80BD5"/>
    <w:rsid w:val="00B81A7C"/>
    <w:rsid w:val="00B81BBE"/>
    <w:rsid w:val="00B82085"/>
    <w:rsid w:val="00B8215A"/>
    <w:rsid w:val="00B82370"/>
    <w:rsid w:val="00B8246E"/>
    <w:rsid w:val="00B8291B"/>
    <w:rsid w:val="00B82D59"/>
    <w:rsid w:val="00B83061"/>
    <w:rsid w:val="00B8313C"/>
    <w:rsid w:val="00B842FE"/>
    <w:rsid w:val="00B844E4"/>
    <w:rsid w:val="00B8458C"/>
    <w:rsid w:val="00B84BC5"/>
    <w:rsid w:val="00B84F8D"/>
    <w:rsid w:val="00B85CC9"/>
    <w:rsid w:val="00B8658B"/>
    <w:rsid w:val="00B865FB"/>
    <w:rsid w:val="00B867CC"/>
    <w:rsid w:val="00B86C84"/>
    <w:rsid w:val="00B86E05"/>
    <w:rsid w:val="00B87063"/>
    <w:rsid w:val="00B8780D"/>
    <w:rsid w:val="00B902E7"/>
    <w:rsid w:val="00B90CF8"/>
    <w:rsid w:val="00B90D95"/>
    <w:rsid w:val="00B91708"/>
    <w:rsid w:val="00B918D9"/>
    <w:rsid w:val="00B91F2F"/>
    <w:rsid w:val="00B926E3"/>
    <w:rsid w:val="00B926F3"/>
    <w:rsid w:val="00B92A22"/>
    <w:rsid w:val="00B92C1D"/>
    <w:rsid w:val="00B93336"/>
    <w:rsid w:val="00B93387"/>
    <w:rsid w:val="00B934D0"/>
    <w:rsid w:val="00B93C30"/>
    <w:rsid w:val="00B96852"/>
    <w:rsid w:val="00B968C8"/>
    <w:rsid w:val="00B9694F"/>
    <w:rsid w:val="00B97B7E"/>
    <w:rsid w:val="00BA032D"/>
    <w:rsid w:val="00BA0E94"/>
    <w:rsid w:val="00BA0F7B"/>
    <w:rsid w:val="00BA1123"/>
    <w:rsid w:val="00BA15CF"/>
    <w:rsid w:val="00BA16AB"/>
    <w:rsid w:val="00BA1C66"/>
    <w:rsid w:val="00BA2CAC"/>
    <w:rsid w:val="00BA3609"/>
    <w:rsid w:val="00BA3EC5"/>
    <w:rsid w:val="00BA435C"/>
    <w:rsid w:val="00BA4BAD"/>
    <w:rsid w:val="00BA4F13"/>
    <w:rsid w:val="00BA5A1B"/>
    <w:rsid w:val="00BA5B9A"/>
    <w:rsid w:val="00BA5BCA"/>
    <w:rsid w:val="00BA64B7"/>
    <w:rsid w:val="00BA6AC8"/>
    <w:rsid w:val="00BA7DBA"/>
    <w:rsid w:val="00BA7E32"/>
    <w:rsid w:val="00BB0473"/>
    <w:rsid w:val="00BB09C4"/>
    <w:rsid w:val="00BB17E1"/>
    <w:rsid w:val="00BB1AA1"/>
    <w:rsid w:val="00BB1CB7"/>
    <w:rsid w:val="00BB2AFD"/>
    <w:rsid w:val="00BB352B"/>
    <w:rsid w:val="00BB3D48"/>
    <w:rsid w:val="00BB493B"/>
    <w:rsid w:val="00BB4F2A"/>
    <w:rsid w:val="00BB4FB7"/>
    <w:rsid w:val="00BB537C"/>
    <w:rsid w:val="00BB5395"/>
    <w:rsid w:val="00BB5B23"/>
    <w:rsid w:val="00BB5DFC"/>
    <w:rsid w:val="00BB5ED5"/>
    <w:rsid w:val="00BB5F8B"/>
    <w:rsid w:val="00BB626A"/>
    <w:rsid w:val="00BB693C"/>
    <w:rsid w:val="00BB6B21"/>
    <w:rsid w:val="00BB6CA6"/>
    <w:rsid w:val="00BB7393"/>
    <w:rsid w:val="00BB78D1"/>
    <w:rsid w:val="00BB7AE9"/>
    <w:rsid w:val="00BC0B45"/>
    <w:rsid w:val="00BC1611"/>
    <w:rsid w:val="00BC1BC5"/>
    <w:rsid w:val="00BC1C73"/>
    <w:rsid w:val="00BC2133"/>
    <w:rsid w:val="00BC24F8"/>
    <w:rsid w:val="00BC2972"/>
    <w:rsid w:val="00BC397D"/>
    <w:rsid w:val="00BC3B19"/>
    <w:rsid w:val="00BC42F7"/>
    <w:rsid w:val="00BC4DA3"/>
    <w:rsid w:val="00BC5B7F"/>
    <w:rsid w:val="00BC5DAE"/>
    <w:rsid w:val="00BC6071"/>
    <w:rsid w:val="00BC6105"/>
    <w:rsid w:val="00BC6D71"/>
    <w:rsid w:val="00BD08DC"/>
    <w:rsid w:val="00BD09BA"/>
    <w:rsid w:val="00BD0BE9"/>
    <w:rsid w:val="00BD0E45"/>
    <w:rsid w:val="00BD19F1"/>
    <w:rsid w:val="00BD1F0C"/>
    <w:rsid w:val="00BD1FFB"/>
    <w:rsid w:val="00BD279D"/>
    <w:rsid w:val="00BD3A8F"/>
    <w:rsid w:val="00BD46F2"/>
    <w:rsid w:val="00BD4C9D"/>
    <w:rsid w:val="00BD4ECA"/>
    <w:rsid w:val="00BD52E0"/>
    <w:rsid w:val="00BD58C7"/>
    <w:rsid w:val="00BD5DE9"/>
    <w:rsid w:val="00BD6446"/>
    <w:rsid w:val="00BD6BB8"/>
    <w:rsid w:val="00BD70DE"/>
    <w:rsid w:val="00BD71D8"/>
    <w:rsid w:val="00BD738B"/>
    <w:rsid w:val="00BE00B3"/>
    <w:rsid w:val="00BE05E1"/>
    <w:rsid w:val="00BE1B13"/>
    <w:rsid w:val="00BE1C86"/>
    <w:rsid w:val="00BE1F43"/>
    <w:rsid w:val="00BE2003"/>
    <w:rsid w:val="00BE2F74"/>
    <w:rsid w:val="00BE305E"/>
    <w:rsid w:val="00BE37ED"/>
    <w:rsid w:val="00BE3E9C"/>
    <w:rsid w:val="00BE444B"/>
    <w:rsid w:val="00BE44EC"/>
    <w:rsid w:val="00BE504A"/>
    <w:rsid w:val="00BE5825"/>
    <w:rsid w:val="00BE5832"/>
    <w:rsid w:val="00BE63C3"/>
    <w:rsid w:val="00BE6BB5"/>
    <w:rsid w:val="00BE6E47"/>
    <w:rsid w:val="00BE7069"/>
    <w:rsid w:val="00BE7112"/>
    <w:rsid w:val="00BE7440"/>
    <w:rsid w:val="00BE7836"/>
    <w:rsid w:val="00BE78C2"/>
    <w:rsid w:val="00BE7A6C"/>
    <w:rsid w:val="00BF0844"/>
    <w:rsid w:val="00BF0A1C"/>
    <w:rsid w:val="00BF17F5"/>
    <w:rsid w:val="00BF2571"/>
    <w:rsid w:val="00BF293E"/>
    <w:rsid w:val="00BF40E5"/>
    <w:rsid w:val="00BF4572"/>
    <w:rsid w:val="00BF471E"/>
    <w:rsid w:val="00BF4B98"/>
    <w:rsid w:val="00BF4BA2"/>
    <w:rsid w:val="00BF4F69"/>
    <w:rsid w:val="00BF5095"/>
    <w:rsid w:val="00BF511D"/>
    <w:rsid w:val="00BF56BD"/>
    <w:rsid w:val="00BF57E6"/>
    <w:rsid w:val="00BF5D33"/>
    <w:rsid w:val="00BF5FA0"/>
    <w:rsid w:val="00BF63BB"/>
    <w:rsid w:val="00BF6B25"/>
    <w:rsid w:val="00BF7006"/>
    <w:rsid w:val="00C0069C"/>
    <w:rsid w:val="00C009C4"/>
    <w:rsid w:val="00C00E49"/>
    <w:rsid w:val="00C0133C"/>
    <w:rsid w:val="00C01AC0"/>
    <w:rsid w:val="00C01F61"/>
    <w:rsid w:val="00C022D4"/>
    <w:rsid w:val="00C03CB2"/>
    <w:rsid w:val="00C03DD4"/>
    <w:rsid w:val="00C04470"/>
    <w:rsid w:val="00C045EA"/>
    <w:rsid w:val="00C049E7"/>
    <w:rsid w:val="00C0520E"/>
    <w:rsid w:val="00C058DA"/>
    <w:rsid w:val="00C05B6D"/>
    <w:rsid w:val="00C05C61"/>
    <w:rsid w:val="00C05DD4"/>
    <w:rsid w:val="00C066A6"/>
    <w:rsid w:val="00C06B2B"/>
    <w:rsid w:val="00C06C0E"/>
    <w:rsid w:val="00C07116"/>
    <w:rsid w:val="00C0723D"/>
    <w:rsid w:val="00C07444"/>
    <w:rsid w:val="00C07D6E"/>
    <w:rsid w:val="00C11102"/>
    <w:rsid w:val="00C113A3"/>
    <w:rsid w:val="00C11A01"/>
    <w:rsid w:val="00C1264C"/>
    <w:rsid w:val="00C12C30"/>
    <w:rsid w:val="00C12F6C"/>
    <w:rsid w:val="00C13F8C"/>
    <w:rsid w:val="00C14125"/>
    <w:rsid w:val="00C14B81"/>
    <w:rsid w:val="00C15F47"/>
    <w:rsid w:val="00C168A0"/>
    <w:rsid w:val="00C173E8"/>
    <w:rsid w:val="00C175F5"/>
    <w:rsid w:val="00C1798B"/>
    <w:rsid w:val="00C17E24"/>
    <w:rsid w:val="00C20171"/>
    <w:rsid w:val="00C2018B"/>
    <w:rsid w:val="00C20432"/>
    <w:rsid w:val="00C20F37"/>
    <w:rsid w:val="00C21080"/>
    <w:rsid w:val="00C21441"/>
    <w:rsid w:val="00C22723"/>
    <w:rsid w:val="00C228AD"/>
    <w:rsid w:val="00C22A16"/>
    <w:rsid w:val="00C22B1D"/>
    <w:rsid w:val="00C22B31"/>
    <w:rsid w:val="00C22E96"/>
    <w:rsid w:val="00C2357C"/>
    <w:rsid w:val="00C23641"/>
    <w:rsid w:val="00C24342"/>
    <w:rsid w:val="00C24390"/>
    <w:rsid w:val="00C24A33"/>
    <w:rsid w:val="00C24C14"/>
    <w:rsid w:val="00C25BC1"/>
    <w:rsid w:val="00C26894"/>
    <w:rsid w:val="00C26A70"/>
    <w:rsid w:val="00C2739B"/>
    <w:rsid w:val="00C27864"/>
    <w:rsid w:val="00C27CA7"/>
    <w:rsid w:val="00C30CC2"/>
    <w:rsid w:val="00C3144A"/>
    <w:rsid w:val="00C31A31"/>
    <w:rsid w:val="00C31F5E"/>
    <w:rsid w:val="00C3214A"/>
    <w:rsid w:val="00C32EE7"/>
    <w:rsid w:val="00C32FEA"/>
    <w:rsid w:val="00C33176"/>
    <w:rsid w:val="00C332B6"/>
    <w:rsid w:val="00C338AF"/>
    <w:rsid w:val="00C33A53"/>
    <w:rsid w:val="00C3459A"/>
    <w:rsid w:val="00C34649"/>
    <w:rsid w:val="00C3509A"/>
    <w:rsid w:val="00C355FD"/>
    <w:rsid w:val="00C35F3E"/>
    <w:rsid w:val="00C35FDD"/>
    <w:rsid w:val="00C36067"/>
    <w:rsid w:val="00C36E9C"/>
    <w:rsid w:val="00C370A9"/>
    <w:rsid w:val="00C37208"/>
    <w:rsid w:val="00C37217"/>
    <w:rsid w:val="00C37FC9"/>
    <w:rsid w:val="00C40600"/>
    <w:rsid w:val="00C40BF1"/>
    <w:rsid w:val="00C410B9"/>
    <w:rsid w:val="00C41990"/>
    <w:rsid w:val="00C41B64"/>
    <w:rsid w:val="00C41F8C"/>
    <w:rsid w:val="00C4205C"/>
    <w:rsid w:val="00C420EF"/>
    <w:rsid w:val="00C42C1E"/>
    <w:rsid w:val="00C442C4"/>
    <w:rsid w:val="00C443C0"/>
    <w:rsid w:val="00C44402"/>
    <w:rsid w:val="00C444CE"/>
    <w:rsid w:val="00C4465B"/>
    <w:rsid w:val="00C448AF"/>
    <w:rsid w:val="00C45942"/>
    <w:rsid w:val="00C45C3A"/>
    <w:rsid w:val="00C46C5D"/>
    <w:rsid w:val="00C46E47"/>
    <w:rsid w:val="00C47460"/>
    <w:rsid w:val="00C50073"/>
    <w:rsid w:val="00C50447"/>
    <w:rsid w:val="00C50861"/>
    <w:rsid w:val="00C50D31"/>
    <w:rsid w:val="00C51554"/>
    <w:rsid w:val="00C51BA6"/>
    <w:rsid w:val="00C51CEF"/>
    <w:rsid w:val="00C53F0F"/>
    <w:rsid w:val="00C54215"/>
    <w:rsid w:val="00C545A6"/>
    <w:rsid w:val="00C54613"/>
    <w:rsid w:val="00C54AE7"/>
    <w:rsid w:val="00C550F4"/>
    <w:rsid w:val="00C56496"/>
    <w:rsid w:val="00C56907"/>
    <w:rsid w:val="00C570C3"/>
    <w:rsid w:val="00C57882"/>
    <w:rsid w:val="00C60002"/>
    <w:rsid w:val="00C60803"/>
    <w:rsid w:val="00C60F39"/>
    <w:rsid w:val="00C610EF"/>
    <w:rsid w:val="00C61E02"/>
    <w:rsid w:val="00C624D6"/>
    <w:rsid w:val="00C62AE2"/>
    <w:rsid w:val="00C63313"/>
    <w:rsid w:val="00C6352C"/>
    <w:rsid w:val="00C636CA"/>
    <w:rsid w:val="00C64032"/>
    <w:rsid w:val="00C64392"/>
    <w:rsid w:val="00C65ACB"/>
    <w:rsid w:val="00C66A7A"/>
    <w:rsid w:val="00C67299"/>
    <w:rsid w:val="00C67541"/>
    <w:rsid w:val="00C705D4"/>
    <w:rsid w:val="00C7063D"/>
    <w:rsid w:val="00C70E0B"/>
    <w:rsid w:val="00C7194E"/>
    <w:rsid w:val="00C725D1"/>
    <w:rsid w:val="00C7270F"/>
    <w:rsid w:val="00C73FE7"/>
    <w:rsid w:val="00C74A84"/>
    <w:rsid w:val="00C758F8"/>
    <w:rsid w:val="00C75B8E"/>
    <w:rsid w:val="00C766CB"/>
    <w:rsid w:val="00C77390"/>
    <w:rsid w:val="00C80CC7"/>
    <w:rsid w:val="00C80F3E"/>
    <w:rsid w:val="00C8101A"/>
    <w:rsid w:val="00C8229E"/>
    <w:rsid w:val="00C829D2"/>
    <w:rsid w:val="00C82A9C"/>
    <w:rsid w:val="00C832EE"/>
    <w:rsid w:val="00C833B1"/>
    <w:rsid w:val="00C83454"/>
    <w:rsid w:val="00C8456B"/>
    <w:rsid w:val="00C8485F"/>
    <w:rsid w:val="00C84DEA"/>
    <w:rsid w:val="00C8535E"/>
    <w:rsid w:val="00C85552"/>
    <w:rsid w:val="00C856F5"/>
    <w:rsid w:val="00C85F02"/>
    <w:rsid w:val="00C85F44"/>
    <w:rsid w:val="00C903FA"/>
    <w:rsid w:val="00C907BC"/>
    <w:rsid w:val="00C90BAC"/>
    <w:rsid w:val="00C9109D"/>
    <w:rsid w:val="00C91204"/>
    <w:rsid w:val="00C914D4"/>
    <w:rsid w:val="00C91560"/>
    <w:rsid w:val="00C9246A"/>
    <w:rsid w:val="00C92775"/>
    <w:rsid w:val="00C933D3"/>
    <w:rsid w:val="00C93588"/>
    <w:rsid w:val="00C936F5"/>
    <w:rsid w:val="00C93B8E"/>
    <w:rsid w:val="00C9412C"/>
    <w:rsid w:val="00C941E5"/>
    <w:rsid w:val="00C95688"/>
    <w:rsid w:val="00C95985"/>
    <w:rsid w:val="00C95D89"/>
    <w:rsid w:val="00C9614C"/>
    <w:rsid w:val="00C961C7"/>
    <w:rsid w:val="00C9622E"/>
    <w:rsid w:val="00C96932"/>
    <w:rsid w:val="00C96B71"/>
    <w:rsid w:val="00C96DC0"/>
    <w:rsid w:val="00C97449"/>
    <w:rsid w:val="00C97758"/>
    <w:rsid w:val="00C977C1"/>
    <w:rsid w:val="00C97E89"/>
    <w:rsid w:val="00CA01BB"/>
    <w:rsid w:val="00CA0634"/>
    <w:rsid w:val="00CA0B90"/>
    <w:rsid w:val="00CA0CDD"/>
    <w:rsid w:val="00CA0D0E"/>
    <w:rsid w:val="00CA0F94"/>
    <w:rsid w:val="00CA0FD8"/>
    <w:rsid w:val="00CA11D6"/>
    <w:rsid w:val="00CA1444"/>
    <w:rsid w:val="00CA1B8C"/>
    <w:rsid w:val="00CA27E2"/>
    <w:rsid w:val="00CA2BCF"/>
    <w:rsid w:val="00CA302D"/>
    <w:rsid w:val="00CA3298"/>
    <w:rsid w:val="00CA3950"/>
    <w:rsid w:val="00CA3CDB"/>
    <w:rsid w:val="00CA421E"/>
    <w:rsid w:val="00CA4AA9"/>
    <w:rsid w:val="00CA4FC7"/>
    <w:rsid w:val="00CA6114"/>
    <w:rsid w:val="00CA78BC"/>
    <w:rsid w:val="00CB0A19"/>
    <w:rsid w:val="00CB0B4F"/>
    <w:rsid w:val="00CB186D"/>
    <w:rsid w:val="00CB1ABA"/>
    <w:rsid w:val="00CB1AFF"/>
    <w:rsid w:val="00CB1FDE"/>
    <w:rsid w:val="00CB220C"/>
    <w:rsid w:val="00CB254D"/>
    <w:rsid w:val="00CB304B"/>
    <w:rsid w:val="00CB31CA"/>
    <w:rsid w:val="00CB3F6C"/>
    <w:rsid w:val="00CB4078"/>
    <w:rsid w:val="00CB4318"/>
    <w:rsid w:val="00CB45FC"/>
    <w:rsid w:val="00CB547D"/>
    <w:rsid w:val="00CB551B"/>
    <w:rsid w:val="00CB564B"/>
    <w:rsid w:val="00CB56AA"/>
    <w:rsid w:val="00CB6012"/>
    <w:rsid w:val="00CB6354"/>
    <w:rsid w:val="00CB6C13"/>
    <w:rsid w:val="00CB6D44"/>
    <w:rsid w:val="00CB6EE3"/>
    <w:rsid w:val="00CC03AA"/>
    <w:rsid w:val="00CC073D"/>
    <w:rsid w:val="00CC1C26"/>
    <w:rsid w:val="00CC1C2A"/>
    <w:rsid w:val="00CC1FDD"/>
    <w:rsid w:val="00CC3DC5"/>
    <w:rsid w:val="00CC42BE"/>
    <w:rsid w:val="00CC476F"/>
    <w:rsid w:val="00CC5026"/>
    <w:rsid w:val="00CC531E"/>
    <w:rsid w:val="00CC6AAF"/>
    <w:rsid w:val="00CC72AC"/>
    <w:rsid w:val="00CC761C"/>
    <w:rsid w:val="00CC7F15"/>
    <w:rsid w:val="00CC7F7A"/>
    <w:rsid w:val="00CD0105"/>
    <w:rsid w:val="00CD04A3"/>
    <w:rsid w:val="00CD1BD4"/>
    <w:rsid w:val="00CD1E3C"/>
    <w:rsid w:val="00CD22F8"/>
    <w:rsid w:val="00CD2792"/>
    <w:rsid w:val="00CD3D4C"/>
    <w:rsid w:val="00CD4AB3"/>
    <w:rsid w:val="00CD51CC"/>
    <w:rsid w:val="00CD5878"/>
    <w:rsid w:val="00CD594B"/>
    <w:rsid w:val="00CD5F2E"/>
    <w:rsid w:val="00CD6013"/>
    <w:rsid w:val="00CD670C"/>
    <w:rsid w:val="00CD685D"/>
    <w:rsid w:val="00CD69B1"/>
    <w:rsid w:val="00CD6EDB"/>
    <w:rsid w:val="00CD6F5E"/>
    <w:rsid w:val="00CD7203"/>
    <w:rsid w:val="00CD72E2"/>
    <w:rsid w:val="00CD775E"/>
    <w:rsid w:val="00CD7A2B"/>
    <w:rsid w:val="00CD7BA2"/>
    <w:rsid w:val="00CE14F1"/>
    <w:rsid w:val="00CE1804"/>
    <w:rsid w:val="00CE202A"/>
    <w:rsid w:val="00CE247E"/>
    <w:rsid w:val="00CE29A4"/>
    <w:rsid w:val="00CE3489"/>
    <w:rsid w:val="00CE392F"/>
    <w:rsid w:val="00CE3D97"/>
    <w:rsid w:val="00CE5455"/>
    <w:rsid w:val="00CE54D0"/>
    <w:rsid w:val="00CE563E"/>
    <w:rsid w:val="00CE5671"/>
    <w:rsid w:val="00CE5BF6"/>
    <w:rsid w:val="00CE600A"/>
    <w:rsid w:val="00CE7296"/>
    <w:rsid w:val="00CE77B6"/>
    <w:rsid w:val="00CE7A54"/>
    <w:rsid w:val="00CF14A3"/>
    <w:rsid w:val="00CF16EE"/>
    <w:rsid w:val="00CF190D"/>
    <w:rsid w:val="00CF1BBA"/>
    <w:rsid w:val="00CF3434"/>
    <w:rsid w:val="00CF3614"/>
    <w:rsid w:val="00CF42B9"/>
    <w:rsid w:val="00CF4CFF"/>
    <w:rsid w:val="00CF58A4"/>
    <w:rsid w:val="00CF5E33"/>
    <w:rsid w:val="00CF5F41"/>
    <w:rsid w:val="00CF5FB3"/>
    <w:rsid w:val="00CF659B"/>
    <w:rsid w:val="00CF6624"/>
    <w:rsid w:val="00CF6CDA"/>
    <w:rsid w:val="00CF79E4"/>
    <w:rsid w:val="00CF7CFC"/>
    <w:rsid w:val="00D00D9F"/>
    <w:rsid w:val="00D01438"/>
    <w:rsid w:val="00D01DA0"/>
    <w:rsid w:val="00D0212D"/>
    <w:rsid w:val="00D021EE"/>
    <w:rsid w:val="00D0256C"/>
    <w:rsid w:val="00D02FCF"/>
    <w:rsid w:val="00D03561"/>
    <w:rsid w:val="00D03F9A"/>
    <w:rsid w:val="00D04782"/>
    <w:rsid w:val="00D0486B"/>
    <w:rsid w:val="00D04B00"/>
    <w:rsid w:val="00D04CDF"/>
    <w:rsid w:val="00D05842"/>
    <w:rsid w:val="00D0681E"/>
    <w:rsid w:val="00D0719D"/>
    <w:rsid w:val="00D077A4"/>
    <w:rsid w:val="00D100EA"/>
    <w:rsid w:val="00D112A0"/>
    <w:rsid w:val="00D119BA"/>
    <w:rsid w:val="00D11DD8"/>
    <w:rsid w:val="00D11F0B"/>
    <w:rsid w:val="00D12014"/>
    <w:rsid w:val="00D12C29"/>
    <w:rsid w:val="00D1341F"/>
    <w:rsid w:val="00D13438"/>
    <w:rsid w:val="00D1350B"/>
    <w:rsid w:val="00D142B8"/>
    <w:rsid w:val="00D146E9"/>
    <w:rsid w:val="00D14DB9"/>
    <w:rsid w:val="00D14DCE"/>
    <w:rsid w:val="00D15235"/>
    <w:rsid w:val="00D15EA9"/>
    <w:rsid w:val="00D16A51"/>
    <w:rsid w:val="00D17690"/>
    <w:rsid w:val="00D177F8"/>
    <w:rsid w:val="00D17940"/>
    <w:rsid w:val="00D17FDA"/>
    <w:rsid w:val="00D200A3"/>
    <w:rsid w:val="00D20CA5"/>
    <w:rsid w:val="00D20CB7"/>
    <w:rsid w:val="00D21698"/>
    <w:rsid w:val="00D21DD0"/>
    <w:rsid w:val="00D2247E"/>
    <w:rsid w:val="00D22B93"/>
    <w:rsid w:val="00D22EB3"/>
    <w:rsid w:val="00D22EEE"/>
    <w:rsid w:val="00D22F85"/>
    <w:rsid w:val="00D23A9C"/>
    <w:rsid w:val="00D2452D"/>
    <w:rsid w:val="00D24E77"/>
    <w:rsid w:val="00D25C25"/>
    <w:rsid w:val="00D2686B"/>
    <w:rsid w:val="00D26941"/>
    <w:rsid w:val="00D27217"/>
    <w:rsid w:val="00D27458"/>
    <w:rsid w:val="00D27583"/>
    <w:rsid w:val="00D27774"/>
    <w:rsid w:val="00D3036B"/>
    <w:rsid w:val="00D30758"/>
    <w:rsid w:val="00D30948"/>
    <w:rsid w:val="00D30A9A"/>
    <w:rsid w:val="00D30EED"/>
    <w:rsid w:val="00D314AF"/>
    <w:rsid w:val="00D31ABA"/>
    <w:rsid w:val="00D31FE7"/>
    <w:rsid w:val="00D32010"/>
    <w:rsid w:val="00D3202F"/>
    <w:rsid w:val="00D32562"/>
    <w:rsid w:val="00D32972"/>
    <w:rsid w:val="00D32EDD"/>
    <w:rsid w:val="00D332E5"/>
    <w:rsid w:val="00D3395B"/>
    <w:rsid w:val="00D353FB"/>
    <w:rsid w:val="00D3576A"/>
    <w:rsid w:val="00D36030"/>
    <w:rsid w:val="00D36294"/>
    <w:rsid w:val="00D368C0"/>
    <w:rsid w:val="00D37406"/>
    <w:rsid w:val="00D400B6"/>
    <w:rsid w:val="00D40878"/>
    <w:rsid w:val="00D410BB"/>
    <w:rsid w:val="00D41801"/>
    <w:rsid w:val="00D41E6A"/>
    <w:rsid w:val="00D4556A"/>
    <w:rsid w:val="00D45C1E"/>
    <w:rsid w:val="00D46085"/>
    <w:rsid w:val="00D463FD"/>
    <w:rsid w:val="00D46B3A"/>
    <w:rsid w:val="00D477E3"/>
    <w:rsid w:val="00D47F16"/>
    <w:rsid w:val="00D50BF1"/>
    <w:rsid w:val="00D50C7B"/>
    <w:rsid w:val="00D50FA3"/>
    <w:rsid w:val="00D5126A"/>
    <w:rsid w:val="00D5136D"/>
    <w:rsid w:val="00D5161C"/>
    <w:rsid w:val="00D5171C"/>
    <w:rsid w:val="00D51805"/>
    <w:rsid w:val="00D51E30"/>
    <w:rsid w:val="00D51FE6"/>
    <w:rsid w:val="00D52003"/>
    <w:rsid w:val="00D529F9"/>
    <w:rsid w:val="00D54316"/>
    <w:rsid w:val="00D549B1"/>
    <w:rsid w:val="00D54EDB"/>
    <w:rsid w:val="00D54F57"/>
    <w:rsid w:val="00D5511D"/>
    <w:rsid w:val="00D553C8"/>
    <w:rsid w:val="00D5568C"/>
    <w:rsid w:val="00D55B99"/>
    <w:rsid w:val="00D55E90"/>
    <w:rsid w:val="00D60CEF"/>
    <w:rsid w:val="00D61578"/>
    <w:rsid w:val="00D6161D"/>
    <w:rsid w:val="00D616EB"/>
    <w:rsid w:val="00D61DE9"/>
    <w:rsid w:val="00D62079"/>
    <w:rsid w:val="00D622B0"/>
    <w:rsid w:val="00D622FB"/>
    <w:rsid w:val="00D62545"/>
    <w:rsid w:val="00D625A4"/>
    <w:rsid w:val="00D62FF7"/>
    <w:rsid w:val="00D63091"/>
    <w:rsid w:val="00D6346F"/>
    <w:rsid w:val="00D63B9D"/>
    <w:rsid w:val="00D642A6"/>
    <w:rsid w:val="00D65FF0"/>
    <w:rsid w:val="00D6617A"/>
    <w:rsid w:val="00D67632"/>
    <w:rsid w:val="00D7097B"/>
    <w:rsid w:val="00D70E09"/>
    <w:rsid w:val="00D72272"/>
    <w:rsid w:val="00D72F7D"/>
    <w:rsid w:val="00D732AA"/>
    <w:rsid w:val="00D73808"/>
    <w:rsid w:val="00D73BEE"/>
    <w:rsid w:val="00D74756"/>
    <w:rsid w:val="00D747E5"/>
    <w:rsid w:val="00D74DC2"/>
    <w:rsid w:val="00D74E3C"/>
    <w:rsid w:val="00D74FC0"/>
    <w:rsid w:val="00D75E9D"/>
    <w:rsid w:val="00D75F40"/>
    <w:rsid w:val="00D76F7A"/>
    <w:rsid w:val="00D77105"/>
    <w:rsid w:val="00D77586"/>
    <w:rsid w:val="00D7765E"/>
    <w:rsid w:val="00D77E74"/>
    <w:rsid w:val="00D80AF4"/>
    <w:rsid w:val="00D80CCA"/>
    <w:rsid w:val="00D8114E"/>
    <w:rsid w:val="00D81932"/>
    <w:rsid w:val="00D819B0"/>
    <w:rsid w:val="00D819D2"/>
    <w:rsid w:val="00D81D48"/>
    <w:rsid w:val="00D82374"/>
    <w:rsid w:val="00D82793"/>
    <w:rsid w:val="00D83026"/>
    <w:rsid w:val="00D83409"/>
    <w:rsid w:val="00D8387A"/>
    <w:rsid w:val="00D839D1"/>
    <w:rsid w:val="00D83B56"/>
    <w:rsid w:val="00D84BC6"/>
    <w:rsid w:val="00D84E53"/>
    <w:rsid w:val="00D8516D"/>
    <w:rsid w:val="00D8614D"/>
    <w:rsid w:val="00D86CBC"/>
    <w:rsid w:val="00D87860"/>
    <w:rsid w:val="00D87B06"/>
    <w:rsid w:val="00D87FE7"/>
    <w:rsid w:val="00D90112"/>
    <w:rsid w:val="00D902DD"/>
    <w:rsid w:val="00D90461"/>
    <w:rsid w:val="00D909CA"/>
    <w:rsid w:val="00D909E8"/>
    <w:rsid w:val="00D9116C"/>
    <w:rsid w:val="00D9147E"/>
    <w:rsid w:val="00D91EDF"/>
    <w:rsid w:val="00D92A7E"/>
    <w:rsid w:val="00D92E93"/>
    <w:rsid w:val="00D93B05"/>
    <w:rsid w:val="00D93C5C"/>
    <w:rsid w:val="00D941B5"/>
    <w:rsid w:val="00D94866"/>
    <w:rsid w:val="00D94EE5"/>
    <w:rsid w:val="00D9539B"/>
    <w:rsid w:val="00D96339"/>
    <w:rsid w:val="00D96E46"/>
    <w:rsid w:val="00D9759B"/>
    <w:rsid w:val="00D977A1"/>
    <w:rsid w:val="00D979E9"/>
    <w:rsid w:val="00D97FB7"/>
    <w:rsid w:val="00DA05FD"/>
    <w:rsid w:val="00DA0DC5"/>
    <w:rsid w:val="00DA1CCC"/>
    <w:rsid w:val="00DA1CFA"/>
    <w:rsid w:val="00DA26E9"/>
    <w:rsid w:val="00DA5562"/>
    <w:rsid w:val="00DA67B9"/>
    <w:rsid w:val="00DA6B48"/>
    <w:rsid w:val="00DA723B"/>
    <w:rsid w:val="00DA72E7"/>
    <w:rsid w:val="00DA7C66"/>
    <w:rsid w:val="00DA7F17"/>
    <w:rsid w:val="00DB0117"/>
    <w:rsid w:val="00DB024E"/>
    <w:rsid w:val="00DB07CF"/>
    <w:rsid w:val="00DB0AE6"/>
    <w:rsid w:val="00DB1066"/>
    <w:rsid w:val="00DB146C"/>
    <w:rsid w:val="00DB1D4D"/>
    <w:rsid w:val="00DB2D16"/>
    <w:rsid w:val="00DB2D37"/>
    <w:rsid w:val="00DB2D68"/>
    <w:rsid w:val="00DB3139"/>
    <w:rsid w:val="00DB435E"/>
    <w:rsid w:val="00DB46CA"/>
    <w:rsid w:val="00DB4E3C"/>
    <w:rsid w:val="00DB4E58"/>
    <w:rsid w:val="00DB5456"/>
    <w:rsid w:val="00DB5554"/>
    <w:rsid w:val="00DB5B6C"/>
    <w:rsid w:val="00DB5E80"/>
    <w:rsid w:val="00DB6BF3"/>
    <w:rsid w:val="00DB70BF"/>
    <w:rsid w:val="00DC020E"/>
    <w:rsid w:val="00DC0EF1"/>
    <w:rsid w:val="00DC1F73"/>
    <w:rsid w:val="00DC2138"/>
    <w:rsid w:val="00DC2B2B"/>
    <w:rsid w:val="00DC2D4F"/>
    <w:rsid w:val="00DC30BA"/>
    <w:rsid w:val="00DC334C"/>
    <w:rsid w:val="00DC3605"/>
    <w:rsid w:val="00DC380D"/>
    <w:rsid w:val="00DC42EF"/>
    <w:rsid w:val="00DC4A61"/>
    <w:rsid w:val="00DC4B09"/>
    <w:rsid w:val="00DC5476"/>
    <w:rsid w:val="00DC5747"/>
    <w:rsid w:val="00DC57B3"/>
    <w:rsid w:val="00DC5FEE"/>
    <w:rsid w:val="00DC6451"/>
    <w:rsid w:val="00DC657E"/>
    <w:rsid w:val="00DC6D7E"/>
    <w:rsid w:val="00DC7134"/>
    <w:rsid w:val="00DD06FF"/>
    <w:rsid w:val="00DD0AEC"/>
    <w:rsid w:val="00DD0BA1"/>
    <w:rsid w:val="00DD0C11"/>
    <w:rsid w:val="00DD17E4"/>
    <w:rsid w:val="00DD1B27"/>
    <w:rsid w:val="00DD1BE4"/>
    <w:rsid w:val="00DD1E3E"/>
    <w:rsid w:val="00DD2008"/>
    <w:rsid w:val="00DD2991"/>
    <w:rsid w:val="00DD2BEF"/>
    <w:rsid w:val="00DD334F"/>
    <w:rsid w:val="00DD3403"/>
    <w:rsid w:val="00DD35ED"/>
    <w:rsid w:val="00DD366A"/>
    <w:rsid w:val="00DD3D8F"/>
    <w:rsid w:val="00DD4205"/>
    <w:rsid w:val="00DD4B49"/>
    <w:rsid w:val="00DD4E17"/>
    <w:rsid w:val="00DD51B4"/>
    <w:rsid w:val="00DD5365"/>
    <w:rsid w:val="00DD54FA"/>
    <w:rsid w:val="00DD55ED"/>
    <w:rsid w:val="00DD66C6"/>
    <w:rsid w:val="00DD7762"/>
    <w:rsid w:val="00DE0140"/>
    <w:rsid w:val="00DE0166"/>
    <w:rsid w:val="00DE0F38"/>
    <w:rsid w:val="00DE1442"/>
    <w:rsid w:val="00DE2DDB"/>
    <w:rsid w:val="00DE34CF"/>
    <w:rsid w:val="00DE3BDA"/>
    <w:rsid w:val="00DE3D85"/>
    <w:rsid w:val="00DE3E89"/>
    <w:rsid w:val="00DE5939"/>
    <w:rsid w:val="00DE5BF3"/>
    <w:rsid w:val="00DE5C41"/>
    <w:rsid w:val="00DE65DB"/>
    <w:rsid w:val="00DF09AC"/>
    <w:rsid w:val="00DF19D2"/>
    <w:rsid w:val="00DF1AE3"/>
    <w:rsid w:val="00DF1BD4"/>
    <w:rsid w:val="00DF1D5A"/>
    <w:rsid w:val="00DF1FDE"/>
    <w:rsid w:val="00DF22C0"/>
    <w:rsid w:val="00DF28F4"/>
    <w:rsid w:val="00DF29B6"/>
    <w:rsid w:val="00DF33B2"/>
    <w:rsid w:val="00DF3856"/>
    <w:rsid w:val="00DF4B66"/>
    <w:rsid w:val="00DF4F6A"/>
    <w:rsid w:val="00DF52C9"/>
    <w:rsid w:val="00DF559E"/>
    <w:rsid w:val="00DF5728"/>
    <w:rsid w:val="00DF580D"/>
    <w:rsid w:val="00DF5A01"/>
    <w:rsid w:val="00DF65AA"/>
    <w:rsid w:val="00DF6F77"/>
    <w:rsid w:val="00DF71E2"/>
    <w:rsid w:val="00DF7B18"/>
    <w:rsid w:val="00DF7B60"/>
    <w:rsid w:val="00DF7C9F"/>
    <w:rsid w:val="00DF7EBC"/>
    <w:rsid w:val="00E0059E"/>
    <w:rsid w:val="00E00869"/>
    <w:rsid w:val="00E00C85"/>
    <w:rsid w:val="00E00C8B"/>
    <w:rsid w:val="00E00F54"/>
    <w:rsid w:val="00E01545"/>
    <w:rsid w:val="00E024E7"/>
    <w:rsid w:val="00E02D7E"/>
    <w:rsid w:val="00E04E7F"/>
    <w:rsid w:val="00E04F23"/>
    <w:rsid w:val="00E05247"/>
    <w:rsid w:val="00E05276"/>
    <w:rsid w:val="00E057A3"/>
    <w:rsid w:val="00E05C2B"/>
    <w:rsid w:val="00E063CF"/>
    <w:rsid w:val="00E0689A"/>
    <w:rsid w:val="00E06E9E"/>
    <w:rsid w:val="00E06F90"/>
    <w:rsid w:val="00E10AA9"/>
    <w:rsid w:val="00E111CC"/>
    <w:rsid w:val="00E11CB2"/>
    <w:rsid w:val="00E11F75"/>
    <w:rsid w:val="00E122E8"/>
    <w:rsid w:val="00E12A58"/>
    <w:rsid w:val="00E12BD7"/>
    <w:rsid w:val="00E12DA6"/>
    <w:rsid w:val="00E13454"/>
    <w:rsid w:val="00E13F9B"/>
    <w:rsid w:val="00E146FA"/>
    <w:rsid w:val="00E15ADA"/>
    <w:rsid w:val="00E15AF4"/>
    <w:rsid w:val="00E169FF"/>
    <w:rsid w:val="00E16C1C"/>
    <w:rsid w:val="00E16C2D"/>
    <w:rsid w:val="00E17A7C"/>
    <w:rsid w:val="00E20926"/>
    <w:rsid w:val="00E22033"/>
    <w:rsid w:val="00E22563"/>
    <w:rsid w:val="00E22611"/>
    <w:rsid w:val="00E22983"/>
    <w:rsid w:val="00E22AEB"/>
    <w:rsid w:val="00E23074"/>
    <w:rsid w:val="00E23B25"/>
    <w:rsid w:val="00E241AF"/>
    <w:rsid w:val="00E2471D"/>
    <w:rsid w:val="00E2498F"/>
    <w:rsid w:val="00E258E1"/>
    <w:rsid w:val="00E2616C"/>
    <w:rsid w:val="00E261FE"/>
    <w:rsid w:val="00E26D76"/>
    <w:rsid w:val="00E2781F"/>
    <w:rsid w:val="00E27FF6"/>
    <w:rsid w:val="00E3050A"/>
    <w:rsid w:val="00E315AB"/>
    <w:rsid w:val="00E31C6C"/>
    <w:rsid w:val="00E31E1F"/>
    <w:rsid w:val="00E31FD6"/>
    <w:rsid w:val="00E3227B"/>
    <w:rsid w:val="00E3244B"/>
    <w:rsid w:val="00E32A4F"/>
    <w:rsid w:val="00E332C7"/>
    <w:rsid w:val="00E33314"/>
    <w:rsid w:val="00E33EC5"/>
    <w:rsid w:val="00E33FC5"/>
    <w:rsid w:val="00E346B9"/>
    <w:rsid w:val="00E349A7"/>
    <w:rsid w:val="00E34E5A"/>
    <w:rsid w:val="00E35295"/>
    <w:rsid w:val="00E35F9C"/>
    <w:rsid w:val="00E36C2B"/>
    <w:rsid w:val="00E370AC"/>
    <w:rsid w:val="00E3772C"/>
    <w:rsid w:val="00E377A6"/>
    <w:rsid w:val="00E37AB7"/>
    <w:rsid w:val="00E400FB"/>
    <w:rsid w:val="00E40865"/>
    <w:rsid w:val="00E40961"/>
    <w:rsid w:val="00E40CD8"/>
    <w:rsid w:val="00E40F7E"/>
    <w:rsid w:val="00E41214"/>
    <w:rsid w:val="00E41398"/>
    <w:rsid w:val="00E4193A"/>
    <w:rsid w:val="00E41A81"/>
    <w:rsid w:val="00E420BB"/>
    <w:rsid w:val="00E4216A"/>
    <w:rsid w:val="00E423AD"/>
    <w:rsid w:val="00E423D1"/>
    <w:rsid w:val="00E42CBA"/>
    <w:rsid w:val="00E437C8"/>
    <w:rsid w:val="00E43F01"/>
    <w:rsid w:val="00E443C9"/>
    <w:rsid w:val="00E44855"/>
    <w:rsid w:val="00E45038"/>
    <w:rsid w:val="00E45186"/>
    <w:rsid w:val="00E451E5"/>
    <w:rsid w:val="00E46FFC"/>
    <w:rsid w:val="00E50C3D"/>
    <w:rsid w:val="00E50F1C"/>
    <w:rsid w:val="00E510BF"/>
    <w:rsid w:val="00E511D4"/>
    <w:rsid w:val="00E511F6"/>
    <w:rsid w:val="00E512C5"/>
    <w:rsid w:val="00E51605"/>
    <w:rsid w:val="00E5266D"/>
    <w:rsid w:val="00E531A4"/>
    <w:rsid w:val="00E53FE5"/>
    <w:rsid w:val="00E54A77"/>
    <w:rsid w:val="00E54F5C"/>
    <w:rsid w:val="00E55105"/>
    <w:rsid w:val="00E56152"/>
    <w:rsid w:val="00E56166"/>
    <w:rsid w:val="00E563DA"/>
    <w:rsid w:val="00E57AE1"/>
    <w:rsid w:val="00E601C3"/>
    <w:rsid w:val="00E60614"/>
    <w:rsid w:val="00E60A89"/>
    <w:rsid w:val="00E60F3F"/>
    <w:rsid w:val="00E61A80"/>
    <w:rsid w:val="00E61F03"/>
    <w:rsid w:val="00E63140"/>
    <w:rsid w:val="00E63334"/>
    <w:rsid w:val="00E6353B"/>
    <w:rsid w:val="00E63864"/>
    <w:rsid w:val="00E638E3"/>
    <w:rsid w:val="00E63C2E"/>
    <w:rsid w:val="00E64132"/>
    <w:rsid w:val="00E64709"/>
    <w:rsid w:val="00E65177"/>
    <w:rsid w:val="00E6532C"/>
    <w:rsid w:val="00E65531"/>
    <w:rsid w:val="00E65BEF"/>
    <w:rsid w:val="00E65EF9"/>
    <w:rsid w:val="00E66139"/>
    <w:rsid w:val="00E666B8"/>
    <w:rsid w:val="00E66BD2"/>
    <w:rsid w:val="00E671D5"/>
    <w:rsid w:val="00E67A2C"/>
    <w:rsid w:val="00E701DD"/>
    <w:rsid w:val="00E709FF"/>
    <w:rsid w:val="00E723CF"/>
    <w:rsid w:val="00E72825"/>
    <w:rsid w:val="00E7286D"/>
    <w:rsid w:val="00E72DCA"/>
    <w:rsid w:val="00E7346C"/>
    <w:rsid w:val="00E735BE"/>
    <w:rsid w:val="00E73711"/>
    <w:rsid w:val="00E73E3F"/>
    <w:rsid w:val="00E74417"/>
    <w:rsid w:val="00E7478F"/>
    <w:rsid w:val="00E75759"/>
    <w:rsid w:val="00E75DEA"/>
    <w:rsid w:val="00E761E5"/>
    <w:rsid w:val="00E7621B"/>
    <w:rsid w:val="00E764C9"/>
    <w:rsid w:val="00E76A8D"/>
    <w:rsid w:val="00E772F6"/>
    <w:rsid w:val="00E773CC"/>
    <w:rsid w:val="00E779BD"/>
    <w:rsid w:val="00E77BB4"/>
    <w:rsid w:val="00E800C3"/>
    <w:rsid w:val="00E80376"/>
    <w:rsid w:val="00E8050D"/>
    <w:rsid w:val="00E8065D"/>
    <w:rsid w:val="00E80726"/>
    <w:rsid w:val="00E8112A"/>
    <w:rsid w:val="00E83D9A"/>
    <w:rsid w:val="00E84107"/>
    <w:rsid w:val="00E844EB"/>
    <w:rsid w:val="00E848CA"/>
    <w:rsid w:val="00E84E31"/>
    <w:rsid w:val="00E8575A"/>
    <w:rsid w:val="00E85D29"/>
    <w:rsid w:val="00E86016"/>
    <w:rsid w:val="00E862C5"/>
    <w:rsid w:val="00E8659D"/>
    <w:rsid w:val="00E86B9F"/>
    <w:rsid w:val="00E86D5E"/>
    <w:rsid w:val="00E9018C"/>
    <w:rsid w:val="00E9072B"/>
    <w:rsid w:val="00E909F5"/>
    <w:rsid w:val="00E90B02"/>
    <w:rsid w:val="00E91703"/>
    <w:rsid w:val="00E91ADA"/>
    <w:rsid w:val="00E91EE7"/>
    <w:rsid w:val="00E939ED"/>
    <w:rsid w:val="00E93ED7"/>
    <w:rsid w:val="00E943D4"/>
    <w:rsid w:val="00E94EAA"/>
    <w:rsid w:val="00E953A1"/>
    <w:rsid w:val="00E957DE"/>
    <w:rsid w:val="00E95F3D"/>
    <w:rsid w:val="00E969E2"/>
    <w:rsid w:val="00E96D17"/>
    <w:rsid w:val="00E97075"/>
    <w:rsid w:val="00EA022C"/>
    <w:rsid w:val="00EA02FA"/>
    <w:rsid w:val="00EA0914"/>
    <w:rsid w:val="00EA0CF1"/>
    <w:rsid w:val="00EA107C"/>
    <w:rsid w:val="00EA1B7E"/>
    <w:rsid w:val="00EA1D03"/>
    <w:rsid w:val="00EA2077"/>
    <w:rsid w:val="00EA22EC"/>
    <w:rsid w:val="00EA2A98"/>
    <w:rsid w:val="00EA3628"/>
    <w:rsid w:val="00EA390A"/>
    <w:rsid w:val="00EA49D2"/>
    <w:rsid w:val="00EA4ABC"/>
    <w:rsid w:val="00EA5558"/>
    <w:rsid w:val="00EA59B1"/>
    <w:rsid w:val="00EA67BE"/>
    <w:rsid w:val="00EA6F4C"/>
    <w:rsid w:val="00EA71E9"/>
    <w:rsid w:val="00EA76A5"/>
    <w:rsid w:val="00EB0100"/>
    <w:rsid w:val="00EB07B4"/>
    <w:rsid w:val="00EB1386"/>
    <w:rsid w:val="00EB14E2"/>
    <w:rsid w:val="00EB2E70"/>
    <w:rsid w:val="00EB33BC"/>
    <w:rsid w:val="00EB44CC"/>
    <w:rsid w:val="00EB5333"/>
    <w:rsid w:val="00EB5A4E"/>
    <w:rsid w:val="00EB6352"/>
    <w:rsid w:val="00EB642A"/>
    <w:rsid w:val="00EB69E8"/>
    <w:rsid w:val="00EB7121"/>
    <w:rsid w:val="00EB7703"/>
    <w:rsid w:val="00EC01C7"/>
    <w:rsid w:val="00EC04B9"/>
    <w:rsid w:val="00EC099D"/>
    <w:rsid w:val="00EC1BC1"/>
    <w:rsid w:val="00EC1FEE"/>
    <w:rsid w:val="00EC23DC"/>
    <w:rsid w:val="00EC355A"/>
    <w:rsid w:val="00EC3DB9"/>
    <w:rsid w:val="00EC4553"/>
    <w:rsid w:val="00EC4BBB"/>
    <w:rsid w:val="00EC55BE"/>
    <w:rsid w:val="00EC5691"/>
    <w:rsid w:val="00EC5BD6"/>
    <w:rsid w:val="00EC5EEA"/>
    <w:rsid w:val="00EC6D71"/>
    <w:rsid w:val="00ED0779"/>
    <w:rsid w:val="00ED0CC0"/>
    <w:rsid w:val="00ED162C"/>
    <w:rsid w:val="00ED1B1A"/>
    <w:rsid w:val="00ED272C"/>
    <w:rsid w:val="00ED29C6"/>
    <w:rsid w:val="00ED2D35"/>
    <w:rsid w:val="00ED369C"/>
    <w:rsid w:val="00ED3844"/>
    <w:rsid w:val="00ED4309"/>
    <w:rsid w:val="00ED4B2A"/>
    <w:rsid w:val="00ED4D3C"/>
    <w:rsid w:val="00ED4DA2"/>
    <w:rsid w:val="00ED7347"/>
    <w:rsid w:val="00ED7D18"/>
    <w:rsid w:val="00EE01FE"/>
    <w:rsid w:val="00EE08B7"/>
    <w:rsid w:val="00EE11D8"/>
    <w:rsid w:val="00EE1B9A"/>
    <w:rsid w:val="00EE29FD"/>
    <w:rsid w:val="00EE2D23"/>
    <w:rsid w:val="00EE30EF"/>
    <w:rsid w:val="00EE32E7"/>
    <w:rsid w:val="00EE3759"/>
    <w:rsid w:val="00EE4108"/>
    <w:rsid w:val="00EE4412"/>
    <w:rsid w:val="00EE4AAA"/>
    <w:rsid w:val="00EE5A95"/>
    <w:rsid w:val="00EE5C6F"/>
    <w:rsid w:val="00EE6429"/>
    <w:rsid w:val="00EE68F5"/>
    <w:rsid w:val="00EE6985"/>
    <w:rsid w:val="00EE7D7C"/>
    <w:rsid w:val="00EF0422"/>
    <w:rsid w:val="00EF0784"/>
    <w:rsid w:val="00EF0976"/>
    <w:rsid w:val="00EF0B64"/>
    <w:rsid w:val="00EF160F"/>
    <w:rsid w:val="00EF1BE4"/>
    <w:rsid w:val="00EF231F"/>
    <w:rsid w:val="00EF24C0"/>
    <w:rsid w:val="00EF2945"/>
    <w:rsid w:val="00EF2EEF"/>
    <w:rsid w:val="00EF37F6"/>
    <w:rsid w:val="00EF3857"/>
    <w:rsid w:val="00EF447F"/>
    <w:rsid w:val="00EF4F35"/>
    <w:rsid w:val="00EF5139"/>
    <w:rsid w:val="00EF52AF"/>
    <w:rsid w:val="00EF636F"/>
    <w:rsid w:val="00EF6C05"/>
    <w:rsid w:val="00EF7F13"/>
    <w:rsid w:val="00EF7F53"/>
    <w:rsid w:val="00F004F3"/>
    <w:rsid w:val="00F00896"/>
    <w:rsid w:val="00F00C14"/>
    <w:rsid w:val="00F011DD"/>
    <w:rsid w:val="00F013FB"/>
    <w:rsid w:val="00F01FDA"/>
    <w:rsid w:val="00F02DCC"/>
    <w:rsid w:val="00F02E87"/>
    <w:rsid w:val="00F0317E"/>
    <w:rsid w:val="00F04B71"/>
    <w:rsid w:val="00F05103"/>
    <w:rsid w:val="00F05C41"/>
    <w:rsid w:val="00F067CD"/>
    <w:rsid w:val="00F06B86"/>
    <w:rsid w:val="00F06BB5"/>
    <w:rsid w:val="00F07622"/>
    <w:rsid w:val="00F07A72"/>
    <w:rsid w:val="00F07D3E"/>
    <w:rsid w:val="00F10ADD"/>
    <w:rsid w:val="00F10D64"/>
    <w:rsid w:val="00F116C9"/>
    <w:rsid w:val="00F117DD"/>
    <w:rsid w:val="00F11A12"/>
    <w:rsid w:val="00F127DA"/>
    <w:rsid w:val="00F12B32"/>
    <w:rsid w:val="00F133BA"/>
    <w:rsid w:val="00F13495"/>
    <w:rsid w:val="00F134DF"/>
    <w:rsid w:val="00F13830"/>
    <w:rsid w:val="00F13C67"/>
    <w:rsid w:val="00F13CEC"/>
    <w:rsid w:val="00F14778"/>
    <w:rsid w:val="00F148AC"/>
    <w:rsid w:val="00F14CA2"/>
    <w:rsid w:val="00F15331"/>
    <w:rsid w:val="00F153AE"/>
    <w:rsid w:val="00F16ADD"/>
    <w:rsid w:val="00F16B90"/>
    <w:rsid w:val="00F16E7D"/>
    <w:rsid w:val="00F20554"/>
    <w:rsid w:val="00F207AC"/>
    <w:rsid w:val="00F21206"/>
    <w:rsid w:val="00F214E2"/>
    <w:rsid w:val="00F21CE0"/>
    <w:rsid w:val="00F226A8"/>
    <w:rsid w:val="00F230A3"/>
    <w:rsid w:val="00F23714"/>
    <w:rsid w:val="00F23B69"/>
    <w:rsid w:val="00F23E5D"/>
    <w:rsid w:val="00F23F70"/>
    <w:rsid w:val="00F25B0F"/>
    <w:rsid w:val="00F25D98"/>
    <w:rsid w:val="00F26486"/>
    <w:rsid w:val="00F266D9"/>
    <w:rsid w:val="00F26A14"/>
    <w:rsid w:val="00F26A74"/>
    <w:rsid w:val="00F26CF7"/>
    <w:rsid w:val="00F27148"/>
    <w:rsid w:val="00F27223"/>
    <w:rsid w:val="00F275BB"/>
    <w:rsid w:val="00F27D31"/>
    <w:rsid w:val="00F300FB"/>
    <w:rsid w:val="00F3051E"/>
    <w:rsid w:val="00F3103C"/>
    <w:rsid w:val="00F312BD"/>
    <w:rsid w:val="00F31C6E"/>
    <w:rsid w:val="00F3254F"/>
    <w:rsid w:val="00F32DB5"/>
    <w:rsid w:val="00F34337"/>
    <w:rsid w:val="00F344D4"/>
    <w:rsid w:val="00F345C6"/>
    <w:rsid w:val="00F34BE7"/>
    <w:rsid w:val="00F34D37"/>
    <w:rsid w:val="00F35116"/>
    <w:rsid w:val="00F358DC"/>
    <w:rsid w:val="00F35C9B"/>
    <w:rsid w:val="00F3658B"/>
    <w:rsid w:val="00F37440"/>
    <w:rsid w:val="00F37F16"/>
    <w:rsid w:val="00F406C3"/>
    <w:rsid w:val="00F418B2"/>
    <w:rsid w:val="00F418E6"/>
    <w:rsid w:val="00F41E33"/>
    <w:rsid w:val="00F424E6"/>
    <w:rsid w:val="00F42692"/>
    <w:rsid w:val="00F42990"/>
    <w:rsid w:val="00F42B40"/>
    <w:rsid w:val="00F43165"/>
    <w:rsid w:val="00F45317"/>
    <w:rsid w:val="00F458BA"/>
    <w:rsid w:val="00F46EBB"/>
    <w:rsid w:val="00F470EE"/>
    <w:rsid w:val="00F47848"/>
    <w:rsid w:val="00F50713"/>
    <w:rsid w:val="00F5078D"/>
    <w:rsid w:val="00F51369"/>
    <w:rsid w:val="00F51371"/>
    <w:rsid w:val="00F5179A"/>
    <w:rsid w:val="00F52A68"/>
    <w:rsid w:val="00F52E78"/>
    <w:rsid w:val="00F52E83"/>
    <w:rsid w:val="00F530F4"/>
    <w:rsid w:val="00F537EA"/>
    <w:rsid w:val="00F54C79"/>
    <w:rsid w:val="00F54FA6"/>
    <w:rsid w:val="00F55629"/>
    <w:rsid w:val="00F56292"/>
    <w:rsid w:val="00F5692A"/>
    <w:rsid w:val="00F57131"/>
    <w:rsid w:val="00F5739F"/>
    <w:rsid w:val="00F60510"/>
    <w:rsid w:val="00F606A5"/>
    <w:rsid w:val="00F606AB"/>
    <w:rsid w:val="00F6076C"/>
    <w:rsid w:val="00F61B42"/>
    <w:rsid w:val="00F61BC7"/>
    <w:rsid w:val="00F62350"/>
    <w:rsid w:val="00F62C03"/>
    <w:rsid w:val="00F62C5F"/>
    <w:rsid w:val="00F6320C"/>
    <w:rsid w:val="00F633A0"/>
    <w:rsid w:val="00F637DF"/>
    <w:rsid w:val="00F63A61"/>
    <w:rsid w:val="00F64697"/>
    <w:rsid w:val="00F6477C"/>
    <w:rsid w:val="00F64A65"/>
    <w:rsid w:val="00F64C89"/>
    <w:rsid w:val="00F65442"/>
    <w:rsid w:val="00F67155"/>
    <w:rsid w:val="00F675EF"/>
    <w:rsid w:val="00F67B12"/>
    <w:rsid w:val="00F720C5"/>
    <w:rsid w:val="00F7215B"/>
    <w:rsid w:val="00F72505"/>
    <w:rsid w:val="00F725AE"/>
    <w:rsid w:val="00F72ED7"/>
    <w:rsid w:val="00F7328E"/>
    <w:rsid w:val="00F73727"/>
    <w:rsid w:val="00F7376A"/>
    <w:rsid w:val="00F742A7"/>
    <w:rsid w:val="00F745D5"/>
    <w:rsid w:val="00F75E7C"/>
    <w:rsid w:val="00F7629D"/>
    <w:rsid w:val="00F76BCC"/>
    <w:rsid w:val="00F808AE"/>
    <w:rsid w:val="00F81510"/>
    <w:rsid w:val="00F81B41"/>
    <w:rsid w:val="00F825CE"/>
    <w:rsid w:val="00F83557"/>
    <w:rsid w:val="00F83B2E"/>
    <w:rsid w:val="00F8443A"/>
    <w:rsid w:val="00F847B7"/>
    <w:rsid w:val="00F8559D"/>
    <w:rsid w:val="00F85BF5"/>
    <w:rsid w:val="00F85D31"/>
    <w:rsid w:val="00F86974"/>
    <w:rsid w:val="00F86DBF"/>
    <w:rsid w:val="00F875DD"/>
    <w:rsid w:val="00F87875"/>
    <w:rsid w:val="00F90396"/>
    <w:rsid w:val="00F90A7F"/>
    <w:rsid w:val="00F90AE0"/>
    <w:rsid w:val="00F91A51"/>
    <w:rsid w:val="00F9253A"/>
    <w:rsid w:val="00F92F8A"/>
    <w:rsid w:val="00F939CB"/>
    <w:rsid w:val="00F93B6B"/>
    <w:rsid w:val="00F94074"/>
    <w:rsid w:val="00F94B61"/>
    <w:rsid w:val="00F94F94"/>
    <w:rsid w:val="00F95169"/>
    <w:rsid w:val="00F953F1"/>
    <w:rsid w:val="00F95ED6"/>
    <w:rsid w:val="00F9605C"/>
    <w:rsid w:val="00F960A6"/>
    <w:rsid w:val="00F963C0"/>
    <w:rsid w:val="00F97290"/>
    <w:rsid w:val="00F97B8E"/>
    <w:rsid w:val="00F97D9C"/>
    <w:rsid w:val="00FA01B6"/>
    <w:rsid w:val="00FA202D"/>
    <w:rsid w:val="00FA28A0"/>
    <w:rsid w:val="00FA2CFB"/>
    <w:rsid w:val="00FA2E46"/>
    <w:rsid w:val="00FA2FA6"/>
    <w:rsid w:val="00FA3951"/>
    <w:rsid w:val="00FA3985"/>
    <w:rsid w:val="00FA4509"/>
    <w:rsid w:val="00FA5146"/>
    <w:rsid w:val="00FA52CD"/>
    <w:rsid w:val="00FA5A9B"/>
    <w:rsid w:val="00FA5CA1"/>
    <w:rsid w:val="00FA62EA"/>
    <w:rsid w:val="00FA6D44"/>
    <w:rsid w:val="00FA75B6"/>
    <w:rsid w:val="00FA782F"/>
    <w:rsid w:val="00FA7CDB"/>
    <w:rsid w:val="00FB0444"/>
    <w:rsid w:val="00FB1CA3"/>
    <w:rsid w:val="00FB1CC6"/>
    <w:rsid w:val="00FB2174"/>
    <w:rsid w:val="00FB2AC1"/>
    <w:rsid w:val="00FB2E04"/>
    <w:rsid w:val="00FB3D73"/>
    <w:rsid w:val="00FB6386"/>
    <w:rsid w:val="00FB69C1"/>
    <w:rsid w:val="00FB6C26"/>
    <w:rsid w:val="00FB6F06"/>
    <w:rsid w:val="00FB7226"/>
    <w:rsid w:val="00FB72E5"/>
    <w:rsid w:val="00FB766D"/>
    <w:rsid w:val="00FC16F3"/>
    <w:rsid w:val="00FC1AE7"/>
    <w:rsid w:val="00FC1D46"/>
    <w:rsid w:val="00FC227E"/>
    <w:rsid w:val="00FC2323"/>
    <w:rsid w:val="00FC2438"/>
    <w:rsid w:val="00FC2574"/>
    <w:rsid w:val="00FC2A5F"/>
    <w:rsid w:val="00FC2E66"/>
    <w:rsid w:val="00FC331B"/>
    <w:rsid w:val="00FC3410"/>
    <w:rsid w:val="00FC3810"/>
    <w:rsid w:val="00FC3E22"/>
    <w:rsid w:val="00FC4320"/>
    <w:rsid w:val="00FC4393"/>
    <w:rsid w:val="00FC58E6"/>
    <w:rsid w:val="00FC5A51"/>
    <w:rsid w:val="00FC5CB4"/>
    <w:rsid w:val="00FC5F54"/>
    <w:rsid w:val="00FC640D"/>
    <w:rsid w:val="00FC69B0"/>
    <w:rsid w:val="00FC6C3A"/>
    <w:rsid w:val="00FC731E"/>
    <w:rsid w:val="00FD0C6F"/>
    <w:rsid w:val="00FD1615"/>
    <w:rsid w:val="00FD197F"/>
    <w:rsid w:val="00FD1B7F"/>
    <w:rsid w:val="00FD1DBF"/>
    <w:rsid w:val="00FD2F2E"/>
    <w:rsid w:val="00FD2F83"/>
    <w:rsid w:val="00FD3503"/>
    <w:rsid w:val="00FD3AB5"/>
    <w:rsid w:val="00FD4C17"/>
    <w:rsid w:val="00FD4F64"/>
    <w:rsid w:val="00FD53C6"/>
    <w:rsid w:val="00FD5457"/>
    <w:rsid w:val="00FD6006"/>
    <w:rsid w:val="00FD730B"/>
    <w:rsid w:val="00FD741D"/>
    <w:rsid w:val="00FD779D"/>
    <w:rsid w:val="00FD79FE"/>
    <w:rsid w:val="00FD7DA0"/>
    <w:rsid w:val="00FE02EF"/>
    <w:rsid w:val="00FE038A"/>
    <w:rsid w:val="00FE051E"/>
    <w:rsid w:val="00FE139E"/>
    <w:rsid w:val="00FE1EA1"/>
    <w:rsid w:val="00FE212B"/>
    <w:rsid w:val="00FE2451"/>
    <w:rsid w:val="00FE3046"/>
    <w:rsid w:val="00FE350B"/>
    <w:rsid w:val="00FE388D"/>
    <w:rsid w:val="00FE39D3"/>
    <w:rsid w:val="00FE47D6"/>
    <w:rsid w:val="00FE524B"/>
    <w:rsid w:val="00FE5907"/>
    <w:rsid w:val="00FE5E34"/>
    <w:rsid w:val="00FE6521"/>
    <w:rsid w:val="00FE7538"/>
    <w:rsid w:val="00FE7FDB"/>
    <w:rsid w:val="00FF0CCB"/>
    <w:rsid w:val="00FF1115"/>
    <w:rsid w:val="00FF1A26"/>
    <w:rsid w:val="00FF2BBF"/>
    <w:rsid w:val="00FF2E57"/>
    <w:rsid w:val="00FF2F7F"/>
    <w:rsid w:val="00FF303F"/>
    <w:rsid w:val="00FF4565"/>
    <w:rsid w:val="00FF4E83"/>
    <w:rsid w:val="00FF5227"/>
    <w:rsid w:val="00FF56F4"/>
    <w:rsid w:val="00FF5B7B"/>
    <w:rsid w:val="00FF5D38"/>
    <w:rsid w:val="00FF60C9"/>
    <w:rsid w:val="00FF6A0A"/>
    <w:rsid w:val="00FF77C1"/>
    <w:rsid w:val="00FF7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6B0D3BA"/>
  <w15:docId w15:val="{B82C7F19-F31A-480B-BEC0-C5C054228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259A"/>
    <w:pPr>
      <w:overflowPunct w:val="0"/>
      <w:autoSpaceDE w:val="0"/>
      <w:autoSpaceDN w:val="0"/>
      <w:adjustRightInd w:val="0"/>
      <w:spacing w:after="180"/>
      <w:textAlignment w:val="baseline"/>
    </w:pPr>
    <w:rPr>
      <w:rFonts w:ascii="Times New Roman" w:hAnsi="Times New Roman"/>
      <w:lang w:val="en-GB"/>
    </w:rPr>
  </w:style>
  <w:style w:type="paragraph" w:styleId="Heading1">
    <w:name w:val="heading 1"/>
    <w:next w:val="Normal"/>
    <w:link w:val="Heading1Char"/>
    <w:qFormat/>
    <w:rsid w:val="004049A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rsid w:val="004049AD"/>
    <w:pPr>
      <w:pBdr>
        <w:top w:val="none" w:sz="0" w:space="0" w:color="auto"/>
      </w:pBdr>
      <w:spacing w:before="180"/>
      <w:outlineLvl w:val="1"/>
    </w:pPr>
    <w:rPr>
      <w:sz w:val="32"/>
    </w:rPr>
  </w:style>
  <w:style w:type="paragraph" w:styleId="Heading3">
    <w:name w:val="heading 3"/>
    <w:basedOn w:val="Heading2"/>
    <w:next w:val="Normal"/>
    <w:link w:val="Heading3Char"/>
    <w:qFormat/>
    <w:rsid w:val="004049AD"/>
    <w:pPr>
      <w:spacing w:before="120"/>
      <w:outlineLvl w:val="2"/>
    </w:pPr>
    <w:rPr>
      <w:sz w:val="28"/>
    </w:rPr>
  </w:style>
  <w:style w:type="paragraph" w:styleId="Heading4">
    <w:name w:val="heading 4"/>
    <w:basedOn w:val="Heading3"/>
    <w:next w:val="Normal"/>
    <w:qFormat/>
    <w:rsid w:val="004049AD"/>
    <w:pPr>
      <w:ind w:left="1418" w:hanging="1418"/>
      <w:outlineLvl w:val="3"/>
    </w:pPr>
    <w:rPr>
      <w:sz w:val="24"/>
    </w:rPr>
  </w:style>
  <w:style w:type="paragraph" w:styleId="Heading5">
    <w:name w:val="heading 5"/>
    <w:basedOn w:val="Heading4"/>
    <w:next w:val="Normal"/>
    <w:qFormat/>
    <w:rsid w:val="004049AD"/>
    <w:pPr>
      <w:ind w:left="1701" w:hanging="1701"/>
      <w:outlineLvl w:val="4"/>
    </w:pPr>
    <w:rPr>
      <w:sz w:val="22"/>
    </w:rPr>
  </w:style>
  <w:style w:type="paragraph" w:styleId="Heading6">
    <w:name w:val="heading 6"/>
    <w:basedOn w:val="H6"/>
    <w:next w:val="Normal"/>
    <w:qFormat/>
    <w:rsid w:val="004049AD"/>
    <w:pPr>
      <w:outlineLvl w:val="5"/>
    </w:pPr>
  </w:style>
  <w:style w:type="paragraph" w:styleId="Heading7">
    <w:name w:val="heading 7"/>
    <w:basedOn w:val="H6"/>
    <w:next w:val="Normal"/>
    <w:qFormat/>
    <w:rsid w:val="004049AD"/>
    <w:pPr>
      <w:outlineLvl w:val="6"/>
    </w:pPr>
  </w:style>
  <w:style w:type="paragraph" w:styleId="Heading8">
    <w:name w:val="heading 8"/>
    <w:basedOn w:val="Heading1"/>
    <w:next w:val="Normal"/>
    <w:qFormat/>
    <w:rsid w:val="004049AD"/>
    <w:pPr>
      <w:ind w:left="0" w:firstLine="0"/>
      <w:outlineLvl w:val="7"/>
    </w:pPr>
  </w:style>
  <w:style w:type="paragraph" w:styleId="Heading9">
    <w:name w:val="heading 9"/>
    <w:basedOn w:val="Heading8"/>
    <w:next w:val="Normal"/>
    <w:qFormat/>
    <w:rsid w:val="004049A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4049AD"/>
    <w:pPr>
      <w:spacing w:before="180"/>
      <w:ind w:left="2693" w:hanging="2693"/>
    </w:pPr>
    <w:rPr>
      <w:b/>
    </w:rPr>
  </w:style>
  <w:style w:type="paragraph" w:styleId="TOC1">
    <w:name w:val="toc 1"/>
    <w:semiHidden/>
    <w:rsid w:val="004049A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4049A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semiHidden/>
    <w:rsid w:val="004049AD"/>
    <w:pPr>
      <w:ind w:left="1701" w:hanging="1701"/>
    </w:pPr>
  </w:style>
  <w:style w:type="paragraph" w:styleId="TOC4">
    <w:name w:val="toc 4"/>
    <w:basedOn w:val="TOC3"/>
    <w:semiHidden/>
    <w:rsid w:val="004049AD"/>
    <w:pPr>
      <w:ind w:left="1418" w:hanging="1418"/>
    </w:pPr>
  </w:style>
  <w:style w:type="paragraph" w:styleId="TOC3">
    <w:name w:val="toc 3"/>
    <w:basedOn w:val="TOC2"/>
    <w:semiHidden/>
    <w:rsid w:val="004049AD"/>
    <w:pPr>
      <w:ind w:left="1134" w:hanging="1134"/>
    </w:pPr>
  </w:style>
  <w:style w:type="paragraph" w:styleId="TOC2">
    <w:name w:val="toc 2"/>
    <w:basedOn w:val="TOC1"/>
    <w:semiHidden/>
    <w:rsid w:val="004049AD"/>
    <w:pPr>
      <w:keepNext w:val="0"/>
      <w:spacing w:before="0"/>
      <w:ind w:left="851" w:hanging="851"/>
    </w:pPr>
    <w:rPr>
      <w:sz w:val="20"/>
    </w:rPr>
  </w:style>
  <w:style w:type="paragraph" w:styleId="Index2">
    <w:name w:val="index 2"/>
    <w:basedOn w:val="Index1"/>
    <w:semiHidden/>
    <w:rsid w:val="004049AD"/>
    <w:pPr>
      <w:ind w:left="284"/>
    </w:pPr>
  </w:style>
  <w:style w:type="paragraph" w:styleId="Index1">
    <w:name w:val="index 1"/>
    <w:basedOn w:val="Normal"/>
    <w:semiHidden/>
    <w:rsid w:val="004049AD"/>
    <w:pPr>
      <w:keepLines/>
      <w:spacing w:after="0"/>
    </w:pPr>
  </w:style>
  <w:style w:type="paragraph" w:customStyle="1" w:styleId="ZH">
    <w:name w:val="ZH"/>
    <w:rsid w:val="004049A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4049AD"/>
    <w:pPr>
      <w:outlineLvl w:val="9"/>
    </w:pPr>
  </w:style>
  <w:style w:type="paragraph" w:styleId="ListNumber2">
    <w:name w:val="List Number 2"/>
    <w:basedOn w:val="ListNumber"/>
    <w:rsid w:val="004049AD"/>
    <w:pPr>
      <w:ind w:left="851"/>
    </w:pPr>
  </w:style>
  <w:style w:type="paragraph" w:styleId="Header">
    <w:name w:val="header"/>
    <w:link w:val="HeaderChar"/>
    <w:rsid w:val="004049AD"/>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basedOn w:val="DefaultParagraphFont"/>
    <w:semiHidden/>
    <w:rsid w:val="004049AD"/>
    <w:rPr>
      <w:b/>
      <w:position w:val="6"/>
      <w:sz w:val="16"/>
    </w:rPr>
  </w:style>
  <w:style w:type="paragraph" w:styleId="FootnoteText">
    <w:name w:val="footnote text"/>
    <w:basedOn w:val="Normal"/>
    <w:semiHidden/>
    <w:rsid w:val="004049AD"/>
    <w:pPr>
      <w:keepLines/>
      <w:spacing w:after="0"/>
      <w:ind w:left="454" w:hanging="454"/>
    </w:pPr>
    <w:rPr>
      <w:sz w:val="16"/>
    </w:rPr>
  </w:style>
  <w:style w:type="paragraph" w:customStyle="1" w:styleId="TAH">
    <w:name w:val="TAH"/>
    <w:basedOn w:val="TAC"/>
    <w:link w:val="TAHCar"/>
    <w:qFormat/>
    <w:rsid w:val="004049AD"/>
    <w:rPr>
      <w:b/>
    </w:rPr>
  </w:style>
  <w:style w:type="paragraph" w:customStyle="1" w:styleId="TAC">
    <w:name w:val="TAC"/>
    <w:basedOn w:val="TAL"/>
    <w:rsid w:val="004049AD"/>
    <w:pPr>
      <w:jc w:val="center"/>
    </w:pPr>
  </w:style>
  <w:style w:type="paragraph" w:customStyle="1" w:styleId="TF">
    <w:name w:val="TF"/>
    <w:basedOn w:val="TH"/>
    <w:rsid w:val="004049AD"/>
    <w:pPr>
      <w:keepNext w:val="0"/>
      <w:spacing w:before="0" w:after="240"/>
    </w:pPr>
  </w:style>
  <w:style w:type="paragraph" w:customStyle="1" w:styleId="NO">
    <w:name w:val="NO"/>
    <w:basedOn w:val="Normal"/>
    <w:link w:val="NOChar"/>
    <w:qFormat/>
    <w:rsid w:val="004049AD"/>
    <w:pPr>
      <w:keepLines/>
      <w:ind w:left="1135" w:hanging="851"/>
    </w:pPr>
  </w:style>
  <w:style w:type="paragraph" w:styleId="TOC9">
    <w:name w:val="toc 9"/>
    <w:basedOn w:val="TOC8"/>
    <w:semiHidden/>
    <w:rsid w:val="004049AD"/>
    <w:pPr>
      <w:ind w:left="1418" w:hanging="1418"/>
    </w:pPr>
  </w:style>
  <w:style w:type="paragraph" w:customStyle="1" w:styleId="EX">
    <w:name w:val="EX"/>
    <w:basedOn w:val="Normal"/>
    <w:rsid w:val="004049AD"/>
    <w:pPr>
      <w:keepLines/>
      <w:ind w:left="1702" w:hanging="1418"/>
    </w:pPr>
  </w:style>
  <w:style w:type="paragraph" w:customStyle="1" w:styleId="FP">
    <w:name w:val="FP"/>
    <w:basedOn w:val="Normal"/>
    <w:rsid w:val="004049AD"/>
    <w:pPr>
      <w:spacing w:after="0"/>
    </w:pPr>
  </w:style>
  <w:style w:type="paragraph" w:customStyle="1" w:styleId="LD">
    <w:name w:val="LD"/>
    <w:rsid w:val="004049A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4049AD"/>
    <w:pPr>
      <w:spacing w:after="0"/>
    </w:pPr>
  </w:style>
  <w:style w:type="paragraph" w:customStyle="1" w:styleId="EW">
    <w:name w:val="EW"/>
    <w:basedOn w:val="EX"/>
    <w:rsid w:val="004049AD"/>
    <w:pPr>
      <w:spacing w:after="0"/>
    </w:pPr>
  </w:style>
  <w:style w:type="paragraph" w:styleId="TOC6">
    <w:name w:val="toc 6"/>
    <w:basedOn w:val="TOC5"/>
    <w:next w:val="Normal"/>
    <w:semiHidden/>
    <w:rsid w:val="004049AD"/>
    <w:pPr>
      <w:ind w:left="1985" w:hanging="1985"/>
    </w:pPr>
  </w:style>
  <w:style w:type="paragraph" w:styleId="TOC7">
    <w:name w:val="toc 7"/>
    <w:basedOn w:val="TOC6"/>
    <w:next w:val="Normal"/>
    <w:semiHidden/>
    <w:rsid w:val="004049AD"/>
    <w:pPr>
      <w:ind w:left="2268" w:hanging="2268"/>
    </w:pPr>
  </w:style>
  <w:style w:type="paragraph" w:styleId="ListBullet2">
    <w:name w:val="List Bullet 2"/>
    <w:basedOn w:val="ListBullet"/>
    <w:rsid w:val="004049AD"/>
    <w:pPr>
      <w:ind w:left="851"/>
    </w:pPr>
  </w:style>
  <w:style w:type="paragraph" w:styleId="ListBullet3">
    <w:name w:val="List Bullet 3"/>
    <w:basedOn w:val="ListBullet2"/>
    <w:rsid w:val="004049AD"/>
    <w:pPr>
      <w:ind w:left="1135"/>
    </w:pPr>
  </w:style>
  <w:style w:type="paragraph" w:styleId="ListNumber">
    <w:name w:val="List Number"/>
    <w:basedOn w:val="List"/>
    <w:rsid w:val="004049AD"/>
  </w:style>
  <w:style w:type="paragraph" w:customStyle="1" w:styleId="EQ">
    <w:name w:val="EQ"/>
    <w:basedOn w:val="Normal"/>
    <w:next w:val="Normal"/>
    <w:rsid w:val="004049AD"/>
    <w:pPr>
      <w:keepLines/>
      <w:tabs>
        <w:tab w:val="center" w:pos="4536"/>
        <w:tab w:val="right" w:pos="9072"/>
      </w:tabs>
    </w:pPr>
    <w:rPr>
      <w:noProof/>
    </w:rPr>
  </w:style>
  <w:style w:type="paragraph" w:customStyle="1" w:styleId="TH">
    <w:name w:val="TH"/>
    <w:basedOn w:val="Normal"/>
    <w:link w:val="THChar"/>
    <w:qFormat/>
    <w:rsid w:val="004049AD"/>
    <w:pPr>
      <w:keepNext/>
      <w:keepLines/>
      <w:spacing w:before="60"/>
      <w:jc w:val="center"/>
    </w:pPr>
    <w:rPr>
      <w:rFonts w:ascii="Arial" w:hAnsi="Arial"/>
      <w:b/>
    </w:rPr>
  </w:style>
  <w:style w:type="paragraph" w:customStyle="1" w:styleId="NF">
    <w:name w:val="NF"/>
    <w:basedOn w:val="NO"/>
    <w:rsid w:val="004049AD"/>
    <w:pPr>
      <w:keepNext/>
      <w:spacing w:after="0"/>
    </w:pPr>
    <w:rPr>
      <w:rFonts w:ascii="Arial" w:hAnsi="Arial"/>
      <w:sz w:val="18"/>
    </w:rPr>
  </w:style>
  <w:style w:type="paragraph" w:customStyle="1" w:styleId="PL">
    <w:name w:val="PL"/>
    <w:link w:val="PLChar"/>
    <w:qFormat/>
    <w:rsid w:val="00E0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4049AD"/>
    <w:pPr>
      <w:jc w:val="right"/>
    </w:pPr>
  </w:style>
  <w:style w:type="paragraph" w:customStyle="1" w:styleId="H6">
    <w:name w:val="H6"/>
    <w:basedOn w:val="Heading5"/>
    <w:next w:val="Normal"/>
    <w:rsid w:val="004049AD"/>
    <w:pPr>
      <w:ind w:left="1985" w:hanging="1985"/>
      <w:outlineLvl w:val="9"/>
    </w:pPr>
    <w:rPr>
      <w:sz w:val="20"/>
    </w:rPr>
  </w:style>
  <w:style w:type="paragraph" w:customStyle="1" w:styleId="TAN">
    <w:name w:val="TAN"/>
    <w:basedOn w:val="TAL"/>
    <w:rsid w:val="004049AD"/>
    <w:pPr>
      <w:ind w:left="851" w:hanging="851"/>
    </w:pPr>
  </w:style>
  <w:style w:type="paragraph" w:customStyle="1" w:styleId="TAL">
    <w:name w:val="TAL"/>
    <w:basedOn w:val="Normal"/>
    <w:link w:val="TALCar"/>
    <w:qFormat/>
    <w:rsid w:val="004049AD"/>
    <w:pPr>
      <w:keepNext/>
      <w:keepLines/>
      <w:spacing w:after="0"/>
    </w:pPr>
    <w:rPr>
      <w:rFonts w:ascii="Arial" w:hAnsi="Arial"/>
      <w:sz w:val="18"/>
    </w:rPr>
  </w:style>
  <w:style w:type="paragraph" w:customStyle="1" w:styleId="ZA">
    <w:name w:val="ZA"/>
    <w:rsid w:val="004049A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4049A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4049A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4049A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4049AD"/>
    <w:pPr>
      <w:framePr w:wrap="notBeside" w:y="16161"/>
    </w:pPr>
  </w:style>
  <w:style w:type="character" w:customStyle="1" w:styleId="ZGSM">
    <w:name w:val="ZGSM"/>
    <w:rsid w:val="004049AD"/>
  </w:style>
  <w:style w:type="paragraph" w:styleId="List2">
    <w:name w:val="List 2"/>
    <w:basedOn w:val="List"/>
    <w:rsid w:val="004049AD"/>
    <w:pPr>
      <w:ind w:left="851"/>
    </w:pPr>
  </w:style>
  <w:style w:type="paragraph" w:customStyle="1" w:styleId="ZG">
    <w:name w:val="ZG"/>
    <w:rsid w:val="004049A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4049AD"/>
    <w:pPr>
      <w:ind w:left="1135"/>
    </w:pPr>
  </w:style>
  <w:style w:type="paragraph" w:styleId="List4">
    <w:name w:val="List 4"/>
    <w:basedOn w:val="List3"/>
    <w:rsid w:val="004049AD"/>
    <w:pPr>
      <w:ind w:left="1418"/>
    </w:pPr>
  </w:style>
  <w:style w:type="paragraph" w:styleId="List5">
    <w:name w:val="List 5"/>
    <w:basedOn w:val="List4"/>
    <w:rsid w:val="004049AD"/>
    <w:pPr>
      <w:ind w:left="1702"/>
    </w:pPr>
  </w:style>
  <w:style w:type="paragraph" w:customStyle="1" w:styleId="EditorsNote">
    <w:name w:val="Editor's Note"/>
    <w:basedOn w:val="NO"/>
    <w:rsid w:val="004049AD"/>
    <w:rPr>
      <w:color w:val="FF0000"/>
    </w:rPr>
  </w:style>
  <w:style w:type="paragraph" w:styleId="List">
    <w:name w:val="List"/>
    <w:basedOn w:val="Normal"/>
    <w:rsid w:val="004049AD"/>
    <w:pPr>
      <w:ind w:left="568" w:hanging="284"/>
    </w:pPr>
  </w:style>
  <w:style w:type="paragraph" w:styleId="ListBullet">
    <w:name w:val="List Bullet"/>
    <w:basedOn w:val="List"/>
    <w:rsid w:val="004049AD"/>
  </w:style>
  <w:style w:type="paragraph" w:styleId="ListBullet4">
    <w:name w:val="List Bullet 4"/>
    <w:basedOn w:val="ListBullet3"/>
    <w:rsid w:val="004049AD"/>
    <w:pPr>
      <w:ind w:left="1418"/>
    </w:pPr>
  </w:style>
  <w:style w:type="paragraph" w:styleId="ListBullet5">
    <w:name w:val="List Bullet 5"/>
    <w:basedOn w:val="ListBullet4"/>
    <w:rsid w:val="004049AD"/>
    <w:pPr>
      <w:ind w:left="1702"/>
    </w:pPr>
  </w:style>
  <w:style w:type="paragraph" w:customStyle="1" w:styleId="B1">
    <w:name w:val="B1"/>
    <w:basedOn w:val="List"/>
    <w:link w:val="B1Char"/>
    <w:qFormat/>
    <w:rsid w:val="004049AD"/>
  </w:style>
  <w:style w:type="paragraph" w:customStyle="1" w:styleId="B2">
    <w:name w:val="B2"/>
    <w:basedOn w:val="List2"/>
    <w:link w:val="B2Char"/>
    <w:qFormat/>
    <w:rsid w:val="004049AD"/>
  </w:style>
  <w:style w:type="paragraph" w:customStyle="1" w:styleId="B3">
    <w:name w:val="B3"/>
    <w:basedOn w:val="List3"/>
    <w:link w:val="B3Char"/>
    <w:qFormat/>
    <w:rsid w:val="004049AD"/>
  </w:style>
  <w:style w:type="paragraph" w:customStyle="1" w:styleId="B4">
    <w:name w:val="B4"/>
    <w:basedOn w:val="List4"/>
    <w:link w:val="B4Char"/>
    <w:qFormat/>
    <w:rsid w:val="004049AD"/>
  </w:style>
  <w:style w:type="paragraph" w:customStyle="1" w:styleId="B5">
    <w:name w:val="B5"/>
    <w:basedOn w:val="List5"/>
    <w:link w:val="B5Char"/>
    <w:qFormat/>
    <w:rsid w:val="004049AD"/>
  </w:style>
  <w:style w:type="paragraph" w:styleId="Footer">
    <w:name w:val="footer"/>
    <w:basedOn w:val="Header"/>
    <w:rsid w:val="004049AD"/>
    <w:pPr>
      <w:jc w:val="center"/>
    </w:pPr>
    <w:rPr>
      <w:i/>
    </w:rPr>
  </w:style>
  <w:style w:type="paragraph" w:customStyle="1" w:styleId="ZTD">
    <w:name w:val="ZTD"/>
    <w:basedOn w:val="ZB"/>
    <w:rsid w:val="004049AD"/>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uiPriority w:val="99"/>
    <w:qFormat/>
    <w:rPr>
      <w:sz w:val="16"/>
    </w:rPr>
  </w:style>
  <w:style w:type="paragraph" w:styleId="CommentText">
    <w:name w:val="annotation text"/>
    <w:basedOn w:val="Normal"/>
    <w:link w:val="CommentTextChar"/>
    <w:uiPriority w:val="99"/>
    <w:qFormat/>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rPr>
  </w:style>
  <w:style w:type="character" w:customStyle="1" w:styleId="B4Char">
    <w:name w:val="B4 Char"/>
    <w:link w:val="B4"/>
    <w:qFormat/>
    <w:rsid w:val="00DE3BDA"/>
    <w:rPr>
      <w:rFonts w:ascii="Times New Roman" w:hAnsi="Times New Roman"/>
      <w:lang w:val="en-GB"/>
    </w:rPr>
  </w:style>
  <w:style w:type="character" w:customStyle="1" w:styleId="B2Char">
    <w:name w:val="B2 Char"/>
    <w:link w:val="B2"/>
    <w:qFormat/>
    <w:rsid w:val="00A13EC0"/>
    <w:rPr>
      <w:rFonts w:ascii="Times New Roman" w:hAnsi="Times New Roman"/>
      <w:lang w:val="en-GB"/>
    </w:rPr>
  </w:style>
  <w:style w:type="character" w:customStyle="1" w:styleId="B3Char">
    <w:name w:val="B3 Char"/>
    <w:link w:val="B3"/>
    <w:qFormat/>
    <w:rsid w:val="00AE47EB"/>
    <w:rPr>
      <w:rFonts w:ascii="Times New Roman" w:hAnsi="Times New Roman"/>
      <w:lang w:val="en-GB"/>
    </w:rPr>
  </w:style>
  <w:style w:type="character" w:customStyle="1" w:styleId="NOChar">
    <w:name w:val="NO Char"/>
    <w:link w:val="NO"/>
    <w:qFormat/>
    <w:rsid w:val="00AE47EB"/>
    <w:rPr>
      <w:rFonts w:ascii="Times New Roman" w:hAnsi="Times New Roman"/>
      <w:lang w:val="en-GB"/>
    </w:rPr>
  </w:style>
  <w:style w:type="character" w:customStyle="1" w:styleId="CommentTextChar">
    <w:name w:val="Comment Text Char"/>
    <w:link w:val="CommentText"/>
    <w:uiPriority w:val="99"/>
    <w:qFormat/>
    <w:rsid w:val="00F95ED6"/>
    <w:rPr>
      <w:rFonts w:ascii="Times New Roman" w:hAnsi="Times New Roman"/>
      <w:lang w:val="en-GB" w:eastAsia="en-US"/>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numbered"/>
    <w:basedOn w:val="Normal"/>
    <w:link w:val="ListParagraphChar"/>
    <w:uiPriority w:val="34"/>
    <w:qFormat/>
    <w:rsid w:val="0005728E"/>
    <w:pPr>
      <w:spacing w:after="0"/>
      <w:ind w:left="720"/>
      <w:jc w:val="both"/>
    </w:pPr>
    <w:rPr>
      <w:rFonts w:ascii="DengXian" w:hAnsi="SimSun" w:cs="SimSun"/>
      <w:sz w:val="21"/>
      <w:szCs w:val="21"/>
      <w:lang w:val="en-US"/>
    </w:rPr>
  </w:style>
  <w:style w:type="paragraph" w:customStyle="1" w:styleId="Doc-text2">
    <w:name w:val="Doc-text2"/>
    <w:basedOn w:val="Normal"/>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A0015A"/>
    <w:pPr>
      <w:spacing w:afterLines="60" w:after="120"/>
      <w:jc w:val="both"/>
    </w:pPr>
    <w:rPr>
      <w:szCs w:val="24"/>
      <w:lang w:val="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A0015A"/>
    <w:rPr>
      <w:rFonts w:ascii="Times New Roman" w:hAnsi="Times New Roman"/>
      <w:szCs w:val="24"/>
      <w:lang w:eastAsia="en-US"/>
    </w:rPr>
  </w:style>
  <w:style w:type="numbering" w:customStyle="1" w:styleId="2">
    <w:name w:val="列表编号2"/>
    <w:basedOn w:val="NoList"/>
    <w:rsid w:val="00A0015A"/>
    <w:pPr>
      <w:numPr>
        <w:numId w:val="1"/>
      </w:numPr>
    </w:pPr>
  </w:style>
  <w:style w:type="character" w:customStyle="1" w:styleId="PLChar">
    <w:name w:val="PL Char"/>
    <w:link w:val="PL"/>
    <w:qFormat/>
    <w:rsid w:val="00E057A3"/>
    <w:rPr>
      <w:rFonts w:ascii="Courier New" w:hAnsi="Courier New"/>
      <w:noProof/>
      <w:sz w:val="16"/>
      <w:shd w:val="clear" w:color="auto" w:fill="E6E6E6"/>
    </w:rPr>
  </w:style>
  <w:style w:type="character" w:customStyle="1" w:styleId="THChar">
    <w:name w:val="TH Char"/>
    <w:link w:val="TH"/>
    <w:qFormat/>
    <w:rsid w:val="00BE1C86"/>
    <w:rPr>
      <w:rFonts w:ascii="Arial" w:hAnsi="Arial"/>
      <w:b/>
      <w:lang w:val="en-GB"/>
    </w:rPr>
  </w:style>
  <w:style w:type="table" w:styleId="TableGrid">
    <w:name w:val="Table Grid"/>
    <w:aliases w:val="TableGrid"/>
    <w:basedOn w:val="TableNormal"/>
    <w:uiPriority w:val="39"/>
    <w:qFormat/>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Title">
    <w:name w:val="Title"/>
    <w:basedOn w:val="Normal"/>
    <w:next w:val="Normal"/>
    <w:link w:val="TitleChar"/>
    <w:qFormat/>
    <w:rsid w:val="00CC7F7A"/>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CC7F7A"/>
    <w:rPr>
      <w:rFonts w:ascii="Calibri Light" w:eastAsia="SimSun" w:hAnsi="Calibri Light" w:cs="Times New Roman"/>
      <w:b/>
      <w:bCs/>
      <w:kern w:val="28"/>
      <w:sz w:val="32"/>
      <w:szCs w:val="32"/>
      <w:lang w:val="en-GB" w:eastAsia="en-US"/>
    </w:rPr>
  </w:style>
  <w:style w:type="paragraph" w:customStyle="1" w:styleId="References">
    <w:name w:val="References"/>
    <w:basedOn w:val="Normal"/>
    <w:rsid w:val="005243F4"/>
    <w:pPr>
      <w:numPr>
        <w:numId w:val="2"/>
      </w:numPr>
      <w:snapToGrid w:val="0"/>
      <w:spacing w:after="60"/>
      <w:jc w:val="both"/>
    </w:pPr>
    <w:rPr>
      <w:szCs w:val="16"/>
      <w:lang w:val="en-US"/>
    </w:rPr>
  </w:style>
  <w:style w:type="character" w:customStyle="1" w:styleId="HeaderChar">
    <w:name w:val="Header Char"/>
    <w:link w:val="Header"/>
    <w:rsid w:val="0077305B"/>
    <w:rPr>
      <w:rFonts w:ascii="Arial" w:hAnsi="Arial"/>
      <w:b/>
      <w:noProof/>
      <w:sz w:val="18"/>
    </w:rPr>
  </w:style>
  <w:style w:type="paragraph" w:customStyle="1" w:styleId="Agreement">
    <w:name w:val="Agreement"/>
    <w:basedOn w:val="Normal"/>
    <w:next w:val="Doc-text2"/>
    <w:uiPriority w:val="99"/>
    <w:qFormat/>
    <w:rsid w:val="009E386A"/>
    <w:pPr>
      <w:numPr>
        <w:numId w:val="3"/>
      </w:numPr>
      <w:spacing w:before="60" w:after="0"/>
    </w:pPr>
    <w:rPr>
      <w:rFonts w:ascii="Arial" w:eastAsia="MS Mincho" w:hAnsi="Arial"/>
      <w:b/>
      <w:szCs w:val="24"/>
      <w:lang w:eastAsia="en-GB"/>
    </w:rPr>
  </w:style>
  <w:style w:type="character" w:customStyle="1" w:styleId="TALCar">
    <w:name w:val="TAL Car"/>
    <w:link w:val="TAL"/>
    <w:qFormat/>
    <w:rsid w:val="000643AF"/>
    <w:rPr>
      <w:rFonts w:ascii="Arial" w:hAnsi="Arial"/>
      <w:sz w:val="18"/>
      <w:lang w:val="en-GB"/>
    </w:rPr>
  </w:style>
  <w:style w:type="paragraph" w:styleId="NormalWeb">
    <w:name w:val="Normal (Web)"/>
    <w:basedOn w:val="Normal"/>
    <w:uiPriority w:val="99"/>
    <w:unhideWhenUsed/>
    <w:rsid w:val="00435010"/>
    <w:pPr>
      <w:spacing w:before="100" w:beforeAutospacing="1" w:after="100" w:afterAutospacing="1"/>
    </w:pPr>
    <w:rPr>
      <w:rFonts w:ascii="SimSun" w:hAnsi="SimSun" w:cs="SimSun"/>
      <w:sz w:val="24"/>
      <w:szCs w:val="24"/>
      <w:lang w:val="en-US"/>
    </w:rPr>
  </w:style>
  <w:style w:type="paragraph" w:styleId="Revision">
    <w:name w:val="Revision"/>
    <w:hidden/>
    <w:uiPriority w:val="99"/>
    <w:semiHidden/>
    <w:rsid w:val="004909A6"/>
    <w:rPr>
      <w:rFonts w:ascii="Times New Roman" w:hAnsi="Times New Roman"/>
      <w:lang w:val="en-GB" w:eastAsia="en-US"/>
    </w:rPr>
  </w:style>
  <w:style w:type="character" w:customStyle="1" w:styleId="Heading1Char">
    <w:name w:val="Heading 1 Char"/>
    <w:link w:val="Heading1"/>
    <w:rsid w:val="00D36030"/>
    <w:rPr>
      <w:rFonts w:ascii="Arial" w:hAnsi="Arial"/>
      <w:sz w:val="36"/>
      <w:lang w:val="en-GB"/>
    </w:rPr>
  </w:style>
  <w:style w:type="character" w:customStyle="1" w:styleId="B5Char">
    <w:name w:val="B5 Char"/>
    <w:link w:val="B5"/>
    <w:qFormat/>
    <w:locked/>
    <w:rsid w:val="00D36030"/>
    <w:rPr>
      <w:rFonts w:ascii="Times New Roman" w:hAnsi="Times New Roman"/>
      <w:lang w:val="en-GB"/>
    </w:rPr>
  </w:style>
  <w:style w:type="character" w:customStyle="1" w:styleId="B6Char">
    <w:name w:val="B6 Char"/>
    <w:link w:val="B6"/>
    <w:qFormat/>
    <w:locked/>
    <w:rsid w:val="00D36030"/>
    <w:rPr>
      <w:rFonts w:eastAsia="Times New Roman"/>
    </w:rPr>
  </w:style>
  <w:style w:type="paragraph" w:customStyle="1" w:styleId="B6">
    <w:name w:val="B6"/>
    <w:basedOn w:val="B5"/>
    <w:link w:val="B6Char"/>
    <w:qFormat/>
    <w:rsid w:val="00D36030"/>
    <w:pPr>
      <w:ind w:left="1985"/>
    </w:pPr>
    <w:rPr>
      <w:rFonts w:ascii="CG Times (WN)" w:eastAsia="Times New Roman" w:hAnsi="CG Times (WN)"/>
      <w:lang w:val="en-US"/>
    </w:rPr>
  </w:style>
  <w:style w:type="character" w:customStyle="1" w:styleId="NOZchn">
    <w:name w:val="NO Zchn"/>
    <w:rsid w:val="00536E25"/>
    <w:rPr>
      <w:rFonts w:eastAsia="Times New Roman"/>
    </w:rPr>
  </w:style>
  <w:style w:type="character" w:customStyle="1" w:styleId="B3Char2">
    <w:name w:val="B3 Char2"/>
    <w:qFormat/>
    <w:rsid w:val="00630B8A"/>
    <w:rPr>
      <w:rFonts w:eastAsia="Times New Roman"/>
    </w:rPr>
  </w:style>
  <w:style w:type="paragraph" w:customStyle="1" w:styleId="Comments">
    <w:name w:val="Comments"/>
    <w:basedOn w:val="Normal"/>
    <w:link w:val="CommentsChar"/>
    <w:qFormat/>
    <w:rsid w:val="009A0FD3"/>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9A0FD3"/>
    <w:rPr>
      <w:rFonts w:ascii="Arial" w:eastAsia="MS Mincho" w:hAnsi="Arial"/>
      <w:i/>
      <w:noProof/>
      <w:sz w:val="18"/>
      <w:szCs w:val="24"/>
      <w:lang w:val="en-GB" w:eastAsia="en-GB"/>
    </w:rPr>
  </w:style>
  <w:style w:type="character" w:customStyle="1" w:styleId="TALChar">
    <w:name w:val="TAL Char"/>
    <w:rsid w:val="00772034"/>
    <w:rPr>
      <w:rFonts w:ascii="Arial" w:hAnsi="Arial"/>
      <w:sz w:val="18"/>
      <w:lang w:eastAsia="en-US"/>
    </w:rPr>
  </w:style>
  <w:style w:type="character" w:customStyle="1" w:styleId="Heading3Char">
    <w:name w:val="Heading 3 Char"/>
    <w:link w:val="Heading3"/>
    <w:rsid w:val="002B45F7"/>
    <w:rPr>
      <w:rFonts w:ascii="Arial" w:hAnsi="Arial"/>
      <w:sz w:val="28"/>
      <w:lang w:val="en-GB"/>
    </w:rPr>
  </w:style>
  <w:style w:type="paragraph" w:customStyle="1" w:styleId="xxmsonormal">
    <w:name w:val="x_xmsonormal"/>
    <w:basedOn w:val="Normal"/>
    <w:qFormat/>
    <w:rsid w:val="00082728"/>
    <w:pPr>
      <w:spacing w:beforeLines="50" w:before="50" w:afterLines="50" w:after="50" w:line="259" w:lineRule="auto"/>
      <w:jc w:val="both"/>
    </w:pPr>
    <w:rPr>
      <w:rFonts w:ascii="SimSun" w:hAnsi="SimSun" w:cs="Calibri"/>
      <w:kern w:val="2"/>
      <w:sz w:val="24"/>
      <w:lang w:val="en-US"/>
    </w:rPr>
  </w:style>
  <w:style w:type="table" w:customStyle="1" w:styleId="1">
    <w:name w:val="网格型1"/>
    <w:basedOn w:val="TableNormal"/>
    <w:uiPriority w:val="59"/>
    <w:qFormat/>
    <w:rsid w:val="00082728"/>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710ADB"/>
    <w:rPr>
      <w:rFonts w:ascii="Arial" w:hAnsi="Arial"/>
      <w:sz w:val="32"/>
      <w:lang w:val="en-GB"/>
    </w:rPr>
  </w:style>
  <w:style w:type="character" w:customStyle="1" w:styleId="a">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256ABE"/>
    <w:rPr>
      <w:rFonts w:ascii="Arial" w:hAnsi="Arial"/>
      <w:b/>
      <w:noProof/>
      <w:sz w:val="18"/>
      <w:lang w:val="en-GB" w:eastAsia="en-US"/>
    </w:rPr>
  </w:style>
  <w:style w:type="paragraph" w:styleId="Caption">
    <w:name w:val="caption"/>
    <w:aliases w:val="cap,cap Char,Caption Char1 Char,cap Char Char1,Caption Char Char1 Char,cap Char2,cap1,cap2,cap11,Légende-figure,Légende-figure Char,Beschrifubg,Beschriftung Char,label,cap11 Char,cap11 Char Char Char,captions,Beschriftung Char Char"/>
    <w:basedOn w:val="Normal"/>
    <w:next w:val="Normal"/>
    <w:link w:val="CaptionChar"/>
    <w:unhideWhenUsed/>
    <w:qFormat/>
    <w:rsid w:val="00826177"/>
    <w:pPr>
      <w:spacing w:after="200"/>
    </w:pPr>
    <w:rPr>
      <w:rFonts w:eastAsia="DengXian"/>
      <w:i/>
      <w:iCs/>
      <w:color w:val="44546A"/>
      <w:sz w:val="18"/>
      <w:szCs w:val="18"/>
      <w:lang w:val="en-US"/>
    </w:rPr>
  </w:style>
  <w:style w:type="character" w:customStyle="1" w:styleId="CaptionChar">
    <w:name w:val="Caption Char"/>
    <w:aliases w:val="cap Char1,cap Char Char,Caption Char1 Char Char,cap Char Char1 Char,Caption Char Char1 Char Char,cap Char2 Char,cap1 Char,cap2 Char,cap11 Char1,Légende-figure Char1,Légende-figure Char Char,Beschrifubg Char,Beschriftung Char Char1"/>
    <w:link w:val="Caption"/>
    <w:qFormat/>
    <w:rsid w:val="00826177"/>
    <w:rPr>
      <w:rFonts w:ascii="Times New Roman" w:eastAsia="DengXian" w:hAnsi="Times New Roman"/>
      <w:i/>
      <w:iCs/>
      <w:color w:val="44546A"/>
      <w:sz w:val="18"/>
      <w:szCs w:val="18"/>
      <w:lang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39637E"/>
    <w:rPr>
      <w:rFonts w:ascii="DengXian" w:hAnsi="SimSun" w:cs="SimSun"/>
      <w:sz w:val="21"/>
      <w:szCs w:val="21"/>
    </w:rPr>
  </w:style>
  <w:style w:type="character" w:customStyle="1" w:styleId="Char">
    <w:name w:val="列出段落 Char"/>
    <w:aliases w:val="numbered Char,Paragraphe de liste1 Char,Bulletr List Paragraph Char,列出段落1 Char,Bullet List Char,FooterText Char,List Paragraph1 Char,List Paragraph2 Char,List Paragraph21 Char,List Paragraph11 Char,Parágrafo da Lista1 Char,リスト段落1 Char,Fo Char"/>
    <w:uiPriority w:val="34"/>
    <w:qFormat/>
    <w:locked/>
    <w:rsid w:val="00AD066D"/>
    <w:rPr>
      <w:lang w:val="en-GB" w:eastAsia="en-GB"/>
    </w:rPr>
  </w:style>
  <w:style w:type="character" w:customStyle="1" w:styleId="B1Zchn">
    <w:name w:val="B1 Zchn"/>
    <w:qFormat/>
    <w:rsid w:val="004940A5"/>
    <w:rPr>
      <w:rFonts w:eastAsia="Times New Roman"/>
    </w:rPr>
  </w:style>
  <w:style w:type="character" w:customStyle="1" w:styleId="TAHCar">
    <w:name w:val="TAH Car"/>
    <w:link w:val="TAH"/>
    <w:qFormat/>
    <w:locked/>
    <w:rsid w:val="00EE5A95"/>
    <w:rPr>
      <w:rFonts w:ascii="Arial" w:hAnsi="Arial"/>
      <w:b/>
      <w:sz w:val="18"/>
      <w:lang w:val="en-GB"/>
    </w:rPr>
  </w:style>
  <w:style w:type="table" w:customStyle="1" w:styleId="TableGrid1">
    <w:name w:val="Table Grid1"/>
    <w:basedOn w:val="TableNormal"/>
    <w:next w:val="TableGrid"/>
    <w:rsid w:val="00700AD5"/>
    <w:pPr>
      <w:widowControl w:val="0"/>
      <w:autoSpaceDE w:val="0"/>
      <w:autoSpaceDN w:val="0"/>
      <w:adjustRightInd w:val="0"/>
      <w:spacing w:after="12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1605">
      <w:bodyDiv w:val="1"/>
      <w:marLeft w:val="0"/>
      <w:marRight w:val="0"/>
      <w:marTop w:val="0"/>
      <w:marBottom w:val="0"/>
      <w:divBdr>
        <w:top w:val="none" w:sz="0" w:space="0" w:color="auto"/>
        <w:left w:val="none" w:sz="0" w:space="0" w:color="auto"/>
        <w:bottom w:val="none" w:sz="0" w:space="0" w:color="auto"/>
        <w:right w:val="none" w:sz="0" w:space="0" w:color="auto"/>
      </w:divBdr>
    </w:div>
    <w:div w:id="9186479">
      <w:bodyDiv w:val="1"/>
      <w:marLeft w:val="0"/>
      <w:marRight w:val="0"/>
      <w:marTop w:val="0"/>
      <w:marBottom w:val="0"/>
      <w:divBdr>
        <w:top w:val="none" w:sz="0" w:space="0" w:color="auto"/>
        <w:left w:val="none" w:sz="0" w:space="0" w:color="auto"/>
        <w:bottom w:val="none" w:sz="0" w:space="0" w:color="auto"/>
        <w:right w:val="none" w:sz="0" w:space="0" w:color="auto"/>
      </w:divBdr>
    </w:div>
    <w:div w:id="16932963">
      <w:bodyDiv w:val="1"/>
      <w:marLeft w:val="0"/>
      <w:marRight w:val="0"/>
      <w:marTop w:val="0"/>
      <w:marBottom w:val="0"/>
      <w:divBdr>
        <w:top w:val="none" w:sz="0" w:space="0" w:color="auto"/>
        <w:left w:val="none" w:sz="0" w:space="0" w:color="auto"/>
        <w:bottom w:val="none" w:sz="0" w:space="0" w:color="auto"/>
        <w:right w:val="none" w:sz="0" w:space="0" w:color="auto"/>
      </w:divBdr>
    </w:div>
    <w:div w:id="30807699">
      <w:bodyDiv w:val="1"/>
      <w:marLeft w:val="0"/>
      <w:marRight w:val="0"/>
      <w:marTop w:val="0"/>
      <w:marBottom w:val="0"/>
      <w:divBdr>
        <w:top w:val="none" w:sz="0" w:space="0" w:color="auto"/>
        <w:left w:val="none" w:sz="0" w:space="0" w:color="auto"/>
        <w:bottom w:val="none" w:sz="0" w:space="0" w:color="auto"/>
        <w:right w:val="none" w:sz="0" w:space="0" w:color="auto"/>
      </w:divBdr>
    </w:div>
    <w:div w:id="39941922">
      <w:bodyDiv w:val="1"/>
      <w:marLeft w:val="0"/>
      <w:marRight w:val="0"/>
      <w:marTop w:val="0"/>
      <w:marBottom w:val="0"/>
      <w:divBdr>
        <w:top w:val="none" w:sz="0" w:space="0" w:color="auto"/>
        <w:left w:val="none" w:sz="0" w:space="0" w:color="auto"/>
        <w:bottom w:val="none" w:sz="0" w:space="0" w:color="auto"/>
        <w:right w:val="none" w:sz="0" w:space="0" w:color="auto"/>
      </w:divBdr>
    </w:div>
    <w:div w:id="51513521">
      <w:bodyDiv w:val="1"/>
      <w:marLeft w:val="0"/>
      <w:marRight w:val="0"/>
      <w:marTop w:val="0"/>
      <w:marBottom w:val="0"/>
      <w:divBdr>
        <w:top w:val="none" w:sz="0" w:space="0" w:color="auto"/>
        <w:left w:val="none" w:sz="0" w:space="0" w:color="auto"/>
        <w:bottom w:val="none" w:sz="0" w:space="0" w:color="auto"/>
        <w:right w:val="none" w:sz="0" w:space="0" w:color="auto"/>
      </w:divBdr>
    </w:div>
    <w:div w:id="60176572">
      <w:bodyDiv w:val="1"/>
      <w:marLeft w:val="0"/>
      <w:marRight w:val="0"/>
      <w:marTop w:val="0"/>
      <w:marBottom w:val="0"/>
      <w:divBdr>
        <w:top w:val="none" w:sz="0" w:space="0" w:color="auto"/>
        <w:left w:val="none" w:sz="0" w:space="0" w:color="auto"/>
        <w:bottom w:val="none" w:sz="0" w:space="0" w:color="auto"/>
        <w:right w:val="none" w:sz="0" w:space="0" w:color="auto"/>
      </w:divBdr>
    </w:div>
    <w:div w:id="72360989">
      <w:bodyDiv w:val="1"/>
      <w:marLeft w:val="0"/>
      <w:marRight w:val="0"/>
      <w:marTop w:val="0"/>
      <w:marBottom w:val="0"/>
      <w:divBdr>
        <w:top w:val="none" w:sz="0" w:space="0" w:color="auto"/>
        <w:left w:val="none" w:sz="0" w:space="0" w:color="auto"/>
        <w:bottom w:val="none" w:sz="0" w:space="0" w:color="auto"/>
        <w:right w:val="none" w:sz="0" w:space="0" w:color="auto"/>
      </w:divBdr>
    </w:div>
    <w:div w:id="84544649">
      <w:bodyDiv w:val="1"/>
      <w:marLeft w:val="0"/>
      <w:marRight w:val="0"/>
      <w:marTop w:val="0"/>
      <w:marBottom w:val="0"/>
      <w:divBdr>
        <w:top w:val="none" w:sz="0" w:space="0" w:color="auto"/>
        <w:left w:val="none" w:sz="0" w:space="0" w:color="auto"/>
        <w:bottom w:val="none" w:sz="0" w:space="0" w:color="auto"/>
        <w:right w:val="none" w:sz="0" w:space="0" w:color="auto"/>
      </w:divBdr>
    </w:div>
    <w:div w:id="86077536">
      <w:bodyDiv w:val="1"/>
      <w:marLeft w:val="0"/>
      <w:marRight w:val="0"/>
      <w:marTop w:val="0"/>
      <w:marBottom w:val="0"/>
      <w:divBdr>
        <w:top w:val="none" w:sz="0" w:space="0" w:color="auto"/>
        <w:left w:val="none" w:sz="0" w:space="0" w:color="auto"/>
        <w:bottom w:val="none" w:sz="0" w:space="0" w:color="auto"/>
        <w:right w:val="none" w:sz="0" w:space="0" w:color="auto"/>
      </w:divBdr>
    </w:div>
    <w:div w:id="118840744">
      <w:bodyDiv w:val="1"/>
      <w:marLeft w:val="0"/>
      <w:marRight w:val="0"/>
      <w:marTop w:val="0"/>
      <w:marBottom w:val="0"/>
      <w:divBdr>
        <w:top w:val="none" w:sz="0" w:space="0" w:color="auto"/>
        <w:left w:val="none" w:sz="0" w:space="0" w:color="auto"/>
        <w:bottom w:val="none" w:sz="0" w:space="0" w:color="auto"/>
        <w:right w:val="none" w:sz="0" w:space="0" w:color="auto"/>
      </w:divBdr>
    </w:div>
    <w:div w:id="160508186">
      <w:bodyDiv w:val="1"/>
      <w:marLeft w:val="0"/>
      <w:marRight w:val="0"/>
      <w:marTop w:val="0"/>
      <w:marBottom w:val="0"/>
      <w:divBdr>
        <w:top w:val="none" w:sz="0" w:space="0" w:color="auto"/>
        <w:left w:val="none" w:sz="0" w:space="0" w:color="auto"/>
        <w:bottom w:val="none" w:sz="0" w:space="0" w:color="auto"/>
        <w:right w:val="none" w:sz="0" w:space="0" w:color="auto"/>
      </w:divBdr>
    </w:div>
    <w:div w:id="172501777">
      <w:bodyDiv w:val="1"/>
      <w:marLeft w:val="0"/>
      <w:marRight w:val="0"/>
      <w:marTop w:val="0"/>
      <w:marBottom w:val="0"/>
      <w:divBdr>
        <w:top w:val="none" w:sz="0" w:space="0" w:color="auto"/>
        <w:left w:val="none" w:sz="0" w:space="0" w:color="auto"/>
        <w:bottom w:val="none" w:sz="0" w:space="0" w:color="auto"/>
        <w:right w:val="none" w:sz="0" w:space="0" w:color="auto"/>
      </w:divBdr>
      <w:divsChild>
        <w:div w:id="1816483396">
          <w:marLeft w:val="0"/>
          <w:marRight w:val="0"/>
          <w:marTop w:val="0"/>
          <w:marBottom w:val="0"/>
          <w:divBdr>
            <w:top w:val="none" w:sz="0" w:space="0" w:color="auto"/>
            <w:left w:val="none" w:sz="0" w:space="0" w:color="auto"/>
            <w:bottom w:val="none" w:sz="0" w:space="0" w:color="auto"/>
            <w:right w:val="none" w:sz="0" w:space="0" w:color="auto"/>
          </w:divBdr>
        </w:div>
      </w:divsChild>
    </w:div>
    <w:div w:id="187917245">
      <w:bodyDiv w:val="1"/>
      <w:marLeft w:val="0"/>
      <w:marRight w:val="0"/>
      <w:marTop w:val="0"/>
      <w:marBottom w:val="0"/>
      <w:divBdr>
        <w:top w:val="none" w:sz="0" w:space="0" w:color="auto"/>
        <w:left w:val="none" w:sz="0" w:space="0" w:color="auto"/>
        <w:bottom w:val="none" w:sz="0" w:space="0" w:color="auto"/>
        <w:right w:val="none" w:sz="0" w:space="0" w:color="auto"/>
      </w:divBdr>
    </w:div>
    <w:div w:id="215287086">
      <w:bodyDiv w:val="1"/>
      <w:marLeft w:val="0"/>
      <w:marRight w:val="0"/>
      <w:marTop w:val="0"/>
      <w:marBottom w:val="0"/>
      <w:divBdr>
        <w:top w:val="none" w:sz="0" w:space="0" w:color="auto"/>
        <w:left w:val="none" w:sz="0" w:space="0" w:color="auto"/>
        <w:bottom w:val="none" w:sz="0" w:space="0" w:color="auto"/>
        <w:right w:val="none" w:sz="0" w:space="0" w:color="auto"/>
      </w:divBdr>
    </w:div>
    <w:div w:id="235165087">
      <w:bodyDiv w:val="1"/>
      <w:marLeft w:val="0"/>
      <w:marRight w:val="0"/>
      <w:marTop w:val="0"/>
      <w:marBottom w:val="0"/>
      <w:divBdr>
        <w:top w:val="none" w:sz="0" w:space="0" w:color="auto"/>
        <w:left w:val="none" w:sz="0" w:space="0" w:color="auto"/>
        <w:bottom w:val="none" w:sz="0" w:space="0" w:color="auto"/>
        <w:right w:val="none" w:sz="0" w:space="0" w:color="auto"/>
      </w:divBdr>
    </w:div>
    <w:div w:id="262760912">
      <w:bodyDiv w:val="1"/>
      <w:marLeft w:val="0"/>
      <w:marRight w:val="0"/>
      <w:marTop w:val="0"/>
      <w:marBottom w:val="0"/>
      <w:divBdr>
        <w:top w:val="none" w:sz="0" w:space="0" w:color="auto"/>
        <w:left w:val="none" w:sz="0" w:space="0" w:color="auto"/>
        <w:bottom w:val="none" w:sz="0" w:space="0" w:color="auto"/>
        <w:right w:val="none" w:sz="0" w:space="0" w:color="auto"/>
      </w:divBdr>
    </w:div>
    <w:div w:id="263537726">
      <w:bodyDiv w:val="1"/>
      <w:marLeft w:val="0"/>
      <w:marRight w:val="0"/>
      <w:marTop w:val="0"/>
      <w:marBottom w:val="0"/>
      <w:divBdr>
        <w:top w:val="none" w:sz="0" w:space="0" w:color="auto"/>
        <w:left w:val="none" w:sz="0" w:space="0" w:color="auto"/>
        <w:bottom w:val="none" w:sz="0" w:space="0" w:color="auto"/>
        <w:right w:val="none" w:sz="0" w:space="0" w:color="auto"/>
      </w:divBdr>
    </w:div>
    <w:div w:id="285430262">
      <w:bodyDiv w:val="1"/>
      <w:marLeft w:val="0"/>
      <w:marRight w:val="0"/>
      <w:marTop w:val="0"/>
      <w:marBottom w:val="0"/>
      <w:divBdr>
        <w:top w:val="none" w:sz="0" w:space="0" w:color="auto"/>
        <w:left w:val="none" w:sz="0" w:space="0" w:color="auto"/>
        <w:bottom w:val="none" w:sz="0" w:space="0" w:color="auto"/>
        <w:right w:val="none" w:sz="0" w:space="0" w:color="auto"/>
      </w:divBdr>
    </w:div>
    <w:div w:id="340205537">
      <w:bodyDiv w:val="1"/>
      <w:marLeft w:val="0"/>
      <w:marRight w:val="0"/>
      <w:marTop w:val="0"/>
      <w:marBottom w:val="0"/>
      <w:divBdr>
        <w:top w:val="none" w:sz="0" w:space="0" w:color="auto"/>
        <w:left w:val="none" w:sz="0" w:space="0" w:color="auto"/>
        <w:bottom w:val="none" w:sz="0" w:space="0" w:color="auto"/>
        <w:right w:val="none" w:sz="0" w:space="0" w:color="auto"/>
      </w:divBdr>
    </w:div>
    <w:div w:id="408120425">
      <w:bodyDiv w:val="1"/>
      <w:marLeft w:val="0"/>
      <w:marRight w:val="0"/>
      <w:marTop w:val="0"/>
      <w:marBottom w:val="0"/>
      <w:divBdr>
        <w:top w:val="none" w:sz="0" w:space="0" w:color="auto"/>
        <w:left w:val="none" w:sz="0" w:space="0" w:color="auto"/>
        <w:bottom w:val="none" w:sz="0" w:space="0" w:color="auto"/>
        <w:right w:val="none" w:sz="0" w:space="0" w:color="auto"/>
      </w:divBdr>
    </w:div>
    <w:div w:id="455949042">
      <w:bodyDiv w:val="1"/>
      <w:marLeft w:val="0"/>
      <w:marRight w:val="0"/>
      <w:marTop w:val="0"/>
      <w:marBottom w:val="0"/>
      <w:divBdr>
        <w:top w:val="none" w:sz="0" w:space="0" w:color="auto"/>
        <w:left w:val="none" w:sz="0" w:space="0" w:color="auto"/>
        <w:bottom w:val="none" w:sz="0" w:space="0" w:color="auto"/>
        <w:right w:val="none" w:sz="0" w:space="0" w:color="auto"/>
      </w:divBdr>
    </w:div>
    <w:div w:id="457601007">
      <w:bodyDiv w:val="1"/>
      <w:marLeft w:val="0"/>
      <w:marRight w:val="0"/>
      <w:marTop w:val="0"/>
      <w:marBottom w:val="0"/>
      <w:divBdr>
        <w:top w:val="none" w:sz="0" w:space="0" w:color="auto"/>
        <w:left w:val="none" w:sz="0" w:space="0" w:color="auto"/>
        <w:bottom w:val="none" w:sz="0" w:space="0" w:color="auto"/>
        <w:right w:val="none" w:sz="0" w:space="0" w:color="auto"/>
      </w:divBdr>
    </w:div>
    <w:div w:id="463036696">
      <w:bodyDiv w:val="1"/>
      <w:marLeft w:val="0"/>
      <w:marRight w:val="0"/>
      <w:marTop w:val="0"/>
      <w:marBottom w:val="0"/>
      <w:divBdr>
        <w:top w:val="none" w:sz="0" w:space="0" w:color="auto"/>
        <w:left w:val="none" w:sz="0" w:space="0" w:color="auto"/>
        <w:bottom w:val="none" w:sz="0" w:space="0" w:color="auto"/>
        <w:right w:val="none" w:sz="0" w:space="0" w:color="auto"/>
      </w:divBdr>
    </w:div>
    <w:div w:id="487399939">
      <w:bodyDiv w:val="1"/>
      <w:marLeft w:val="0"/>
      <w:marRight w:val="0"/>
      <w:marTop w:val="0"/>
      <w:marBottom w:val="0"/>
      <w:divBdr>
        <w:top w:val="none" w:sz="0" w:space="0" w:color="auto"/>
        <w:left w:val="none" w:sz="0" w:space="0" w:color="auto"/>
        <w:bottom w:val="none" w:sz="0" w:space="0" w:color="auto"/>
        <w:right w:val="none" w:sz="0" w:space="0" w:color="auto"/>
      </w:divBdr>
    </w:div>
    <w:div w:id="493377833">
      <w:bodyDiv w:val="1"/>
      <w:marLeft w:val="0"/>
      <w:marRight w:val="0"/>
      <w:marTop w:val="0"/>
      <w:marBottom w:val="0"/>
      <w:divBdr>
        <w:top w:val="none" w:sz="0" w:space="0" w:color="auto"/>
        <w:left w:val="none" w:sz="0" w:space="0" w:color="auto"/>
        <w:bottom w:val="none" w:sz="0" w:space="0" w:color="auto"/>
        <w:right w:val="none" w:sz="0" w:space="0" w:color="auto"/>
      </w:divBdr>
      <w:divsChild>
        <w:div w:id="698818366">
          <w:marLeft w:val="0"/>
          <w:marRight w:val="0"/>
          <w:marTop w:val="0"/>
          <w:marBottom w:val="0"/>
          <w:divBdr>
            <w:top w:val="none" w:sz="0" w:space="0" w:color="auto"/>
            <w:left w:val="none" w:sz="0" w:space="0" w:color="auto"/>
            <w:bottom w:val="none" w:sz="0" w:space="0" w:color="auto"/>
            <w:right w:val="none" w:sz="0" w:space="0" w:color="auto"/>
          </w:divBdr>
        </w:div>
      </w:divsChild>
    </w:div>
    <w:div w:id="519903769">
      <w:bodyDiv w:val="1"/>
      <w:marLeft w:val="0"/>
      <w:marRight w:val="0"/>
      <w:marTop w:val="0"/>
      <w:marBottom w:val="0"/>
      <w:divBdr>
        <w:top w:val="none" w:sz="0" w:space="0" w:color="auto"/>
        <w:left w:val="none" w:sz="0" w:space="0" w:color="auto"/>
        <w:bottom w:val="none" w:sz="0" w:space="0" w:color="auto"/>
        <w:right w:val="none" w:sz="0" w:space="0" w:color="auto"/>
      </w:divBdr>
    </w:div>
    <w:div w:id="527839848">
      <w:bodyDiv w:val="1"/>
      <w:marLeft w:val="0"/>
      <w:marRight w:val="0"/>
      <w:marTop w:val="0"/>
      <w:marBottom w:val="0"/>
      <w:divBdr>
        <w:top w:val="none" w:sz="0" w:space="0" w:color="auto"/>
        <w:left w:val="none" w:sz="0" w:space="0" w:color="auto"/>
        <w:bottom w:val="none" w:sz="0" w:space="0" w:color="auto"/>
        <w:right w:val="none" w:sz="0" w:space="0" w:color="auto"/>
      </w:divBdr>
    </w:div>
    <w:div w:id="531965294">
      <w:bodyDiv w:val="1"/>
      <w:marLeft w:val="0"/>
      <w:marRight w:val="0"/>
      <w:marTop w:val="0"/>
      <w:marBottom w:val="0"/>
      <w:divBdr>
        <w:top w:val="none" w:sz="0" w:space="0" w:color="auto"/>
        <w:left w:val="none" w:sz="0" w:space="0" w:color="auto"/>
        <w:bottom w:val="none" w:sz="0" w:space="0" w:color="auto"/>
        <w:right w:val="none" w:sz="0" w:space="0" w:color="auto"/>
      </w:divBdr>
    </w:div>
    <w:div w:id="569536690">
      <w:bodyDiv w:val="1"/>
      <w:marLeft w:val="0"/>
      <w:marRight w:val="0"/>
      <w:marTop w:val="0"/>
      <w:marBottom w:val="0"/>
      <w:divBdr>
        <w:top w:val="none" w:sz="0" w:space="0" w:color="auto"/>
        <w:left w:val="none" w:sz="0" w:space="0" w:color="auto"/>
        <w:bottom w:val="none" w:sz="0" w:space="0" w:color="auto"/>
        <w:right w:val="none" w:sz="0" w:space="0" w:color="auto"/>
      </w:divBdr>
    </w:div>
    <w:div w:id="575632793">
      <w:bodyDiv w:val="1"/>
      <w:marLeft w:val="0"/>
      <w:marRight w:val="0"/>
      <w:marTop w:val="0"/>
      <w:marBottom w:val="0"/>
      <w:divBdr>
        <w:top w:val="none" w:sz="0" w:space="0" w:color="auto"/>
        <w:left w:val="none" w:sz="0" w:space="0" w:color="auto"/>
        <w:bottom w:val="none" w:sz="0" w:space="0" w:color="auto"/>
        <w:right w:val="none" w:sz="0" w:space="0" w:color="auto"/>
      </w:divBdr>
    </w:div>
    <w:div w:id="592204487">
      <w:bodyDiv w:val="1"/>
      <w:marLeft w:val="0"/>
      <w:marRight w:val="0"/>
      <w:marTop w:val="0"/>
      <w:marBottom w:val="0"/>
      <w:divBdr>
        <w:top w:val="none" w:sz="0" w:space="0" w:color="auto"/>
        <w:left w:val="none" w:sz="0" w:space="0" w:color="auto"/>
        <w:bottom w:val="none" w:sz="0" w:space="0" w:color="auto"/>
        <w:right w:val="none" w:sz="0" w:space="0" w:color="auto"/>
      </w:divBdr>
    </w:div>
    <w:div w:id="592324264">
      <w:bodyDiv w:val="1"/>
      <w:marLeft w:val="0"/>
      <w:marRight w:val="0"/>
      <w:marTop w:val="0"/>
      <w:marBottom w:val="0"/>
      <w:divBdr>
        <w:top w:val="none" w:sz="0" w:space="0" w:color="auto"/>
        <w:left w:val="none" w:sz="0" w:space="0" w:color="auto"/>
        <w:bottom w:val="none" w:sz="0" w:space="0" w:color="auto"/>
        <w:right w:val="none" w:sz="0" w:space="0" w:color="auto"/>
      </w:divBdr>
    </w:div>
    <w:div w:id="624584753">
      <w:bodyDiv w:val="1"/>
      <w:marLeft w:val="0"/>
      <w:marRight w:val="0"/>
      <w:marTop w:val="0"/>
      <w:marBottom w:val="0"/>
      <w:divBdr>
        <w:top w:val="none" w:sz="0" w:space="0" w:color="auto"/>
        <w:left w:val="none" w:sz="0" w:space="0" w:color="auto"/>
        <w:bottom w:val="none" w:sz="0" w:space="0" w:color="auto"/>
        <w:right w:val="none" w:sz="0" w:space="0" w:color="auto"/>
      </w:divBdr>
    </w:div>
    <w:div w:id="646251484">
      <w:bodyDiv w:val="1"/>
      <w:marLeft w:val="0"/>
      <w:marRight w:val="0"/>
      <w:marTop w:val="0"/>
      <w:marBottom w:val="0"/>
      <w:divBdr>
        <w:top w:val="none" w:sz="0" w:space="0" w:color="auto"/>
        <w:left w:val="none" w:sz="0" w:space="0" w:color="auto"/>
        <w:bottom w:val="none" w:sz="0" w:space="0" w:color="auto"/>
        <w:right w:val="none" w:sz="0" w:space="0" w:color="auto"/>
      </w:divBdr>
    </w:div>
    <w:div w:id="648481359">
      <w:bodyDiv w:val="1"/>
      <w:marLeft w:val="0"/>
      <w:marRight w:val="0"/>
      <w:marTop w:val="0"/>
      <w:marBottom w:val="0"/>
      <w:divBdr>
        <w:top w:val="none" w:sz="0" w:space="0" w:color="auto"/>
        <w:left w:val="none" w:sz="0" w:space="0" w:color="auto"/>
        <w:bottom w:val="none" w:sz="0" w:space="0" w:color="auto"/>
        <w:right w:val="none" w:sz="0" w:space="0" w:color="auto"/>
      </w:divBdr>
    </w:div>
    <w:div w:id="668025957">
      <w:bodyDiv w:val="1"/>
      <w:marLeft w:val="0"/>
      <w:marRight w:val="0"/>
      <w:marTop w:val="0"/>
      <w:marBottom w:val="0"/>
      <w:divBdr>
        <w:top w:val="none" w:sz="0" w:space="0" w:color="auto"/>
        <w:left w:val="none" w:sz="0" w:space="0" w:color="auto"/>
        <w:bottom w:val="none" w:sz="0" w:space="0" w:color="auto"/>
        <w:right w:val="none" w:sz="0" w:space="0" w:color="auto"/>
      </w:divBdr>
    </w:div>
    <w:div w:id="676149936">
      <w:bodyDiv w:val="1"/>
      <w:marLeft w:val="0"/>
      <w:marRight w:val="0"/>
      <w:marTop w:val="0"/>
      <w:marBottom w:val="0"/>
      <w:divBdr>
        <w:top w:val="none" w:sz="0" w:space="0" w:color="auto"/>
        <w:left w:val="none" w:sz="0" w:space="0" w:color="auto"/>
        <w:bottom w:val="none" w:sz="0" w:space="0" w:color="auto"/>
        <w:right w:val="none" w:sz="0" w:space="0" w:color="auto"/>
      </w:divBdr>
    </w:div>
    <w:div w:id="690763744">
      <w:bodyDiv w:val="1"/>
      <w:marLeft w:val="0"/>
      <w:marRight w:val="0"/>
      <w:marTop w:val="0"/>
      <w:marBottom w:val="0"/>
      <w:divBdr>
        <w:top w:val="none" w:sz="0" w:space="0" w:color="auto"/>
        <w:left w:val="none" w:sz="0" w:space="0" w:color="auto"/>
        <w:bottom w:val="none" w:sz="0" w:space="0" w:color="auto"/>
        <w:right w:val="none" w:sz="0" w:space="0" w:color="auto"/>
      </w:divBdr>
    </w:div>
    <w:div w:id="711996129">
      <w:bodyDiv w:val="1"/>
      <w:marLeft w:val="0"/>
      <w:marRight w:val="0"/>
      <w:marTop w:val="0"/>
      <w:marBottom w:val="0"/>
      <w:divBdr>
        <w:top w:val="none" w:sz="0" w:space="0" w:color="auto"/>
        <w:left w:val="none" w:sz="0" w:space="0" w:color="auto"/>
        <w:bottom w:val="none" w:sz="0" w:space="0" w:color="auto"/>
        <w:right w:val="none" w:sz="0" w:space="0" w:color="auto"/>
      </w:divBdr>
    </w:div>
    <w:div w:id="735667964">
      <w:bodyDiv w:val="1"/>
      <w:marLeft w:val="0"/>
      <w:marRight w:val="0"/>
      <w:marTop w:val="0"/>
      <w:marBottom w:val="0"/>
      <w:divBdr>
        <w:top w:val="none" w:sz="0" w:space="0" w:color="auto"/>
        <w:left w:val="none" w:sz="0" w:space="0" w:color="auto"/>
        <w:bottom w:val="none" w:sz="0" w:space="0" w:color="auto"/>
        <w:right w:val="none" w:sz="0" w:space="0" w:color="auto"/>
      </w:divBdr>
    </w:div>
    <w:div w:id="750155955">
      <w:bodyDiv w:val="1"/>
      <w:marLeft w:val="0"/>
      <w:marRight w:val="0"/>
      <w:marTop w:val="0"/>
      <w:marBottom w:val="0"/>
      <w:divBdr>
        <w:top w:val="none" w:sz="0" w:space="0" w:color="auto"/>
        <w:left w:val="none" w:sz="0" w:space="0" w:color="auto"/>
        <w:bottom w:val="none" w:sz="0" w:space="0" w:color="auto"/>
        <w:right w:val="none" w:sz="0" w:space="0" w:color="auto"/>
      </w:divBdr>
    </w:div>
    <w:div w:id="751976780">
      <w:bodyDiv w:val="1"/>
      <w:marLeft w:val="0"/>
      <w:marRight w:val="0"/>
      <w:marTop w:val="0"/>
      <w:marBottom w:val="0"/>
      <w:divBdr>
        <w:top w:val="none" w:sz="0" w:space="0" w:color="auto"/>
        <w:left w:val="none" w:sz="0" w:space="0" w:color="auto"/>
        <w:bottom w:val="none" w:sz="0" w:space="0" w:color="auto"/>
        <w:right w:val="none" w:sz="0" w:space="0" w:color="auto"/>
      </w:divBdr>
    </w:div>
    <w:div w:id="757990555">
      <w:bodyDiv w:val="1"/>
      <w:marLeft w:val="0"/>
      <w:marRight w:val="0"/>
      <w:marTop w:val="0"/>
      <w:marBottom w:val="0"/>
      <w:divBdr>
        <w:top w:val="none" w:sz="0" w:space="0" w:color="auto"/>
        <w:left w:val="none" w:sz="0" w:space="0" w:color="auto"/>
        <w:bottom w:val="none" w:sz="0" w:space="0" w:color="auto"/>
        <w:right w:val="none" w:sz="0" w:space="0" w:color="auto"/>
      </w:divBdr>
      <w:divsChild>
        <w:div w:id="1868057022">
          <w:marLeft w:val="0"/>
          <w:marRight w:val="0"/>
          <w:marTop w:val="0"/>
          <w:marBottom w:val="0"/>
          <w:divBdr>
            <w:top w:val="none" w:sz="0" w:space="0" w:color="auto"/>
            <w:left w:val="none" w:sz="0" w:space="0" w:color="auto"/>
            <w:bottom w:val="none" w:sz="0" w:space="0" w:color="auto"/>
            <w:right w:val="none" w:sz="0" w:space="0" w:color="auto"/>
          </w:divBdr>
        </w:div>
      </w:divsChild>
    </w:div>
    <w:div w:id="760679742">
      <w:bodyDiv w:val="1"/>
      <w:marLeft w:val="0"/>
      <w:marRight w:val="0"/>
      <w:marTop w:val="0"/>
      <w:marBottom w:val="0"/>
      <w:divBdr>
        <w:top w:val="none" w:sz="0" w:space="0" w:color="auto"/>
        <w:left w:val="none" w:sz="0" w:space="0" w:color="auto"/>
        <w:bottom w:val="none" w:sz="0" w:space="0" w:color="auto"/>
        <w:right w:val="none" w:sz="0" w:space="0" w:color="auto"/>
      </w:divBdr>
    </w:div>
    <w:div w:id="765224182">
      <w:bodyDiv w:val="1"/>
      <w:marLeft w:val="0"/>
      <w:marRight w:val="0"/>
      <w:marTop w:val="0"/>
      <w:marBottom w:val="0"/>
      <w:divBdr>
        <w:top w:val="none" w:sz="0" w:space="0" w:color="auto"/>
        <w:left w:val="none" w:sz="0" w:space="0" w:color="auto"/>
        <w:bottom w:val="none" w:sz="0" w:space="0" w:color="auto"/>
        <w:right w:val="none" w:sz="0" w:space="0" w:color="auto"/>
      </w:divBdr>
    </w:div>
    <w:div w:id="772554371">
      <w:bodyDiv w:val="1"/>
      <w:marLeft w:val="0"/>
      <w:marRight w:val="0"/>
      <w:marTop w:val="0"/>
      <w:marBottom w:val="0"/>
      <w:divBdr>
        <w:top w:val="none" w:sz="0" w:space="0" w:color="auto"/>
        <w:left w:val="none" w:sz="0" w:space="0" w:color="auto"/>
        <w:bottom w:val="none" w:sz="0" w:space="0" w:color="auto"/>
        <w:right w:val="none" w:sz="0" w:space="0" w:color="auto"/>
      </w:divBdr>
    </w:div>
    <w:div w:id="820075656">
      <w:bodyDiv w:val="1"/>
      <w:marLeft w:val="0"/>
      <w:marRight w:val="0"/>
      <w:marTop w:val="0"/>
      <w:marBottom w:val="0"/>
      <w:divBdr>
        <w:top w:val="none" w:sz="0" w:space="0" w:color="auto"/>
        <w:left w:val="none" w:sz="0" w:space="0" w:color="auto"/>
        <w:bottom w:val="none" w:sz="0" w:space="0" w:color="auto"/>
        <w:right w:val="none" w:sz="0" w:space="0" w:color="auto"/>
      </w:divBdr>
    </w:div>
    <w:div w:id="854416326">
      <w:bodyDiv w:val="1"/>
      <w:marLeft w:val="0"/>
      <w:marRight w:val="0"/>
      <w:marTop w:val="0"/>
      <w:marBottom w:val="0"/>
      <w:divBdr>
        <w:top w:val="none" w:sz="0" w:space="0" w:color="auto"/>
        <w:left w:val="none" w:sz="0" w:space="0" w:color="auto"/>
        <w:bottom w:val="none" w:sz="0" w:space="0" w:color="auto"/>
        <w:right w:val="none" w:sz="0" w:space="0" w:color="auto"/>
      </w:divBdr>
    </w:div>
    <w:div w:id="855460463">
      <w:bodyDiv w:val="1"/>
      <w:marLeft w:val="0"/>
      <w:marRight w:val="0"/>
      <w:marTop w:val="0"/>
      <w:marBottom w:val="0"/>
      <w:divBdr>
        <w:top w:val="none" w:sz="0" w:space="0" w:color="auto"/>
        <w:left w:val="none" w:sz="0" w:space="0" w:color="auto"/>
        <w:bottom w:val="none" w:sz="0" w:space="0" w:color="auto"/>
        <w:right w:val="none" w:sz="0" w:space="0" w:color="auto"/>
      </w:divBdr>
    </w:div>
    <w:div w:id="910386468">
      <w:bodyDiv w:val="1"/>
      <w:marLeft w:val="0"/>
      <w:marRight w:val="0"/>
      <w:marTop w:val="0"/>
      <w:marBottom w:val="0"/>
      <w:divBdr>
        <w:top w:val="none" w:sz="0" w:space="0" w:color="auto"/>
        <w:left w:val="none" w:sz="0" w:space="0" w:color="auto"/>
        <w:bottom w:val="none" w:sz="0" w:space="0" w:color="auto"/>
        <w:right w:val="none" w:sz="0" w:space="0" w:color="auto"/>
      </w:divBdr>
    </w:div>
    <w:div w:id="924339613">
      <w:bodyDiv w:val="1"/>
      <w:marLeft w:val="0"/>
      <w:marRight w:val="0"/>
      <w:marTop w:val="0"/>
      <w:marBottom w:val="0"/>
      <w:divBdr>
        <w:top w:val="none" w:sz="0" w:space="0" w:color="auto"/>
        <w:left w:val="none" w:sz="0" w:space="0" w:color="auto"/>
        <w:bottom w:val="none" w:sz="0" w:space="0" w:color="auto"/>
        <w:right w:val="none" w:sz="0" w:space="0" w:color="auto"/>
      </w:divBdr>
      <w:divsChild>
        <w:div w:id="1280379909">
          <w:marLeft w:val="0"/>
          <w:marRight w:val="0"/>
          <w:marTop w:val="0"/>
          <w:marBottom w:val="0"/>
          <w:divBdr>
            <w:top w:val="none" w:sz="0" w:space="0" w:color="auto"/>
            <w:left w:val="none" w:sz="0" w:space="0" w:color="auto"/>
            <w:bottom w:val="none" w:sz="0" w:space="0" w:color="auto"/>
            <w:right w:val="none" w:sz="0" w:space="0" w:color="auto"/>
          </w:divBdr>
        </w:div>
      </w:divsChild>
    </w:div>
    <w:div w:id="930703908">
      <w:bodyDiv w:val="1"/>
      <w:marLeft w:val="0"/>
      <w:marRight w:val="0"/>
      <w:marTop w:val="0"/>
      <w:marBottom w:val="0"/>
      <w:divBdr>
        <w:top w:val="none" w:sz="0" w:space="0" w:color="auto"/>
        <w:left w:val="none" w:sz="0" w:space="0" w:color="auto"/>
        <w:bottom w:val="none" w:sz="0" w:space="0" w:color="auto"/>
        <w:right w:val="none" w:sz="0" w:space="0" w:color="auto"/>
      </w:divBdr>
    </w:div>
    <w:div w:id="930773899">
      <w:bodyDiv w:val="1"/>
      <w:marLeft w:val="0"/>
      <w:marRight w:val="0"/>
      <w:marTop w:val="0"/>
      <w:marBottom w:val="0"/>
      <w:divBdr>
        <w:top w:val="none" w:sz="0" w:space="0" w:color="auto"/>
        <w:left w:val="none" w:sz="0" w:space="0" w:color="auto"/>
        <w:bottom w:val="none" w:sz="0" w:space="0" w:color="auto"/>
        <w:right w:val="none" w:sz="0" w:space="0" w:color="auto"/>
      </w:divBdr>
    </w:div>
    <w:div w:id="959146658">
      <w:bodyDiv w:val="1"/>
      <w:marLeft w:val="0"/>
      <w:marRight w:val="0"/>
      <w:marTop w:val="0"/>
      <w:marBottom w:val="0"/>
      <w:divBdr>
        <w:top w:val="none" w:sz="0" w:space="0" w:color="auto"/>
        <w:left w:val="none" w:sz="0" w:space="0" w:color="auto"/>
        <w:bottom w:val="none" w:sz="0" w:space="0" w:color="auto"/>
        <w:right w:val="none" w:sz="0" w:space="0" w:color="auto"/>
      </w:divBdr>
    </w:div>
    <w:div w:id="992828183">
      <w:bodyDiv w:val="1"/>
      <w:marLeft w:val="0"/>
      <w:marRight w:val="0"/>
      <w:marTop w:val="0"/>
      <w:marBottom w:val="0"/>
      <w:divBdr>
        <w:top w:val="none" w:sz="0" w:space="0" w:color="auto"/>
        <w:left w:val="none" w:sz="0" w:space="0" w:color="auto"/>
        <w:bottom w:val="none" w:sz="0" w:space="0" w:color="auto"/>
        <w:right w:val="none" w:sz="0" w:space="0" w:color="auto"/>
      </w:divBdr>
    </w:div>
    <w:div w:id="1000693011">
      <w:bodyDiv w:val="1"/>
      <w:marLeft w:val="0"/>
      <w:marRight w:val="0"/>
      <w:marTop w:val="0"/>
      <w:marBottom w:val="0"/>
      <w:divBdr>
        <w:top w:val="none" w:sz="0" w:space="0" w:color="auto"/>
        <w:left w:val="none" w:sz="0" w:space="0" w:color="auto"/>
        <w:bottom w:val="none" w:sz="0" w:space="0" w:color="auto"/>
        <w:right w:val="none" w:sz="0" w:space="0" w:color="auto"/>
      </w:divBdr>
      <w:divsChild>
        <w:div w:id="293758464">
          <w:marLeft w:val="0"/>
          <w:marRight w:val="0"/>
          <w:marTop w:val="0"/>
          <w:marBottom w:val="0"/>
          <w:divBdr>
            <w:top w:val="none" w:sz="0" w:space="0" w:color="auto"/>
            <w:left w:val="none" w:sz="0" w:space="0" w:color="auto"/>
            <w:bottom w:val="none" w:sz="0" w:space="0" w:color="auto"/>
            <w:right w:val="none" w:sz="0" w:space="0" w:color="auto"/>
          </w:divBdr>
        </w:div>
      </w:divsChild>
    </w:div>
    <w:div w:id="1066685098">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76174300">
      <w:bodyDiv w:val="1"/>
      <w:marLeft w:val="0"/>
      <w:marRight w:val="0"/>
      <w:marTop w:val="0"/>
      <w:marBottom w:val="0"/>
      <w:divBdr>
        <w:top w:val="none" w:sz="0" w:space="0" w:color="auto"/>
        <w:left w:val="none" w:sz="0" w:space="0" w:color="auto"/>
        <w:bottom w:val="none" w:sz="0" w:space="0" w:color="auto"/>
        <w:right w:val="none" w:sz="0" w:space="0" w:color="auto"/>
      </w:divBdr>
    </w:div>
    <w:div w:id="1124159242">
      <w:bodyDiv w:val="1"/>
      <w:marLeft w:val="0"/>
      <w:marRight w:val="0"/>
      <w:marTop w:val="0"/>
      <w:marBottom w:val="0"/>
      <w:divBdr>
        <w:top w:val="none" w:sz="0" w:space="0" w:color="auto"/>
        <w:left w:val="none" w:sz="0" w:space="0" w:color="auto"/>
        <w:bottom w:val="none" w:sz="0" w:space="0" w:color="auto"/>
        <w:right w:val="none" w:sz="0" w:space="0" w:color="auto"/>
      </w:divBdr>
    </w:div>
    <w:div w:id="1128939641">
      <w:bodyDiv w:val="1"/>
      <w:marLeft w:val="0"/>
      <w:marRight w:val="0"/>
      <w:marTop w:val="0"/>
      <w:marBottom w:val="0"/>
      <w:divBdr>
        <w:top w:val="none" w:sz="0" w:space="0" w:color="auto"/>
        <w:left w:val="none" w:sz="0" w:space="0" w:color="auto"/>
        <w:bottom w:val="none" w:sz="0" w:space="0" w:color="auto"/>
        <w:right w:val="none" w:sz="0" w:space="0" w:color="auto"/>
      </w:divBdr>
    </w:div>
    <w:div w:id="1164050892">
      <w:bodyDiv w:val="1"/>
      <w:marLeft w:val="0"/>
      <w:marRight w:val="0"/>
      <w:marTop w:val="0"/>
      <w:marBottom w:val="0"/>
      <w:divBdr>
        <w:top w:val="none" w:sz="0" w:space="0" w:color="auto"/>
        <w:left w:val="none" w:sz="0" w:space="0" w:color="auto"/>
        <w:bottom w:val="none" w:sz="0" w:space="0" w:color="auto"/>
        <w:right w:val="none" w:sz="0" w:space="0" w:color="auto"/>
      </w:divBdr>
    </w:div>
    <w:div w:id="1183130768">
      <w:bodyDiv w:val="1"/>
      <w:marLeft w:val="0"/>
      <w:marRight w:val="0"/>
      <w:marTop w:val="0"/>
      <w:marBottom w:val="0"/>
      <w:divBdr>
        <w:top w:val="none" w:sz="0" w:space="0" w:color="auto"/>
        <w:left w:val="none" w:sz="0" w:space="0" w:color="auto"/>
        <w:bottom w:val="none" w:sz="0" w:space="0" w:color="auto"/>
        <w:right w:val="none" w:sz="0" w:space="0" w:color="auto"/>
      </w:divBdr>
    </w:div>
    <w:div w:id="1229535054">
      <w:bodyDiv w:val="1"/>
      <w:marLeft w:val="0"/>
      <w:marRight w:val="0"/>
      <w:marTop w:val="0"/>
      <w:marBottom w:val="0"/>
      <w:divBdr>
        <w:top w:val="none" w:sz="0" w:space="0" w:color="auto"/>
        <w:left w:val="none" w:sz="0" w:space="0" w:color="auto"/>
        <w:bottom w:val="none" w:sz="0" w:space="0" w:color="auto"/>
        <w:right w:val="none" w:sz="0" w:space="0" w:color="auto"/>
      </w:divBdr>
      <w:divsChild>
        <w:div w:id="151410873">
          <w:marLeft w:val="2318"/>
          <w:marRight w:val="0"/>
          <w:marTop w:val="0"/>
          <w:marBottom w:val="0"/>
          <w:divBdr>
            <w:top w:val="none" w:sz="0" w:space="0" w:color="auto"/>
            <w:left w:val="none" w:sz="0" w:space="0" w:color="auto"/>
            <w:bottom w:val="none" w:sz="0" w:space="0" w:color="auto"/>
            <w:right w:val="none" w:sz="0" w:space="0" w:color="auto"/>
          </w:divBdr>
        </w:div>
        <w:div w:id="902254696">
          <w:marLeft w:val="1382"/>
          <w:marRight w:val="0"/>
          <w:marTop w:val="0"/>
          <w:marBottom w:val="0"/>
          <w:divBdr>
            <w:top w:val="none" w:sz="0" w:space="0" w:color="auto"/>
            <w:left w:val="none" w:sz="0" w:space="0" w:color="auto"/>
            <w:bottom w:val="none" w:sz="0" w:space="0" w:color="auto"/>
            <w:right w:val="none" w:sz="0" w:space="0" w:color="auto"/>
          </w:divBdr>
        </w:div>
      </w:divsChild>
    </w:div>
    <w:div w:id="1242956817">
      <w:bodyDiv w:val="1"/>
      <w:marLeft w:val="0"/>
      <w:marRight w:val="0"/>
      <w:marTop w:val="0"/>
      <w:marBottom w:val="0"/>
      <w:divBdr>
        <w:top w:val="none" w:sz="0" w:space="0" w:color="auto"/>
        <w:left w:val="none" w:sz="0" w:space="0" w:color="auto"/>
        <w:bottom w:val="none" w:sz="0" w:space="0" w:color="auto"/>
        <w:right w:val="none" w:sz="0" w:space="0" w:color="auto"/>
      </w:divBdr>
    </w:div>
    <w:div w:id="1281844006">
      <w:bodyDiv w:val="1"/>
      <w:marLeft w:val="0"/>
      <w:marRight w:val="0"/>
      <w:marTop w:val="0"/>
      <w:marBottom w:val="0"/>
      <w:divBdr>
        <w:top w:val="none" w:sz="0" w:space="0" w:color="auto"/>
        <w:left w:val="none" w:sz="0" w:space="0" w:color="auto"/>
        <w:bottom w:val="none" w:sz="0" w:space="0" w:color="auto"/>
        <w:right w:val="none" w:sz="0" w:space="0" w:color="auto"/>
      </w:divBdr>
    </w:div>
    <w:div w:id="1290671464">
      <w:bodyDiv w:val="1"/>
      <w:marLeft w:val="0"/>
      <w:marRight w:val="0"/>
      <w:marTop w:val="0"/>
      <w:marBottom w:val="0"/>
      <w:divBdr>
        <w:top w:val="none" w:sz="0" w:space="0" w:color="auto"/>
        <w:left w:val="none" w:sz="0" w:space="0" w:color="auto"/>
        <w:bottom w:val="none" w:sz="0" w:space="0" w:color="auto"/>
        <w:right w:val="none" w:sz="0" w:space="0" w:color="auto"/>
      </w:divBdr>
    </w:div>
    <w:div w:id="1298485832">
      <w:bodyDiv w:val="1"/>
      <w:marLeft w:val="0"/>
      <w:marRight w:val="0"/>
      <w:marTop w:val="0"/>
      <w:marBottom w:val="0"/>
      <w:divBdr>
        <w:top w:val="none" w:sz="0" w:space="0" w:color="auto"/>
        <w:left w:val="none" w:sz="0" w:space="0" w:color="auto"/>
        <w:bottom w:val="none" w:sz="0" w:space="0" w:color="auto"/>
        <w:right w:val="none" w:sz="0" w:space="0" w:color="auto"/>
      </w:divBdr>
    </w:div>
    <w:div w:id="1317226661">
      <w:bodyDiv w:val="1"/>
      <w:marLeft w:val="0"/>
      <w:marRight w:val="0"/>
      <w:marTop w:val="0"/>
      <w:marBottom w:val="0"/>
      <w:divBdr>
        <w:top w:val="none" w:sz="0" w:space="0" w:color="auto"/>
        <w:left w:val="none" w:sz="0" w:space="0" w:color="auto"/>
        <w:bottom w:val="none" w:sz="0" w:space="0" w:color="auto"/>
        <w:right w:val="none" w:sz="0" w:space="0" w:color="auto"/>
      </w:divBdr>
    </w:div>
    <w:div w:id="1319385765">
      <w:bodyDiv w:val="1"/>
      <w:marLeft w:val="0"/>
      <w:marRight w:val="0"/>
      <w:marTop w:val="0"/>
      <w:marBottom w:val="0"/>
      <w:divBdr>
        <w:top w:val="none" w:sz="0" w:space="0" w:color="auto"/>
        <w:left w:val="none" w:sz="0" w:space="0" w:color="auto"/>
        <w:bottom w:val="none" w:sz="0" w:space="0" w:color="auto"/>
        <w:right w:val="none" w:sz="0" w:space="0" w:color="auto"/>
      </w:divBdr>
    </w:div>
    <w:div w:id="1327706260">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9314648">
      <w:bodyDiv w:val="1"/>
      <w:marLeft w:val="0"/>
      <w:marRight w:val="0"/>
      <w:marTop w:val="0"/>
      <w:marBottom w:val="0"/>
      <w:divBdr>
        <w:top w:val="none" w:sz="0" w:space="0" w:color="auto"/>
        <w:left w:val="none" w:sz="0" w:space="0" w:color="auto"/>
        <w:bottom w:val="none" w:sz="0" w:space="0" w:color="auto"/>
        <w:right w:val="none" w:sz="0" w:space="0" w:color="auto"/>
      </w:divBdr>
    </w:div>
    <w:div w:id="1398086713">
      <w:bodyDiv w:val="1"/>
      <w:marLeft w:val="0"/>
      <w:marRight w:val="0"/>
      <w:marTop w:val="0"/>
      <w:marBottom w:val="0"/>
      <w:divBdr>
        <w:top w:val="none" w:sz="0" w:space="0" w:color="auto"/>
        <w:left w:val="none" w:sz="0" w:space="0" w:color="auto"/>
        <w:bottom w:val="none" w:sz="0" w:space="0" w:color="auto"/>
        <w:right w:val="none" w:sz="0" w:space="0" w:color="auto"/>
      </w:divBdr>
    </w:div>
    <w:div w:id="1405181406">
      <w:bodyDiv w:val="1"/>
      <w:marLeft w:val="0"/>
      <w:marRight w:val="0"/>
      <w:marTop w:val="0"/>
      <w:marBottom w:val="0"/>
      <w:divBdr>
        <w:top w:val="none" w:sz="0" w:space="0" w:color="auto"/>
        <w:left w:val="none" w:sz="0" w:space="0" w:color="auto"/>
        <w:bottom w:val="none" w:sz="0" w:space="0" w:color="auto"/>
        <w:right w:val="none" w:sz="0" w:space="0" w:color="auto"/>
      </w:divBdr>
    </w:div>
    <w:div w:id="1469325627">
      <w:bodyDiv w:val="1"/>
      <w:marLeft w:val="0"/>
      <w:marRight w:val="0"/>
      <w:marTop w:val="0"/>
      <w:marBottom w:val="0"/>
      <w:divBdr>
        <w:top w:val="none" w:sz="0" w:space="0" w:color="auto"/>
        <w:left w:val="none" w:sz="0" w:space="0" w:color="auto"/>
        <w:bottom w:val="none" w:sz="0" w:space="0" w:color="auto"/>
        <w:right w:val="none" w:sz="0" w:space="0" w:color="auto"/>
      </w:divBdr>
    </w:div>
    <w:div w:id="1516648657">
      <w:bodyDiv w:val="1"/>
      <w:marLeft w:val="0"/>
      <w:marRight w:val="0"/>
      <w:marTop w:val="0"/>
      <w:marBottom w:val="0"/>
      <w:divBdr>
        <w:top w:val="none" w:sz="0" w:space="0" w:color="auto"/>
        <w:left w:val="none" w:sz="0" w:space="0" w:color="auto"/>
        <w:bottom w:val="none" w:sz="0" w:space="0" w:color="auto"/>
        <w:right w:val="none" w:sz="0" w:space="0" w:color="auto"/>
      </w:divBdr>
      <w:divsChild>
        <w:div w:id="1888955317">
          <w:marLeft w:val="0"/>
          <w:marRight w:val="0"/>
          <w:marTop w:val="0"/>
          <w:marBottom w:val="0"/>
          <w:divBdr>
            <w:top w:val="none" w:sz="0" w:space="0" w:color="auto"/>
            <w:left w:val="none" w:sz="0" w:space="0" w:color="auto"/>
            <w:bottom w:val="none" w:sz="0" w:space="0" w:color="auto"/>
            <w:right w:val="none" w:sz="0" w:space="0" w:color="auto"/>
          </w:divBdr>
        </w:div>
      </w:divsChild>
    </w:div>
    <w:div w:id="1524632582">
      <w:bodyDiv w:val="1"/>
      <w:marLeft w:val="0"/>
      <w:marRight w:val="0"/>
      <w:marTop w:val="0"/>
      <w:marBottom w:val="0"/>
      <w:divBdr>
        <w:top w:val="none" w:sz="0" w:space="0" w:color="auto"/>
        <w:left w:val="none" w:sz="0" w:space="0" w:color="auto"/>
        <w:bottom w:val="none" w:sz="0" w:space="0" w:color="auto"/>
        <w:right w:val="none" w:sz="0" w:space="0" w:color="auto"/>
      </w:divBdr>
    </w:div>
    <w:div w:id="1534073672">
      <w:bodyDiv w:val="1"/>
      <w:marLeft w:val="0"/>
      <w:marRight w:val="0"/>
      <w:marTop w:val="0"/>
      <w:marBottom w:val="0"/>
      <w:divBdr>
        <w:top w:val="none" w:sz="0" w:space="0" w:color="auto"/>
        <w:left w:val="none" w:sz="0" w:space="0" w:color="auto"/>
        <w:bottom w:val="none" w:sz="0" w:space="0" w:color="auto"/>
        <w:right w:val="none" w:sz="0" w:space="0" w:color="auto"/>
      </w:divBdr>
    </w:div>
    <w:div w:id="1568691015">
      <w:bodyDiv w:val="1"/>
      <w:marLeft w:val="0"/>
      <w:marRight w:val="0"/>
      <w:marTop w:val="0"/>
      <w:marBottom w:val="0"/>
      <w:divBdr>
        <w:top w:val="none" w:sz="0" w:space="0" w:color="auto"/>
        <w:left w:val="none" w:sz="0" w:space="0" w:color="auto"/>
        <w:bottom w:val="none" w:sz="0" w:space="0" w:color="auto"/>
        <w:right w:val="none" w:sz="0" w:space="0" w:color="auto"/>
      </w:divBdr>
    </w:div>
    <w:div w:id="1581518824">
      <w:bodyDiv w:val="1"/>
      <w:marLeft w:val="0"/>
      <w:marRight w:val="0"/>
      <w:marTop w:val="0"/>
      <w:marBottom w:val="0"/>
      <w:divBdr>
        <w:top w:val="none" w:sz="0" w:space="0" w:color="auto"/>
        <w:left w:val="none" w:sz="0" w:space="0" w:color="auto"/>
        <w:bottom w:val="none" w:sz="0" w:space="0" w:color="auto"/>
        <w:right w:val="none" w:sz="0" w:space="0" w:color="auto"/>
      </w:divBdr>
    </w:div>
    <w:div w:id="1583370066">
      <w:bodyDiv w:val="1"/>
      <w:marLeft w:val="0"/>
      <w:marRight w:val="0"/>
      <w:marTop w:val="0"/>
      <w:marBottom w:val="0"/>
      <w:divBdr>
        <w:top w:val="none" w:sz="0" w:space="0" w:color="auto"/>
        <w:left w:val="none" w:sz="0" w:space="0" w:color="auto"/>
        <w:bottom w:val="none" w:sz="0" w:space="0" w:color="auto"/>
        <w:right w:val="none" w:sz="0" w:space="0" w:color="auto"/>
      </w:divBdr>
      <w:divsChild>
        <w:div w:id="90856130">
          <w:marLeft w:val="0"/>
          <w:marRight w:val="0"/>
          <w:marTop w:val="0"/>
          <w:marBottom w:val="0"/>
          <w:divBdr>
            <w:top w:val="none" w:sz="0" w:space="0" w:color="auto"/>
            <w:left w:val="none" w:sz="0" w:space="0" w:color="auto"/>
            <w:bottom w:val="none" w:sz="0" w:space="0" w:color="auto"/>
            <w:right w:val="none" w:sz="0" w:space="0" w:color="auto"/>
          </w:divBdr>
        </w:div>
      </w:divsChild>
    </w:div>
    <w:div w:id="1666517540">
      <w:bodyDiv w:val="1"/>
      <w:marLeft w:val="0"/>
      <w:marRight w:val="0"/>
      <w:marTop w:val="0"/>
      <w:marBottom w:val="0"/>
      <w:divBdr>
        <w:top w:val="none" w:sz="0" w:space="0" w:color="auto"/>
        <w:left w:val="none" w:sz="0" w:space="0" w:color="auto"/>
        <w:bottom w:val="none" w:sz="0" w:space="0" w:color="auto"/>
        <w:right w:val="none" w:sz="0" w:space="0" w:color="auto"/>
      </w:divBdr>
    </w:div>
    <w:div w:id="1703285575">
      <w:bodyDiv w:val="1"/>
      <w:marLeft w:val="0"/>
      <w:marRight w:val="0"/>
      <w:marTop w:val="0"/>
      <w:marBottom w:val="0"/>
      <w:divBdr>
        <w:top w:val="none" w:sz="0" w:space="0" w:color="auto"/>
        <w:left w:val="none" w:sz="0" w:space="0" w:color="auto"/>
        <w:bottom w:val="none" w:sz="0" w:space="0" w:color="auto"/>
        <w:right w:val="none" w:sz="0" w:space="0" w:color="auto"/>
      </w:divBdr>
    </w:div>
    <w:div w:id="1727683955">
      <w:bodyDiv w:val="1"/>
      <w:marLeft w:val="0"/>
      <w:marRight w:val="0"/>
      <w:marTop w:val="0"/>
      <w:marBottom w:val="0"/>
      <w:divBdr>
        <w:top w:val="none" w:sz="0" w:space="0" w:color="auto"/>
        <w:left w:val="none" w:sz="0" w:space="0" w:color="auto"/>
        <w:bottom w:val="none" w:sz="0" w:space="0" w:color="auto"/>
        <w:right w:val="none" w:sz="0" w:space="0" w:color="auto"/>
      </w:divBdr>
    </w:div>
    <w:div w:id="1779370580">
      <w:bodyDiv w:val="1"/>
      <w:marLeft w:val="0"/>
      <w:marRight w:val="0"/>
      <w:marTop w:val="0"/>
      <w:marBottom w:val="0"/>
      <w:divBdr>
        <w:top w:val="none" w:sz="0" w:space="0" w:color="auto"/>
        <w:left w:val="none" w:sz="0" w:space="0" w:color="auto"/>
        <w:bottom w:val="none" w:sz="0" w:space="0" w:color="auto"/>
        <w:right w:val="none" w:sz="0" w:space="0" w:color="auto"/>
      </w:divBdr>
    </w:div>
    <w:div w:id="1804884312">
      <w:bodyDiv w:val="1"/>
      <w:marLeft w:val="0"/>
      <w:marRight w:val="0"/>
      <w:marTop w:val="0"/>
      <w:marBottom w:val="0"/>
      <w:divBdr>
        <w:top w:val="none" w:sz="0" w:space="0" w:color="auto"/>
        <w:left w:val="none" w:sz="0" w:space="0" w:color="auto"/>
        <w:bottom w:val="none" w:sz="0" w:space="0" w:color="auto"/>
        <w:right w:val="none" w:sz="0" w:space="0" w:color="auto"/>
      </w:divBdr>
    </w:div>
    <w:div w:id="1864132116">
      <w:bodyDiv w:val="1"/>
      <w:marLeft w:val="0"/>
      <w:marRight w:val="0"/>
      <w:marTop w:val="0"/>
      <w:marBottom w:val="0"/>
      <w:divBdr>
        <w:top w:val="none" w:sz="0" w:space="0" w:color="auto"/>
        <w:left w:val="none" w:sz="0" w:space="0" w:color="auto"/>
        <w:bottom w:val="none" w:sz="0" w:space="0" w:color="auto"/>
        <w:right w:val="none" w:sz="0" w:space="0" w:color="auto"/>
      </w:divBdr>
    </w:div>
    <w:div w:id="1872691587">
      <w:bodyDiv w:val="1"/>
      <w:marLeft w:val="0"/>
      <w:marRight w:val="0"/>
      <w:marTop w:val="0"/>
      <w:marBottom w:val="0"/>
      <w:divBdr>
        <w:top w:val="none" w:sz="0" w:space="0" w:color="auto"/>
        <w:left w:val="none" w:sz="0" w:space="0" w:color="auto"/>
        <w:bottom w:val="none" w:sz="0" w:space="0" w:color="auto"/>
        <w:right w:val="none" w:sz="0" w:space="0" w:color="auto"/>
      </w:divBdr>
    </w:div>
    <w:div w:id="1892811875">
      <w:bodyDiv w:val="1"/>
      <w:marLeft w:val="0"/>
      <w:marRight w:val="0"/>
      <w:marTop w:val="0"/>
      <w:marBottom w:val="0"/>
      <w:divBdr>
        <w:top w:val="none" w:sz="0" w:space="0" w:color="auto"/>
        <w:left w:val="none" w:sz="0" w:space="0" w:color="auto"/>
        <w:bottom w:val="none" w:sz="0" w:space="0" w:color="auto"/>
        <w:right w:val="none" w:sz="0" w:space="0" w:color="auto"/>
      </w:divBdr>
      <w:divsChild>
        <w:div w:id="541133737">
          <w:marLeft w:val="2318"/>
          <w:marRight w:val="0"/>
          <w:marTop w:val="0"/>
          <w:marBottom w:val="0"/>
          <w:divBdr>
            <w:top w:val="none" w:sz="0" w:space="0" w:color="auto"/>
            <w:left w:val="none" w:sz="0" w:space="0" w:color="auto"/>
            <w:bottom w:val="none" w:sz="0" w:space="0" w:color="auto"/>
            <w:right w:val="none" w:sz="0" w:space="0" w:color="auto"/>
          </w:divBdr>
        </w:div>
        <w:div w:id="1741563979">
          <w:marLeft w:val="1382"/>
          <w:marRight w:val="0"/>
          <w:marTop w:val="0"/>
          <w:marBottom w:val="0"/>
          <w:divBdr>
            <w:top w:val="none" w:sz="0" w:space="0" w:color="auto"/>
            <w:left w:val="none" w:sz="0" w:space="0" w:color="auto"/>
            <w:bottom w:val="none" w:sz="0" w:space="0" w:color="auto"/>
            <w:right w:val="none" w:sz="0" w:space="0" w:color="auto"/>
          </w:divBdr>
        </w:div>
      </w:divsChild>
    </w:div>
    <w:div w:id="1900625345">
      <w:bodyDiv w:val="1"/>
      <w:marLeft w:val="0"/>
      <w:marRight w:val="0"/>
      <w:marTop w:val="0"/>
      <w:marBottom w:val="0"/>
      <w:divBdr>
        <w:top w:val="none" w:sz="0" w:space="0" w:color="auto"/>
        <w:left w:val="none" w:sz="0" w:space="0" w:color="auto"/>
        <w:bottom w:val="none" w:sz="0" w:space="0" w:color="auto"/>
        <w:right w:val="none" w:sz="0" w:space="0" w:color="auto"/>
      </w:divBdr>
    </w:div>
    <w:div w:id="1923180472">
      <w:bodyDiv w:val="1"/>
      <w:marLeft w:val="0"/>
      <w:marRight w:val="0"/>
      <w:marTop w:val="0"/>
      <w:marBottom w:val="0"/>
      <w:divBdr>
        <w:top w:val="none" w:sz="0" w:space="0" w:color="auto"/>
        <w:left w:val="none" w:sz="0" w:space="0" w:color="auto"/>
        <w:bottom w:val="none" w:sz="0" w:space="0" w:color="auto"/>
        <w:right w:val="none" w:sz="0" w:space="0" w:color="auto"/>
      </w:divBdr>
      <w:divsChild>
        <w:div w:id="156191242">
          <w:marLeft w:val="0"/>
          <w:marRight w:val="0"/>
          <w:marTop w:val="0"/>
          <w:marBottom w:val="0"/>
          <w:divBdr>
            <w:top w:val="none" w:sz="0" w:space="0" w:color="auto"/>
            <w:left w:val="none" w:sz="0" w:space="0" w:color="auto"/>
            <w:bottom w:val="none" w:sz="0" w:space="0" w:color="auto"/>
            <w:right w:val="none" w:sz="0" w:space="0" w:color="auto"/>
          </w:divBdr>
        </w:div>
      </w:divsChild>
    </w:div>
    <w:div w:id="1940867517">
      <w:bodyDiv w:val="1"/>
      <w:marLeft w:val="0"/>
      <w:marRight w:val="0"/>
      <w:marTop w:val="0"/>
      <w:marBottom w:val="0"/>
      <w:divBdr>
        <w:top w:val="none" w:sz="0" w:space="0" w:color="auto"/>
        <w:left w:val="none" w:sz="0" w:space="0" w:color="auto"/>
        <w:bottom w:val="none" w:sz="0" w:space="0" w:color="auto"/>
        <w:right w:val="none" w:sz="0" w:space="0" w:color="auto"/>
      </w:divBdr>
    </w:div>
    <w:div w:id="1954824137">
      <w:bodyDiv w:val="1"/>
      <w:marLeft w:val="0"/>
      <w:marRight w:val="0"/>
      <w:marTop w:val="0"/>
      <w:marBottom w:val="0"/>
      <w:divBdr>
        <w:top w:val="none" w:sz="0" w:space="0" w:color="auto"/>
        <w:left w:val="none" w:sz="0" w:space="0" w:color="auto"/>
        <w:bottom w:val="none" w:sz="0" w:space="0" w:color="auto"/>
        <w:right w:val="none" w:sz="0" w:space="0" w:color="auto"/>
      </w:divBdr>
    </w:div>
    <w:div w:id="1960069219">
      <w:bodyDiv w:val="1"/>
      <w:marLeft w:val="0"/>
      <w:marRight w:val="0"/>
      <w:marTop w:val="0"/>
      <w:marBottom w:val="0"/>
      <w:divBdr>
        <w:top w:val="none" w:sz="0" w:space="0" w:color="auto"/>
        <w:left w:val="none" w:sz="0" w:space="0" w:color="auto"/>
        <w:bottom w:val="none" w:sz="0" w:space="0" w:color="auto"/>
        <w:right w:val="none" w:sz="0" w:space="0" w:color="auto"/>
      </w:divBdr>
    </w:div>
    <w:div w:id="1969165074">
      <w:bodyDiv w:val="1"/>
      <w:marLeft w:val="0"/>
      <w:marRight w:val="0"/>
      <w:marTop w:val="0"/>
      <w:marBottom w:val="0"/>
      <w:divBdr>
        <w:top w:val="none" w:sz="0" w:space="0" w:color="auto"/>
        <w:left w:val="none" w:sz="0" w:space="0" w:color="auto"/>
        <w:bottom w:val="none" w:sz="0" w:space="0" w:color="auto"/>
        <w:right w:val="none" w:sz="0" w:space="0" w:color="auto"/>
      </w:divBdr>
    </w:div>
    <w:div w:id="1989480472">
      <w:bodyDiv w:val="1"/>
      <w:marLeft w:val="0"/>
      <w:marRight w:val="0"/>
      <w:marTop w:val="0"/>
      <w:marBottom w:val="0"/>
      <w:divBdr>
        <w:top w:val="none" w:sz="0" w:space="0" w:color="auto"/>
        <w:left w:val="none" w:sz="0" w:space="0" w:color="auto"/>
        <w:bottom w:val="none" w:sz="0" w:space="0" w:color="auto"/>
        <w:right w:val="none" w:sz="0" w:space="0" w:color="auto"/>
      </w:divBdr>
    </w:div>
    <w:div w:id="2002732670">
      <w:bodyDiv w:val="1"/>
      <w:marLeft w:val="0"/>
      <w:marRight w:val="0"/>
      <w:marTop w:val="0"/>
      <w:marBottom w:val="0"/>
      <w:divBdr>
        <w:top w:val="none" w:sz="0" w:space="0" w:color="auto"/>
        <w:left w:val="none" w:sz="0" w:space="0" w:color="auto"/>
        <w:bottom w:val="none" w:sz="0" w:space="0" w:color="auto"/>
        <w:right w:val="none" w:sz="0" w:space="0" w:color="auto"/>
      </w:divBdr>
    </w:div>
    <w:div w:id="2083672632">
      <w:bodyDiv w:val="1"/>
      <w:marLeft w:val="0"/>
      <w:marRight w:val="0"/>
      <w:marTop w:val="0"/>
      <w:marBottom w:val="0"/>
      <w:divBdr>
        <w:top w:val="none" w:sz="0" w:space="0" w:color="auto"/>
        <w:left w:val="none" w:sz="0" w:space="0" w:color="auto"/>
        <w:bottom w:val="none" w:sz="0" w:space="0" w:color="auto"/>
        <w:right w:val="none" w:sz="0" w:space="0" w:color="auto"/>
      </w:divBdr>
    </w:div>
    <w:div w:id="2095398324">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4199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8/08/relationships/commentsExtensible" Target="commentsExtensible.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microsoft.com/office/2016/09/relationships/commentsIds" Target="commentsIds.xm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comments" Target="comments.xm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mailto:3GPPLiaison@etsi.org" TargetMode="Externa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wx974486\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348324-51E4-4801-873F-73C489FD58FC}">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83bcef13-7cac-433f-ba1d-47a323951816}" enabled="1" method="Privileged" siteId="{a7687ede-7a6b-4ef6-bace-642f677fbe31}" removed="0"/>
</clbl:labelList>
</file>

<file path=docProps/app.xml><?xml version="1.0" encoding="utf-8"?>
<Properties xmlns="http://schemas.openxmlformats.org/officeDocument/2006/extended-properties" xmlns:vt="http://schemas.openxmlformats.org/officeDocument/2006/docPropsVTypes">
  <Template>3gpp_70.dot</Template>
  <TotalTime>3</TotalTime>
  <Pages>2</Pages>
  <Words>470</Words>
  <Characters>2683</Characters>
  <Application>Microsoft Office Word</Application>
  <DocSecurity>0</DocSecurity>
  <Lines>22</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ZTE(Eswar)</cp:lastModifiedBy>
  <cp:revision>3</cp:revision>
  <dcterms:created xsi:type="dcterms:W3CDTF">2024-10-24T08:13:00Z</dcterms:created>
  <dcterms:modified xsi:type="dcterms:W3CDTF">2024-10-24T08:19:00Z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(3)BXgdWqCqxPFQsi+HePGZeLptmh6pzHv4eRp2PO3MDfKur8qPjLDmX9QOB0R+ys5vZ/Q+QYXv 5z6bWRexYEXO3pcO5oOBNNpyJO1PzXKx91j0Errta5GjK3LIyKQDo3wYA/Y1fr4mbj4u8VSb oaWNThaNCC3x85dm/jCc0PuPvZvwQ5XsBiiZTefU1ad0lk+lvfhOeO5dFplRT4GW28bWzO2R UxT/Jsu7gzD4y6VF53</vt:lpwstr>
  </property>
  <property fmtid="{D5CDD505-2E9C-101B-9397-08002B2CF9AE}" pid="4" name="_2015_ms_pID_7253431">
    <vt:lpwstr>hNybUbmcwvqYkMpnuajjB6E3gwX4pNkOa7qGJH3EaZQEvE0taKzX35 WIxipD4hF7CWifJJxRRQBIXBxlmU5JXtLVnZjK6kc1xyfoo7Yl1UKHSwENifHw2hj1tprryq bX5Rb7Tuc+cA1YLglv7BwN7NCcW11yx29lCeeqUB1vo0N90y8ns5zIILTXzYVmrWqr6Tp3KN zvA7nqPqYa75UgslnjdvqTvzB+OjGnL2YUmN</vt:lpwstr>
  </property>
  <property fmtid="{D5CDD505-2E9C-101B-9397-08002B2CF9AE}" pid="5" name="_2015_ms_pID_7253432">
    <vt:lpwstr>YA==</vt:lpwstr>
  </property>
  <property fmtid="{D5CDD505-2E9C-101B-9397-08002B2CF9AE}" pid="6" name="MSIP_Label_0359f705-2ba0-454b-9cfc-6ce5bcaac040_Enabled">
    <vt:lpwstr>true</vt:lpwstr>
  </property>
  <property fmtid="{D5CDD505-2E9C-101B-9397-08002B2CF9AE}" pid="7" name="MSIP_Label_0359f705-2ba0-454b-9cfc-6ce5bcaac040_SetDate">
    <vt:lpwstr>2024-08-06T13:13:59Z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d379820a-239f-4e01-a7af-e0a0d1fda86f</vt:lpwstr>
  </property>
  <property fmtid="{D5CDD505-2E9C-101B-9397-08002B2CF9AE}" pid="12" name="MSIP_Label_0359f705-2ba0-454b-9cfc-6ce5bcaac040_ContentBits">
    <vt:lpwstr>2</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1729603395</vt:lpwstr>
  </property>
  <property fmtid="{D5CDD505-2E9C-101B-9397-08002B2CF9AE}" pid="17" name="CWMabf87ce090f911ef800009a0000009a0">
    <vt:lpwstr>CWMrLVeJU2b55WGdr9PJlnMn2E/aapsV3EYUsTI5RdJPYN+u52uInz3/0uDyYYELURCvzmxe/KbLoDnsv660Es+rQ==</vt:lpwstr>
  </property>
  <property fmtid="{D5CDD505-2E9C-101B-9397-08002B2CF9AE}" pid="18" name="MSIP_Label_a7295cc1-d279-42ac-ab4d-3b0f4fece050_Enabled">
    <vt:lpwstr>true</vt:lpwstr>
  </property>
  <property fmtid="{D5CDD505-2E9C-101B-9397-08002B2CF9AE}" pid="19" name="MSIP_Label_a7295cc1-d279-42ac-ab4d-3b0f4fece050_SetDate">
    <vt:lpwstr>2024-10-24T02:46:12Z</vt:lpwstr>
  </property>
  <property fmtid="{D5CDD505-2E9C-101B-9397-08002B2CF9AE}" pid="20" name="MSIP_Label_a7295cc1-d279-42ac-ab4d-3b0f4fece050_Method">
    <vt:lpwstr>Standard</vt:lpwstr>
  </property>
  <property fmtid="{D5CDD505-2E9C-101B-9397-08002B2CF9AE}" pid="21" name="MSIP_Label_a7295cc1-d279-42ac-ab4d-3b0f4fece050_Name">
    <vt:lpwstr>FUJITSU-RESTRICTED​</vt:lpwstr>
  </property>
  <property fmtid="{D5CDD505-2E9C-101B-9397-08002B2CF9AE}" pid="22" name="MSIP_Label_a7295cc1-d279-42ac-ab4d-3b0f4fece050_SiteId">
    <vt:lpwstr>a19f121d-81e1-4858-a9d8-736e267fd4c7</vt:lpwstr>
  </property>
  <property fmtid="{D5CDD505-2E9C-101B-9397-08002B2CF9AE}" pid="23" name="MSIP_Label_a7295cc1-d279-42ac-ab4d-3b0f4fece050_ActionId">
    <vt:lpwstr>bf842006-8f86-4a45-901e-0d6f9aac0325</vt:lpwstr>
  </property>
  <property fmtid="{D5CDD505-2E9C-101B-9397-08002B2CF9AE}" pid="24" name="MSIP_Label_a7295cc1-d279-42ac-ab4d-3b0f4fece050_ContentBits">
    <vt:lpwstr>0</vt:lpwstr>
  </property>
</Properties>
</file>