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9AA3" w14:textId="661CCCCD"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r w:rsidR="00474607" w:rsidRPr="00474607">
        <w:rPr>
          <w:rFonts w:ascii="Arial" w:eastAsia="MS Mincho" w:hAnsi="Arial" w:cs="Arial"/>
          <w:b/>
          <w:sz w:val="24"/>
          <w:lang w:eastAsia="en-US"/>
        </w:rPr>
        <w:t>R2-240</w:t>
      </w:r>
      <w:r w:rsidR="00EA7319" w:rsidRPr="00EA7319">
        <w:rPr>
          <w:rFonts w:ascii="Arial" w:eastAsia="MS Mincho" w:hAnsi="Arial" w:cs="Arial" w:hint="eastAsia"/>
          <w:b/>
          <w:sz w:val="24"/>
          <w:lang w:eastAsia="en-US"/>
        </w:rPr>
        <w:t>xxx</w:t>
      </w:r>
    </w:p>
    <w:p w14:paraId="4CE0A8F5" w14:textId="756A37FD"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th</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EA7319" w:rsidRPr="00474607">
        <w:rPr>
          <w:rFonts w:ascii="Arial" w:eastAsia="MS Mincho" w:hAnsi="Arial" w:cs="Arial"/>
          <w:b/>
          <w:sz w:val="24"/>
          <w:lang w:eastAsia="en-US"/>
        </w:rPr>
        <w:t>R2-2407984</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6E40E0BC" w14:textId="4BDBD997" w:rsidR="00E766D6" w:rsidRDefault="00E76D03" w:rsidP="00E76D03">
      <w:pPr>
        <w:rPr>
          <w:rFonts w:ascii="等线" w:eastAsia="等线" w:hAnsi="等线"/>
          <w:lang w:eastAsia="zh-CN"/>
        </w:rPr>
      </w:pPr>
      <w:r>
        <w:rPr>
          <w:lang w:eastAsia="en-GB"/>
        </w:rPr>
        <w:t>This contribution provides the text proposal on the update of TR 38.769</w:t>
      </w:r>
      <w:ins w:id="0" w:author="Rapp_POST127bis" w:date="2024-10-21T10:26:00Z">
        <w:r w:rsidR="00E766D6">
          <w:rPr>
            <w:lang w:eastAsia="en-GB"/>
          </w:rPr>
          <w:t>. The new changes are marked by “</w:t>
        </w:r>
      </w:ins>
      <w:ins w:id="1" w:author="Rapp_POST127bis" w:date="2024-10-21T10:27:00Z">
        <w:r w:rsidR="00CD4CD5" w:rsidRPr="00CD4CD5">
          <w:rPr>
            <w:lang w:eastAsia="en-GB"/>
          </w:rPr>
          <w:t>Rapp_POST127bis</w:t>
        </w:r>
      </w:ins>
      <w:ins w:id="2" w:author="Rapp_POST127bis" w:date="2024-10-21T10:26:00Z">
        <w:r w:rsidR="00E766D6">
          <w:rPr>
            <w:lang w:eastAsia="en-GB"/>
          </w:rPr>
          <w:t>”</w:t>
        </w:r>
      </w:ins>
      <w:r>
        <w:rPr>
          <w:rFonts w:ascii="等线" w:eastAsia="等线" w:hAnsi="等线" w:hint="eastAsia"/>
          <w:lang w:eastAsia="zh-CN"/>
        </w:rPr>
        <w:t>.</w:t>
      </w:r>
    </w:p>
    <w:p w14:paraId="2F1664A9" w14:textId="6A324F68" w:rsidR="00E76D03" w:rsidRDefault="00E76D03" w:rsidP="00E76D03">
      <w:pPr>
        <w:pStyle w:val="1"/>
        <w:rPr>
          <w:rFonts w:eastAsia="宋体"/>
          <w:lang w:eastAsia="zh-CN"/>
        </w:rPr>
      </w:pPr>
      <w:bookmarkStart w:id="3" w:name="_Toc61387172"/>
      <w:bookmarkStart w:id="4" w:name="_Toc147158671"/>
      <w:bookmarkStart w:id="5" w:name="_Toc499559238"/>
      <w:r>
        <w:rPr>
          <w:rFonts w:eastAsia="宋体"/>
          <w:lang w:eastAsia="zh-CN"/>
        </w:rPr>
        <w:t>2</w:t>
      </w:r>
      <w:r>
        <w:rPr>
          <w:rFonts w:eastAsia="宋体"/>
          <w:lang w:eastAsia="zh-CN"/>
        </w:rPr>
        <w:tab/>
      </w:r>
      <w:bookmarkEnd w:id="3"/>
      <w:bookmarkEnd w:id="4"/>
      <w:bookmarkEnd w:id="5"/>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.0.</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2024-09</w:t>
      </w:r>
      <w:r w:rsidR="002B2A7C" w:rsidRPr="002B2A7C">
        <w:rPr>
          <w:rFonts w:eastAsia="宋体" w:hint="eastAsia"/>
          <w:lang w:eastAsia="zh-CN"/>
        </w:rPr>
        <w:t>)</w:t>
      </w:r>
    </w:p>
    <w:p w14:paraId="09206B6F" w14:textId="77777777" w:rsidR="00E76D03" w:rsidRDefault="00E76D03" w:rsidP="00E76D03">
      <w:pPr>
        <w:pStyle w:val="Note-Boxed"/>
        <w:jc w:val="center"/>
      </w:pPr>
      <w:bookmarkStart w:id="6" w:name="_Toc160111581"/>
      <w:r>
        <w:rPr>
          <w:rFonts w:ascii="Times New Roman" w:eastAsia="等线" w:hAnsi="Times New Roman" w:cs="Times New Roman"/>
          <w:lang w:eastAsia="zh-CN"/>
        </w:rPr>
        <w:t>Start of Change</w:t>
      </w:r>
    </w:p>
    <w:p w14:paraId="4364B594" w14:textId="77777777" w:rsidR="004C2F19" w:rsidRDefault="004C2F19" w:rsidP="004C2F19">
      <w:pPr>
        <w:pStyle w:val="Guidance"/>
      </w:pPr>
      <w:bookmarkStart w:id="7" w:name="introduction"/>
      <w:bookmarkStart w:id="8" w:name="_Toc174112955"/>
      <w:bookmarkEnd w:id="6"/>
      <w:bookmarkEnd w:id="7"/>
    </w:p>
    <w:p w14:paraId="0996C576" w14:textId="77777777" w:rsidR="004C2F19" w:rsidRDefault="004C2F19" w:rsidP="004C2F19">
      <w:pPr>
        <w:pStyle w:val="1"/>
      </w:pPr>
      <w:bookmarkStart w:id="9" w:name="foreword"/>
      <w:bookmarkStart w:id="10" w:name="_Toc175766683"/>
      <w:bookmarkEnd w:id="9"/>
      <w:r>
        <w:t>Introduction</w:t>
      </w:r>
      <w:bookmarkEnd w:id="10"/>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1"/>
      </w:pPr>
      <w:r>
        <w:br w:type="page"/>
      </w:r>
      <w:bookmarkStart w:id="11" w:name="_Toc175766684"/>
      <w:r>
        <w:lastRenderedPageBreak/>
        <w:t>1</w:t>
      </w:r>
      <w:r>
        <w:tab/>
        <w:t>Scope</w:t>
      </w:r>
      <w:bookmarkEnd w:id="11"/>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宋体"/>
          <w:lang w:val="en-US" w:eastAsia="ja-JP"/>
        </w:rPr>
      </w:pPr>
      <w:r>
        <w:rPr>
          <w:rFonts w:eastAsia="宋体"/>
          <w:lang w:val="en-US" w:eastAsia="ja-JP"/>
        </w:rPr>
        <w:t>i.</w:t>
      </w:r>
      <w:r>
        <w:rPr>
          <w:rFonts w:eastAsia="宋体"/>
          <w:lang w:val="en-US" w:eastAsia="ja-JP"/>
        </w:rPr>
        <w:tab/>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宋体"/>
          <w:lang w:val="en-US" w:eastAsia="ja-JP"/>
        </w:rPr>
      </w:pPr>
      <w:r>
        <w:rPr>
          <w:rFonts w:eastAsia="宋体"/>
          <w:lang w:val="en-US" w:eastAsia="ja-JP"/>
        </w:rPr>
        <w:t>ii.</w:t>
      </w:r>
      <w:r>
        <w:rPr>
          <w:rFonts w:eastAsia="宋体"/>
          <w:lang w:val="en-US" w:eastAsia="ja-JP"/>
        </w:rPr>
        <w:tab/>
        <w:t xml:space="preserve">≤ a few hundred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1"/>
      </w:pPr>
      <w:bookmarkStart w:id="12" w:name="_Toc175766685"/>
      <w:r>
        <w:t>2</w:t>
      </w:r>
      <w:r>
        <w:tab/>
        <w:t>References</w:t>
      </w:r>
      <w:bookmarkEnd w:id="12"/>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w:t>
      </w:r>
      <w:proofErr w:type="spellStart"/>
      <w:r w:rsidRPr="00FC28F8">
        <w:t>AIoT</w:t>
      </w:r>
      <w:proofErr w:type="spellEnd"/>
      <w:r w:rsidRPr="00FC28F8">
        <w: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del w:id="13" w:author="Huawei-Yulong" w:date="2024-09-13T10:09:00Z">
        <w:r w:rsidRPr="00FC28F8" w:rsidDel="001957F8">
          <w:delText>TR</w:delText>
        </w:r>
        <w:r w:rsidDel="001957F8">
          <w:delText> </w:delText>
        </w:r>
      </w:del>
      <w:ins w:id="14" w:author="Huawei-Yulong" w:date="2024-09-13T10:09:00Z">
        <w:r w:rsidR="001957F8" w:rsidRPr="00FC28F8">
          <w:t>T</w:t>
        </w:r>
        <w:r w:rsidR="001957F8">
          <w:t>S </w:t>
        </w:r>
      </w:ins>
      <w:r w:rsidRPr="00FC28F8">
        <w:t>22.369: "Service requirements for Ambient power-enabled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1"/>
      </w:pPr>
      <w:bookmarkStart w:id="15" w:name="_Toc175766686"/>
      <w:r>
        <w:lastRenderedPageBreak/>
        <w:t>3</w:t>
      </w:r>
      <w:r>
        <w:tab/>
        <w:t>Definitions of terms, symbols and abbreviations</w:t>
      </w:r>
      <w:bookmarkEnd w:id="15"/>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2"/>
      </w:pPr>
      <w:bookmarkStart w:id="16" w:name="_Toc175766687"/>
      <w:r>
        <w:t>3.1</w:t>
      </w:r>
      <w:r>
        <w:tab/>
        <w:t>Terms</w:t>
      </w:r>
      <w:bookmarkEnd w:id="16"/>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等线"/>
          <w:lang w:eastAsia="zh-CN"/>
        </w:rPr>
      </w:pPr>
      <w:r w:rsidRPr="0090104C">
        <w:rPr>
          <w:b/>
        </w:rPr>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7" w:author="Huawei-Yulong" w:date="2024-09-06T15:42:00Z">
        <w:r w:rsidR="0010014A">
          <w:t>,</w:t>
        </w:r>
      </w:ins>
      <w:r w:rsidRPr="0090104C">
        <w:t xml:space="preserve"> read, write, etc.).</w:t>
      </w:r>
    </w:p>
    <w:p w14:paraId="4DC3E71B" w14:textId="77777777" w:rsidR="004C2F19" w:rsidRDefault="004C2F19" w:rsidP="004C2F19">
      <w:pPr>
        <w:pStyle w:val="2"/>
      </w:pPr>
      <w:bookmarkStart w:id="18" w:name="_Toc175766688"/>
      <w:r>
        <w:t>3.2</w:t>
      </w:r>
      <w:r>
        <w:tab/>
        <w:t>Symbols</w:t>
      </w:r>
      <w:bookmarkEnd w:id="18"/>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2"/>
      </w:pPr>
      <w:bookmarkStart w:id="19" w:name="_Toc175766689"/>
      <w:r>
        <w:t>3.3</w:t>
      </w:r>
      <w:r>
        <w:tab/>
        <w:t>Abbreviations</w:t>
      </w:r>
      <w:bookmarkEnd w:id="19"/>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1"/>
      </w:pPr>
      <w:bookmarkStart w:id="20" w:name="_Toc175766690"/>
      <w:r>
        <w:t>4</w:t>
      </w:r>
      <w:r>
        <w:tab/>
        <w:t>Evaluation methodology</w:t>
      </w:r>
      <w:bookmarkEnd w:id="20"/>
    </w:p>
    <w:p w14:paraId="2321EAA2" w14:textId="77777777" w:rsidR="004C2F19" w:rsidRDefault="004C2F19" w:rsidP="004C2F19">
      <w:pPr>
        <w:pStyle w:val="2"/>
      </w:pPr>
      <w:bookmarkStart w:id="21" w:name="_Toc175766691"/>
      <w:r>
        <w:t>4.1</w:t>
      </w:r>
      <w:r>
        <w:tab/>
        <w:t>Remaining details of RAN design targets</w:t>
      </w:r>
      <w:bookmarkEnd w:id="21"/>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宋体"/>
          <w:lang w:bidi="ar"/>
        </w:rPr>
        <w:t>A</w:t>
      </w:r>
      <w:r>
        <w:rPr>
          <w:rFonts w:eastAsia="宋体"/>
          <w:lang w:bidi="ar"/>
        </w:rPr>
        <w:t>-</w:t>
      </w:r>
      <w:r w:rsidRPr="00060714">
        <w:rPr>
          <w:rFonts w:eastAsia="宋体"/>
          <w:lang w:bidi="ar"/>
        </w:rPr>
        <w:t>IoT devices</w:t>
      </w:r>
      <w:r>
        <w:rPr>
          <w:rFonts w:eastAsia="宋体"/>
          <w:lang w:bidi="ar"/>
        </w:rPr>
        <w:t xml:space="preserve"> are</w:t>
      </w:r>
      <w:r w:rsidRPr="00060714">
        <w:rPr>
          <w:rFonts w:eastAsia="宋体"/>
          <w:lang w:bidi="ar"/>
        </w:rPr>
        <w:t xml:space="preserve"> drop</w:t>
      </w:r>
      <w:r>
        <w:rPr>
          <w:rFonts w:eastAsia="宋体"/>
          <w:lang w:bidi="ar"/>
        </w:rPr>
        <w:t>ped</w:t>
      </w:r>
      <w:r w:rsidRPr="00060714">
        <w:rPr>
          <w:rFonts w:eastAsia="宋体"/>
          <w:lang w:bidi="ar"/>
        </w:rPr>
        <w:t xml:space="preserve"> uniformly distributed over the horizontal area</w:t>
      </w:r>
      <w:r>
        <w:rPr>
          <w:rFonts w:eastAsia="宋体"/>
          <w:lang w:bidi="ar"/>
        </w:rPr>
        <w:t>. See Table 4.2.2-2.</w:t>
      </w:r>
    </w:p>
    <w:p w14:paraId="2A285D63" w14:textId="77777777" w:rsidR="004C2F19" w:rsidRDefault="004C2F19" w:rsidP="004C2F19">
      <w:pPr>
        <w:pStyle w:val="2"/>
      </w:pPr>
      <w:bookmarkStart w:id="22" w:name="_Toc175766692"/>
      <w:r>
        <w:t>4.2</w:t>
      </w:r>
      <w:r>
        <w:tab/>
        <w:t>Evaluation scenarios and assumptions</w:t>
      </w:r>
      <w:bookmarkEnd w:id="22"/>
    </w:p>
    <w:p w14:paraId="6993603A" w14:textId="77777777" w:rsidR="004C2F19" w:rsidRDefault="004C2F19" w:rsidP="004C2F19">
      <w:pPr>
        <w:pStyle w:val="30"/>
      </w:pPr>
      <w:bookmarkStart w:id="23" w:name="_Toc175766693"/>
      <w:r>
        <w:t>4.2.1</w:t>
      </w:r>
      <w:r>
        <w:tab/>
        <w:t>Evaluation scenarios</w:t>
      </w:r>
      <w:bookmarkEnd w:id="23"/>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D2T2-A1</w:t>
            </w:r>
          </w:p>
          <w:p w14:paraId="53DD5879" w14:textId="77777777" w:rsidR="004C2F19" w:rsidRPr="00930831" w:rsidRDefault="004C2F19" w:rsidP="00923C9C">
            <w:pPr>
              <w:pStyle w:val="TAC"/>
              <w:rPr>
                <w:rFonts w:eastAsia="等线"/>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30"/>
      </w:pPr>
      <w:bookmarkStart w:id="24" w:name="_Toc175766694"/>
      <w:r>
        <w:t>4.2.2</w:t>
      </w:r>
      <w:r>
        <w:tab/>
        <w:t>Evaluation assumptions</w:t>
      </w:r>
      <w:bookmarkEnd w:id="24"/>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3679D750"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7B45E383" w14:textId="77777777" w:rsidR="004C2F19" w:rsidRDefault="004C2F19" w:rsidP="00923C9C">
            <w:pPr>
              <w:pStyle w:val="TAL"/>
              <w:ind w:left="284"/>
              <w:rPr>
                <w:rFonts w:eastAsia="等线"/>
                <w:lang w:eastAsia="zh-CN"/>
              </w:rPr>
            </w:pPr>
          </w:p>
          <w:p w14:paraId="4336156C"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0CE09B64"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1FB605ED" w14:textId="77777777" w:rsidR="004C2F19" w:rsidRPr="00F135B2" w:rsidRDefault="004C2F19" w:rsidP="00923C9C">
            <w:pPr>
              <w:pStyle w:val="TAL"/>
              <w:rPr>
                <w:rFonts w:eastAsia="等线"/>
              </w:rPr>
            </w:pPr>
          </w:p>
          <w:p w14:paraId="250E0A39"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26AAFE3B" w14:textId="77777777" w:rsidR="004C2F19" w:rsidRPr="00F135B2" w:rsidRDefault="004C2F19" w:rsidP="00923C9C">
            <w:pPr>
              <w:pStyle w:val="TAL"/>
              <w:ind w:left="284"/>
              <w:rPr>
                <w:rFonts w:eastAsia="等线"/>
                <w:lang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p w14:paraId="08E7E8E4" w14:textId="77777777" w:rsidR="004C2F19" w:rsidRPr="00F135B2" w:rsidRDefault="004C2F19" w:rsidP="00923C9C">
            <w:pPr>
              <w:pStyle w:val="TAL"/>
              <w:rPr>
                <w:rFonts w:eastAsia="等线"/>
                <w:lang w:eastAsia="zh-CN"/>
              </w:rPr>
            </w:pPr>
          </w:p>
          <w:p w14:paraId="43DE22EF" w14:textId="77777777" w:rsidR="004C2F19" w:rsidRPr="00A92C21" w:rsidRDefault="004C2F19" w:rsidP="00923C9C">
            <w:pPr>
              <w:pStyle w:val="TAL"/>
              <w:rPr>
                <w:rFonts w:eastAsia="等线"/>
                <w:b/>
                <w:bCs/>
                <w:u w:val="single"/>
                <w:lang w:eastAsia="zh-CN"/>
              </w:rPr>
            </w:pPr>
            <w:r w:rsidRPr="00A92C21">
              <w:rPr>
                <w:rFonts w:eastAsia="等线"/>
                <w:b/>
                <w:bCs/>
                <w:u w:val="single"/>
                <w:lang w:eastAsia="zh-CN"/>
              </w:rPr>
              <w:t>D2R:</w:t>
            </w:r>
          </w:p>
          <w:p w14:paraId="3BEEF5D4"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59599909"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5D50D1FF" w14:textId="77777777" w:rsidR="004C2F19" w:rsidRDefault="004C2F19" w:rsidP="00923C9C">
            <w:pPr>
              <w:pStyle w:val="TAL"/>
              <w:ind w:left="284"/>
              <w:rPr>
                <w:rFonts w:eastAsia="等线"/>
                <w:lang w:eastAsia="zh-CN"/>
              </w:rPr>
            </w:pPr>
          </w:p>
          <w:p w14:paraId="00951AC7"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7330F06C"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37845EEA" w14:textId="77777777" w:rsidR="004C2F19" w:rsidRPr="00F135B2" w:rsidRDefault="004C2F19" w:rsidP="00923C9C">
            <w:pPr>
              <w:pStyle w:val="TAL"/>
              <w:rPr>
                <w:rFonts w:eastAsia="等线"/>
              </w:rPr>
            </w:pPr>
          </w:p>
          <w:p w14:paraId="6C3A09CD"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等线"/>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5"/>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5"/>
            <w:r w:rsidRPr="00F135B2">
              <w:rPr>
                <w:rStyle w:val="af7"/>
              </w:rPr>
              <w:commentReference w:id="25"/>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宋体"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6"/>
      <w:r>
        <w:rPr>
          <w:lang w:val="en-US"/>
        </w:rPr>
        <w:t>purposes</w:t>
      </w:r>
      <w:commentRangeEnd w:id="26"/>
      <w:r>
        <w:rPr>
          <w:rStyle w:val="af7"/>
        </w:rPr>
        <w:commentReference w:id="26"/>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等线"/>
                <w:lang w:bidi="ar"/>
              </w:rPr>
            </w:pPr>
            <w:r w:rsidRPr="002754DB">
              <w:rPr>
                <w:rFonts w:eastAsia="等线"/>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等线"/>
                <w:lang w:eastAsia="zh-CN" w:bidi="ar"/>
              </w:rPr>
            </w:pPr>
            <w:r w:rsidRPr="002754DB">
              <w:rPr>
                <w:rFonts w:eastAsia="等线" w:hint="eastAsia"/>
                <w:lang w:eastAsia="zh-CN" w:bidi="ar"/>
              </w:rPr>
              <w:t>1</w:t>
            </w:r>
            <w:r w:rsidRPr="002754DB">
              <w:rPr>
                <w:rFonts w:eastAsia="等线"/>
                <w:lang w:eastAsia="zh-CN" w:bidi="ar"/>
              </w:rPr>
              <w:t>20</w:t>
            </w:r>
            <w:r w:rsidRPr="002754DB">
              <w:rPr>
                <w:rFonts w:eastAsia="等线"/>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等线"/>
                <w:lang w:bidi="ar"/>
              </w:rPr>
            </w:pPr>
            <w:r w:rsidRPr="002754DB">
              <w:rPr>
                <w:rFonts w:eastAsia="等线"/>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等线"/>
                <w:lang w:bidi="ar"/>
              </w:rPr>
            </w:pPr>
            <w:r w:rsidRPr="002754DB">
              <w:rPr>
                <w:rFonts w:eastAsia="等线"/>
                <w:lang w:bidi="ar"/>
              </w:rPr>
              <w:t>18 BSs on a square lattice with spacing D, located D/2 from the walls.</w:t>
            </w:r>
          </w:p>
          <w:p w14:paraId="34242D65" w14:textId="77777777" w:rsidR="004C2F19" w:rsidRPr="002754DB" w:rsidRDefault="004C2F19" w:rsidP="00923C9C">
            <w:pPr>
              <w:pStyle w:val="TAL"/>
              <w:rPr>
                <w:rFonts w:eastAsia="等线"/>
                <w:lang w:bidi="ar"/>
              </w:rPr>
            </w:pPr>
          </w:p>
          <w:p w14:paraId="6AEE4FC2" w14:textId="77777777" w:rsidR="004C2F19" w:rsidRPr="002754DB" w:rsidRDefault="004C2F19" w:rsidP="00923C9C">
            <w:pPr>
              <w:pStyle w:val="TAL"/>
              <w:rPr>
                <w:rFonts w:eastAsia="等线"/>
                <w:lang w:bidi="ar"/>
              </w:rPr>
            </w:pPr>
            <w:r w:rsidRPr="002754DB">
              <w:rPr>
                <w:rFonts w:eastAsia="等线"/>
                <w:lang w:bidi="ar"/>
              </w:rPr>
              <w:t>L=120m x W=60m; D=20m</w:t>
            </w:r>
          </w:p>
          <w:p w14:paraId="5376BE09" w14:textId="77777777" w:rsidR="004C2F19" w:rsidRPr="002754DB" w:rsidRDefault="004C2F19" w:rsidP="00923C9C">
            <w:pPr>
              <w:pStyle w:val="TAL"/>
              <w:rPr>
                <w:rFonts w:eastAsia="等线"/>
                <w:lang w:bidi="ar"/>
              </w:rPr>
            </w:pPr>
            <w:r w:rsidRPr="002754DB">
              <w:rPr>
                <w:rFonts w:eastAsia="等线"/>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等线"/>
                <w:lang w:bidi="ar"/>
              </w:rPr>
            </w:pPr>
            <w:r w:rsidRPr="002754DB">
              <w:rPr>
                <w:rFonts w:eastAsia="等线"/>
                <w:lang w:bidi="ar"/>
              </w:rPr>
              <w:t xml:space="preserve">L=120m x W=50m; </w:t>
            </w:r>
          </w:p>
          <w:p w14:paraId="76377D34"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49CB3452" w14:textId="77777777" w:rsidR="004C2F19" w:rsidRPr="002754DB" w:rsidRDefault="004C2F19" w:rsidP="00923C9C">
            <w:pPr>
              <w:pStyle w:val="TAL"/>
              <w:rPr>
                <w:rFonts w:eastAsia="等线"/>
                <w:lang w:bidi="ar"/>
              </w:rPr>
            </w:pPr>
          </w:p>
          <w:p w14:paraId="13A2F98B" w14:textId="77777777" w:rsidR="004C2F19" w:rsidRPr="002754DB" w:rsidRDefault="004C2F19" w:rsidP="00923C9C">
            <w:pPr>
              <w:pStyle w:val="TAL"/>
              <w:rPr>
                <w:rFonts w:eastAsia="等线"/>
                <w:lang w:bidi="ar"/>
              </w:rPr>
            </w:pPr>
            <w:r w:rsidRPr="002754DB">
              <w:rPr>
                <w:rFonts w:eastAsia="等线" w:hint="eastAsia"/>
                <w:lang w:bidi="ar"/>
              </w:rPr>
              <w:t xml:space="preserve">FFS: </w:t>
            </w:r>
            <w:r w:rsidRPr="002754DB">
              <w:rPr>
                <w:rFonts w:eastAsia="等线"/>
                <w:lang w:bidi="ar"/>
              </w:rPr>
              <w:t>Intermediate UE drop</w:t>
            </w:r>
            <w:r w:rsidRPr="002754DB">
              <w:rPr>
                <w:rFonts w:eastAsia="等线"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等线"/>
                <w:lang w:bidi="ar"/>
              </w:rPr>
            </w:pPr>
            <w:r w:rsidRPr="002754DB">
              <w:rPr>
                <w:rFonts w:eastAsia="等线"/>
                <w:lang w:bidi="ar"/>
              </w:rPr>
              <w:t xml:space="preserve">L=300m x W=150m; </w:t>
            </w:r>
          </w:p>
          <w:p w14:paraId="77E0A3D6"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7FFA43B2" w14:textId="77777777" w:rsidR="004C2F19" w:rsidRPr="002754DB" w:rsidRDefault="004C2F19" w:rsidP="00923C9C">
            <w:pPr>
              <w:pStyle w:val="TAL"/>
              <w:rPr>
                <w:rFonts w:eastAsia="等线" w:cs="Arial"/>
                <w:color w:val="493118"/>
                <w:lang w:val="en-US" w:eastAsia="zh-CN" w:bidi="ar"/>
              </w:rPr>
            </w:pPr>
          </w:p>
          <w:p w14:paraId="3F0406B7" w14:textId="77777777" w:rsidR="004C2F19" w:rsidRPr="002754DB" w:rsidRDefault="004C2F19" w:rsidP="00923C9C">
            <w:pPr>
              <w:pStyle w:val="TAL"/>
              <w:rPr>
                <w:rFonts w:eastAsia="等线"/>
                <w:lang w:eastAsia="zh-CN" w:bidi="ar"/>
              </w:rPr>
            </w:pPr>
            <w:r w:rsidRPr="002754DB">
              <w:rPr>
                <w:rFonts w:eastAsia="等线" w:hint="eastAsia"/>
                <w:lang w:eastAsia="zh-CN" w:bidi="ar"/>
              </w:rPr>
              <w:t xml:space="preserve">FFS: </w:t>
            </w:r>
            <w:r w:rsidRPr="002754DB">
              <w:rPr>
                <w:rFonts w:eastAsia="Batang"/>
                <w:lang w:bidi="ar"/>
              </w:rPr>
              <w:t>Intermediate UE drop</w:t>
            </w:r>
            <w:r w:rsidRPr="002754DB">
              <w:rPr>
                <w:rFonts w:eastAsia="等线"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2"/>
      </w:pPr>
      <w:bookmarkStart w:id="27" w:name="_Toc175766695"/>
      <w:r>
        <w:t>4.3</w:t>
      </w:r>
      <w:r>
        <w:tab/>
        <w:t>Link budget</w:t>
      </w:r>
      <w:bookmarkEnd w:id="27"/>
    </w:p>
    <w:p w14:paraId="749275BF" w14:textId="77777777" w:rsidR="004C2F19" w:rsidRDefault="004C2F19" w:rsidP="004C2F19">
      <w:pPr>
        <w:pStyle w:val="30"/>
        <w:rPr>
          <w:lang w:eastAsia="zh-CN"/>
        </w:rPr>
      </w:pPr>
      <w:bookmarkStart w:id="28" w:name="_Toc175766696"/>
      <w:r>
        <w:rPr>
          <w:lang w:eastAsia="zh-CN"/>
        </w:rPr>
        <w:t>4.3.1</w:t>
      </w:r>
      <w:r>
        <w:rPr>
          <w:lang w:eastAsia="zh-CN"/>
        </w:rPr>
        <w:tab/>
        <w:t>Receiver sensitivity</w:t>
      </w:r>
      <w:bookmarkEnd w:id="28"/>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30"/>
      </w:pPr>
      <w:bookmarkStart w:id="29" w:name="_Toc175766697"/>
      <w:r>
        <w:t>4.3.2</w:t>
      </w:r>
      <w:r>
        <w:tab/>
        <w:t>Link budget template</w:t>
      </w:r>
      <w:bookmarkEnd w:id="29"/>
    </w:p>
    <w:p w14:paraId="59AD5F7A" w14:textId="77777777" w:rsidR="004C2F19" w:rsidRPr="00A92C21" w:rsidRDefault="004C2F19" w:rsidP="004C2F19">
      <w:pPr>
        <w:snapToGrid w:val="0"/>
        <w:spacing w:after="120"/>
        <w:jc w:val="both"/>
        <w:rPr>
          <w:rFonts w:ascii="Times" w:eastAsia="等线" w:hAnsi="Times" w:cs="Times"/>
          <w:lang w:val="en-US" w:eastAsia="zh-CN"/>
        </w:rPr>
      </w:pPr>
      <w:r>
        <w:t xml:space="preserve">Link budget is calculated according to the following Table 4.3.2-1. </w:t>
      </w:r>
      <w:r w:rsidRPr="00B43411">
        <w:rPr>
          <w:rFonts w:ascii="Times" w:eastAsia="等线" w:hAnsi="Times" w:cs="Times" w:hint="eastAsia"/>
          <w:lang w:val="en-US" w:eastAsia="zh-CN"/>
        </w:rPr>
        <w:t>(M) denotes the value is mandatory to be evaluated. (O) denotes the value can be optionally evaluated</w:t>
      </w:r>
      <w:r w:rsidRPr="00B43411">
        <w:rPr>
          <w:rFonts w:ascii="Times" w:eastAsia="等线"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Tx antenna elements / </w:t>
            </w:r>
            <w:proofErr w:type="spellStart"/>
            <w:r w:rsidRPr="00CD7C40">
              <w:rPr>
                <w:lang w:val="en-US" w:eastAsia="zh-CN"/>
              </w:rPr>
              <w:t>TxRU</w:t>
            </w:r>
            <w:proofErr w:type="spellEnd"/>
            <w:r w:rsidRPr="00CD7C40">
              <w:rPr>
                <w:lang w:val="en-US" w:eastAsia="zh-CN"/>
              </w:rPr>
              <w:t>/ Tx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A55A2F"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等线"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等线"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等线"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等线"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等线"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0"/>
            <w:r w:rsidRPr="00CD7C40">
              <w:rPr>
                <w:lang w:val="en-US" w:eastAsia="zh-CN"/>
              </w:rPr>
              <w:t>[receiver bandwidth?]</w:t>
            </w:r>
            <w:commentRangeEnd w:id="30"/>
            <w:r>
              <w:rPr>
                <w:rStyle w:val="af7"/>
              </w:rPr>
              <w:commentReference w:id="30"/>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等线"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等线"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等线"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w:t>
            </w:r>
            <w:proofErr w:type="spellStart"/>
            <w:r>
              <w:rPr>
                <w:lang w:eastAsia="zh-CN"/>
              </w:rPr>
              <w:t>etc</w:t>
            </w:r>
            <w:proofErr w:type="spellEnd"/>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 xml:space="preserve">dBm, </w:t>
            </w:r>
            <w:proofErr w:type="spellStart"/>
            <w:r w:rsidRPr="00CD7C40">
              <w:rPr>
                <w:lang w:eastAsia="zh-CN"/>
              </w:rPr>
              <w:t>etc</w:t>
            </w:r>
            <w:proofErr w:type="spellEnd"/>
            <w:r w:rsidRPr="00CD7C40">
              <w:rPr>
                <w:lang w:eastAsia="zh-CN"/>
              </w:rPr>
              <w:t>}</w:t>
            </w:r>
          </w:p>
          <w:p w14:paraId="0E0AE4BC" w14:textId="77777777" w:rsidR="004C2F19" w:rsidRPr="001957F8" w:rsidRDefault="004C2F19" w:rsidP="00923C9C">
            <w:pPr>
              <w:snapToGrid w:val="0"/>
              <w:spacing w:after="0"/>
              <w:rPr>
                <w:rFonts w:ascii="Arial" w:eastAsia="等线"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等线"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等线"/>
                <w:lang w:val="en-US" w:eastAsia="zh-CN"/>
              </w:rPr>
            </w:pPr>
            <w:r w:rsidRPr="00CD7C40">
              <w:rPr>
                <w:lang w:val="en-US" w:eastAsia="zh-CN"/>
              </w:rPr>
              <w:t xml:space="preserve">Shadow fading margin </w:t>
            </w:r>
            <w:r w:rsidRPr="00CD7C40">
              <w:rPr>
                <w:rFonts w:eastAsia="等线"/>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等线"/>
                <w:lang w:val="en-US" w:eastAsia="zh-CN"/>
              </w:rPr>
            </w:pPr>
            <w:r w:rsidRPr="00CD7C40">
              <w:rPr>
                <w:lang w:val="en-US" w:eastAsia="zh-CN"/>
              </w:rPr>
              <w:t>polarization mismatching loss</w:t>
            </w:r>
            <w:r w:rsidRPr="00CD7C40">
              <w:rPr>
                <w:rFonts w:eastAsia="等线"/>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等线"/>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等线"/>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等线"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1319A4" w:rsidRDefault="004C2F19" w:rsidP="004C2F19">
      <w:pPr>
        <w:rPr>
          <w:lang w:val="de-DE" w:eastAsia="zh-CN"/>
        </w:rPr>
      </w:pPr>
      <w:r w:rsidRPr="001319A4">
        <w:rPr>
          <w:lang w:val="de-DE"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1319A4" w:rsidRDefault="004C2F19" w:rsidP="004C2F19">
      <w:pPr>
        <w:pStyle w:val="B1"/>
        <w:rPr>
          <w:lang w:val="en-US" w:eastAsia="zh-CN"/>
        </w:rPr>
      </w:pPr>
      <w:r w:rsidRPr="001319A4">
        <w:rPr>
          <w:lang w:val="en-US" w:eastAsia="zh-CN"/>
        </w:rPr>
        <w:t>-</w:t>
      </w:r>
      <w:r w:rsidRPr="001319A4">
        <w:rPr>
          <w:lang w:val="en-US" w:eastAsia="zh-CN"/>
        </w:rPr>
        <w:tab/>
        <w:t xml:space="preserve">[1E] = [1E5]+ [1K] </w:t>
      </w:r>
      <w:r w:rsidRPr="00B43411">
        <w:rPr>
          <w:lang w:eastAsia="zh-CN"/>
        </w:rPr>
        <w:t>-</w:t>
      </w:r>
      <w:r w:rsidRPr="001319A4">
        <w:rPr>
          <w:lang w:val="en-US"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宋体"/>
          <w:lang w:bidi="ar"/>
        </w:rPr>
        <w:t xml:space="preserve"> +</w:t>
      </w:r>
      <w:r w:rsidRPr="00B43411">
        <w:rPr>
          <w:rFonts w:eastAsia="宋体"/>
          <w:i/>
          <w:iCs/>
          <w:lang w:bidi="ar"/>
        </w:rPr>
        <w:t>lin2dB</w:t>
      </w:r>
      <w:r w:rsidRPr="00B43411">
        <w:rPr>
          <w:rFonts w:eastAsia="宋体"/>
          <w:lang w:bidi="ar"/>
        </w:rPr>
        <w:t>([2B])</w:t>
      </w:r>
    </w:p>
    <w:p w14:paraId="605B806C" w14:textId="77777777" w:rsidR="004C2F19" w:rsidRPr="001319A4" w:rsidRDefault="004C2F19" w:rsidP="004C2F19">
      <w:pPr>
        <w:rPr>
          <w:lang w:val="de-DE" w:eastAsia="zh-CN"/>
        </w:rPr>
      </w:pPr>
      <w:r w:rsidRPr="001319A4">
        <w:rPr>
          <w:lang w:val="de-DE" w:eastAsia="zh-CN"/>
        </w:rPr>
        <w:t>[2G]</w:t>
      </w:r>
    </w:p>
    <w:p w14:paraId="315AAA7E" w14:textId="77777777" w:rsidR="004C2F19" w:rsidRPr="00B43411" w:rsidRDefault="004C2F19" w:rsidP="004C2F19">
      <w:pPr>
        <w:pStyle w:val="B1"/>
        <w:rPr>
          <w:rFonts w:eastAsia="等线"/>
          <w:lang w:eastAsia="zh-CN"/>
        </w:rPr>
      </w:pPr>
      <w:r>
        <w:t>-</w:t>
      </w:r>
      <w:r>
        <w:tab/>
      </w:r>
      <w:r w:rsidRPr="00B43411">
        <w:t>For the R2D LLS for ED</w:t>
      </w:r>
      <w:r w:rsidRPr="00B43411">
        <w:rPr>
          <w:rFonts w:eastAsia="等线"/>
          <w:lang w:eastAsia="zh-CN"/>
        </w:rPr>
        <w:t xml:space="preserve">, </w:t>
      </w:r>
      <w:r w:rsidRPr="00B43411">
        <w:t>CINR/CNR</w:t>
      </w:r>
      <w:r w:rsidRPr="00B43411">
        <w:rPr>
          <w:rFonts w:eastAsia="等线"/>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等线"/>
          <w:lang w:eastAsia="zh-CN"/>
        </w:rPr>
        <w:t>.</w:t>
      </w:r>
    </w:p>
    <w:p w14:paraId="7E4B75E4" w14:textId="77777777" w:rsidR="004C2F19" w:rsidRPr="00B43411" w:rsidRDefault="004C2F19" w:rsidP="004C2F19">
      <w:pPr>
        <w:pStyle w:val="B1"/>
        <w:rPr>
          <w:rFonts w:eastAsia="等线"/>
          <w:lang w:eastAsia="zh-CN"/>
        </w:rPr>
      </w:pPr>
      <w:r>
        <w:rPr>
          <w:rFonts w:eastAsia="等线"/>
          <w:lang w:eastAsia="zh-CN"/>
        </w:rPr>
        <w:t>-</w:t>
      </w:r>
      <w:r>
        <w:rPr>
          <w:rFonts w:eastAsia="等线"/>
          <w:lang w:eastAsia="zh-CN"/>
        </w:rPr>
        <w:tab/>
      </w:r>
      <w:r w:rsidRPr="00B43411">
        <w:rPr>
          <w:rFonts w:eastAsia="等线"/>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等线" w:hint="eastAsia"/>
          <w:lang w:eastAsia="zh-CN"/>
        </w:rPr>
        <w:t xml:space="preserve">(including </w:t>
      </w:r>
      <w:r w:rsidRPr="00B43411">
        <w:t>DC removal loss</w:t>
      </w:r>
      <w:r w:rsidRPr="00B43411">
        <w:rPr>
          <w:rFonts w:eastAsia="等线"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等线"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E45E4D" w:rsidRDefault="004C2F19" w:rsidP="004C2F19">
      <w:pPr>
        <w:rPr>
          <w:lang w:val="de-DE" w:eastAsia="zh-CN"/>
        </w:rPr>
      </w:pPr>
      <w:r w:rsidRPr="00E45E4D">
        <w:rPr>
          <w:lang w:val="de-DE" w:eastAsia="zh-CN"/>
        </w:rPr>
        <w:t>[2K1]:</w:t>
      </w:r>
    </w:p>
    <w:p w14:paraId="33179173" w14:textId="77777777" w:rsidR="004C2F19" w:rsidRPr="00A92C21" w:rsidRDefault="004C2F19" w:rsidP="004C2F19">
      <w:pPr>
        <w:pStyle w:val="B1"/>
        <w:rPr>
          <w:rFonts w:ascii="Times" w:eastAsia="等线"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等线"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E45E4D" w:rsidRDefault="004C2F19" w:rsidP="004C2F19">
      <w:pPr>
        <w:rPr>
          <w:lang w:val="de-DE" w:eastAsia="zh-CN"/>
        </w:rPr>
      </w:pPr>
      <w:r w:rsidRPr="00E45E4D">
        <w:rPr>
          <w:lang w:val="de-DE" w:eastAsia="zh-CN"/>
        </w:rPr>
        <w:t>[2K2]:</w:t>
      </w:r>
    </w:p>
    <w:p w14:paraId="1C3CF5EA" w14:textId="77777777" w:rsidR="004C2F19" w:rsidRPr="00E45E4D" w:rsidRDefault="004C2F19" w:rsidP="004C2F19">
      <w:pPr>
        <w:pStyle w:val="B1"/>
        <w:rPr>
          <w:rFonts w:ascii="Times" w:eastAsia="等线" w:hAnsi="Times" w:cs="Times"/>
          <w:lang w:val="de-DE" w:eastAsia="zh-CN"/>
        </w:rPr>
      </w:pPr>
      <w:r w:rsidRPr="00E45E4D">
        <w:rPr>
          <w:rFonts w:ascii="Times" w:eastAsia="等线" w:hAnsi="Times" w:cs="Times"/>
          <w:lang w:val="de-DE" w:eastAsia="zh-CN"/>
        </w:rPr>
        <w:t>-</w:t>
      </w:r>
      <w:r w:rsidRPr="00E45E4D">
        <w:rPr>
          <w:rFonts w:ascii="Times" w:eastAsia="等线" w:hAnsi="Times" w:cs="Times"/>
          <w:lang w:val="de-DE"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2"/>
        <w:rPr>
          <w:lang w:eastAsia="zh-CN"/>
        </w:rPr>
      </w:pPr>
      <w:bookmarkStart w:id="31" w:name="_Toc175766698"/>
      <w:r>
        <w:rPr>
          <w:lang w:eastAsia="zh-CN"/>
        </w:rPr>
        <w:t>4.4</w:t>
      </w:r>
      <w:r>
        <w:rPr>
          <w:lang w:eastAsia="zh-CN"/>
        </w:rPr>
        <w:tab/>
        <w:t>R2D waveform generation</w:t>
      </w:r>
      <w:bookmarkEnd w:id="31"/>
    </w:p>
    <w:p w14:paraId="1C18B43A" w14:textId="77777777" w:rsidR="004C2F19" w:rsidRDefault="004C2F19" w:rsidP="004C2F19">
      <w:pPr>
        <w:rPr>
          <w:bCs/>
        </w:rPr>
      </w:pPr>
      <w:r>
        <w:rPr>
          <w:rFonts w:eastAsia="等线"/>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1"/>
      </w:pPr>
      <w:bookmarkStart w:id="32" w:name="_Toc175766699"/>
      <w:r>
        <w:t>5</w:t>
      </w:r>
      <w:r>
        <w:tab/>
        <w:t>Ambient IoT device architectures</w:t>
      </w:r>
      <w:bookmarkEnd w:id="32"/>
    </w:p>
    <w:p w14:paraId="773EF12D" w14:textId="77777777" w:rsidR="004C2F19" w:rsidRDefault="004C2F19" w:rsidP="004C2F19">
      <w:pPr>
        <w:pStyle w:val="2"/>
      </w:pPr>
      <w:bookmarkStart w:id="33" w:name="_Toc175766700"/>
      <w:r>
        <w:t>5.1</w:t>
      </w:r>
      <w:r>
        <w:tab/>
        <w:t xml:space="preserve">~1 </w:t>
      </w:r>
      <w:r>
        <w:rPr>
          <w:i/>
          <w:iCs/>
        </w:rPr>
        <w:t>µ</w:t>
      </w:r>
      <w:r>
        <w:t>W devices (Device 1)</w:t>
      </w:r>
      <w:bookmarkEnd w:id="33"/>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2"/>
      </w:pPr>
      <w:bookmarkStart w:id="34" w:name="_Toc175766701"/>
      <w:r>
        <w:t>5.2</w:t>
      </w:r>
      <w:r>
        <w:tab/>
      </w:r>
      <w:r>
        <w:rPr>
          <w:rFonts w:cs="Arial"/>
        </w:rPr>
        <w:t>≤</w:t>
      </w:r>
      <w:r>
        <w:t xml:space="preserve">a few hundred </w:t>
      </w:r>
      <w:r>
        <w:rPr>
          <w:rFonts w:cs="Arial"/>
        </w:rPr>
        <w:t>µ</w:t>
      </w:r>
      <w:r>
        <w:t>W devices (Device 2)</w:t>
      </w:r>
      <w:bookmarkEnd w:id="34"/>
      <w:r>
        <w:tab/>
      </w:r>
    </w:p>
    <w:p w14:paraId="49274C7C" w14:textId="77777777" w:rsidR="004C2F19" w:rsidRDefault="004C2F19" w:rsidP="004C2F19">
      <w:pPr>
        <w:pStyle w:val="30"/>
      </w:pPr>
      <w:bookmarkStart w:id="35" w:name="_Toc175766702"/>
      <w:r>
        <w:t>5.2.1</w:t>
      </w:r>
      <w:r>
        <w:tab/>
        <w:t>External carrier wave (Device 2a)</w:t>
      </w:r>
      <w:bookmarkEnd w:id="35"/>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of amplification of </w:t>
      </w:r>
      <w:proofErr w:type="spellStart"/>
      <w:r>
        <w:t>rx</w:t>
      </w:r>
      <w:proofErr w:type="spellEnd"/>
      <w:r>
        <w:t xml:space="preserve">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w:t>
      </w:r>
      <w:proofErr w:type="spellStart"/>
      <w:r>
        <w:t>tx</w:t>
      </w:r>
      <w:proofErr w:type="spellEnd"/>
      <w:r>
        <w:t xml:space="preserve">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40"/>
      </w:pPr>
      <w:bookmarkStart w:id="36" w:name="_Toc175766703"/>
      <w:r>
        <w:t>5.2.1.1</w:t>
      </w:r>
      <w:r>
        <w:tab/>
        <w:t>Reflection amplifier</w:t>
      </w:r>
      <w:bookmarkEnd w:id="36"/>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等线"/>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40"/>
      </w:pPr>
      <w:bookmarkStart w:id="37" w:name="_Toc175766704"/>
      <w:r>
        <w:lastRenderedPageBreak/>
        <w:t>5.2.1.2</w:t>
      </w:r>
      <w:r>
        <w:tab/>
        <w:t>Large frequency shifter</w:t>
      </w:r>
      <w:bookmarkEnd w:id="37"/>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30"/>
      </w:pPr>
      <w:bookmarkStart w:id="38" w:name="_Toc175766705"/>
      <w:r>
        <w:t>5.2.2</w:t>
      </w:r>
      <w:r>
        <w:tab/>
        <w:t>Internally-generated carrier wave (Device 2b)</w:t>
      </w:r>
      <w:bookmarkEnd w:id="38"/>
    </w:p>
    <w:p w14:paraId="20B8FEC8" w14:textId="77777777" w:rsidR="004C2F19" w:rsidRDefault="004C2F19" w:rsidP="004C2F19">
      <w:pPr>
        <w:pStyle w:val="40"/>
      </w:pPr>
      <w:bookmarkStart w:id="39" w:name="_Toc175766706"/>
      <w:r>
        <w:t>5.2.2.1</w:t>
      </w:r>
      <w:r>
        <w:tab/>
        <w:t>RF envelope detector receiver</w:t>
      </w:r>
      <w:bookmarkEnd w:id="39"/>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 xml:space="preserve">amplifies </w:t>
      </w:r>
      <w:proofErr w:type="spellStart"/>
      <w:r>
        <w:t>tx</w:t>
      </w:r>
      <w:proofErr w:type="spellEnd"/>
      <w:r>
        <w:t xml:space="preserve"> signal, if present</w:t>
      </w:r>
    </w:p>
    <w:p w14:paraId="44000C23" w14:textId="77777777" w:rsidR="004C2F19" w:rsidRDefault="004C2F19" w:rsidP="004C2F19">
      <w:pPr>
        <w:pStyle w:val="B2"/>
      </w:pPr>
      <w:r>
        <w:rPr>
          <w:b/>
          <w:bCs/>
        </w:rPr>
        <w:t>-</w:t>
      </w:r>
      <w:r>
        <w:rPr>
          <w:b/>
          <w:bCs/>
        </w:rPr>
        <w:tab/>
      </w:r>
      <w:r>
        <w:t xml:space="preserve">Details on transmitter related blocks depends on </w:t>
      </w:r>
      <w:proofErr w:type="spellStart"/>
      <w:r>
        <w:t>tx</w:t>
      </w:r>
      <w:proofErr w:type="spellEnd"/>
      <w:r>
        <w:t xml:space="preserve">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40"/>
      </w:pPr>
      <w:bookmarkStart w:id="40" w:name="_Toc175766707"/>
      <w:r>
        <w:t>5.2.2.2</w:t>
      </w:r>
      <w:r>
        <w:tab/>
        <w:t>IF envelope detector receiver</w:t>
      </w:r>
      <w:bookmarkEnd w:id="40"/>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40"/>
      </w:pPr>
      <w:bookmarkStart w:id="41" w:name="_Toc175766708"/>
      <w:r>
        <w:t>5.2.2.3</w:t>
      </w:r>
      <w:r>
        <w:tab/>
        <w:t>ZIF receiver</w:t>
      </w:r>
      <w:bookmarkEnd w:id="41"/>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30"/>
      </w:pPr>
      <w:bookmarkStart w:id="42" w:name="_Toc175766709"/>
      <w:r>
        <w:t>5.2.3</w:t>
      </w:r>
      <w:r>
        <w:tab/>
        <w:t>Clock(s)</w:t>
      </w:r>
      <w:bookmarkEnd w:id="42"/>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1"/>
      </w:pPr>
      <w:bookmarkStart w:id="43" w:name="_Toc175766710"/>
      <w:r>
        <w:t>6</w:t>
      </w:r>
      <w:r>
        <w:tab/>
        <w:t>Solutions for ambient IoT</w:t>
      </w:r>
      <w:bookmarkEnd w:id="43"/>
    </w:p>
    <w:p w14:paraId="3B9718F3" w14:textId="77777777" w:rsidR="004C2F19" w:rsidRDefault="004C2F19" w:rsidP="004C2F19">
      <w:pPr>
        <w:pStyle w:val="2"/>
      </w:pPr>
      <w:bookmarkStart w:id="44" w:name="_Toc175766711"/>
      <w:r>
        <w:t>6.1</w:t>
      </w:r>
      <w:r>
        <w:tab/>
        <w:t>Physical layer</w:t>
      </w:r>
      <w:bookmarkEnd w:id="44"/>
    </w:p>
    <w:p w14:paraId="2EA4E809" w14:textId="77777777" w:rsidR="004C2F19" w:rsidRDefault="004C2F19" w:rsidP="004C2F19">
      <w:pPr>
        <w:pStyle w:val="30"/>
      </w:pPr>
      <w:bookmarkStart w:id="45" w:name="_Toc175766712"/>
      <w:r>
        <w:t>6.1.0</w:t>
      </w:r>
      <w:r>
        <w:tab/>
      </w:r>
      <w:commentRangeStart w:id="46"/>
      <w:r>
        <w:t>General</w:t>
      </w:r>
      <w:commentRangeEnd w:id="46"/>
      <w:r>
        <w:rPr>
          <w:rStyle w:val="af7"/>
          <w:rFonts w:ascii="Times New Roman" w:hAnsi="Times New Roman"/>
        </w:rPr>
        <w:commentReference w:id="46"/>
      </w:r>
      <w:bookmarkEnd w:id="45"/>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times</w:t>
      </w:r>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times</w:t>
      </w:r>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30"/>
      </w:pPr>
      <w:bookmarkStart w:id="47" w:name="_Toc175766713"/>
      <w:r>
        <w:lastRenderedPageBreak/>
        <w:t>6.1.1</w:t>
      </w:r>
      <w:r>
        <w:tab/>
        <w:t>R2D</w:t>
      </w:r>
      <w:bookmarkEnd w:id="47"/>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48"/>
      <w:r>
        <w:t>considered</w:t>
      </w:r>
      <w:commentRangeEnd w:id="48"/>
      <w:r>
        <w:rPr>
          <w:rStyle w:val="af7"/>
        </w:rPr>
        <w:commentReference w:id="48"/>
      </w:r>
      <w:r>
        <w:t xml:space="preserve"> for R2D.</w:t>
      </w:r>
    </w:p>
    <w:p w14:paraId="06503BC7" w14:textId="77777777" w:rsidR="004C2F19" w:rsidRDefault="004C2F19" w:rsidP="004C2F19">
      <w:pPr>
        <w:pStyle w:val="40"/>
      </w:pPr>
      <w:bookmarkStart w:id="49" w:name="_Toc175766714"/>
      <w:r>
        <w:t>6.1.1.x</w:t>
      </w:r>
      <w:r>
        <w:tab/>
        <w:t>R2D waveform, modulation and numerology</w:t>
      </w:r>
      <w:bookmarkEnd w:id="49"/>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40"/>
      </w:pPr>
      <w:bookmarkStart w:id="50" w:name="_Toc175766715"/>
      <w:r>
        <w:t>6.1.1.x</w:t>
      </w:r>
      <w:r>
        <w:tab/>
        <w:t>R2D line coding</w:t>
      </w:r>
      <w:bookmarkEnd w:id="50"/>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49139ED0" w14:textId="77777777" w:rsidR="004C2F19" w:rsidRDefault="004C2F19" w:rsidP="004C2F19">
      <w:pPr>
        <w:pStyle w:val="40"/>
      </w:pPr>
      <w:bookmarkStart w:id="51" w:name="_Toc175766716"/>
      <w:r>
        <w:t>6.1.1.x</w:t>
      </w:r>
      <w:r>
        <w:tab/>
        <w:t>R2D channel coding, CRC</w:t>
      </w:r>
      <w:bookmarkEnd w:id="51"/>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40"/>
      </w:pPr>
      <w:bookmarkStart w:id="52" w:name="_Toc175766717"/>
      <w:r>
        <w:t>6.1.1.x</w:t>
      </w:r>
      <w:r>
        <w:tab/>
        <w:t>R2D bandwidths</w:t>
      </w:r>
      <w:bookmarkEnd w:id="52"/>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53"/>
      <w:r>
        <w:t>B</w:t>
      </w:r>
      <w:r w:rsidRPr="005A7D88">
        <w:rPr>
          <w:vertAlign w:val="subscript"/>
        </w:rPr>
        <w:t>tx,R2D</w:t>
      </w:r>
      <w:r>
        <w:t xml:space="preserve"> ≤ [12] PRBs</w:t>
      </w:r>
      <w:commentRangeEnd w:id="53"/>
      <w:r>
        <w:rPr>
          <w:rStyle w:val="af7"/>
        </w:rPr>
        <w:commentReference w:id="53"/>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proofErr w:type="gramStart"/>
      <w:r>
        <w:rPr>
          <w:i/>
          <w:iCs/>
        </w:rPr>
        <w:t>B</w:t>
      </w:r>
      <w:r>
        <w:rPr>
          <w:vertAlign w:val="subscript"/>
        </w:rPr>
        <w:t>tx,R</w:t>
      </w:r>
      <w:proofErr w:type="gramEnd"/>
      <w:r>
        <w:rPr>
          <w:vertAlign w:val="subscript"/>
        </w:rPr>
        <w:t>2D</w:t>
      </w:r>
      <w:r>
        <w:t xml:space="preserve"> value. The reader can use any transmission bandwidth greater than or equal to the minimum </w:t>
      </w:r>
      <w:proofErr w:type="gramStart"/>
      <w:r>
        <w:rPr>
          <w:i/>
          <w:iCs/>
        </w:rPr>
        <w:t>B</w:t>
      </w:r>
      <w:r>
        <w:rPr>
          <w:vertAlign w:val="subscript"/>
        </w:rPr>
        <w:t>tx,R</w:t>
      </w:r>
      <w:proofErr w:type="gramEnd"/>
      <w:r>
        <w:rPr>
          <w:vertAlign w:val="subscript"/>
        </w:rPr>
        <w:t>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等线"/>
                <w:lang w:eastAsia="zh-CN"/>
              </w:rPr>
            </w:pPr>
            <w:r w:rsidRPr="00CB0E3A">
              <w:rPr>
                <w:rFonts w:eastAsia="等线"/>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40"/>
      </w:pPr>
      <w:bookmarkStart w:id="54" w:name="_Toc175766718"/>
      <w:r>
        <w:t>6.1.1.x</w:t>
      </w:r>
      <w:r>
        <w:tab/>
        <w:t>PRDCH</w:t>
      </w:r>
      <w:bookmarkEnd w:id="54"/>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40"/>
      </w:pPr>
      <w:bookmarkStart w:id="55" w:name="_Toc175766719"/>
      <w:r>
        <w:t>6.1.1.x</w:t>
      </w:r>
      <w:r>
        <w:tab/>
        <w:t>R2D start timing</w:t>
      </w:r>
      <w:bookmarkEnd w:id="55"/>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40"/>
      </w:pPr>
      <w:bookmarkStart w:id="56" w:name="_Toc175766720"/>
      <w:r>
        <w:t>6.1.1.x</w:t>
      </w:r>
      <w:r>
        <w:tab/>
        <w:t>R2D end timing</w:t>
      </w:r>
      <w:bookmarkEnd w:id="56"/>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40"/>
      </w:pPr>
      <w:bookmarkStart w:id="57" w:name="_Toc175766721"/>
      <w:r>
        <w:t>6.1.1.x</w:t>
      </w:r>
      <w:r>
        <w:tab/>
        <w:t>Scheduling of R2D</w:t>
      </w:r>
      <w:bookmarkEnd w:id="57"/>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4746F37E" w14:textId="77777777" w:rsidR="004C2F19" w:rsidRDefault="004C2F19" w:rsidP="004C2F19">
      <w:pPr>
        <w:pStyle w:val="30"/>
      </w:pPr>
      <w:bookmarkStart w:id="58" w:name="_Toc175766722"/>
      <w:r>
        <w:t>6.1.2</w:t>
      </w:r>
      <w:r>
        <w:tab/>
        <w:t>D2R</w:t>
      </w:r>
      <w:bookmarkEnd w:id="58"/>
    </w:p>
    <w:p w14:paraId="07F81580" w14:textId="77777777" w:rsidR="004C2F19" w:rsidRDefault="004C2F19" w:rsidP="004C2F19">
      <w:pPr>
        <w:pStyle w:val="ae"/>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40"/>
      </w:pPr>
      <w:bookmarkStart w:id="59" w:name="_Toc175766723"/>
      <w:r>
        <w:t>6.1.2.x</w:t>
      </w:r>
      <w:r>
        <w:tab/>
        <w:t>Waveform and modulation</w:t>
      </w:r>
      <w:bookmarkEnd w:id="59"/>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40"/>
      </w:pPr>
      <w:bookmarkStart w:id="60" w:name="_Toc175766724"/>
      <w:r>
        <w:t>6.1.2.x</w:t>
      </w:r>
      <w:r>
        <w:tab/>
        <w:t>D2R line coding</w:t>
      </w:r>
      <w:bookmarkEnd w:id="60"/>
    </w:p>
    <w:p w14:paraId="1C254964" w14:textId="77777777" w:rsidR="004C2F19" w:rsidRDefault="004C2F19" w:rsidP="004C2F19">
      <w:r>
        <w:t xml:space="preserve">The line codes studied for R2D are Manchester encoding FM0 encoding, Miller encoding, and no line </w:t>
      </w:r>
      <w:commentRangeStart w:id="61"/>
      <w:r>
        <w:t>coding</w:t>
      </w:r>
      <w:commentRangeEnd w:id="61"/>
      <w:r>
        <w:rPr>
          <w:rStyle w:val="af7"/>
        </w:rPr>
        <w:commentReference w:id="61"/>
      </w:r>
      <w:r>
        <w:t>.</w:t>
      </w:r>
    </w:p>
    <w:p w14:paraId="5D7D480F" w14:textId="77777777" w:rsidR="004C2F19" w:rsidRDefault="004C2F19" w:rsidP="004C2F19">
      <w:pPr>
        <w:rPr>
          <w:bCs/>
          <w:lang w:eastAsia="zh-CN"/>
        </w:rPr>
      </w:pPr>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40"/>
      </w:pPr>
      <w:bookmarkStart w:id="62" w:name="_Toc175766725"/>
      <w:r>
        <w:t>6.1.2.x</w:t>
      </w:r>
      <w:r>
        <w:tab/>
        <w:t>D2R channel coding, repetition, CRC</w:t>
      </w:r>
      <w:bookmarkEnd w:id="62"/>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40"/>
      </w:pPr>
      <w:bookmarkStart w:id="63" w:name="_Toc175766726"/>
      <w:r>
        <w:t>6.1.2.x</w:t>
      </w:r>
      <w:r>
        <w:tab/>
        <w:t>D2R bandwidths</w:t>
      </w:r>
      <w:bookmarkEnd w:id="63"/>
    </w:p>
    <w:p w14:paraId="04F9D7E9" w14:textId="77777777" w:rsidR="004C2F19" w:rsidRDefault="004C2F19" w:rsidP="004C2F19">
      <w:pPr>
        <w:rPr>
          <w:rFonts w:eastAsia="等线"/>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40"/>
      </w:pPr>
      <w:bookmarkStart w:id="64" w:name="_Toc175766727"/>
      <w:r>
        <w:t>6.1.2.x</w:t>
      </w:r>
      <w:r>
        <w:tab/>
        <w:t>PDRCH</w:t>
      </w:r>
      <w:bookmarkEnd w:id="64"/>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40"/>
      </w:pPr>
      <w:bookmarkStart w:id="65" w:name="_Toc175766728"/>
      <w:r>
        <w:t>6.1.2.x</w:t>
      </w:r>
      <w:r>
        <w:tab/>
        <w:t>D2R start timing</w:t>
      </w:r>
      <w:bookmarkEnd w:id="65"/>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40"/>
      </w:pPr>
      <w:bookmarkStart w:id="66" w:name="_Toc175766729"/>
      <w:r>
        <w:t>6.1.2.x</w:t>
      </w:r>
      <w:r>
        <w:tab/>
        <w:t>D2R end timing</w:t>
      </w:r>
      <w:bookmarkEnd w:id="66"/>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40"/>
      </w:pPr>
      <w:bookmarkStart w:id="67" w:name="_Toc175766730"/>
      <w:r>
        <w:lastRenderedPageBreak/>
        <w:t>6.1.2.x</w:t>
      </w:r>
      <w:r>
        <w:tab/>
        <w:t xml:space="preserve">D2R </w:t>
      </w:r>
      <w:proofErr w:type="spellStart"/>
      <w:r>
        <w:t>midamble</w:t>
      </w:r>
      <w:bookmarkEnd w:id="67"/>
      <w:proofErr w:type="spellEnd"/>
    </w:p>
    <w:p w14:paraId="469FF5B2" w14:textId="77777777" w:rsidR="004C2F19" w:rsidRPr="00F76327" w:rsidRDefault="004C2F19" w:rsidP="004C2F19">
      <w:commentRangeStart w:id="68"/>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68"/>
      <w:r>
        <w:rPr>
          <w:rStyle w:val="af7"/>
        </w:rPr>
        <w:commentReference w:id="68"/>
      </w:r>
    </w:p>
    <w:p w14:paraId="01A19A64" w14:textId="77777777" w:rsidR="004C2F19" w:rsidRDefault="004C2F19" w:rsidP="004C2F19">
      <w:pPr>
        <w:pStyle w:val="40"/>
      </w:pPr>
      <w:bookmarkStart w:id="69" w:name="_Toc175766731"/>
      <w:r>
        <w:t>6.1.2.x</w:t>
      </w:r>
      <w:r>
        <w:tab/>
        <w:t>D2R multiple access</w:t>
      </w:r>
      <w:bookmarkEnd w:id="69"/>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40"/>
      </w:pPr>
      <w:bookmarkStart w:id="70" w:name="_Toc175766732"/>
      <w:r>
        <w:t>6.1.2.x</w:t>
      </w:r>
      <w:r>
        <w:tab/>
        <w:t>Scheduling of D2R</w:t>
      </w:r>
      <w:bookmarkEnd w:id="70"/>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038B59D1" w14:textId="77777777" w:rsidR="004C2F19" w:rsidRDefault="004C2F19" w:rsidP="004C2F19">
      <w:pPr>
        <w:pStyle w:val="30"/>
      </w:pPr>
      <w:bookmarkStart w:id="71" w:name="_Toc175766733"/>
      <w:r>
        <w:t>6.1.3</w:t>
      </w:r>
      <w:r>
        <w:tab/>
        <w:t>Timing relationships</w:t>
      </w:r>
      <w:bookmarkEnd w:id="71"/>
    </w:p>
    <w:p w14:paraId="1401566F" w14:textId="77777777" w:rsidR="004C2F19" w:rsidRDefault="004C2F19" w:rsidP="004C2F19">
      <w:r>
        <w:t>A-IoT processing time aspects are studied in terms of the following timing relationships</w:t>
      </w:r>
      <w:commentRangeStart w:id="72"/>
      <w:r>
        <w:t>:</w:t>
      </w:r>
      <w:commentRangeEnd w:id="72"/>
      <w:r>
        <w:rPr>
          <w:rStyle w:val="af7"/>
        </w:rPr>
        <w:commentReference w:id="72"/>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30"/>
      </w:pPr>
      <w:bookmarkStart w:id="74" w:name="_Toc175766734"/>
      <w:r>
        <w:t>6.1.4</w:t>
      </w:r>
      <w:r>
        <w:tab/>
        <w:t>Random access</w:t>
      </w:r>
      <w:bookmarkEnd w:id="74"/>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2"/>
      </w:pPr>
      <w:bookmarkStart w:id="75" w:name="_Toc175766735"/>
      <w:commentRangeStart w:id="76"/>
      <w:r>
        <w:t>6.2</w:t>
      </w:r>
      <w:commentRangeEnd w:id="76"/>
      <w:r>
        <w:rPr>
          <w:rStyle w:val="af7"/>
          <w:rFonts w:ascii="Times New Roman" w:hAnsi="Times New Roman"/>
        </w:rPr>
        <w:commentReference w:id="76"/>
      </w:r>
      <w:r>
        <w:tab/>
        <w:t>Device (un)availability</w:t>
      </w:r>
      <w:bookmarkEnd w:id="75"/>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30"/>
      </w:pPr>
      <w:bookmarkStart w:id="77" w:name="_Toc175766736"/>
      <w:r>
        <w:t>6.2.1</w:t>
      </w:r>
      <w:r>
        <w:tab/>
        <w:t>Direction 1 solution details</w:t>
      </w:r>
      <w:bookmarkEnd w:id="77"/>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30"/>
      </w:pPr>
      <w:bookmarkStart w:id="78" w:name="_Toc175766737"/>
      <w:r>
        <w:t>6.2.2</w:t>
      </w:r>
      <w:r>
        <w:tab/>
        <w:t>Direction 2 solution details</w:t>
      </w:r>
      <w:bookmarkEnd w:id="78"/>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2"/>
      </w:pPr>
      <w:bookmarkStart w:id="79" w:name="_Toc175766738"/>
      <w:r>
        <w:t>6.3</w:t>
      </w:r>
      <w:r>
        <w:tab/>
        <w:t xml:space="preserve">Protocol stack and </w:t>
      </w:r>
      <w:proofErr w:type="spellStart"/>
      <w:r>
        <w:t>signalling</w:t>
      </w:r>
      <w:proofErr w:type="spellEnd"/>
      <w:r>
        <w:t xml:space="preserve"> procedures</w:t>
      </w:r>
      <w:bookmarkEnd w:id="79"/>
    </w:p>
    <w:p w14:paraId="5614CA5F" w14:textId="367E1050" w:rsidR="004C2F19" w:rsidRPr="00E70091" w:rsidDel="00E70091" w:rsidRDefault="004C2F19" w:rsidP="004C2F19">
      <w:pPr>
        <w:rPr>
          <w:del w:id="80" w:author="Huawei-Yulong" w:date="2024-08-31T09:06:00Z"/>
          <w:rFonts w:eastAsiaTheme="minorEastAsia"/>
          <w:i/>
          <w:iCs/>
          <w:rPrChange w:id="81" w:author="Huawei-Yulong" w:date="2024-08-31T09:06:00Z">
            <w:rPr>
              <w:del w:id="82" w:author="Huawei-Yulong" w:date="2024-08-31T09:06:00Z"/>
              <w:i/>
              <w:iCs/>
            </w:rPr>
          </w:rPrChange>
        </w:rPr>
      </w:pPr>
    </w:p>
    <w:p w14:paraId="76A4835D" w14:textId="77777777" w:rsidR="004C2F19" w:rsidRPr="00165451" w:rsidRDefault="004C2F19" w:rsidP="004C2F19">
      <w:pPr>
        <w:pStyle w:val="30"/>
      </w:pPr>
      <w:bookmarkStart w:id="83" w:name="_Toc175766739"/>
      <w:r w:rsidRPr="00165451">
        <w:t>6.</w:t>
      </w:r>
      <w:r>
        <w:t>3</w:t>
      </w:r>
      <w:r w:rsidRPr="00165451">
        <w:t>.1</w:t>
      </w:r>
      <w:r w:rsidRPr="00165451">
        <w:tab/>
        <w:t>General aspects and overall procedure</w:t>
      </w:r>
      <w:bookmarkEnd w:id="83"/>
    </w:p>
    <w:p w14:paraId="20508A5D" w14:textId="0B813B4F"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84" w:author="Huawei-Yulong" w:date="2024-09-06T15:45:00Z">
        <w:r w:rsidR="0010014A">
          <w:rPr>
            <w:lang w:eastAsia="zh-CN"/>
          </w:rPr>
          <w:t xml:space="preserve">A-IoT </w:t>
        </w:r>
      </w:ins>
      <w:ins w:id="85" w:author="Huawei-Yulong" w:date="2024-09-26T10:28:00Z">
        <w:r w:rsidR="00E45E4D" w:rsidRPr="00E45E4D">
          <w:rPr>
            <w:rFonts w:hint="eastAsia"/>
            <w:lang w:eastAsia="zh-CN"/>
          </w:rPr>
          <w:t>radio</w:t>
        </w:r>
        <w:r w:rsidR="00E45E4D">
          <w:rPr>
            <w:lang w:eastAsia="zh-CN"/>
          </w:rPr>
          <w:t xml:space="preserve"> </w:t>
        </w:r>
      </w:ins>
      <w:r w:rsidRPr="002A010A">
        <w:rPr>
          <w:lang w:eastAsia="zh-CN"/>
        </w:rPr>
        <w:t xml:space="preserve">interface between reader and A-IoT device is common for Topology 1 and Topology 2. </w:t>
      </w:r>
      <w:ins w:id="86" w:author="Huawei-Yulong" w:date="2024-08-31T09:07:00Z">
        <w:r w:rsidR="00E70091">
          <w:t>The difference of t</w:t>
        </w:r>
        <w:r w:rsidR="00E70091" w:rsidRPr="00507666">
          <w:t>opolog</w:t>
        </w:r>
        <w:r w:rsidR="00E70091">
          <w:t>ies</w:t>
        </w:r>
        <w:r w:rsidR="00E70091" w:rsidRPr="00507666">
          <w:t xml:space="preserve"> is transparent to the A-IoT device</w:t>
        </w:r>
      </w:ins>
      <w:ins w:id="87" w:author="Huawei-Yulong" w:date="2024-09-01T09:42:00Z">
        <w:r w:rsidR="00AA7657">
          <w:t>s</w:t>
        </w:r>
      </w:ins>
      <w:ins w:id="88" w:author="Huawei-Yulong" w:date="2024-08-31T09:07:00Z">
        <w:r w:rsidR="00E70091" w:rsidRPr="00507666">
          <w:t xml:space="preserve"> and </w:t>
        </w:r>
        <w:r w:rsidR="00E70091">
          <w:t>has</w:t>
        </w:r>
        <w:r w:rsidR="00E70091" w:rsidRPr="00507666">
          <w:t xml:space="preserve"> no impact on A-IoT device</w:t>
        </w:r>
      </w:ins>
      <w:ins w:id="89" w:author="Huawei-Yulong" w:date="2024-09-01T09:42:00Z">
        <w:r w:rsidR="004C0668">
          <w:t>s</w:t>
        </w:r>
      </w:ins>
      <w:ins w:id="90"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等线"/>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25pt;height:235.4pt;mso-width-percent:0;mso-height-percent:0;mso-width-percent:0;mso-height-percent:0" o:ole="">
            <v:imagedata r:id="rId30" o:title=""/>
          </v:shape>
          <o:OLEObject Type="Embed" ProgID="Visio.Drawing.15" ShapeID="_x0000_i1025" DrawAspect="Content" ObjectID="_1791705442" r:id="rId31"/>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91" w:author="Huawei-Yulong" w:date="2024-09-01T09:43:00Z">
        <w:r w:rsidR="00855C04" w:rsidRPr="00855C04">
          <w:t xml:space="preserve"> See clause 6.3.</w:t>
        </w:r>
      </w:ins>
      <w:ins w:id="92" w:author="Huawei-Yulong" w:date="2024-09-01T09:44:00Z">
        <w:r w:rsidR="00855C04">
          <w:t>3</w:t>
        </w:r>
      </w:ins>
      <w:ins w:id="93"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94" w:author="Huawei-Yulong" w:date="2024-08-31T09:07:00Z">
        <w:r w:rsidR="00E70091">
          <w:t xml:space="preserve"> (device ID)</w:t>
        </w:r>
      </w:ins>
      <w:r w:rsidRPr="00165451">
        <w:t xml:space="preserve"> transmission. Triggered A-IoT device(s) perform the device ID </w:t>
      </w:r>
      <w:bookmarkStart w:id="95" w:name="OLE_LINK1"/>
      <w:r w:rsidRPr="00165451">
        <w:t xml:space="preserve">transmission </w:t>
      </w:r>
      <w:bookmarkEnd w:id="95"/>
      <w:r w:rsidRPr="00165451">
        <w:t>via the A-IoT random access procedure or without using the A-IoT random access procedure. See clause 6.</w:t>
      </w:r>
      <w:r>
        <w:t>3</w:t>
      </w:r>
      <w:r w:rsidRPr="00165451">
        <w:t>.4</w:t>
      </w:r>
      <w:ins w:id="96" w:author="Huawei-Yulong" w:date="2024-08-31T09:07:00Z">
        <w:r w:rsidR="00E70091">
          <w:t xml:space="preserve"> </w:t>
        </w:r>
      </w:ins>
      <w:ins w:id="97" w:author="Huawei-Yulong" w:date="2024-09-13T10:44:00Z">
        <w:r w:rsidR="00C04E5B">
          <w:t>(</w:t>
        </w:r>
      </w:ins>
      <w:ins w:id="98" w:author="Huawei-Yulong" w:date="2024-08-31T09:07:00Z">
        <w:r w:rsidR="00E70091">
          <w:t>and 6.3.5</w:t>
        </w:r>
      </w:ins>
      <w:ins w:id="99" w:author="Huawei-Yulong" w:date="2024-09-13T10:44:00Z">
        <w:r w:rsidR="00C04E5B">
          <w:t>)</w:t>
        </w:r>
      </w:ins>
      <w:r w:rsidRPr="00165451">
        <w:t>.</w:t>
      </w:r>
    </w:p>
    <w:p w14:paraId="0F74B8B4" w14:textId="7B27DAD9" w:rsidR="004C2F19" w:rsidRPr="00165451" w:rsidRDefault="004C2F19" w:rsidP="004C2F19">
      <w:pPr>
        <w:pStyle w:val="B1"/>
      </w:pPr>
      <w:r w:rsidRPr="00165451">
        <w:t>-</w:t>
      </w:r>
      <w:r w:rsidRPr="00165451">
        <w:tab/>
        <w:t>Step C1: Possible R2D data transmission (e.g.</w:t>
      </w:r>
      <w:ins w:id="100" w:author="Huawei-Yulong" w:date="2024-09-06T15:43:00Z">
        <w:r w:rsidR="0010014A">
          <w:t>,</w:t>
        </w:r>
      </w:ins>
      <w:r w:rsidRPr="00165451">
        <w:t xml:space="preserve"> for sending the command).</w:t>
      </w:r>
      <w:ins w:id="101" w:author="Huawei-Yulong" w:date="2024-09-01T09:44:00Z">
        <w:r w:rsidR="00855C04">
          <w:t xml:space="preserve"> </w:t>
        </w:r>
        <w:r w:rsidR="00855C04" w:rsidRPr="00855C04">
          <w:t>See clause 6.3.</w:t>
        </w:r>
        <w:r w:rsidR="00855C04">
          <w:t>5</w:t>
        </w:r>
        <w:r w:rsidR="00855C04" w:rsidRPr="00855C04">
          <w:t>.</w:t>
        </w:r>
      </w:ins>
    </w:p>
    <w:p w14:paraId="0BDE8672" w14:textId="4303ACFE" w:rsidR="004C2F19" w:rsidRPr="00165451" w:rsidRDefault="004C2F19" w:rsidP="004C2F19">
      <w:pPr>
        <w:pStyle w:val="B1"/>
      </w:pPr>
      <w:r w:rsidRPr="00165451">
        <w:t>-</w:t>
      </w:r>
      <w:r w:rsidRPr="00165451">
        <w:tab/>
        <w:t>Step C2: Possible D2R data transmission (e.g.</w:t>
      </w:r>
      <w:ins w:id="102" w:author="Huawei-Yulong" w:date="2024-09-06T15:43:00Z">
        <w:r w:rsidR="0010014A">
          <w:t>,</w:t>
        </w:r>
      </w:ins>
      <w:r w:rsidRPr="00165451">
        <w:t xml:space="preserve"> the corresponding response to command).</w:t>
      </w:r>
      <w:ins w:id="103"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104" w:author="Huawei-Yulong" w:date="2024-09-01T09:45:00Z">
        <w:r w:rsidRPr="00165451" w:rsidDel="00FE7909">
          <w:delText xml:space="preserve">step </w:delText>
        </w:r>
      </w:del>
      <w:ins w:id="105" w:author="Huawei-Yulong" w:date="2024-09-01T09:45:00Z">
        <w:r w:rsidR="00FE7909">
          <w:t>S</w:t>
        </w:r>
        <w:r w:rsidR="00FE7909" w:rsidRPr="00165451">
          <w:t xml:space="preserve">tep </w:t>
        </w:r>
      </w:ins>
      <w:r w:rsidRPr="00165451">
        <w:t xml:space="preserve">A and </w:t>
      </w:r>
      <w:del w:id="106" w:author="Huawei-Yulong" w:date="2024-09-01T09:45:00Z">
        <w:r w:rsidRPr="00165451" w:rsidDel="00FE7909">
          <w:delText xml:space="preserve">step </w:delText>
        </w:r>
      </w:del>
      <w:ins w:id="107"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08" w:author="Huawei-Yulong" w:date="2024-09-01T09:45:00Z">
        <w:r w:rsidRPr="00165451" w:rsidDel="00FE7909">
          <w:delText xml:space="preserve">step </w:delText>
        </w:r>
      </w:del>
      <w:ins w:id="109" w:author="Huawei-Yulong" w:date="2024-09-01T09:45:00Z">
        <w:r w:rsidR="00FE7909">
          <w:t>S</w:t>
        </w:r>
        <w:r w:rsidR="00FE7909" w:rsidRPr="00165451">
          <w:t xml:space="preserve">tep </w:t>
        </w:r>
      </w:ins>
      <w:r w:rsidRPr="00165451">
        <w:t xml:space="preserve">A, </w:t>
      </w:r>
      <w:del w:id="110" w:author="Huawei-Yulong" w:date="2024-09-01T09:45:00Z">
        <w:r w:rsidRPr="00165451" w:rsidDel="00FE7909">
          <w:delText xml:space="preserve">step </w:delText>
        </w:r>
      </w:del>
      <w:ins w:id="111" w:author="Huawei-Yulong" w:date="2024-09-01T09:45:00Z">
        <w:r w:rsidR="00FE7909">
          <w:t>S</w:t>
        </w:r>
        <w:r w:rsidR="00FE7909" w:rsidRPr="00165451">
          <w:t xml:space="preserve">tep </w:t>
        </w:r>
      </w:ins>
      <w:r w:rsidRPr="00165451">
        <w:t xml:space="preserve">B, </w:t>
      </w:r>
      <w:del w:id="112" w:author="Huawei-Yulong" w:date="2024-09-01T09:45:00Z">
        <w:r w:rsidRPr="00165451" w:rsidDel="00FE7909">
          <w:delText xml:space="preserve">step </w:delText>
        </w:r>
      </w:del>
      <w:ins w:id="113" w:author="Huawei-Yulong" w:date="2024-09-01T09:45:00Z">
        <w:r w:rsidR="00FE7909">
          <w:t>S</w:t>
        </w:r>
        <w:r w:rsidR="00FE7909" w:rsidRPr="00165451">
          <w:t xml:space="preserve">tep </w:t>
        </w:r>
      </w:ins>
      <w:r w:rsidRPr="00165451">
        <w:t xml:space="preserve">C1 and </w:t>
      </w:r>
      <w:del w:id="114" w:author="Huawei-Yulong" w:date="2024-09-01T09:45:00Z">
        <w:r w:rsidRPr="00165451" w:rsidDel="00FE7909">
          <w:delText xml:space="preserve">step </w:delText>
        </w:r>
      </w:del>
      <w:ins w:id="115"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Default="004C2F19" w:rsidP="004C2F19">
      <w:pPr>
        <w:pStyle w:val="B3"/>
        <w:rPr>
          <w:ins w:id="116" w:author="Huawei-Yulong" w:date="2024-10-21T14:25:00Z"/>
        </w:rPr>
      </w:pPr>
      <w:r w:rsidRPr="002A010A">
        <w:t>-</w:t>
      </w:r>
      <w:r w:rsidRPr="002A010A">
        <w:tab/>
        <w:t>Step C2: Possible D2R data transmission (e.g.</w:t>
      </w:r>
      <w:ins w:id="117" w:author="Huawei-Yulong" w:date="2024-09-06T15:43:00Z">
        <w:r w:rsidR="0010014A">
          <w:t>,</w:t>
        </w:r>
      </w:ins>
      <w:r w:rsidRPr="002A010A">
        <w:t xml:space="preserve"> the device ID or the corresponding response to command), via the A-IoT random access procedure or without using the A-IoT random access procedure.</w:t>
      </w:r>
    </w:p>
    <w:p w14:paraId="6D775DFC" w14:textId="77777777" w:rsidR="002935E0" w:rsidRDefault="002935E0" w:rsidP="002935E0">
      <w:pPr>
        <w:rPr>
          <w:ins w:id="118" w:author="Huawei-Yulong" w:date="2024-08-31T09:12:00Z"/>
        </w:rPr>
      </w:pPr>
      <w:ins w:id="119" w:author="Huawei-Yulong" w:date="2024-08-31T09:12:00Z">
        <w:r>
          <w:t>The f</w:t>
        </w:r>
        <w:r w:rsidRPr="00906C3A">
          <w:t xml:space="preserve">ollowing </w:t>
        </w:r>
        <w:r w:rsidRPr="00CD6F92">
          <w:t>information are considered useful to be visible to the reader</w:t>
        </w:r>
        <w:r w:rsidRPr="00906C3A">
          <w:t xml:space="preserve"> from CN</w:t>
        </w:r>
      </w:ins>
      <w:ins w:id="120" w:author="Rapp_POST127bis" w:date="2024-10-21T22:03:00Z">
        <w:r>
          <w:t xml:space="preserve"> (it can be further discussed on </w:t>
        </w:r>
      </w:ins>
      <w:ins w:id="121" w:author="Rapp_POST127bis" w:date="2024-10-21T22:04:00Z">
        <w:r>
          <w:t xml:space="preserve">whether following information is </w:t>
        </w:r>
      </w:ins>
      <w:ins w:id="122" w:author="Rapp_POST127bis" w:date="2024-10-21T22:03:00Z">
        <w:r w:rsidRPr="005E25DC">
          <w:t>mandatory</w:t>
        </w:r>
      </w:ins>
      <w:ins w:id="123" w:author="Rapp_POST127bis" w:date="2024-10-21T22:04:00Z">
        <w:r>
          <w:t xml:space="preserve"> or </w:t>
        </w:r>
      </w:ins>
      <w:ins w:id="124" w:author="Rapp_POST127bis" w:date="2024-10-21T22:03:00Z">
        <w:r w:rsidRPr="005E25DC">
          <w:t>optional</w:t>
        </w:r>
        <w:r>
          <w:t>)</w:t>
        </w:r>
      </w:ins>
      <w:commentRangeStart w:id="125"/>
      <w:ins w:id="126" w:author="Huawei-Yulong" w:date="2024-08-31T09:12:00Z">
        <w:r>
          <w:t>:</w:t>
        </w:r>
        <w:commentRangeEnd w:id="125"/>
        <w:r>
          <w:rPr>
            <w:rStyle w:val="af7"/>
          </w:rPr>
          <w:commentReference w:id="125"/>
        </w:r>
      </w:ins>
    </w:p>
    <w:p w14:paraId="175D6D48" w14:textId="771FE405" w:rsidR="002935E0" w:rsidRDefault="002935E0" w:rsidP="002935E0">
      <w:pPr>
        <w:pStyle w:val="B1"/>
        <w:rPr>
          <w:ins w:id="127" w:author="Rapp_POST127bis" w:date="2024-10-21T22:02:00Z"/>
        </w:rPr>
      </w:pPr>
      <w:ins w:id="128" w:author="Huawei-Yulong" w:date="2024-08-31T09:12:00Z">
        <w:r>
          <w:t>-</w:t>
        </w:r>
        <w:r>
          <w:tab/>
        </w:r>
        <w:r w:rsidRPr="00906C3A">
          <w:t xml:space="preserve">The </w:t>
        </w:r>
      </w:ins>
      <w:ins w:id="129" w:author="Huawei-Yulong" w:date="2024-09-01T10:16:00Z">
        <w:r>
          <w:t>A-IoT</w:t>
        </w:r>
        <w:r w:rsidRPr="00906C3A">
          <w:t xml:space="preserve"> </w:t>
        </w:r>
      </w:ins>
      <w:ins w:id="130" w:author="Huawei-Yulong" w:date="2024-08-31T09:12:00Z">
        <w:r w:rsidRPr="00906C3A">
          <w:t xml:space="preserve">service type </w:t>
        </w:r>
        <w:r>
          <w:t>(e.g.</w:t>
        </w:r>
      </w:ins>
      <w:ins w:id="131" w:author="Huawei-Yulong" w:date="2024-09-06T15:43:00Z">
        <w:r>
          <w:t>,</w:t>
        </w:r>
      </w:ins>
      <w:ins w:id="132" w:author="Huawei-Yulong" w:date="2024-08-31T09:12:00Z">
        <w:r>
          <w:t xml:space="preserve"> inventory, command)</w:t>
        </w:r>
      </w:ins>
    </w:p>
    <w:p w14:paraId="763629D0" w14:textId="322A3770" w:rsidR="002935E0" w:rsidRPr="00906C3A" w:rsidRDefault="002935E0" w:rsidP="002935E0">
      <w:pPr>
        <w:pStyle w:val="NO"/>
        <w:rPr>
          <w:ins w:id="133" w:author="Huawei-Yulong" w:date="2024-08-31T09:12:00Z"/>
        </w:rPr>
      </w:pPr>
      <w:ins w:id="134" w:author="Rapp_POST127bis" w:date="2024-10-21T22:02:00Z">
        <w:r>
          <w:t xml:space="preserve">NOTE </w:t>
        </w:r>
      </w:ins>
      <w:ins w:id="135" w:author="Rapp_POST127bis" w:date="2024-10-21T22:18:00Z">
        <w:r w:rsidR="00A31F5E">
          <w:t>3</w:t>
        </w:r>
      </w:ins>
      <w:ins w:id="136" w:author="Rapp_POST127bis" w:date="2024-10-21T22:02:00Z">
        <w:r>
          <w:t>:</w:t>
        </w:r>
        <w:r>
          <w:tab/>
          <w:t xml:space="preserve">It can be further discussed </w:t>
        </w:r>
        <w:r w:rsidRPr="0056119B">
          <w:t>if more information on command type (e.g. read/write/disable) is useful</w:t>
        </w:r>
      </w:ins>
      <w:ins w:id="137" w:author="Rapp_POST127bis" w:date="2024-10-21T22:03:00Z">
        <w:r>
          <w:t>.</w:t>
        </w:r>
      </w:ins>
    </w:p>
    <w:p w14:paraId="16EEF56B" w14:textId="77777777" w:rsidR="002935E0" w:rsidRPr="00906C3A" w:rsidRDefault="002935E0" w:rsidP="002935E0">
      <w:pPr>
        <w:pStyle w:val="B1"/>
        <w:rPr>
          <w:ins w:id="138" w:author="Huawei-Yulong" w:date="2024-08-31T09:12:00Z"/>
        </w:rPr>
      </w:pPr>
      <w:ins w:id="139" w:author="Huawei-Yulong" w:date="2024-08-31T09:12:00Z">
        <w:r>
          <w:t>-</w:t>
        </w:r>
        <w:r>
          <w:tab/>
          <w:t>Whether the service</w:t>
        </w:r>
      </w:ins>
      <w:ins w:id="140" w:author="Huawei-Yulong" w:date="2024-09-01T10:16:00Z">
        <w:r>
          <w:t xml:space="preserve"> </w:t>
        </w:r>
      </w:ins>
      <w:ins w:id="141" w:author="Huawei-Yulong" w:date="2024-08-31T09:12:00Z">
        <w:r>
          <w:t xml:space="preserve">is </w:t>
        </w:r>
        <w:r w:rsidRPr="00906C3A">
          <w:t xml:space="preserve">targeted for </w:t>
        </w:r>
        <w:r>
          <w:t>one or more than one A-IoT devices</w:t>
        </w:r>
      </w:ins>
    </w:p>
    <w:p w14:paraId="6849D03A" w14:textId="77777777" w:rsidR="002935E0" w:rsidRPr="00906C3A" w:rsidRDefault="002935E0" w:rsidP="002935E0">
      <w:pPr>
        <w:pStyle w:val="B1"/>
        <w:rPr>
          <w:ins w:id="142" w:author="Huawei-Yulong" w:date="2024-08-31T09:12:00Z"/>
        </w:rPr>
      </w:pPr>
      <w:ins w:id="143" w:author="Huawei-Yulong" w:date="2024-08-31T09:12:00Z">
        <w:r>
          <w:t>-</w:t>
        </w:r>
        <w:r>
          <w:tab/>
          <w:t xml:space="preserve">The </w:t>
        </w:r>
        <w:r w:rsidRPr="00906C3A">
          <w:t xml:space="preserve">approximate number of target </w:t>
        </w:r>
        <w:r>
          <w:t>A-IoT</w:t>
        </w:r>
        <w:r w:rsidRPr="00906C3A">
          <w:t xml:space="preserve"> </w:t>
        </w:r>
        <w:r>
          <w:t xml:space="preserve">devices </w:t>
        </w:r>
      </w:ins>
      <w:ins w:id="144" w:author="Huawei-Yulong" w:date="2024-09-01T10:21:00Z">
        <w:r>
          <w:t xml:space="preserve">of this service </w:t>
        </w:r>
      </w:ins>
      <w:commentRangeStart w:id="145"/>
      <w:ins w:id="146" w:author="Huawei-Yulong" w:date="2024-08-31T09:12:00Z">
        <w:r>
          <w:t>(if available)</w:t>
        </w:r>
      </w:ins>
      <w:commentRangeEnd w:id="145"/>
      <w:r w:rsidR="00992B39">
        <w:rPr>
          <w:rStyle w:val="af7"/>
          <w:noProof w:val="0"/>
          <w:lang w:val="en-GB" w:eastAsia="ja-JP"/>
        </w:rPr>
        <w:commentReference w:id="145"/>
      </w:r>
    </w:p>
    <w:p w14:paraId="6228E2E0" w14:textId="744E80DE" w:rsidR="0050152C" w:rsidRDefault="0050152C" w:rsidP="0050152C">
      <w:pPr>
        <w:rPr>
          <w:ins w:id="147" w:author="Rapp_POST127bis" w:date="2024-10-21T14:31:00Z"/>
        </w:rPr>
      </w:pPr>
      <w:commentRangeStart w:id="148"/>
      <w:ins w:id="149" w:author="Rapp_POST127bis" w:date="2024-10-21T14:31:00Z">
        <w:r>
          <w:t>The study</w:t>
        </w:r>
        <w:r w:rsidRPr="00FB2E57">
          <w:tab/>
        </w:r>
      </w:ins>
      <w:ins w:id="150" w:author="Rapp_POST127bis" w:date="2024-10-23T10:40:00Z">
        <w:r w:rsidR="008A05CA">
          <w:t>focusses</w:t>
        </w:r>
      </w:ins>
      <w:ins w:id="151" w:author="Rapp_POST127bis" w:date="2024-10-21T14:31:00Z">
        <w:r>
          <w:t xml:space="preserve"> on the traffic types </w:t>
        </w:r>
      </w:ins>
      <w:ins w:id="152" w:author="Rapp_POST127bis" w:date="2024-10-23T10:40:00Z">
        <w:r w:rsidR="007F604D">
          <w:t xml:space="preserve">of </w:t>
        </w:r>
      </w:ins>
      <w:ins w:id="153" w:author="Rapp_POST127bis" w:date="2024-10-21T14:31:00Z">
        <w:r>
          <w:t>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等线"/>
            <w:lang w:eastAsia="en-GB"/>
          </w:rPr>
          <w:t>assess</w:t>
        </w:r>
        <w:r>
          <w:rPr>
            <w:rFonts w:eastAsia="等线"/>
            <w:lang w:eastAsia="en-GB"/>
          </w:rPr>
          <w:t>ed that, f</w:t>
        </w:r>
        <w:r>
          <w:t>rom RAN2 perspective, at least the A-IoT paging is an aspect/part of the current design which is not sufficient for the DO-A use case.</w:t>
        </w:r>
      </w:ins>
      <w:commentRangeEnd w:id="148"/>
      <w:r w:rsidR="00992B39">
        <w:rPr>
          <w:rStyle w:val="af7"/>
        </w:rPr>
        <w:commentReference w:id="148"/>
      </w:r>
    </w:p>
    <w:p w14:paraId="59182BA8" w14:textId="13EF41A5" w:rsidR="00FB2E57" w:rsidRPr="0050152C" w:rsidDel="00FB2E57" w:rsidRDefault="00FB2E57" w:rsidP="004C14CE">
      <w:pPr>
        <w:rPr>
          <w:del w:id="154" w:author="Huawei-Yulong" w:date="2024-10-21T14:27:00Z"/>
        </w:rPr>
      </w:pPr>
    </w:p>
    <w:p w14:paraId="5140EB05" w14:textId="422FFD7A" w:rsidR="004C2F19" w:rsidRPr="00165451" w:rsidRDefault="004C2F19" w:rsidP="004C2F19">
      <w:pPr>
        <w:pStyle w:val="30"/>
      </w:pPr>
      <w:bookmarkStart w:id="155" w:name="_Toc175766740"/>
      <w:r w:rsidRPr="00165451">
        <w:t>6.</w:t>
      </w:r>
      <w:r>
        <w:rPr>
          <w:lang w:val="en-US"/>
        </w:rPr>
        <w:t>3</w:t>
      </w:r>
      <w:r w:rsidRPr="00165451">
        <w:t>.2</w:t>
      </w:r>
      <w:r w:rsidRPr="00165451">
        <w:tab/>
        <w:t>Protocol stack</w:t>
      </w:r>
      <w:del w:id="156" w:author="Huawei-Yulong" w:date="2024-08-31T09:08:00Z">
        <w:r w:rsidRPr="00165451" w:rsidDel="0098250F">
          <w:delText>,</w:delText>
        </w:r>
      </w:del>
      <w:r w:rsidRPr="00165451">
        <w:t xml:space="preserve"> </w:t>
      </w:r>
      <w:ins w:id="157" w:author="Huawei-Yulong" w:date="2024-08-31T09:08:00Z">
        <w:r w:rsidR="0098250F">
          <w:t xml:space="preserve">and </w:t>
        </w:r>
      </w:ins>
      <w:r w:rsidRPr="00165451">
        <w:rPr>
          <w:rFonts w:eastAsia="等线"/>
          <w:lang w:eastAsia="zh-CN"/>
        </w:rPr>
        <w:t>functionality</w:t>
      </w:r>
      <w:r w:rsidRPr="00165451">
        <w:t xml:space="preserve"> </w:t>
      </w:r>
      <w:del w:id="158" w:author="Huawei-Yulong" w:date="2024-08-31T09:08:00Z">
        <w:r w:rsidRPr="00165451" w:rsidDel="0098250F">
          <w:delText xml:space="preserve">and data transmission </w:delText>
        </w:r>
      </w:del>
      <w:r w:rsidRPr="00165451">
        <w:rPr>
          <w:rFonts w:hint="eastAsia"/>
        </w:rPr>
        <w:t>aspe</w:t>
      </w:r>
      <w:r w:rsidRPr="00165451">
        <w:t>cts</w:t>
      </w:r>
      <w:bookmarkEnd w:id="155"/>
    </w:p>
    <w:p w14:paraId="4285059E" w14:textId="1B1E8DD4" w:rsidR="004C2F19" w:rsidRPr="00165451" w:rsidDel="00EF32E5" w:rsidRDefault="004C2F19" w:rsidP="004C2F19">
      <w:pPr>
        <w:rPr>
          <w:del w:id="159" w:author="Huawei-Yulong" w:date="2024-09-27T17:24:00Z"/>
          <w:lang w:eastAsia="zh-CN"/>
        </w:rPr>
      </w:pPr>
      <w:moveFromRangeStart w:id="160" w:author="Huawei-Yulong" w:date="2024-08-31T09:09:00Z" w:name="move175987777"/>
      <w:moveFrom w:id="161"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60"/>
    <w:p w14:paraId="04356055" w14:textId="3009F0AE" w:rsidR="004C2F19" w:rsidRPr="00165451" w:rsidRDefault="00F60F2A" w:rsidP="004C2F19">
      <w:pPr>
        <w:rPr>
          <w:lang w:eastAsia="zh-CN"/>
        </w:rPr>
      </w:pPr>
      <w:ins w:id="162" w:author="Huawei-Yulong" w:date="2024-08-27T17:02:00Z">
        <w:r>
          <w:rPr>
            <w:lang w:eastAsia="zh-CN"/>
          </w:rPr>
          <w:t>For A-IoT, i</w:t>
        </w:r>
      </w:ins>
      <w:ins w:id="163" w:author="Huawei-Yulong" w:date="2024-08-27T17:00:00Z">
        <w:r>
          <w:rPr>
            <w:lang w:eastAsia="zh-CN"/>
          </w:rPr>
          <w:t xml:space="preserve">t is assumed the </w:t>
        </w:r>
      </w:ins>
      <w:ins w:id="164" w:author="Huawei-Yulong" w:date="2024-09-13T10:49:00Z">
        <w:r w:rsidR="0053065F" w:rsidRPr="00BA7352">
          <w:rPr>
            <w:lang w:val="en-US"/>
          </w:rPr>
          <w:t>commands (e.g., read/write/disable) and/or inventory</w:t>
        </w:r>
        <w:r w:rsidR="0053065F">
          <w:rPr>
            <w:lang w:eastAsia="zh-CN"/>
          </w:rPr>
          <w:t xml:space="preserve"> </w:t>
        </w:r>
      </w:ins>
      <w:ins w:id="165" w:author="Huawei-Yulong" w:date="2024-08-27T17:00:00Z">
        <w:r>
          <w:rPr>
            <w:lang w:eastAsia="zh-CN"/>
          </w:rPr>
          <w:t>information</w:t>
        </w:r>
      </w:ins>
      <w:ins w:id="166" w:author="Huawei-Yulong" w:date="2024-09-13T10:48:00Z">
        <w:r w:rsidR="0053065F">
          <w:rPr>
            <w:lang w:eastAsia="zh-CN"/>
          </w:rPr>
          <w:t xml:space="preserve"> </w:t>
        </w:r>
      </w:ins>
      <w:ins w:id="167" w:author="Huawei-Yulong" w:date="2024-09-25T15:35:00Z">
        <w:r w:rsidR="00C3697D">
          <w:rPr>
            <w:lang w:eastAsia="zh-CN"/>
          </w:rPr>
          <w:t xml:space="preserve">are </w:t>
        </w:r>
      </w:ins>
      <w:ins w:id="168" w:author="Huawei-Yulong" w:date="2024-08-27T17:00:00Z">
        <w:r>
          <w:rPr>
            <w:lang w:eastAsia="zh-CN"/>
          </w:rPr>
          <w:t>carried by</w:t>
        </w:r>
        <w:r w:rsidRPr="00CA4C1D">
          <w:rPr>
            <w:lang w:eastAsia="zh-CN"/>
          </w:rPr>
          <w:t xml:space="preserve"> </w:t>
        </w:r>
        <w:r w:rsidRPr="00165451">
          <w:rPr>
            <w:lang w:eastAsia="zh-CN"/>
          </w:rPr>
          <w:t xml:space="preserve">A-IoT </w:t>
        </w:r>
      </w:ins>
      <w:ins w:id="169" w:author="Huawei-Yulong" w:date="2024-09-25T15:37:00Z">
        <w:r w:rsidR="008B762E">
          <w:rPr>
            <w:lang w:eastAsia="zh-CN"/>
          </w:rPr>
          <w:t>radio</w:t>
        </w:r>
      </w:ins>
      <w:ins w:id="170" w:author="Huawei-Yulong" w:date="2024-08-27T17:00:00Z">
        <w:r>
          <w:rPr>
            <w:lang w:eastAsia="zh-CN"/>
          </w:rPr>
          <w:t xml:space="preserve"> </w:t>
        </w:r>
        <w:r w:rsidRPr="00165451">
          <w:rPr>
            <w:lang w:eastAsia="zh-CN"/>
          </w:rPr>
          <w:t>interface</w:t>
        </w:r>
      </w:ins>
      <w:ins w:id="171" w:author="Huawei-Yulong" w:date="2024-08-27T17:01:00Z">
        <w:r>
          <w:rPr>
            <w:lang w:eastAsia="zh-CN"/>
          </w:rPr>
          <w:t xml:space="preserve"> </w:t>
        </w:r>
      </w:ins>
      <w:ins w:id="172" w:author="Huawei-Yulong" w:date="2024-08-27T17:00:00Z">
        <w:r>
          <w:rPr>
            <w:lang w:eastAsia="zh-CN"/>
          </w:rPr>
          <w:t xml:space="preserve">as the upper layer data. </w:t>
        </w:r>
      </w:ins>
      <w:r w:rsidR="004C2F19" w:rsidRPr="00165451">
        <w:rPr>
          <w:lang w:eastAsia="zh-CN"/>
        </w:rPr>
        <w:t>As to the protocol stack for A-IoT</w:t>
      </w:r>
      <w:r w:rsidRPr="00F60F2A">
        <w:rPr>
          <w:lang w:eastAsia="zh-CN"/>
        </w:rPr>
        <w:t xml:space="preserve"> </w:t>
      </w:r>
      <w:ins w:id="173" w:author="Huawei-Yulong" w:date="2024-09-25T15:35:00Z">
        <w:r w:rsidR="008B762E">
          <w:rPr>
            <w:lang w:eastAsia="zh-CN"/>
          </w:rPr>
          <w:t>radio</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00E065C2" w:rsidR="004C2F19" w:rsidRPr="002A010A" w:rsidRDefault="0050152C" w:rsidP="00CF2BEA">
      <w:pPr>
        <w:pStyle w:val="NO"/>
      </w:pPr>
      <w:ins w:id="174" w:author="Rapp_POST127bis" w:date="2024-10-21T14:32:00Z">
        <w:r>
          <w:t>NOTE 1:</w:t>
        </w:r>
        <w:r>
          <w:tab/>
        </w:r>
      </w:ins>
      <w:del w:id="175" w:author="Rapp_POST127bis" w:date="2024-10-21T14:32:00Z">
        <w:r w:rsidR="004C2F19" w:rsidRPr="002A010A" w:rsidDel="0050152C">
          <w:rPr>
            <w:rFonts w:hint="eastAsia"/>
          </w:rPr>
          <w:delText>E</w:delText>
        </w:r>
        <w:r w:rsidR="004C2F19" w:rsidRPr="002A010A" w:rsidDel="0050152C">
          <w:delText>ditor’s Note:</w:delText>
        </w:r>
        <w:r w:rsidR="004C2F19" w:rsidRPr="002A010A" w:rsidDel="0050152C">
          <w:tab/>
        </w:r>
      </w:del>
      <w:r w:rsidR="004C2F19" w:rsidRPr="002A010A">
        <w:t xml:space="preserve">Based on the study of the required functionalities, </w:t>
      </w:r>
      <w:ins w:id="176" w:author="Rapp_POST127bis" w:date="2024-10-21T14:32:00Z">
        <w:r w:rsidR="00E10DB8">
          <w:t>i</w:t>
        </w:r>
        <w:r>
          <w:t>t can be further discussed on whether</w:t>
        </w:r>
      </w:ins>
      <w:del w:id="177" w:author="Rapp_POST127bis" w:date="2024-10-21T14:32:00Z">
        <w:r w:rsidR="004C2F19" w:rsidRPr="002A010A" w:rsidDel="0050152C">
          <w:delText>it is FFS if</w:delText>
        </w:r>
      </w:del>
      <w:r w:rsidR="004C2F19" w:rsidRPr="002A010A">
        <w:t xml:space="preserve"> a new AS protocol on top of A-IoT MAC layer is needed.</w:t>
      </w:r>
    </w:p>
    <w:p w14:paraId="2FD10DF9" w14:textId="41178EC2" w:rsidR="00923C9C" w:rsidRPr="00165451" w:rsidRDefault="002C1DAB" w:rsidP="00923C9C">
      <w:pPr>
        <w:pStyle w:val="TH"/>
        <w:rPr>
          <w:ins w:id="178" w:author="Huawei-Yulong" w:date="2024-08-31T09:11:00Z"/>
          <w:rFonts w:eastAsia="等线"/>
          <w:lang w:eastAsia="zh-CN"/>
        </w:rPr>
      </w:pPr>
      <w:ins w:id="179" w:author="Huawei-Yulong" w:date="2024-09-27T17:19:00Z">
        <w:r>
          <w:object w:dxaOrig="3673" w:dyaOrig="1837" w14:anchorId="56873653">
            <v:shape id="_x0000_i1026" type="#_x0000_t75" style="width:184.7pt;height:91.4pt" o:ole="">
              <v:imagedata r:id="rId33" o:title=""/>
            </v:shape>
            <o:OLEObject Type="Embed" ProgID="Visio.Drawing.15" ShapeID="_x0000_i1026" DrawAspect="Content" ObjectID="_1791705443" r:id="rId34"/>
          </w:object>
        </w:r>
      </w:ins>
    </w:p>
    <w:p w14:paraId="0211E4B9" w14:textId="4098617A" w:rsidR="00923C9C" w:rsidRPr="00165451" w:rsidRDefault="00923C9C" w:rsidP="00923C9C">
      <w:pPr>
        <w:pStyle w:val="TF"/>
        <w:rPr>
          <w:ins w:id="180" w:author="Huawei-Yulong" w:date="2024-08-31T09:11:00Z"/>
        </w:rPr>
      </w:pPr>
      <w:ins w:id="181"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ins>
      <w:ins w:id="182" w:author="Huawei-Yulong" w:date="2024-09-25T15:36:00Z">
        <w:r w:rsidR="008B762E">
          <w:rPr>
            <w:lang w:eastAsia="zh-CN"/>
          </w:rPr>
          <w:t>radio</w:t>
        </w:r>
      </w:ins>
      <w:ins w:id="183" w:author="Huawei-Yulong" w:date="2024-08-31T09:11:00Z">
        <w:r>
          <w:rPr>
            <w:lang w:eastAsia="zh-CN"/>
          </w:rPr>
          <w:t xml:space="preserve">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A-IoT data transmission (see clause 6.</w:t>
      </w:r>
      <w:r>
        <w:rPr>
          <w:lang w:val="en-US"/>
        </w:rPr>
        <w:t>3</w:t>
      </w:r>
      <w:r w:rsidRPr="00165451">
        <w:t>.</w:t>
      </w:r>
      <w:del w:id="184" w:author="Huawei-Yulong" w:date="2024-08-31T09:10:00Z">
        <w:r w:rsidRPr="00165451" w:rsidDel="00FC0CC3">
          <w:delText>4</w:delText>
        </w:r>
      </w:del>
      <w:ins w:id="185"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186" w:author="Huawei-Yulong" w:date="2024-08-31T09:08:00Z">
        <w:r>
          <w:rPr>
            <w:rFonts w:eastAsia="等线" w:hint="eastAsia"/>
          </w:rPr>
          <w:t>-</w:t>
        </w:r>
        <w:r>
          <w:rPr>
            <w:rFonts w:eastAsia="等线"/>
          </w:rPr>
          <w:tab/>
        </w:r>
        <w:r w:rsidRPr="00165451">
          <w:t xml:space="preserve">AS security </w:t>
        </w:r>
        <w:r>
          <w:t>(</w:t>
        </w:r>
      </w:ins>
      <w:moveToRangeStart w:id="187" w:author="Huawei-Yulong" w:date="2024-08-31T09:09:00Z" w:name="move175987777"/>
      <w:moveTo w:id="188" w:author="Huawei-Yulong" w:date="2024-08-31T09:09:00Z">
        <w:r w:rsidRPr="00165451">
          <w:t>The AS layer design assumes no support of AS security, unless the study in [</w:t>
        </w:r>
        <w:r>
          <w:t>8</w:t>
        </w:r>
        <w:r w:rsidRPr="00165451">
          <w:t>] further concludes differently.</w:t>
        </w:r>
      </w:moveTo>
      <w:ins w:id="189" w:author="Huawei-Yulong" w:date="2024-08-31T09:10:00Z">
        <w:r w:rsidR="00AE537B">
          <w:rPr>
            <w:rFonts w:eastAsia="等线"/>
            <w:lang w:val="en-GB" w:eastAsia="zh-CN"/>
          </w:rPr>
          <w:t>)</w:t>
        </w:r>
      </w:ins>
    </w:p>
    <w:moveToRangeEnd w:id="187"/>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宋体" w:hint="eastAsia"/>
          <w:lang w:eastAsia="zh-CN"/>
        </w:rPr>
        <w:t>-</w:t>
      </w:r>
      <w:r w:rsidRPr="00165451">
        <w:rPr>
          <w:rFonts w:eastAsia="宋体"/>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6BB5D31A" w14:textId="6095E50D" w:rsidR="004C2F19" w:rsidRPr="002A010A" w:rsidRDefault="004C2F19" w:rsidP="004C2F19">
      <w:pPr>
        <w:pStyle w:val="NO"/>
      </w:pPr>
      <w:r w:rsidRPr="002A010A">
        <w:t xml:space="preserve">NOTE </w:t>
      </w:r>
      <w:ins w:id="190" w:author="Rapp_POST127bis" w:date="2024-10-21T14:33:00Z">
        <w:r w:rsidR="00200F2A">
          <w:t>2</w:t>
        </w:r>
      </w:ins>
      <w:del w:id="191" w:author="Rapp_POST127bis" w:date="2024-10-21T14:33:00Z">
        <w:r w:rsidRPr="002A010A" w:rsidDel="00200F2A">
          <w:delText>1</w:delText>
        </w:r>
      </w:del>
      <w:r w:rsidRPr="002A010A">
        <w:t>:</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77777777" w:rsidR="004C2F19" w:rsidRPr="002A010A" w:rsidRDefault="004C2F19" w:rsidP="004C2F19">
      <w:pPr>
        <w:pStyle w:val="B1"/>
      </w:pPr>
      <w:r w:rsidRPr="002A010A">
        <w:t>-</w:t>
      </w:r>
      <w:r w:rsidRPr="002A010A">
        <w:tab/>
      </w:r>
      <w:commentRangeStart w:id="192"/>
      <w:commentRangeStart w:id="193"/>
      <w:r w:rsidRPr="002A010A">
        <w:t>Legacy</w:t>
      </w:r>
      <w:commentRangeEnd w:id="192"/>
      <w:r w:rsidR="001F472F">
        <w:rPr>
          <w:rStyle w:val="af7"/>
          <w:noProof w:val="0"/>
          <w:lang w:val="en-GB" w:eastAsia="ja-JP"/>
        </w:rPr>
        <w:commentReference w:id="192"/>
      </w:r>
      <w:commentRangeEnd w:id="193"/>
      <w:r w:rsidR="00847A57">
        <w:rPr>
          <w:rStyle w:val="af7"/>
          <w:noProof w:val="0"/>
          <w:lang w:val="en-GB" w:eastAsia="ja-JP"/>
        </w:rPr>
        <w:commentReference w:id="193"/>
      </w:r>
      <w:r w:rsidRPr="002A010A">
        <w:t xml:space="preserve"> NR SR</w:t>
      </w:r>
    </w:p>
    <w:p w14:paraId="6A8CBFF7" w14:textId="06CD589E" w:rsidR="004C2F19" w:rsidRPr="002A010A" w:rsidDel="00923C9C" w:rsidRDefault="004C2F19" w:rsidP="004C2F19">
      <w:pPr>
        <w:pStyle w:val="B1"/>
        <w:rPr>
          <w:del w:id="194" w:author="Huawei-Yulong" w:date="2024-08-31T09:13:00Z"/>
        </w:rPr>
      </w:pPr>
      <w:r w:rsidRPr="002A010A">
        <w:t>-</w:t>
      </w:r>
      <w:r w:rsidRPr="002A010A">
        <w:tab/>
      </w:r>
      <w:commentRangeStart w:id="195"/>
      <w:commentRangeStart w:id="196"/>
      <w:r w:rsidRPr="002A010A">
        <w:t xml:space="preserve">Legacy </w:t>
      </w:r>
      <w:commentRangeEnd w:id="195"/>
      <w:r w:rsidR="008663D0">
        <w:rPr>
          <w:rStyle w:val="af7"/>
          <w:noProof w:val="0"/>
          <w:lang w:val="en-GB" w:eastAsia="ja-JP"/>
        </w:rPr>
        <w:commentReference w:id="195"/>
      </w:r>
      <w:commentRangeEnd w:id="196"/>
      <w:r w:rsidR="00847A57">
        <w:rPr>
          <w:rStyle w:val="af7"/>
          <w:noProof w:val="0"/>
          <w:lang w:val="en-GB" w:eastAsia="ja-JP"/>
        </w:rPr>
        <w:commentReference w:id="196"/>
      </w:r>
      <w:r w:rsidRPr="002A010A">
        <w:t>NR BSR</w:t>
      </w:r>
    </w:p>
    <w:p w14:paraId="34AD4584" w14:textId="77777777" w:rsidR="004C2F19" w:rsidRPr="00165451" w:rsidRDefault="004C2F19">
      <w:pPr>
        <w:pStyle w:val="B1"/>
        <w:rPr>
          <w:rFonts w:eastAsia="Yu Mincho"/>
        </w:rPr>
        <w:pPrChange w:id="197" w:author="Huawei-Yulong" w:date="2024-08-31T09:13:00Z">
          <w:pPr/>
        </w:pPrChange>
      </w:pPr>
    </w:p>
    <w:p w14:paraId="7650AA2C" w14:textId="68C65930" w:rsidR="004C2F19" w:rsidRPr="00165451" w:rsidRDefault="004C2F19" w:rsidP="004C2F19">
      <w:pPr>
        <w:pStyle w:val="30"/>
      </w:pPr>
      <w:bookmarkStart w:id="198" w:name="_Toc175766741"/>
      <w:r w:rsidRPr="00165451">
        <w:t>6.</w:t>
      </w:r>
      <w:r>
        <w:t>3</w:t>
      </w:r>
      <w:r w:rsidRPr="00165451">
        <w:t>.3</w:t>
      </w:r>
      <w:r w:rsidRPr="00165451">
        <w:tab/>
        <w:t>A-IoT paging</w:t>
      </w:r>
      <w:del w:id="199" w:author="Huawei-Yulong" w:date="2024-09-06T16:00:00Z">
        <w:r w:rsidRPr="00165451" w:rsidDel="004905A9">
          <w:delText xml:space="preserve"> functionality</w:delText>
        </w:r>
      </w:del>
      <w:bookmarkEnd w:id="198"/>
    </w:p>
    <w:p w14:paraId="0F9D564B" w14:textId="7F1DE951" w:rsidR="004C2F19" w:rsidRPr="00165451" w:rsidRDefault="004C2F19" w:rsidP="004C2F19">
      <w:r w:rsidRPr="00165451">
        <w:rPr>
          <w:lang w:val="en-US" w:eastAsia="zh-CN"/>
        </w:rPr>
        <w:t xml:space="preserve">In </w:t>
      </w:r>
      <w:ins w:id="200" w:author="Huawei-Yulong" w:date="2024-09-06T15:59:00Z">
        <w:r w:rsidR="004905A9">
          <w:rPr>
            <w:rFonts w:eastAsia="等线"/>
            <w:lang w:eastAsia="zh-CN"/>
          </w:rPr>
          <w:t xml:space="preserve">A-IoT </w:t>
        </w:r>
      </w:ins>
      <w:r w:rsidRPr="00165451">
        <w:rPr>
          <w:lang w:val="en-US" w:eastAsia="zh-CN"/>
        </w:rPr>
        <w:t>AS layer, the A-IoT paging functionality is</w:t>
      </w:r>
      <w:ins w:id="201" w:author="Huawei-Yulong" w:date="2024-09-23T14:19:00Z">
        <w:r w:rsidR="002F6730" w:rsidRPr="00E738AC">
          <w:rPr>
            <w:lang w:val="en-US" w:eastAsia="zh-CN"/>
          </w:rPr>
          <w:t xml:space="preserve"> to use A-IoT paging message</w:t>
        </w:r>
      </w:ins>
      <w:r w:rsidRPr="00E738AC">
        <w:rPr>
          <w:lang w:val="en-US" w:eastAsia="zh-CN"/>
        </w:rPr>
        <w:t xml:space="preserve"> </w:t>
      </w:r>
      <w:r w:rsidRPr="00165451">
        <w:rPr>
          <w:lang w:val="en-US" w:eastAsia="zh-CN"/>
        </w:rPr>
        <w:t xml:space="preserve">to </w:t>
      </w:r>
      <w:r w:rsidRPr="00165451">
        <w:t xml:space="preserve">indicate device(s) that need to respond. </w:t>
      </w:r>
    </w:p>
    <w:p w14:paraId="22043BE9" w14:textId="08FE4580" w:rsidR="004C2F19" w:rsidRPr="00165451" w:rsidRDefault="004C2F19" w:rsidP="004C2F19">
      <w:r w:rsidRPr="00165451">
        <w:t>As to the A-IoT paging message, the identifier may be required to identify the device/group of devices in this trigger message (e.g.</w:t>
      </w:r>
      <w:ins w:id="202"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lastRenderedPageBreak/>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56C4393D"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ins w:id="203" w:author="Rapp_POST127bis" w:date="2024-10-21T14:43:00Z">
        <w:r w:rsidR="005B0825">
          <w:t xml:space="preserve"> </w:t>
        </w:r>
        <w:r w:rsidR="005B0825" w:rsidRPr="005B0825">
          <w:t>From RAN2 perspective</w:t>
        </w:r>
        <w:r w:rsidR="005B0825">
          <w:t>,</w:t>
        </w:r>
        <w:r w:rsidR="005B0825" w:rsidRPr="005B0825">
          <w:t xml:space="preserve"> it is feasible to support paging multiple </w:t>
        </w:r>
        <w:r w:rsidR="005B0825" w:rsidRPr="00165451">
          <w:t>identifiers of A-IoT devices</w:t>
        </w:r>
      </w:ins>
      <w:ins w:id="204" w:author="Rapp_POST127bis" w:date="2024-10-21T14:44:00Z">
        <w:r w:rsidR="005B0825">
          <w:t xml:space="preserve">, </w:t>
        </w:r>
      </w:ins>
      <w:ins w:id="205" w:author="Rapp_POST127bis" w:date="2024-10-21T14:43:00Z">
        <w:r w:rsidR="005B0825" w:rsidRPr="005B0825">
          <w:t>pending on TB size</w:t>
        </w:r>
        <w:r w:rsidR="005B0825">
          <w:t xml:space="preserve"> </w:t>
        </w:r>
      </w:ins>
      <w:ins w:id="206" w:author="Rapp_POST127bis" w:date="2024-10-21T14:44:00Z">
        <w:r w:rsidR="005B0825">
          <w:t xml:space="preserve">and </w:t>
        </w:r>
        <w:r w:rsidR="005B0825" w:rsidRPr="005B0825">
          <w:t xml:space="preserve">multiplexing </w:t>
        </w:r>
        <w:r w:rsidR="005B0825">
          <w:t xml:space="preserve">design </w:t>
        </w:r>
      </w:ins>
      <w:ins w:id="207" w:author="Rapp_POST127bis" w:date="2024-10-21T14:43:00Z">
        <w:r w:rsidR="005B0825">
          <w:t xml:space="preserve">of A-IoT paging </w:t>
        </w:r>
      </w:ins>
      <w:ins w:id="208" w:author="Rapp_POST127bis" w:date="2024-10-21T14:44:00Z">
        <w:r w:rsidR="005B0825">
          <w:t>message</w:t>
        </w:r>
      </w:ins>
      <w:ins w:id="209" w:author="Rapp_POST127bis" w:date="2024-10-21T14:43:00Z">
        <w:r w:rsidR="005B0825" w:rsidRPr="005B0825">
          <w:t>.</w:t>
        </w:r>
      </w:ins>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6C92DF34" w:rsidR="004C2F19" w:rsidRPr="00AE19A7" w:rsidRDefault="004C2F19" w:rsidP="004C2F19">
      <w:pPr>
        <w:rPr>
          <w:lang w:val="en-US"/>
        </w:rPr>
      </w:pPr>
      <w:r w:rsidRPr="00165451">
        <w:t xml:space="preserve">As to the A-IoT paging message, it can additionally indicate the information from which the device(s) can determine the </w:t>
      </w:r>
      <w:commentRangeStart w:id="210"/>
      <w:commentRangeStart w:id="211"/>
      <w:r w:rsidRPr="00165451">
        <w:t xml:space="preserve">resource(s) </w:t>
      </w:r>
      <w:commentRangeEnd w:id="210"/>
      <w:r w:rsidRPr="00165451">
        <w:rPr>
          <w:sz w:val="16"/>
          <w:lang w:val="x-none"/>
        </w:rPr>
        <w:commentReference w:id="210"/>
      </w:r>
      <w:commentRangeEnd w:id="211"/>
      <w:r w:rsidR="00F03B1F">
        <w:rPr>
          <w:rStyle w:val="af7"/>
        </w:rPr>
        <w:commentReference w:id="211"/>
      </w:r>
      <w:r w:rsidRPr="00165451">
        <w:t>to be used for D2R response message(s).</w:t>
      </w:r>
      <w:ins w:id="212" w:author="Rapp_POST127bis" w:date="2024-10-21T14:52:00Z">
        <w:r w:rsidR="00F03B1F">
          <w:t xml:space="preserve"> It can be further </w:t>
        </w:r>
      </w:ins>
      <w:ins w:id="213" w:author="Rapp_POST127bis" w:date="2024-10-21T14:53:00Z">
        <w:r w:rsidR="00AE19A7">
          <w:t>considered</w:t>
        </w:r>
      </w:ins>
      <w:ins w:id="214" w:author="Rapp_POST127bis" w:date="2024-10-21T14:52:00Z">
        <w:r w:rsidR="00F03B1F">
          <w:t xml:space="preserve"> on more details </w:t>
        </w:r>
      </w:ins>
      <w:ins w:id="215" w:author="Rapp_POST127bis" w:date="2024-10-21T14:53:00Z">
        <w:r w:rsidR="00AE19A7">
          <w:t>for the discussion in sub-clause 6.1.</w:t>
        </w:r>
      </w:ins>
    </w:p>
    <w:p w14:paraId="06F9FC20" w14:textId="20320A06" w:rsidR="004C2F19" w:rsidRPr="00165451" w:rsidRDefault="004C2F19" w:rsidP="004C2F19">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[9]</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ins w:id="216" w:author="Rapp_POST127bis" w:date="2024-10-21T14:41:00Z">
        <w:r w:rsidR="00BE6C82">
          <w:t xml:space="preserve"> (it can be further consider</w:t>
        </w:r>
      </w:ins>
      <w:ins w:id="217" w:author="Rapp_POST127bis" w:date="2024-10-21T14:53:00Z">
        <w:r w:rsidR="00F03B1F">
          <w:t>ed</w:t>
        </w:r>
      </w:ins>
      <w:ins w:id="218" w:author="Rapp_POST127bis" w:date="2024-10-21T14:41:00Z">
        <w:r w:rsidR="00BE6C82">
          <w:t xml:space="preserve"> on the discussion in sub-clause 6.1 and 6.2)</w:t>
        </w:r>
      </w:ins>
      <w:commentRangeStart w:id="219"/>
      <w:commentRangeStart w:id="220"/>
      <w:r w:rsidRPr="00165451">
        <w:t>.</w:t>
      </w:r>
      <w:commentRangeEnd w:id="219"/>
      <w:r w:rsidRPr="00165451">
        <w:rPr>
          <w:sz w:val="16"/>
          <w:lang w:val="x-none"/>
        </w:rPr>
        <w:commentReference w:id="219"/>
      </w:r>
      <w:commentRangeEnd w:id="220"/>
      <w:r w:rsidR="00B14404">
        <w:rPr>
          <w:rStyle w:val="af7"/>
        </w:rPr>
        <w:commentReference w:id="220"/>
      </w:r>
    </w:p>
    <w:p w14:paraId="741CF177" w14:textId="5566B6F0" w:rsidR="00923C9C" w:rsidRPr="00C5494D" w:rsidRDefault="00923C9C" w:rsidP="00C5494D">
      <w:pPr>
        <w:rPr>
          <w:ins w:id="221" w:author="Huawei-Yulong" w:date="2024-08-31T09:14:00Z"/>
          <w:rFonts w:eastAsia="等线"/>
          <w:lang w:val="en-US" w:eastAsia="zh-CN"/>
        </w:rPr>
      </w:pPr>
      <w:bookmarkStart w:id="222" w:name="_Toc175766742"/>
      <w:ins w:id="223"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w:t>
        </w:r>
      </w:ins>
      <w:ins w:id="224" w:author="Huawei-Yulong" w:date="2024-09-25T15:34:00Z">
        <w:r w:rsidR="0071048F">
          <w:t>T</w:t>
        </w:r>
      </w:ins>
      <w:ins w:id="225" w:author="Huawei-Yulong" w:date="2024-08-31T09:14:00Z">
        <w:r>
          <w:t xml:space="preserve">he duplicated response </w:t>
        </w:r>
      </w:ins>
      <w:ins w:id="226" w:author="Huawei-Yulong" w:date="2024-09-01T10:02:00Z">
        <w:r w:rsidR="00046E30">
          <w:t xml:space="preserve">from devices </w:t>
        </w:r>
      </w:ins>
      <w:ins w:id="227" w:author="Huawei-Yulong" w:date="2024-08-31T09:14:00Z">
        <w:r>
          <w:t>for the same service reques</w:t>
        </w:r>
      </w:ins>
      <w:ins w:id="228" w:author="Huawei-Yulong" w:date="2024-09-25T15:34:00Z">
        <w:r w:rsidR="0071048F">
          <w:t>t should be avoided</w:t>
        </w:r>
      </w:ins>
      <w:ins w:id="229" w:author="Huawei-Yulong" w:date="2024-08-31T09:14:00Z">
        <w:r>
          <w:t>.</w:t>
        </w:r>
      </w:ins>
      <w:ins w:id="230" w:author="Rapp_POST127bis" w:date="2024-10-21T14:33:00Z">
        <w:r w:rsidR="00C5494D">
          <w:t xml:space="preserve"> The A-IoT paging message can include the information to avoid this duplicated response from the device to a reader. This information should be short and simple</w:t>
        </w:r>
      </w:ins>
      <w:ins w:id="231" w:author="Rapp_POST127bis" w:date="2024-10-21T14:34:00Z">
        <w:r w:rsidR="00C5494D">
          <w:t xml:space="preserve"> information</w:t>
        </w:r>
      </w:ins>
      <w:ins w:id="232" w:author="Rapp_POST127bis" w:date="2024-10-21T14:33:00Z">
        <w:r w:rsidR="00C5494D">
          <w:t xml:space="preserve">. </w:t>
        </w:r>
      </w:ins>
      <w:ins w:id="233" w:author="Rapp_POST127bis" w:date="2024-10-21T14:35:00Z">
        <w:r w:rsidR="00C5494D">
          <w:t xml:space="preserve">It can be further discussed on </w:t>
        </w:r>
      </w:ins>
      <w:ins w:id="234" w:author="Rapp_POST127bis" w:date="2024-10-21T14:33:00Z">
        <w:r w:rsidR="00C5494D">
          <w:t xml:space="preserve">how to </w:t>
        </w:r>
        <w:commentRangeStart w:id="235"/>
        <w:r w:rsidR="00C5494D">
          <w:t>indicate</w:t>
        </w:r>
      </w:ins>
      <w:ins w:id="236" w:author="Rapp_POST127bis" w:date="2024-10-21T14:35:00Z">
        <w:r w:rsidR="00C5494D">
          <w:t xml:space="preserve"> </w:t>
        </w:r>
      </w:ins>
      <w:commentRangeEnd w:id="235"/>
      <w:r w:rsidR="00847A57">
        <w:rPr>
          <w:rStyle w:val="af7"/>
        </w:rPr>
        <w:commentReference w:id="235"/>
      </w:r>
      <w:ins w:id="237" w:author="Rapp_POST127bis" w:date="2024-10-21T14:35:00Z">
        <w:r w:rsidR="00C5494D">
          <w:t xml:space="preserve">this information in A-IoT paging message </w:t>
        </w:r>
      </w:ins>
      <w:ins w:id="238" w:author="Rapp_POST127bis" w:date="2024-10-21T14:36:00Z">
        <w:r w:rsidR="00C5494D">
          <w:t>(</w:t>
        </w:r>
        <w:proofErr w:type="gramStart"/>
        <w:r w:rsidR="00C5494D">
          <w:t>e.g.</w:t>
        </w:r>
        <w:proofErr w:type="gramEnd"/>
        <w:r w:rsidR="00C5494D">
          <w:t xml:space="preserve"> as stage-3 details)</w:t>
        </w:r>
      </w:ins>
      <w:ins w:id="239" w:author="Rapp_POST127bis" w:date="2024-10-21T14:33:00Z">
        <w:r w:rsidR="00C5494D">
          <w:t xml:space="preserve">. </w:t>
        </w:r>
      </w:ins>
      <w:ins w:id="240" w:author="Rapp_POST127bis" w:date="2024-10-21T14:36:00Z">
        <w:r w:rsidR="00C5494D">
          <w:t>Then, b</w:t>
        </w:r>
      </w:ins>
      <w:ins w:id="241" w:author="Rapp_POST127bis" w:date="2024-10-21T14:33:00Z">
        <w:r w:rsidR="00C5494D">
          <w:t>ased on this information</w:t>
        </w:r>
      </w:ins>
      <w:ins w:id="242" w:author="Rapp_POST127bis" w:date="2024-10-21T14:36:00Z">
        <w:r w:rsidR="00C5494D">
          <w:t>,</w:t>
        </w:r>
      </w:ins>
      <w:ins w:id="243" w:author="Rapp_POST127bis" w:date="2024-10-21T14:33:00Z">
        <w:r w:rsidR="00C5494D">
          <w:t xml:space="preserve"> the device determines whether to skip sending the response to </w:t>
        </w:r>
      </w:ins>
      <w:ins w:id="244" w:author="Rapp_POST127bis" w:date="2024-10-21T14:36:00Z">
        <w:r w:rsidR="00C5494D">
          <w:t xml:space="preserve">A-IoT </w:t>
        </w:r>
      </w:ins>
      <w:ins w:id="245" w:author="Rapp_POST127bis" w:date="2024-10-21T14:33:00Z">
        <w:r w:rsidR="00C5494D">
          <w:t>paging</w:t>
        </w:r>
      </w:ins>
      <w:ins w:id="246" w:author="Rapp_POST127bis" w:date="2024-10-21T14:36:00Z">
        <w:r w:rsidR="00C5494D" w:rsidRPr="00C5494D">
          <w:t xml:space="preserve"> </w:t>
        </w:r>
        <w:r w:rsidR="00C5494D">
          <w:t>message</w:t>
        </w:r>
      </w:ins>
      <w:commentRangeStart w:id="247"/>
      <w:ins w:id="248" w:author="Rapp_POST127bis" w:date="2024-10-22T11:25:00Z">
        <w:r w:rsidR="005C4405">
          <w:t xml:space="preserve"> (</w:t>
        </w:r>
      </w:ins>
      <w:commentRangeEnd w:id="247"/>
      <w:r w:rsidR="00847A57">
        <w:rPr>
          <w:rStyle w:val="af7"/>
        </w:rPr>
        <w:commentReference w:id="247"/>
      </w:r>
      <w:ins w:id="249" w:author="Rapp_POST127bis" w:date="2024-10-22T11:25:00Z">
        <w:r w:rsidR="005C4405">
          <w:t>if the device has successfully responded the same service before)</w:t>
        </w:r>
      </w:ins>
      <w:ins w:id="250" w:author="Rapp_POST127bis" w:date="2024-10-21T14:33:00Z">
        <w:r w:rsidR="00C5494D">
          <w:t>.</w:t>
        </w:r>
      </w:ins>
    </w:p>
    <w:p w14:paraId="3F4A1B10" w14:textId="77777777" w:rsidR="004C2F19" w:rsidRPr="00165451" w:rsidRDefault="004C2F19" w:rsidP="004C2F19">
      <w:pPr>
        <w:pStyle w:val="30"/>
      </w:pPr>
      <w:r w:rsidRPr="00165451">
        <w:t>6.</w:t>
      </w:r>
      <w:r>
        <w:t>3</w:t>
      </w:r>
      <w:r w:rsidRPr="00165451">
        <w:t>.4</w:t>
      </w:r>
      <w:r w:rsidRPr="00165451">
        <w:tab/>
        <w:t>A-IoT random access procedure</w:t>
      </w:r>
      <w:bookmarkEnd w:id="222"/>
    </w:p>
    <w:p w14:paraId="18FCFA93" w14:textId="3FCC5347" w:rsidR="004C2F19" w:rsidRPr="00165451" w:rsidRDefault="004C2F19" w:rsidP="004C2F19">
      <w:r w:rsidRPr="00165451">
        <w:t>A-IoT random access procedure</w:t>
      </w:r>
      <w:del w:id="251"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52"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6B44F59F" w:rsidR="004C2F19" w:rsidRPr="00165451" w:rsidRDefault="004C2F19" w:rsidP="004C2F19">
      <w:pPr>
        <w:rPr>
          <w:rFonts w:eastAsia="Yu Mincho"/>
        </w:rPr>
      </w:pPr>
      <w:r w:rsidRPr="00165451">
        <w:t xml:space="preserve">The slotted-ALOHA is the baseline for A-IoT random access </w:t>
      </w:r>
      <w:commentRangeStart w:id="253"/>
      <w:commentRangeStart w:id="254"/>
      <w:r w:rsidRPr="00165451">
        <w:t>procedure</w:t>
      </w:r>
      <w:commentRangeEnd w:id="253"/>
      <w:r w:rsidRPr="00165451">
        <w:rPr>
          <w:sz w:val="16"/>
        </w:rPr>
        <w:commentReference w:id="253"/>
      </w:r>
      <w:commentRangeEnd w:id="254"/>
      <w:r w:rsidR="00EE448B">
        <w:rPr>
          <w:rStyle w:val="af7"/>
        </w:rPr>
        <w:commentReference w:id="254"/>
      </w:r>
      <w:r w:rsidRPr="00165451">
        <w:t>.</w:t>
      </w:r>
    </w:p>
    <w:p w14:paraId="76765142" w14:textId="15375053" w:rsidR="001F38BE" w:rsidRPr="005327E3" w:rsidRDefault="00046C53" w:rsidP="004E69CF">
      <w:pPr>
        <w:pStyle w:val="TH"/>
        <w:rPr>
          <w:ins w:id="255" w:author="Huawei-Yulong" w:date="2024-08-31T09:14:00Z"/>
          <w:rFonts w:ascii="Times New Roman" w:hAnsi="Times New Roman"/>
          <w:snapToGrid w:val="0"/>
          <w:color w:val="000000"/>
          <w:w w:val="0"/>
          <w:sz w:val="0"/>
          <w:szCs w:val="0"/>
          <w:u w:color="000000"/>
          <w:bdr w:val="none" w:sz="0" w:space="0" w:color="000000"/>
          <w:shd w:val="clear" w:color="000000" w:fill="000000"/>
          <w:lang w:bidi="x-none"/>
        </w:rPr>
      </w:pPr>
      <w:ins w:id="256" w:author="Huawei-Yulong" w:date="2024-09-23T14:34:00Z">
        <w:r w:rsidRPr="00046C53">
          <w:rPr>
            <w:rFonts w:ascii="Times New Roman" w:hAnsi="Times New Roman"/>
            <w:snapToGrid w:val="0"/>
            <w:color w:val="000000"/>
            <w:w w:val="0"/>
            <w:sz w:val="0"/>
            <w:szCs w:val="0"/>
            <w:u w:color="000000"/>
            <w:bdr w:val="none" w:sz="0" w:space="0" w:color="000000"/>
            <w:shd w:val="clear" w:color="000000" w:fill="000000"/>
            <w:lang w:bidi="x-none"/>
          </w:rPr>
          <w:t xml:space="preserve"> </w:t>
        </w:r>
      </w:ins>
      <w:ins w:id="257" w:author="Huawei-Yulong" w:date="2024-09-27T17:20:00Z">
        <w:r w:rsidR="002C1DAB">
          <w:object w:dxaOrig="5508" w:dyaOrig="1657" w14:anchorId="2EE0C550">
            <v:shape id="_x0000_i1027" type="#_x0000_t75" style="width:411.35pt;height:124.6pt" o:ole="">
              <v:imagedata r:id="rId35" o:title=""/>
            </v:shape>
            <o:OLEObject Type="Embed" ProgID="Visio.Drawing.15" ShapeID="_x0000_i1027" DrawAspect="Content" ObjectID="_1791705444" r:id="rId36"/>
          </w:object>
        </w:r>
      </w:ins>
    </w:p>
    <w:p w14:paraId="3A28C4C9" w14:textId="68C749FC" w:rsidR="00923C9C" w:rsidRPr="00165451" w:rsidRDefault="00923C9C" w:rsidP="00923C9C">
      <w:pPr>
        <w:pStyle w:val="TF"/>
        <w:rPr>
          <w:ins w:id="258" w:author="Huawei-Yulong" w:date="2024-08-31T09:14:00Z"/>
        </w:rPr>
      </w:pPr>
      <w:ins w:id="259"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260" w:author="Huawei-Yulong" w:date="2024-09-01T10:05:00Z">
        <w:r w:rsidR="00793F15">
          <w:t xml:space="preserve"> procedure</w:t>
        </w:r>
      </w:ins>
    </w:p>
    <w:p w14:paraId="70F3D253" w14:textId="3F80C986" w:rsidR="00676A28" w:rsidRPr="00E95C8C" w:rsidRDefault="00923C9C" w:rsidP="007D6FB9">
      <w:pPr>
        <w:rPr>
          <w:ins w:id="261" w:author="Huawei-Yulong" w:date="2024-09-23T14:25:00Z"/>
          <w:rFonts w:eastAsia="等线"/>
          <w:bCs/>
          <w:lang w:eastAsia="zh-CN"/>
        </w:rPr>
      </w:pPr>
      <w:ins w:id="262" w:author="Huawei-Yulong" w:date="2024-08-31T09:14: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w:t>
        </w:r>
      </w:ins>
      <w:ins w:id="263" w:author="Huawei-Yulong" w:date="2024-09-01T09:20:00Z">
        <w:r w:rsidR="000073EB">
          <w:rPr>
            <w:rFonts w:eastAsia="宋体"/>
            <w:lang w:eastAsia="zh-CN"/>
          </w:rPr>
          <w:t>-</w:t>
        </w:r>
      </w:ins>
      <w:ins w:id="264" w:author="Huawei-Yulong" w:date="2024-08-31T09:14:00Z">
        <w:r>
          <w:rPr>
            <w:rFonts w:eastAsia="宋体"/>
            <w:lang w:eastAsia="zh-CN"/>
          </w:rPr>
          <w:t>frequency resource for A-IoT device</w:t>
        </w:r>
      </w:ins>
      <w:ins w:id="265" w:author="Huawei-Yulong" w:date="2024-09-23T14:28:00Z">
        <w:r w:rsidR="00676A28">
          <w:rPr>
            <w:rFonts w:eastAsia="宋体"/>
            <w:lang w:eastAsia="zh-CN"/>
          </w:rPr>
          <w:t>(s)</w:t>
        </w:r>
      </w:ins>
      <w:ins w:id="266" w:author="Huawei-Yulong" w:date="2024-08-31T09:14:00Z">
        <w:r>
          <w:rPr>
            <w:rFonts w:eastAsia="宋体"/>
            <w:lang w:eastAsia="zh-CN"/>
          </w:rPr>
          <w:t xml:space="preserve"> to perform access (e.g.</w:t>
        </w:r>
      </w:ins>
      <w:ins w:id="267" w:author="Huawei-Yulong" w:date="2024-09-06T15:43:00Z">
        <w:r w:rsidR="0010014A">
          <w:rPr>
            <w:rFonts w:eastAsia="宋体"/>
            <w:lang w:eastAsia="zh-CN"/>
          </w:rPr>
          <w:t>,</w:t>
        </w:r>
      </w:ins>
      <w:ins w:id="268" w:author="Huawei-Yulong" w:date="2024-08-31T09:14:00Z">
        <w:r>
          <w:rPr>
            <w:rFonts w:eastAsia="宋体"/>
            <w:lang w:eastAsia="zh-CN"/>
          </w:rPr>
          <w:t xml:space="preserve"> transmitting the A-IoT Msg1</w:t>
        </w:r>
      </w:ins>
      <w:ins w:id="269" w:author="Huawei-Yulong" w:date="2024-09-23T14:31:00Z">
        <w:r w:rsidR="006C3089">
          <w:rPr>
            <w:rFonts w:eastAsia="宋体"/>
            <w:lang w:eastAsia="zh-CN"/>
          </w:rPr>
          <w:t xml:space="preserve"> by the device</w:t>
        </w:r>
      </w:ins>
      <w:ins w:id="270" w:author="Huawei-Yulong" w:date="2024-08-31T09:14:00Z">
        <w:r>
          <w:rPr>
            <w:rFonts w:eastAsia="宋体"/>
            <w:lang w:eastAsia="zh-CN"/>
          </w:rPr>
          <w:t>).</w:t>
        </w:r>
      </w:ins>
      <w:ins w:id="271" w:author="Huawei-Yulong" w:date="2024-09-23T14:25:00Z">
        <w:r w:rsidR="00676A28" w:rsidRPr="00E95C8C">
          <w:rPr>
            <w:rFonts w:eastAsia="等线"/>
            <w:bCs/>
            <w:lang w:eastAsia="zh-CN"/>
          </w:rPr>
          <w:t xml:space="preserve"> A set of access occasion</w:t>
        </w:r>
      </w:ins>
      <w:ins w:id="272" w:author="Huawei-Yulong" w:date="2024-09-23T14:31:00Z">
        <w:r w:rsidR="00806D89">
          <w:rPr>
            <w:rFonts w:eastAsia="等线"/>
            <w:bCs/>
            <w:lang w:eastAsia="zh-CN"/>
          </w:rPr>
          <w:t>(</w:t>
        </w:r>
      </w:ins>
      <w:ins w:id="273" w:author="Huawei-Yulong" w:date="2024-09-23T14:25:00Z">
        <w:r w:rsidR="00676A28" w:rsidRPr="00E95C8C">
          <w:rPr>
            <w:rFonts w:eastAsia="等线"/>
            <w:bCs/>
            <w:lang w:eastAsia="zh-CN"/>
          </w:rPr>
          <w:t>s</w:t>
        </w:r>
      </w:ins>
      <w:ins w:id="274" w:author="Huawei-Yulong" w:date="2024-09-23T14:30:00Z">
        <w:r w:rsidR="00806D89">
          <w:rPr>
            <w:rFonts w:eastAsia="等线"/>
            <w:bCs/>
            <w:lang w:eastAsia="zh-CN"/>
          </w:rPr>
          <w:t>)</w:t>
        </w:r>
      </w:ins>
      <w:ins w:id="275" w:author="Huawei-Yulong" w:date="2024-09-23T14:25:00Z">
        <w:r w:rsidR="0071048F">
          <w:rPr>
            <w:rFonts w:eastAsia="等线"/>
            <w:bCs/>
            <w:lang w:eastAsia="zh-CN"/>
          </w:rPr>
          <w:t xml:space="preserve"> for differen</w:t>
        </w:r>
      </w:ins>
      <w:ins w:id="276" w:author="Huawei-Yulong" w:date="2024-09-25T15:32:00Z">
        <w:r w:rsidR="0071048F">
          <w:rPr>
            <w:rFonts w:eastAsia="等线"/>
            <w:bCs/>
            <w:lang w:eastAsia="zh-CN"/>
          </w:rPr>
          <w:t>t</w:t>
        </w:r>
      </w:ins>
      <w:ins w:id="277" w:author="Huawei-Yulong" w:date="2024-09-23T14:25:00Z">
        <w:r w:rsidR="00676A28" w:rsidRPr="00E95C8C">
          <w:rPr>
            <w:rFonts w:eastAsia="等线"/>
            <w:bCs/>
            <w:lang w:eastAsia="zh-CN"/>
          </w:rPr>
          <w:t xml:space="preserve"> </w:t>
        </w:r>
      </w:ins>
      <w:ins w:id="278" w:author="Huawei-Yulong" w:date="2024-09-23T14:30:00Z">
        <w:r w:rsidR="00806D89">
          <w:rPr>
            <w:rFonts w:eastAsia="等线"/>
            <w:bCs/>
            <w:lang w:eastAsia="zh-CN"/>
          </w:rPr>
          <w:t xml:space="preserve">A-IoT </w:t>
        </w:r>
      </w:ins>
      <w:ins w:id="279" w:author="Huawei-Yulong" w:date="2024-09-23T14:25:00Z">
        <w:r w:rsidR="00676A28" w:rsidRPr="00E95C8C">
          <w:rPr>
            <w:rFonts w:eastAsia="等线"/>
            <w:bCs/>
            <w:lang w:eastAsia="zh-CN"/>
          </w:rPr>
          <w:t>device</w:t>
        </w:r>
      </w:ins>
      <w:ins w:id="280" w:author="Huawei-Yulong" w:date="2024-09-23T14:30:00Z">
        <w:r w:rsidR="00806D89">
          <w:rPr>
            <w:rFonts w:eastAsia="等线"/>
            <w:bCs/>
            <w:lang w:eastAsia="zh-CN"/>
          </w:rPr>
          <w:t>(</w:t>
        </w:r>
      </w:ins>
      <w:ins w:id="281" w:author="Huawei-Yulong" w:date="2024-09-23T14:25:00Z">
        <w:r w:rsidR="00676A28" w:rsidRPr="00E95C8C">
          <w:rPr>
            <w:rFonts w:eastAsia="等线"/>
            <w:bCs/>
            <w:lang w:eastAsia="zh-CN"/>
          </w:rPr>
          <w:t>s</w:t>
        </w:r>
      </w:ins>
      <w:ins w:id="282" w:author="Huawei-Yulong" w:date="2024-09-23T14:30:00Z">
        <w:r w:rsidR="00806D89">
          <w:rPr>
            <w:rFonts w:eastAsia="等线"/>
            <w:bCs/>
            <w:lang w:eastAsia="zh-CN"/>
          </w:rPr>
          <w:t>)</w:t>
        </w:r>
      </w:ins>
      <w:ins w:id="283" w:author="Huawei-Yulong" w:date="2024-09-23T14:25:00Z">
        <w:r w:rsidR="00676A28" w:rsidRPr="00E95C8C">
          <w:rPr>
            <w:rFonts w:eastAsia="等线"/>
            <w:bCs/>
            <w:lang w:eastAsia="zh-CN"/>
          </w:rPr>
          <w:t xml:space="preserve"> </w:t>
        </w:r>
      </w:ins>
      <w:ins w:id="284" w:author="Huawei-Yulong" w:date="2024-09-23T14:31:00Z">
        <w:r w:rsidR="006A47ED">
          <w:rPr>
            <w:rFonts w:eastAsia="等线"/>
            <w:bCs/>
            <w:lang w:eastAsia="zh-CN"/>
          </w:rPr>
          <w:t>is</w:t>
        </w:r>
      </w:ins>
      <w:ins w:id="285" w:author="Huawei-Yulong" w:date="2024-09-23T14:25:00Z">
        <w:r w:rsidR="00676A28" w:rsidRPr="00E95C8C">
          <w:rPr>
            <w:rFonts w:eastAsia="等线"/>
            <w:bCs/>
            <w:lang w:eastAsia="zh-CN"/>
          </w:rPr>
          <w:t xml:space="preserve"> scheduled via </w:t>
        </w:r>
        <w:r w:rsidR="00676A28">
          <w:rPr>
            <w:rFonts w:eastAsia="等线"/>
            <w:bCs/>
            <w:lang w:eastAsia="zh-CN"/>
          </w:rPr>
          <w:t>the</w:t>
        </w:r>
        <w:r w:rsidR="00676A28" w:rsidRPr="00E95C8C">
          <w:rPr>
            <w:rFonts w:eastAsia="等线"/>
            <w:bCs/>
            <w:lang w:eastAsia="zh-CN"/>
          </w:rPr>
          <w:t xml:space="preserve"> R2D </w:t>
        </w:r>
      </w:ins>
      <w:ins w:id="286" w:author="Huawei-Yulong" w:date="2024-09-26T10:39:00Z">
        <w:r w:rsidR="007D6FB9">
          <w:rPr>
            <w:rFonts w:eastAsia="等线"/>
            <w:bCs/>
            <w:lang w:eastAsia="zh-CN"/>
          </w:rPr>
          <w:t>message</w:t>
        </w:r>
      </w:ins>
      <w:ins w:id="287" w:author="Rapp_POST127bis" w:date="2024-10-22T11:37:00Z">
        <w:r w:rsidR="006019DE">
          <w:rPr>
            <w:rFonts w:eastAsia="等线"/>
            <w:bCs/>
            <w:lang w:eastAsia="zh-CN"/>
          </w:rPr>
          <w:t xml:space="preserve"> (referring to the “</w:t>
        </w:r>
        <w:r w:rsidR="006019DE" w:rsidRPr="001154F2">
          <w:rPr>
            <w:rFonts w:eastAsia="等线"/>
            <w:bCs/>
            <w:lang w:eastAsia="zh-CN"/>
          </w:rPr>
          <w:t>R2D transmission triggering random access</w:t>
        </w:r>
        <w:r w:rsidR="006019DE">
          <w:rPr>
            <w:rFonts w:eastAsia="等线"/>
            <w:bCs/>
            <w:lang w:eastAsia="zh-CN"/>
          </w:rPr>
          <w:t>” in sub-clause 6.1.4</w:t>
        </w:r>
        <w:commentRangeStart w:id="288"/>
        <w:r w:rsidR="006019DE">
          <w:rPr>
            <w:rFonts w:eastAsia="等线"/>
            <w:bCs/>
            <w:lang w:eastAsia="zh-CN"/>
          </w:rPr>
          <w:t>)</w:t>
        </w:r>
        <w:commentRangeEnd w:id="288"/>
        <w:r w:rsidR="006019DE">
          <w:rPr>
            <w:rStyle w:val="af7"/>
          </w:rPr>
          <w:commentReference w:id="288"/>
        </w:r>
      </w:ins>
      <w:ins w:id="289" w:author="Huawei-Yulong" w:date="2024-09-26T10:39:00Z">
        <w:r w:rsidR="007D6FB9">
          <w:rPr>
            <w:rFonts w:eastAsia="等线"/>
            <w:bCs/>
            <w:lang w:eastAsia="zh-CN"/>
          </w:rPr>
          <w:t xml:space="preserve"> </w:t>
        </w:r>
      </w:ins>
      <w:ins w:id="290" w:author="Huawei-Yulong" w:date="2024-09-23T14:25:00Z">
        <w:r w:rsidR="00676A28" w:rsidRPr="00E95C8C">
          <w:rPr>
            <w:rFonts w:eastAsia="等线"/>
            <w:bCs/>
            <w:lang w:eastAsia="zh-CN"/>
          </w:rPr>
          <w:t>by the reader.</w:t>
        </w:r>
      </w:ins>
    </w:p>
    <w:p w14:paraId="6D7426D3" w14:textId="2B44940A" w:rsidR="00923C9C" w:rsidRPr="00184C21" w:rsidDel="001154F2" w:rsidRDefault="00923C9C" w:rsidP="00FA69FD">
      <w:pPr>
        <w:pStyle w:val="EditorsNote"/>
        <w:rPr>
          <w:ins w:id="291" w:author="Huawei-Yulong" w:date="2024-08-31T09:14:00Z"/>
          <w:del w:id="292" w:author="Rapp_POST127bis" w:date="2024-10-21T20:42:00Z"/>
          <w:strike/>
        </w:rPr>
      </w:pPr>
      <w:ins w:id="293" w:author="Huawei-Yulong" w:date="2024-08-31T09:14:00Z">
        <w:del w:id="294" w:author="Rapp_POST127bis" w:date="2024-10-21T20:42:00Z">
          <w:r w:rsidRPr="00FA69FD" w:rsidDel="001154F2">
            <w:rPr>
              <w:rFonts w:hint="eastAsia"/>
            </w:rPr>
            <w:delText>E</w:delText>
          </w:r>
          <w:r w:rsidRPr="00FA69FD" w:rsidDel="001154F2">
            <w:delText>ditor’s Note:</w:delText>
          </w:r>
          <w:r w:rsidRPr="00FA69FD" w:rsidDel="001154F2">
            <w:tab/>
          </w:r>
          <w:r w:rsidRPr="00742EBE" w:rsidDel="001154F2">
            <w:delText xml:space="preserve">The above </w:delText>
          </w:r>
        </w:del>
      </w:ins>
      <w:ins w:id="295" w:author="Huawei-Yulong" w:date="2024-08-31T09:42:00Z">
        <w:del w:id="296" w:author="Rapp_POST127bis" w:date="2024-10-21T20:42:00Z">
          <w:r w:rsidR="00AE49D6" w:rsidRPr="00742EBE" w:rsidDel="001154F2">
            <w:delText>terminologies/</w:delText>
          </w:r>
        </w:del>
      </w:ins>
      <w:ins w:id="297" w:author="Huawei-Yulong" w:date="2024-08-31T09:14:00Z">
        <w:del w:id="298" w:author="Rapp_POST127bis" w:date="2024-10-21T20:42:00Z">
          <w:r w:rsidRPr="00742EBE" w:rsidDel="001154F2">
            <w:delText xml:space="preserve">definitions </w:delText>
          </w:r>
        </w:del>
      </w:ins>
      <w:ins w:id="299" w:author="Huawei-Yulong" w:date="2024-09-23T14:39:00Z">
        <w:del w:id="300" w:author="Rapp_POST127bis" w:date="2024-10-21T20:42:00Z">
          <w:r w:rsidR="00B50EEC" w:rsidDel="001154F2">
            <w:delText xml:space="preserve">and </w:delText>
          </w:r>
        </w:del>
      </w:ins>
      <w:ins w:id="301" w:author="Huawei-Yulong" w:date="2024-08-31T09:14:00Z">
        <w:del w:id="302" w:author="Rapp_POST127bis" w:date="2024-10-21T20:42:00Z">
          <w:r w:rsidR="000C34EC" w:rsidDel="001154F2">
            <w:delText>demonstration figure subject</w:delText>
          </w:r>
          <w:r w:rsidRPr="00742EBE" w:rsidDel="001154F2">
            <w:delText xml:space="preserve"> to </w:delText>
          </w:r>
        </w:del>
      </w:ins>
      <w:ins w:id="303" w:author="Huawei-Yulong" w:date="2024-09-25T15:51:00Z">
        <w:del w:id="304" w:author="Rapp_POST127bis" w:date="2024-10-21T20:42:00Z">
          <w:r w:rsidR="00CC261D" w:rsidDel="001154F2">
            <w:delText>future</w:delText>
          </w:r>
        </w:del>
      </w:ins>
      <w:ins w:id="305" w:author="Huawei-Yulong" w:date="2024-08-31T09:14:00Z">
        <w:del w:id="306" w:author="Rapp_POST127bis" w:date="2024-10-21T20:42:00Z">
          <w:r w:rsidRPr="00742EBE" w:rsidDel="001154F2">
            <w:delText xml:space="preserve"> </w:delText>
          </w:r>
        </w:del>
      </w:ins>
      <w:ins w:id="307" w:author="Huawei-Yulong" w:date="2024-09-23T14:45:00Z">
        <w:del w:id="308" w:author="Rapp_POST127bis" w:date="2024-10-21T20:42:00Z">
          <w:r w:rsidR="004043EC" w:rsidDel="001154F2">
            <w:delText>a</w:delText>
          </w:r>
        </w:del>
      </w:ins>
      <w:ins w:id="309" w:author="Huawei-Yulong" w:date="2024-08-31T09:14:00Z">
        <w:del w:id="310" w:author="Rapp_POST127bis" w:date="2024-10-21T20:42:00Z">
          <w:r w:rsidRPr="00742EBE" w:rsidDel="001154F2">
            <w:delText>greements.</w:delText>
          </w:r>
        </w:del>
      </w:ins>
      <w:ins w:id="311" w:author="Huawei-Yulong" w:date="2024-09-26T11:22:00Z">
        <w:del w:id="312" w:author="Rapp_POST127bis" w:date="2024-10-21T20:42:00Z">
          <w:r w:rsidR="00FF0F05" w:rsidDel="001154F2">
            <w:delText xml:space="preserve"> W</w:delText>
          </w:r>
          <w:r w:rsidR="00FF0F05" w:rsidRPr="00FF0F05" w:rsidDel="001154F2">
            <w:delText>ait for further RAN1 progress on indication of the start of access occasion.</w:delText>
          </w:r>
        </w:del>
      </w:ins>
    </w:p>
    <w:p w14:paraId="7A520684" w14:textId="2AE3F6AD"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360EEC72" w:rsidR="004C2F19" w:rsidRDefault="004C2F19" w:rsidP="004C2F19">
      <w:pPr>
        <w:pStyle w:val="B1"/>
        <w:rPr>
          <w:ins w:id="313" w:author="Rapp_POST127bis" w:date="2024-10-21T14:46:00Z"/>
        </w:rPr>
      </w:pPr>
      <w:r w:rsidRPr="00165451">
        <w:t>-</w:t>
      </w:r>
      <w:r w:rsidRPr="00165451">
        <w:tab/>
      </w:r>
      <w:r w:rsidRPr="00165451">
        <w:rPr>
          <w:b/>
        </w:rPr>
        <w:t>Step 1</w:t>
      </w:r>
      <w:r w:rsidRPr="00165451">
        <w:t>: Random access type</w:t>
      </w:r>
      <w:ins w:id="314" w:author="Huawei-Yulong" w:date="2024-09-13T11:27:00Z">
        <w:r w:rsidR="00BD414E">
          <w:t xml:space="preserve"> (</w:t>
        </w:r>
        <w:commentRangeStart w:id="315"/>
        <w:r w:rsidR="00BD414E">
          <w:t>i.e.</w:t>
        </w:r>
      </w:ins>
      <w:commentRangeEnd w:id="315"/>
      <w:r w:rsidR="00847A57">
        <w:rPr>
          <w:rStyle w:val="af7"/>
          <w:noProof w:val="0"/>
          <w:lang w:val="en-GB" w:eastAsia="ja-JP"/>
        </w:rPr>
        <w:commentReference w:id="315"/>
      </w:r>
      <w:ins w:id="316" w:author="Huawei-Yulong" w:date="2024-09-13T11:27:00Z">
        <w:r w:rsidR="00BD414E">
          <w:t xml:space="preserve"> contention-free </w:t>
        </w:r>
      </w:ins>
      <w:ins w:id="317" w:author="Huawei-Yulong" w:date="2024-09-13T11:28:00Z">
        <w:r w:rsidR="00BD414E">
          <w:t xml:space="preserve">or </w:t>
        </w:r>
      </w:ins>
      <w:ins w:id="318" w:author="Huawei-Yulong" w:date="2024-09-13T11:27:00Z">
        <w:r w:rsidR="00BD414E">
          <w:t>contention-based)</w:t>
        </w:r>
      </w:ins>
      <w:r w:rsidRPr="00165451">
        <w:t xml:space="preserve"> and access occasion/resource determination:</w:t>
      </w:r>
    </w:p>
    <w:p w14:paraId="5F96B9B8" w14:textId="21980C83" w:rsidR="00822616" w:rsidRPr="00822616" w:rsidRDefault="00822616" w:rsidP="00822616">
      <w:pPr>
        <w:pStyle w:val="B2"/>
        <w:rPr>
          <w:rFonts w:eastAsia="等线"/>
        </w:rPr>
      </w:pPr>
      <w:ins w:id="319" w:author="Rapp_POST127bis" w:date="2024-10-21T14:46:00Z">
        <w:r>
          <w:rPr>
            <w:rFonts w:eastAsia="等线" w:hint="eastAsia"/>
          </w:rPr>
          <w:t>-</w:t>
        </w:r>
        <w:r>
          <w:rPr>
            <w:rFonts w:eastAsia="等线"/>
          </w:rPr>
          <w:tab/>
        </w:r>
      </w:ins>
      <w:ins w:id="320" w:author="Rapp_POST127bis" w:date="2024-10-21T14:47:00Z">
        <w:r>
          <w:rPr>
            <w:rFonts w:eastAsia="等线"/>
          </w:rPr>
          <w:t xml:space="preserve">The </w:t>
        </w:r>
      </w:ins>
      <w:ins w:id="321" w:author="Rapp_POST127bis" w:date="2024-10-21T14:46:00Z">
        <w:r>
          <w:rPr>
            <w:rFonts w:eastAsia="等线"/>
          </w:rPr>
          <w:t>A-</w:t>
        </w:r>
      </w:ins>
      <w:ins w:id="322" w:author="Rapp_POST127bis" w:date="2024-10-21T14:47:00Z">
        <w:r>
          <w:rPr>
            <w:rFonts w:eastAsia="等线"/>
          </w:rPr>
          <w:t xml:space="preserve">IoT </w:t>
        </w:r>
      </w:ins>
      <w:ins w:id="323" w:author="Rapp_POST127bis" w:date="2024-10-21T14:46:00Z">
        <w:r w:rsidRPr="00822616">
          <w:rPr>
            <w:rFonts w:eastAsia="等线"/>
          </w:rPr>
          <w:t xml:space="preserve">device determines the random access type from the </w:t>
        </w:r>
      </w:ins>
      <w:ins w:id="324" w:author="Rapp_POST127bis" w:date="2024-10-21T14:47:00Z">
        <w:r>
          <w:rPr>
            <w:rFonts w:eastAsia="等线"/>
          </w:rPr>
          <w:t xml:space="preserve">A-IoT </w:t>
        </w:r>
      </w:ins>
      <w:ins w:id="325" w:author="Rapp_POST127bis" w:date="2024-10-21T14:46:00Z">
        <w:r w:rsidRPr="00822616">
          <w:rPr>
            <w:rFonts w:eastAsia="等线"/>
          </w:rPr>
          <w:t>paging message</w:t>
        </w:r>
      </w:ins>
      <w:ins w:id="326" w:author="Rapp_POST127bis" w:date="2024-10-21T14:47:00Z">
        <w:r>
          <w:rPr>
            <w:rFonts w:eastAsia="等线"/>
          </w:rPr>
          <w:t>,</w:t>
        </w:r>
        <w:r w:rsidRPr="00822616">
          <w:t xml:space="preserve"> </w:t>
        </w:r>
        <w:r>
          <w:t>in accordance to clause 6.3.3</w:t>
        </w:r>
      </w:ins>
      <w:ins w:id="327" w:author="Rapp_POST127bis" w:date="2024-10-21T14:46:00Z">
        <w:r w:rsidRPr="00822616">
          <w:rPr>
            <w:rFonts w:eastAsia="等线"/>
          </w:rPr>
          <w:t xml:space="preserve">. </w:t>
        </w:r>
      </w:ins>
      <w:ins w:id="328" w:author="Rapp_POST127bis" w:date="2024-10-21T14:47:00Z">
        <w:r>
          <w:rPr>
            <w:rFonts w:eastAsia="等线"/>
          </w:rPr>
          <w:t xml:space="preserve">It can be further discussed on whether </w:t>
        </w:r>
      </w:ins>
      <w:ins w:id="329" w:author="Rapp_POST127bis" w:date="2024-10-21T14:46:00Z">
        <w:r w:rsidRPr="00822616">
          <w:rPr>
            <w:rFonts w:eastAsia="等线"/>
          </w:rPr>
          <w:t>it is explicitly or implicitly.</w:t>
        </w:r>
      </w:ins>
      <w:ins w:id="330" w:author="Rapp_POST127bis" w:date="2024-10-21T14:49:00Z">
        <w:r w:rsidR="00CA78B8">
          <w:rPr>
            <w:rFonts w:eastAsia="等线"/>
          </w:rPr>
          <w:t xml:space="preserve"> </w:t>
        </w:r>
        <w:r w:rsidR="00CA78B8">
          <w:t xml:space="preserve">If multiple device IDs in single </w:t>
        </w:r>
      </w:ins>
      <w:ins w:id="331" w:author="Rapp_POST127bis" w:date="2024-10-21T14:50:00Z">
        <w:r w:rsidR="002A339E">
          <w:t xml:space="preserve">A-IoT </w:t>
        </w:r>
      </w:ins>
      <w:ins w:id="332" w:author="Rapp_POST127bis" w:date="2024-10-21T14:49:00Z">
        <w:r w:rsidR="00CA78B8">
          <w:t>paging</w:t>
        </w:r>
      </w:ins>
      <w:ins w:id="333" w:author="Rapp_POST127bis" w:date="2024-10-21T14:50:00Z">
        <w:r w:rsidR="00C96091">
          <w:t xml:space="preserve"> message</w:t>
        </w:r>
      </w:ins>
      <w:ins w:id="334" w:author="Rapp_POST127bis" w:date="2024-10-21T14:49:00Z">
        <w:r w:rsidR="00CA78B8">
          <w:t xml:space="preserve"> is supported (</w:t>
        </w:r>
      </w:ins>
      <w:ins w:id="335" w:author="Rapp_POST127bis" w:date="2024-10-21T14:50:00Z">
        <w:r w:rsidR="00CA78B8">
          <w:t>according to</w:t>
        </w:r>
        <w:r w:rsidR="00CA78B8" w:rsidRPr="00CA78B8">
          <w:t xml:space="preserve"> </w:t>
        </w:r>
        <w:r w:rsidR="00CA78B8">
          <w:t>clause 6.3.3</w:t>
        </w:r>
      </w:ins>
      <w:ins w:id="336" w:author="Rapp_POST127bis" w:date="2024-10-21T14:49:00Z">
        <w:r w:rsidR="00CA78B8">
          <w:t xml:space="preserve">), </w:t>
        </w:r>
      </w:ins>
      <w:ins w:id="337" w:author="Rapp_POST127bis" w:date="2024-10-21T14:50:00Z">
        <w:r w:rsidR="002A356D">
          <w:t xml:space="preserve">the </w:t>
        </w:r>
      </w:ins>
      <w:ins w:id="338" w:author="Rapp_POST127bis" w:date="2024-10-21T14:49:00Z">
        <w:r w:rsidR="00CA78B8">
          <w:t>reader can configure either contention</w:t>
        </w:r>
      </w:ins>
      <w:ins w:id="339" w:author="Rapp_POST127bis" w:date="2024-10-21T14:50:00Z">
        <w:r w:rsidR="002A356D">
          <w:t>-</w:t>
        </w:r>
      </w:ins>
      <w:ins w:id="340" w:author="Rapp_POST127bis" w:date="2024-10-21T14:49:00Z">
        <w:r w:rsidR="00CA78B8">
          <w:t xml:space="preserve">free </w:t>
        </w:r>
      </w:ins>
      <w:ins w:id="341" w:author="Rapp_POST127bis" w:date="2024-10-21T14:50:00Z">
        <w:r w:rsidR="002A356D">
          <w:t>access</w:t>
        </w:r>
      </w:ins>
      <w:ins w:id="342" w:author="Rapp_POST127bis" w:date="2024-10-21T14:49:00Z">
        <w:r w:rsidR="00CA78B8">
          <w:t xml:space="preserve"> or contention-based </w:t>
        </w:r>
      </w:ins>
      <w:ins w:id="343" w:author="Rapp_POST127bis" w:date="2024-10-21T14:51:00Z">
        <w:r w:rsidR="00F441C0">
          <w:t>random</w:t>
        </w:r>
      </w:ins>
      <w:ins w:id="344" w:author="Rapp_POST127bis" w:date="2024-10-21T14:50:00Z">
        <w:r w:rsidR="002A356D">
          <w:t xml:space="preserve"> access</w:t>
        </w:r>
      </w:ins>
      <w:ins w:id="345" w:author="Rapp_POST127bis" w:date="2024-10-21T14:51:00Z">
        <w:r w:rsidR="002A356D">
          <w:t xml:space="preserve">, </w:t>
        </w:r>
        <w:commentRangeStart w:id="346"/>
        <w:r w:rsidR="002A356D">
          <w:t xml:space="preserve">in case the </w:t>
        </w:r>
      </w:ins>
      <w:ins w:id="347" w:author="Rapp_POST127bis" w:date="2024-10-21T14:50:00Z">
        <w:r w:rsidR="002A356D">
          <w:t>A-IoT paging message contains multiple device IDs</w:t>
        </w:r>
      </w:ins>
      <w:ins w:id="348" w:author="Rapp_POST127bis" w:date="2024-10-21T14:51:00Z">
        <w:r w:rsidR="00202274">
          <w:t>.</w:t>
        </w:r>
      </w:ins>
      <w:commentRangeEnd w:id="346"/>
      <w:r w:rsidR="008663D0">
        <w:rPr>
          <w:rStyle w:val="af7"/>
          <w:lang w:val="en-GB" w:eastAsia="ja-JP"/>
        </w:rPr>
        <w:commentReference w:id="346"/>
      </w:r>
    </w:p>
    <w:p w14:paraId="67D91EC2" w14:textId="77777777" w:rsidR="004C2F19" w:rsidRPr="00165451" w:rsidRDefault="004C2F19" w:rsidP="004C2F19">
      <w:pPr>
        <w:pStyle w:val="B2"/>
      </w:pPr>
      <w:r w:rsidRPr="00165451">
        <w:lastRenderedPageBreak/>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75045176" w:rsidR="004C2F19" w:rsidRPr="002A010A" w:rsidRDefault="004C2F19" w:rsidP="004C2F19">
      <w:pPr>
        <w:pStyle w:val="B3"/>
      </w:pPr>
      <w:r>
        <w:t>-</w:t>
      </w:r>
      <w:r>
        <w:tab/>
      </w:r>
      <w:r w:rsidRPr="002A010A">
        <w:t xml:space="preserve">Skips the contention resolution in Step 2 and performs the </w:t>
      </w:r>
      <w:del w:id="349" w:author="Huawei-Yulong" w:date="2024-08-31T09:15:00Z">
        <w:r w:rsidRPr="002A010A" w:rsidDel="00923C9C">
          <w:delText xml:space="preserve">Step 3 for </w:delText>
        </w:r>
      </w:del>
      <w:r w:rsidRPr="002A010A">
        <w:t>data transmission</w:t>
      </w:r>
      <w:ins w:id="350" w:author="Huawei-Yulong" w:date="2024-08-31T09:15:00Z">
        <w:r w:rsidR="00923C9C" w:rsidRPr="00923C9C">
          <w:t xml:space="preserve"> </w:t>
        </w:r>
        <w:r w:rsidR="0071048F">
          <w:t>in accord</w:t>
        </w:r>
      </w:ins>
      <w:ins w:id="351" w:author="Huawei-Yulong" w:date="2024-09-25T15:32:00Z">
        <w:r w:rsidR="0071048F">
          <w:t>ance</w:t>
        </w:r>
      </w:ins>
      <w:ins w:id="352" w:author="Huawei-Yulong" w:date="2024-08-31T09:15:00Z">
        <w:r w:rsidR="00923C9C">
          <w:t xml:space="preserve">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0417E94C" w:rsidR="004C2F19" w:rsidRPr="002A010A" w:rsidRDefault="004C2F19" w:rsidP="004C2F19">
      <w:pPr>
        <w:pStyle w:val="B3"/>
      </w:pPr>
      <w:r>
        <w:t>-</w:t>
      </w:r>
      <w:r>
        <w:tab/>
      </w:r>
      <w:r w:rsidRPr="002A010A">
        <w:t xml:space="preserve">Performs access occasion/resource </w:t>
      </w:r>
      <w:del w:id="353" w:author="Rapp_POST127bis" w:date="2024-10-23T11:00:00Z">
        <w:r w:rsidRPr="002A010A" w:rsidDel="004A0F74">
          <w:delText>determination/</w:delText>
        </w:r>
      </w:del>
      <w:r w:rsidRPr="002A010A">
        <w:t>selection:</w:t>
      </w:r>
      <w:ins w:id="354" w:author="Rapp_POST127bis" w:date="2024-10-21T14:38:00Z">
        <w:r w:rsidR="002E3F3E" w:rsidRPr="002E3F3E">
          <w:t xml:space="preserve"> as the baseline for CBRA</w:t>
        </w:r>
        <w:r w:rsidR="002E3F3E">
          <w:t xml:space="preserve">, </w:t>
        </w:r>
        <w:r w:rsidR="002E3F3E" w:rsidRPr="002E3F3E">
          <w:t>at least for TDMA</w:t>
        </w:r>
        <w:r w:rsidR="002E3F3E">
          <w:t xml:space="preserve"> case,</w:t>
        </w:r>
        <w:r w:rsidR="002E3F3E" w:rsidRPr="002E3F3E">
          <w:t xml:space="preserve"> the device can randomly select one access occasion for A-IoT Msg1 within the access occasions provided/assigned by the reader</w:t>
        </w:r>
        <w:r w:rsidR="002E3F3E">
          <w:t xml:space="preserve">. It can be further discussed </w:t>
        </w:r>
        <w:r w:rsidR="002E3F3E" w:rsidRPr="002E3F3E">
          <w:t>if this is applicable to FDMA</w:t>
        </w:r>
        <w:r w:rsidR="002E3F3E">
          <w:t xml:space="preserve"> case</w:t>
        </w:r>
        <w:r w:rsidR="002E3F3E" w:rsidRPr="002E3F3E">
          <w:t xml:space="preserve">. Further enhancement option(s) can be </w:t>
        </w:r>
      </w:ins>
      <w:ins w:id="355" w:author="Rapp_POST127bis" w:date="2024-10-21T14:39:00Z">
        <w:r w:rsidR="00685C2C">
          <w:t xml:space="preserve">also </w:t>
        </w:r>
      </w:ins>
      <w:ins w:id="356" w:author="Rapp_POST127bis" w:date="2024-10-21T14:38:00Z">
        <w:r w:rsidR="002E3F3E" w:rsidRPr="002E3F3E">
          <w:t xml:space="preserve">considered after more </w:t>
        </w:r>
      </w:ins>
      <w:ins w:id="357" w:author="Rapp_POST127bis" w:date="2024-10-21T14:39:00Z">
        <w:r w:rsidR="00913C4F">
          <w:t>physical</w:t>
        </w:r>
        <w:r w:rsidR="002E3F3E">
          <w:t xml:space="preserve"> layer </w:t>
        </w:r>
      </w:ins>
      <w:ins w:id="358" w:author="Rapp_POST127bis" w:date="2024-10-21T14:40:00Z">
        <w:r w:rsidR="00817B51">
          <w:t xml:space="preserve">detailed </w:t>
        </w:r>
      </w:ins>
      <w:ins w:id="359" w:author="Rapp_POST127bis" w:date="2024-10-21T14:39:00Z">
        <w:r w:rsidR="002E3F3E">
          <w:t>design</w:t>
        </w:r>
      </w:ins>
      <w:ins w:id="360" w:author="Rapp_POST127bis" w:date="2024-10-21T14:38:00Z">
        <w:r w:rsidR="00F166E7">
          <w:t xml:space="preserve"> on TDMA</w:t>
        </w:r>
      </w:ins>
      <w:ins w:id="361" w:author="Rapp_POST127bis" w:date="2024-10-21T14:40:00Z">
        <w:r w:rsidR="00F166E7">
          <w:t xml:space="preserve"> and </w:t>
        </w:r>
      </w:ins>
      <w:ins w:id="362" w:author="Rapp_POST127bis" w:date="2024-10-21T14:38:00Z">
        <w:r w:rsidR="002E3F3E">
          <w:t>FDMA</w:t>
        </w:r>
      </w:ins>
      <w:del w:id="363" w:author="Rapp_POST127bis" w:date="2024-10-21T14:38:00Z">
        <w:r w:rsidRPr="002A010A" w:rsidDel="002E3F3E">
          <w:delText xml:space="preserve"> [</w:delText>
        </w:r>
        <w:r w:rsidRPr="002A010A" w:rsidDel="002E3F3E">
          <w:rPr>
            <w:highlight w:val="yellow"/>
          </w:rPr>
          <w:delText>FFS</w:delText>
        </w:r>
        <w:r w:rsidRPr="002A010A" w:rsidDel="002E3F3E">
          <w:delText>]</w:delText>
        </w:r>
      </w:del>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6C8A3879" w:rsidR="004C2F19" w:rsidRPr="00165451" w:rsidRDefault="004C2F19" w:rsidP="004C2F19">
      <w:pPr>
        <w:pStyle w:val="B2"/>
      </w:pPr>
      <w:r w:rsidRPr="00165451">
        <w:t>-</w:t>
      </w:r>
      <w:r w:rsidRPr="00165451">
        <w:tab/>
        <w:t>There are two candidate solutions being studied for the contention resolution, as below</w:t>
      </w:r>
      <w:ins w:id="364" w:author="Rapp_POST127bis" w:date="2024-10-21T14:48:00Z">
        <w:r w:rsidR="00822616">
          <w:t xml:space="preserve"> (it can be further discussed on the</w:t>
        </w:r>
        <w:r w:rsidR="00822616" w:rsidRPr="00822616">
          <w:t xml:space="preserve"> down selection </w:t>
        </w:r>
      </w:ins>
      <w:ins w:id="365" w:author="Rapp_POST127bis" w:date="2024-10-21T14:49:00Z">
        <w:r w:rsidR="00C92265">
          <w:t>and/</w:t>
        </w:r>
      </w:ins>
      <w:ins w:id="366" w:author="Rapp_POST127bis" w:date="2024-10-21T14:48:00Z">
        <w:r w:rsidR="00822616" w:rsidRPr="00822616">
          <w:t xml:space="preserve">or </w:t>
        </w:r>
      </w:ins>
      <w:ins w:id="367" w:author="Rapp_POST127bis" w:date="2024-10-21T14:49:00Z">
        <w:r w:rsidR="007156C6" w:rsidRPr="00822616">
          <w:t xml:space="preserve">the </w:t>
        </w:r>
      </w:ins>
      <w:ins w:id="368" w:author="Rapp_POST127bis" w:date="2024-10-21T14:48:00Z">
        <w:r w:rsidR="006B5FD3" w:rsidRPr="00822616">
          <w:t>unif</w:t>
        </w:r>
        <w:r w:rsidR="006B5FD3">
          <w:t>ied</w:t>
        </w:r>
        <w:r w:rsidR="00822616">
          <w:t xml:space="preserve"> </w:t>
        </w:r>
        <w:r w:rsidR="00822616" w:rsidRPr="00822616">
          <w:t>design</w:t>
        </w:r>
        <w:r w:rsidR="00822616">
          <w:t>)</w:t>
        </w:r>
      </w:ins>
      <w:r w:rsidRPr="00165451">
        <w:t>:</w:t>
      </w:r>
    </w:p>
    <w:p w14:paraId="73FDBF25" w14:textId="77777777" w:rsidR="004C2F19" w:rsidRPr="002A010A" w:rsidRDefault="004C2F19" w:rsidP="004C2F19">
      <w:pPr>
        <w:pStyle w:val="B3"/>
        <w:rPr>
          <w:b/>
          <w:bCs/>
          <w:i/>
          <w:iCs/>
        </w:rPr>
      </w:pPr>
      <w:r>
        <w:t>-</w:t>
      </w:r>
      <w:r>
        <w:tab/>
      </w:r>
      <w:r w:rsidRPr="002A010A">
        <w:rPr>
          <w:b/>
          <w:bCs/>
          <w:i/>
          <w:iCs/>
        </w:rPr>
        <w:t>Solution 1: A-IoT Msg1 without data</w:t>
      </w:r>
    </w:p>
    <w:p w14:paraId="689AE606" w14:textId="142A5166" w:rsidR="004C2F19" w:rsidRPr="002A010A" w:rsidRDefault="004C2F19" w:rsidP="004C2F19">
      <w:pPr>
        <w:pStyle w:val="B4"/>
      </w:pPr>
      <w:r>
        <w:t>-</w:t>
      </w:r>
      <w:r>
        <w:tab/>
      </w:r>
      <w:r w:rsidRPr="002A010A">
        <w:t xml:space="preserve">A-IoT Msg1: When the A-IoT device identifies the start of its own access occasion, it sends one </w:t>
      </w:r>
      <w:ins w:id="369" w:author="Huawei-Yulong" w:date="2024-08-31T09:28:00Z">
        <w:r w:rsidR="00F64B17">
          <w:t xml:space="preserve">16-bit </w:t>
        </w:r>
      </w:ins>
      <w:r w:rsidRPr="002A010A">
        <w:t>random ID generated by the A-IoT device to the reader.</w:t>
      </w:r>
    </w:p>
    <w:p w14:paraId="1977707D" w14:textId="628A5D17" w:rsidR="004C2F19" w:rsidRPr="00165451" w:rsidDel="00416848" w:rsidRDefault="004C2F19" w:rsidP="004C2F19">
      <w:pPr>
        <w:pStyle w:val="NO"/>
        <w:rPr>
          <w:rFonts w:eastAsia="宋体"/>
        </w:rPr>
      </w:pPr>
      <w:moveFromRangeStart w:id="370" w:author="Huawei-Yulong" w:date="2024-08-31T09:16:00Z" w:name="move175988208"/>
      <w:moveFrom w:id="371" w:author="Huawei-Yulong" w:date="2024-08-31T09:16:00Z">
        <w:r w:rsidRPr="00165451" w:rsidDel="00416848">
          <w:rPr>
            <w:rFonts w:eastAsia="宋体"/>
          </w:rPr>
          <w:t>NOTE 1:</w:t>
        </w:r>
        <w:r w:rsidRPr="00165451" w:rsidDel="00416848">
          <w:rPr>
            <w:rFonts w:eastAsia="宋体"/>
          </w:rPr>
          <w:tab/>
          <w:t>H</w:t>
        </w:r>
        <w:r w:rsidRPr="00165451" w:rsidDel="00416848">
          <w:t xml:space="preserve">ow the </w:t>
        </w:r>
        <w:r w:rsidRPr="00165451" w:rsidDel="00416848">
          <w:rPr>
            <w:rFonts w:eastAsia="宋体"/>
          </w:rPr>
          <w:t xml:space="preserve">random </w:t>
        </w:r>
        <w:r w:rsidRPr="00165451" w:rsidDel="00416848">
          <w:t>ID is generated by the A-IoT device, e.g. randomly generated or generated based on the device ID, can be further discussed.</w:t>
        </w:r>
      </w:moveFrom>
    </w:p>
    <w:moveFromRangeEnd w:id="370"/>
    <w:p w14:paraId="16232C00" w14:textId="4FDB9838" w:rsidR="004C2F19" w:rsidRPr="002A010A" w:rsidDel="00416848" w:rsidRDefault="004C2F19" w:rsidP="004C2F19">
      <w:pPr>
        <w:pStyle w:val="NO"/>
        <w:rPr>
          <w:del w:id="372" w:author="Huawei-Yulong" w:date="2024-08-31T09:16:00Z"/>
          <w:color w:val="FF0000"/>
        </w:rPr>
      </w:pPr>
      <w:del w:id="373"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374" w:author="Huawei-Yulong" w:date="2024-08-31T09:17:00Z">
          <w:pPr>
            <w:pStyle w:val="B3"/>
          </w:pPr>
        </w:pPrChange>
      </w:pPr>
      <w:r>
        <w:t>-</w:t>
      </w:r>
      <w:r>
        <w:tab/>
      </w:r>
      <w:r w:rsidRPr="00165451">
        <w:t>A-IoT Msg2: The reader responds with the successfully received random ID.</w:t>
      </w:r>
      <w:commentRangeStart w:id="375"/>
      <w:commentRangeStart w:id="376"/>
      <w:r w:rsidRPr="00165451">
        <w:t xml:space="preserve"> </w:t>
      </w:r>
      <w:commentRangeEnd w:id="375"/>
      <w:r w:rsidRPr="00165451">
        <w:rPr>
          <w:sz w:val="16"/>
        </w:rPr>
        <w:commentReference w:id="375"/>
      </w:r>
      <w:commentRangeEnd w:id="376"/>
      <w:r w:rsidR="00462A3E">
        <w:rPr>
          <w:rStyle w:val="af7"/>
          <w:lang w:val="en-GB" w:eastAsia="ja-JP"/>
        </w:rPr>
        <w:commentReference w:id="376"/>
      </w:r>
    </w:p>
    <w:p w14:paraId="01B4C6F9" w14:textId="77777777" w:rsidR="004C2F19" w:rsidRPr="00165451" w:rsidRDefault="004C2F19">
      <w:pPr>
        <w:pStyle w:val="B4"/>
        <w:pPrChange w:id="377"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378" w:author="Huawei-Yulong" w:date="2024-08-31T09:16:00Z" w:name="move175988213"/>
      <w:moveFrom w:id="379"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378"/>
    <w:p w14:paraId="72411499" w14:textId="77777777" w:rsidR="004C2F19" w:rsidRPr="002A010A" w:rsidRDefault="004C2F19" w:rsidP="004C2F19">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45C014C9" w14:textId="36817E23"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380" w:author="Huawei-Yulong" w:date="2024-08-31T09:17:00Z">
        <w:r w:rsidR="00416848">
          <w:t xml:space="preserve">, in addition to </w:t>
        </w:r>
        <w:r w:rsidR="00416848" w:rsidRPr="002A010A">
          <w:t xml:space="preserve">one </w:t>
        </w:r>
        <w:r w:rsidR="00416848">
          <w:t xml:space="preserve">16-bit </w:t>
        </w:r>
        <w:commentRangeStart w:id="381"/>
        <w:r w:rsidR="00416848" w:rsidRPr="002A010A">
          <w:t xml:space="preserve">random ID </w:t>
        </w:r>
        <w:commentRangeEnd w:id="381"/>
        <w:r w:rsidR="00416848">
          <w:rPr>
            <w:rStyle w:val="af7"/>
            <w:lang w:val="en-GB" w:eastAsia="ja-JP"/>
          </w:rPr>
          <w:commentReference w:id="381"/>
        </w:r>
        <w:r w:rsidR="00416848" w:rsidRPr="002A010A">
          <w:t>generated by the A-IoT device to the reader</w:t>
        </w:r>
      </w:ins>
      <w:r w:rsidRPr="00165451">
        <w:t xml:space="preserve">. </w:t>
      </w:r>
    </w:p>
    <w:p w14:paraId="74EA4FBD" w14:textId="46E4F9A0" w:rsidR="004C2F19" w:rsidRPr="00165451" w:rsidDel="00416848" w:rsidRDefault="004C2F19" w:rsidP="004C2F19">
      <w:pPr>
        <w:keepLines/>
        <w:ind w:left="1135" w:hanging="851"/>
        <w:rPr>
          <w:del w:id="382" w:author="Huawei-Yulong" w:date="2024-08-31T09:17:00Z"/>
          <w:rFonts w:eastAsia="等线"/>
          <w:color w:val="FF0000"/>
          <w:lang w:val="x-none" w:eastAsia="x-none"/>
        </w:rPr>
      </w:pPr>
      <w:del w:id="383" w:author="Huawei-Yulong" w:date="2024-08-31T09:17:00Z">
        <w:r w:rsidRPr="00165451" w:rsidDel="00416848">
          <w:rPr>
            <w:rFonts w:eastAsia="等线" w:hint="eastAsia"/>
            <w:color w:val="FF0000"/>
            <w:lang w:val="x-none" w:eastAsia="zh-CN"/>
          </w:rPr>
          <w:delText>E</w:delText>
        </w:r>
        <w:r w:rsidRPr="00165451" w:rsidDel="00416848">
          <w:rPr>
            <w:rFonts w:eastAsia="等线"/>
            <w:color w:val="FF0000"/>
            <w:lang w:val="x-none" w:eastAsia="zh-CN"/>
          </w:rPr>
          <w:delText>ditor’s Note:</w:delText>
        </w:r>
        <w:r w:rsidRPr="00165451" w:rsidDel="00416848">
          <w:rPr>
            <w:rFonts w:eastAsia="等线"/>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等线"/>
            <w:color w:val="FF0000"/>
            <w:lang w:val="x-none" w:eastAsia="zh-CN"/>
          </w:rPr>
          <w:delText xml:space="preserve"> Msg1 of solution 2.</w:delText>
        </w:r>
      </w:del>
    </w:p>
    <w:p w14:paraId="5C01F501" w14:textId="3B747572" w:rsidR="004C2F19" w:rsidRPr="00165451" w:rsidRDefault="004C2F19" w:rsidP="004C2F19">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 xml:space="preserve">successfully received </w:t>
      </w:r>
      <w:ins w:id="384" w:author="Huawei-Yulong" w:date="2024-08-31T09:18:00Z">
        <w:r w:rsidR="00A31CCC" w:rsidRPr="00165451">
          <w:t>random ID</w:t>
        </w:r>
      </w:ins>
      <w:del w:id="385"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宋体"/>
        </w:rPr>
        <w:t>.</w:t>
      </w:r>
    </w:p>
    <w:p w14:paraId="5220FE34" w14:textId="6487947B" w:rsidR="004C2F19" w:rsidRPr="00165451" w:rsidRDefault="004C2F19" w:rsidP="004C2F19">
      <w:pPr>
        <w:pStyle w:val="B4"/>
      </w:pPr>
      <w:r>
        <w:tab/>
      </w:r>
      <w:r w:rsidRPr="00165451">
        <w:t xml:space="preserve">If the A-IoT device receives the A-IoT Msg2 including a </w:t>
      </w:r>
      <w:ins w:id="386" w:author="Huawei-Yulong" w:date="2024-08-31T09:17:00Z">
        <w:r w:rsidR="00A31CCC" w:rsidRPr="00165451">
          <w:t>random ID</w:t>
        </w:r>
      </w:ins>
      <w:del w:id="387" w:author="Huawei-Yulong" w:date="2024-08-31T09:17:00Z">
        <w:r w:rsidRPr="00165451" w:rsidDel="00A31CCC">
          <w:delText>[</w:delText>
        </w:r>
      </w:del>
      <w:commentRangeStart w:id="388"/>
      <w:commentRangeStart w:id="389"/>
      <w:del w:id="390" w:author="Huawei-Yulong" w:date="2024-08-31T09:18:00Z">
        <w:r w:rsidRPr="00165451" w:rsidDel="00A31CCC">
          <w:rPr>
            <w:highlight w:val="yellow"/>
          </w:rPr>
          <w:delText>FFS information</w:delText>
        </w:r>
        <w:commentRangeEnd w:id="388"/>
        <w:r w:rsidRPr="00165451" w:rsidDel="00A31CCC">
          <w:rPr>
            <w:sz w:val="16"/>
          </w:rPr>
          <w:commentReference w:id="388"/>
        </w:r>
      </w:del>
      <w:commentRangeEnd w:id="389"/>
      <w:r w:rsidR="005D3540">
        <w:rPr>
          <w:rStyle w:val="af7"/>
          <w:lang w:val="en-GB" w:eastAsia="ja-JP"/>
        </w:rPr>
        <w:commentReference w:id="389"/>
      </w:r>
      <w:del w:id="391" w:author="Huawei-Yulong" w:date="2024-08-31T09:18:00Z">
        <w:r w:rsidRPr="00165451" w:rsidDel="00A31CCC">
          <w:delText>]</w:delText>
        </w:r>
      </w:del>
      <w:r w:rsidRPr="00165451">
        <w:t xml:space="preserve">, which is the </w:t>
      </w:r>
      <w:del w:id="392" w:author="Huawei-Yulong" w:date="2024-09-01T10:11:00Z">
        <w:r w:rsidRPr="00165451" w:rsidDel="00853DC2">
          <w:delText xml:space="preserve">echo </w:delText>
        </w:r>
      </w:del>
      <w:ins w:id="393" w:author="Huawei-Yulong" w:date="2024-09-01T10:11:00Z">
        <w:r w:rsidR="00853DC2">
          <w:t>same as</w:t>
        </w:r>
      </w:ins>
      <w:del w:id="394" w:author="Huawei-Yulong" w:date="2024-09-01T10:11:00Z">
        <w:r w:rsidRPr="00165451" w:rsidDel="00853DC2">
          <w:delText>to</w:delText>
        </w:r>
      </w:del>
      <w:r w:rsidRPr="00165451">
        <w:t xml:space="preserve"> the previously transmitted one in A-IoT Msg1, it considers the contention resolution as successful.</w:t>
      </w:r>
      <w:ins w:id="395" w:author="Rapp_POST127bis" w:date="2024-10-22T11:21:00Z">
        <w:r w:rsidR="0038658F">
          <w:t xml:space="preserve"> If </w:t>
        </w:r>
      </w:ins>
      <w:ins w:id="396" w:author="Rapp_POST127bis" w:date="2024-10-22T11:22:00Z">
        <w:r w:rsidR="0038658F">
          <w:t xml:space="preserve">the </w:t>
        </w:r>
      </w:ins>
      <w:ins w:id="397" w:author="Rapp_POST127bis" w:date="2024-10-22T11:21:00Z">
        <w:r w:rsidR="0038658F">
          <w:t xml:space="preserve">A-IoT Msg2 </w:t>
        </w:r>
      </w:ins>
      <w:ins w:id="398" w:author="Rapp_POST127bis" w:date="2024-10-22T11:22:00Z">
        <w:r w:rsidR="0038658F">
          <w:t>is not received by the device, the re-access is not autonomously performed while the re-access is always controlled by the reader.</w:t>
        </w:r>
      </w:ins>
      <w:r w:rsidRPr="00165451">
        <w:t xml:space="preserve"> </w:t>
      </w:r>
    </w:p>
    <w:p w14:paraId="71223530" w14:textId="09B1E16A" w:rsidR="00416848" w:rsidRPr="00165451" w:rsidRDefault="00416848" w:rsidP="00416848">
      <w:pPr>
        <w:pStyle w:val="NO"/>
        <w:rPr>
          <w:rFonts w:eastAsia="宋体"/>
        </w:rPr>
      </w:pPr>
      <w:moveToRangeStart w:id="399" w:author="Huawei-Yulong" w:date="2024-08-31T09:16:00Z" w:name="move175988208"/>
      <w:moveTo w:id="400" w:author="Huawei-Yulong" w:date="2024-08-31T09:16:00Z">
        <w:r w:rsidRPr="00165451">
          <w:rPr>
            <w:rFonts w:eastAsia="宋体"/>
          </w:rPr>
          <w:t>NOTE 1:</w:t>
        </w:r>
        <w:r w:rsidRPr="00165451">
          <w:rPr>
            <w:rFonts w:eastAsia="宋体"/>
          </w:rPr>
          <w:tab/>
        </w:r>
      </w:moveTo>
      <w:ins w:id="401" w:author="Huawei-Yulong" w:date="2024-08-31T09:19:00Z">
        <w:r w:rsidR="006270DC">
          <w:rPr>
            <w:rFonts w:eastAsia="宋体"/>
          </w:rPr>
          <w:t>T</w:t>
        </w:r>
      </w:ins>
      <w:moveTo w:id="402" w:author="Huawei-Yulong" w:date="2024-08-31T09:16:00Z">
        <w:r w:rsidRPr="00165451">
          <w:t xml:space="preserve">he </w:t>
        </w:r>
        <w:r w:rsidRPr="00165451">
          <w:rPr>
            <w:rFonts w:eastAsia="宋体"/>
          </w:rPr>
          <w:t xml:space="preserve">random </w:t>
        </w:r>
        <w:r w:rsidRPr="00165451">
          <w:t xml:space="preserve">ID is </w:t>
        </w:r>
      </w:moveTo>
      <w:ins w:id="403" w:author="Huawei-Yulong" w:date="2024-08-31T09:19:00Z">
        <w:r w:rsidR="006270DC" w:rsidRPr="00165451">
          <w:t xml:space="preserve">randomly </w:t>
        </w:r>
      </w:ins>
      <w:moveTo w:id="404" w:author="Huawei-Yulong" w:date="2024-08-31T09:16:00Z">
        <w:r w:rsidRPr="00165451">
          <w:t>generated by the A-IoT device.</w:t>
        </w:r>
      </w:moveTo>
    </w:p>
    <w:p w14:paraId="065EB7E3" w14:textId="1B5F40D1" w:rsidR="00416848" w:rsidRPr="002A010A" w:rsidRDefault="00416848" w:rsidP="00416848">
      <w:pPr>
        <w:pStyle w:val="NO"/>
      </w:pPr>
      <w:moveToRangeStart w:id="405" w:author="Huawei-Yulong" w:date="2024-08-31T09:16:00Z" w:name="move175988213"/>
      <w:moveToRangeEnd w:id="399"/>
      <w:commentRangeStart w:id="406"/>
      <w:moveTo w:id="407" w:author="Huawei-Yulong" w:date="2024-08-31T09:16:00Z">
        <w:r w:rsidRPr="002A010A">
          <w:t>NOTE 2:</w:t>
        </w:r>
        <w:r w:rsidRPr="002A010A">
          <w:tab/>
        </w:r>
        <w:del w:id="408" w:author="Liuyang-OPPO" w:date="2024-10-28T10:33:00Z">
          <w:r w:rsidRPr="002A010A" w:rsidDel="00BD431F">
            <w:delText xml:space="preserve">The A-IoT Msg2 is used for contention resolution, since it is assumed that the size of random ID in A-IoT Msg1 should be sufficient for contention resolution purpose. </w:delText>
          </w:r>
        </w:del>
      </w:moveTo>
      <w:commentRangeEnd w:id="406"/>
      <w:del w:id="409" w:author="Liuyang-OPPO" w:date="2024-10-28T10:33:00Z">
        <w:r w:rsidR="00BD431F" w:rsidDel="00BD431F">
          <w:rPr>
            <w:rStyle w:val="af7"/>
            <w:lang w:val="en-GB" w:eastAsia="ja-JP"/>
          </w:rPr>
          <w:commentReference w:id="406"/>
        </w:r>
      </w:del>
      <w:ins w:id="410" w:author="Huawei-Yulong" w:date="2024-09-25T15:55:00Z">
        <w:r w:rsidR="009A681E">
          <w:t>It is assumed that, with the sufficient range for random ID, the probability of multiple A-IoT devices selecting the same access occasion and the same random ID for A-IoT Msg1 transmission will be sufficiently low.</w:t>
        </w:r>
      </w:ins>
    </w:p>
    <w:moveToRangeEnd w:id="405"/>
    <w:p w14:paraId="6255E781" w14:textId="63EA56C9" w:rsidR="00416848" w:rsidRDefault="00416848" w:rsidP="00416848">
      <w:pPr>
        <w:pStyle w:val="NO"/>
        <w:rPr>
          <w:ins w:id="411" w:author="Rapp_POST127bis" w:date="2024-10-21T20:43:00Z"/>
        </w:rPr>
      </w:pPr>
      <w:ins w:id="412" w:author="Huawei-Yulong" w:date="2024-08-31T09:16:00Z">
        <w:r w:rsidRPr="002A010A">
          <w:t xml:space="preserve">NOTE </w:t>
        </w:r>
        <w:r>
          <w:t>3</w:t>
        </w:r>
        <w:r w:rsidRPr="002A010A">
          <w:t>:</w:t>
        </w:r>
        <w:r w:rsidRPr="002A010A">
          <w:tab/>
        </w:r>
        <w:r>
          <w:t>It is up to the reader implementation whether A-IoT Msg2 is sent in</w:t>
        </w:r>
      </w:ins>
      <w:ins w:id="413" w:author="Huawei-Yulong" w:date="2024-09-25T15:53:00Z">
        <w:r w:rsidR="0087532A">
          <w:t xml:space="preserve"> random access</w:t>
        </w:r>
      </w:ins>
      <w:ins w:id="414" w:author="Huawei-Yulong" w:date="2024-08-31T09:16:00Z">
        <w:r>
          <w:t xml:space="preserve"> </w:t>
        </w:r>
        <w:r w:rsidRPr="009B1D49">
          <w:rPr>
            <w:i/>
          </w:rPr>
          <w:t>Solution 2</w:t>
        </w:r>
        <w:r>
          <w:t xml:space="preserve">. </w:t>
        </w:r>
        <w:del w:id="415" w:author="Rapp_POST127bis" w:date="2024-10-23T11:03:00Z">
          <w:r w:rsidDel="008B140D">
            <w:delText xml:space="preserve">It can be further studied when A-IoT Msg2 is needed in </w:delText>
          </w:r>
        </w:del>
      </w:ins>
      <w:ins w:id="416" w:author="Huawei-Yulong" w:date="2024-09-25T15:54:00Z">
        <w:del w:id="417" w:author="Rapp_POST127bis" w:date="2024-10-23T11:03:00Z">
          <w:r w:rsidR="0087532A" w:rsidDel="008B140D">
            <w:delText>random access</w:delText>
          </w:r>
          <w:r w:rsidR="0087532A" w:rsidRPr="00C11F35" w:rsidDel="008B140D">
            <w:rPr>
              <w:i/>
            </w:rPr>
            <w:delText xml:space="preserve"> </w:delText>
          </w:r>
        </w:del>
      </w:ins>
      <w:ins w:id="418" w:author="Huawei-Yulong" w:date="2024-08-31T09:16:00Z">
        <w:del w:id="419" w:author="Rapp_POST127bis" w:date="2024-10-23T11:03:00Z">
          <w:r w:rsidRPr="00C11F35" w:rsidDel="008B140D">
            <w:rPr>
              <w:i/>
            </w:rPr>
            <w:delText>Solution 2</w:delText>
          </w:r>
          <w:r w:rsidDel="008B140D">
            <w:delText>.</w:delText>
          </w:r>
        </w:del>
      </w:ins>
    </w:p>
    <w:p w14:paraId="1687DE0E" w14:textId="7CB2B49E" w:rsidR="001154F2" w:rsidRPr="00F26952" w:rsidRDefault="001154F2" w:rsidP="00416848">
      <w:pPr>
        <w:pStyle w:val="NO"/>
        <w:rPr>
          <w:ins w:id="420" w:author="Huawei-Yulong" w:date="2024-08-31T09:16:00Z"/>
          <w:rFonts w:eastAsia="等线"/>
          <w:lang w:eastAsia="zh-CN"/>
        </w:rPr>
      </w:pPr>
      <w:ins w:id="421" w:author="Rapp_POST127bis" w:date="2024-10-21T20:43:00Z">
        <w:r>
          <w:rPr>
            <w:rFonts w:eastAsia="等线" w:hint="eastAsia"/>
            <w:lang w:eastAsia="zh-CN"/>
          </w:rPr>
          <w:t>N</w:t>
        </w:r>
        <w:r>
          <w:rPr>
            <w:rFonts w:eastAsia="等线"/>
            <w:lang w:eastAsia="zh-CN"/>
          </w:rPr>
          <w:t>OTE 4:</w:t>
        </w:r>
        <w:r>
          <w:rPr>
            <w:rFonts w:eastAsia="等线"/>
            <w:lang w:eastAsia="zh-CN"/>
          </w:rPr>
          <w:tab/>
          <w:t xml:space="preserve">Further information may be included in A-IoT Msg2 </w:t>
        </w:r>
      </w:ins>
      <w:ins w:id="422" w:author="Rapp_POST127bis" w:date="2024-10-23T11:01:00Z">
        <w:r w:rsidR="00031BFB">
          <w:rPr>
            <w:rFonts w:eastAsia="等线"/>
            <w:lang w:eastAsia="zh-CN"/>
          </w:rPr>
          <w:t xml:space="preserve">by </w:t>
        </w:r>
      </w:ins>
      <w:ins w:id="423" w:author="Rapp_POST127bis" w:date="2024-10-21T20:43:00Z">
        <w:r>
          <w:rPr>
            <w:rFonts w:eastAsia="等线"/>
            <w:lang w:eastAsia="zh-CN"/>
          </w:rPr>
          <w:t>considering the discussion in sub-clause 6.1.</w:t>
        </w:r>
      </w:ins>
    </w:p>
    <w:p w14:paraId="56C4FEBC" w14:textId="45095679" w:rsidR="004C2F19" w:rsidRPr="00165451" w:rsidDel="008431D1" w:rsidRDefault="004C2F19" w:rsidP="004C2F19">
      <w:pPr>
        <w:pStyle w:val="B1"/>
        <w:rPr>
          <w:del w:id="424" w:author="Huawei-Yulong" w:date="2024-08-31T09:19:00Z"/>
        </w:rPr>
      </w:pPr>
      <w:del w:id="425" w:author="Huawei-Yulong" w:date="2024-08-31T09:19:00Z">
        <w:r w:rsidRPr="00165451" w:rsidDel="008431D1">
          <w:lastRenderedPageBreak/>
          <w:delText>-</w:delText>
        </w:r>
        <w:r w:rsidRPr="00165451" w:rsidDel="008431D1">
          <w:tab/>
        </w:r>
        <w:r w:rsidRPr="00165451" w:rsidDel="008431D1">
          <w:rPr>
            <w:b/>
          </w:rPr>
          <w:delText>Step 3</w:delText>
        </w:r>
        <w:r w:rsidRPr="00165451" w:rsidDel="008431D1">
          <w:delText>: Data transmission:</w:delText>
        </w:r>
      </w:del>
    </w:p>
    <w:p w14:paraId="5D87B140" w14:textId="77777777" w:rsidR="001C1A87" w:rsidRDefault="004C2F19" w:rsidP="008369D7">
      <w:pPr>
        <w:rPr>
          <w:ins w:id="426" w:author="Rapp_POST127bis" w:date="2024-10-22T11:14:00Z"/>
        </w:rPr>
      </w:pPr>
      <w:del w:id="427"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428" w:author="Huawei-Yulong" w:date="2024-08-31T09:20:00Z">
        <w:r w:rsidR="008431D1">
          <w:t xml:space="preserve">, in </w:t>
        </w:r>
      </w:ins>
      <w:ins w:id="429" w:author="Huawei-Yulong" w:date="2024-09-25T15:54:00Z">
        <w:r w:rsidR="0087532A">
          <w:t>accordance</w:t>
        </w:r>
      </w:ins>
      <w:ins w:id="430" w:author="Huawei-Yulong" w:date="2024-08-31T09:20:00Z">
        <w:r w:rsidR="008431D1">
          <w:t xml:space="preserve"> to clause 6.3.5</w:t>
        </w:r>
      </w:ins>
      <w:r w:rsidRPr="00165451">
        <w:t xml:space="preserve">. </w:t>
      </w:r>
    </w:p>
    <w:p w14:paraId="23FFF878" w14:textId="39A7CAAD" w:rsidR="008369D7" w:rsidRDefault="008369D7" w:rsidP="008369D7">
      <w:pPr>
        <w:rPr>
          <w:ins w:id="431" w:author="Rapp_POST127bis" w:date="2024-10-21T22:28:00Z"/>
        </w:rPr>
      </w:pPr>
      <w:ins w:id="432" w:author="Rapp_POST127bis" w:date="2024-10-21T22:27:00Z">
        <w:r>
          <w:rPr>
            <w:rFonts w:eastAsia="等线" w:hint="eastAsia"/>
            <w:lang w:eastAsia="zh-CN"/>
          </w:rPr>
          <w:t>I</w:t>
        </w:r>
        <w:r>
          <w:rPr>
            <w:rFonts w:eastAsia="等线"/>
            <w:lang w:eastAsia="zh-CN"/>
          </w:rPr>
          <w:t xml:space="preserve">t is </w:t>
        </w:r>
      </w:ins>
      <w:ins w:id="433" w:author="Rapp_POST127bis" w:date="2024-10-21T22:30:00Z">
        <w:r w:rsidR="00CF098F">
          <w:rPr>
            <w:rFonts w:eastAsia="等线"/>
            <w:lang w:eastAsia="zh-CN"/>
          </w:rPr>
          <w:t>supported</w:t>
        </w:r>
      </w:ins>
      <w:ins w:id="434" w:author="Rapp_POST127bis" w:date="2024-10-21T22:27:00Z">
        <w:r>
          <w:rPr>
            <w:rFonts w:eastAsia="等线"/>
            <w:lang w:eastAsia="zh-CN"/>
          </w:rPr>
          <w:t xml:space="preserve"> for the A-IoT</w:t>
        </w:r>
      </w:ins>
      <w:ins w:id="435" w:author="Rapp_POST127bis" w:date="2024-10-21T22:28:00Z">
        <w:r w:rsidR="002476FA">
          <w:rPr>
            <w:rFonts w:eastAsia="等线"/>
            <w:lang w:eastAsia="zh-CN"/>
          </w:rPr>
          <w:t xml:space="preserve"> device to</w:t>
        </w:r>
      </w:ins>
      <w:ins w:id="436" w:author="Rapp_POST127bis" w:date="2024-10-21T22:27:00Z">
        <w:r>
          <w:rPr>
            <w:rFonts w:eastAsia="等线"/>
            <w:lang w:eastAsia="zh-CN"/>
          </w:rPr>
          <w:t xml:space="preserve"> </w:t>
        </w:r>
        <w:r>
          <w:t>re-access in another opportunity controlled/provided by the reader (i.e.</w:t>
        </w:r>
      </w:ins>
      <w:ins w:id="437" w:author="Rapp_POST127bis" w:date="2024-10-21T22:28:00Z">
        <w:r>
          <w:t>, to</w:t>
        </w:r>
      </w:ins>
      <w:ins w:id="438" w:author="Rapp_POST127bis" w:date="2024-10-21T22:27:00Z">
        <w:r>
          <w:t xml:space="preserve"> retry the random access</w:t>
        </w:r>
      </w:ins>
      <w:ins w:id="439" w:author="Rapp_POST127bis" w:date="2024-10-21T22:28:00Z">
        <w:r w:rsidR="002476FA">
          <w:t xml:space="preserve"> above</w:t>
        </w:r>
      </w:ins>
      <w:ins w:id="440" w:author="Rapp_POST127bis" w:date="2024-10-21T22:27:00Z">
        <w:r>
          <w:t xml:space="preserve">), in case of D2R data transmission failure and </w:t>
        </w:r>
      </w:ins>
      <w:ins w:id="441" w:author="Rapp_POST127bis" w:date="2024-10-21T22:28:00Z">
        <w:r w:rsidRPr="008369D7">
          <w:t>contention resolution failure</w:t>
        </w:r>
      </w:ins>
      <w:ins w:id="442" w:author="Rapp_POST127bis" w:date="2024-10-21T22:29:00Z">
        <w:r w:rsidR="007302E5">
          <w:t xml:space="preserve"> of contention-based random access</w:t>
        </w:r>
      </w:ins>
      <w:ins w:id="443" w:author="Rapp_POST127bis" w:date="2024-10-21T22:28:00Z">
        <w:r w:rsidRPr="008369D7">
          <w:t>.</w:t>
        </w:r>
      </w:ins>
    </w:p>
    <w:p w14:paraId="4522D134" w14:textId="6BCDA47F" w:rsidR="0078691E" w:rsidRDefault="007302E5" w:rsidP="008369D7">
      <w:pPr>
        <w:rPr>
          <w:ins w:id="444" w:author="Rapp_POST127bis" w:date="2024-10-21T22:35:00Z"/>
        </w:rPr>
      </w:pPr>
      <w:ins w:id="445" w:author="Rapp_POST127bis" w:date="2024-10-21T22:29:00Z">
        <w:r>
          <w:rPr>
            <w:rFonts w:eastAsia="等线" w:hint="eastAsia"/>
            <w:lang w:eastAsia="zh-CN"/>
          </w:rPr>
          <w:t>T</w:t>
        </w:r>
        <w:r>
          <w:rPr>
            <w:rFonts w:eastAsia="等线"/>
            <w:lang w:eastAsia="zh-CN"/>
          </w:rPr>
          <w:t>he A-IoT</w:t>
        </w:r>
        <w:r>
          <w:t xml:space="preserve"> device is not expected to autonomously re-access. The re-access is always controlled by reader. </w:t>
        </w:r>
      </w:ins>
      <w:ins w:id="446" w:author="Rapp_POST127bis" w:date="2024-10-21T22:31:00Z">
        <w:r w:rsidR="003819C8">
          <w:t>It is supported for reader to use</w:t>
        </w:r>
      </w:ins>
      <w:ins w:id="447" w:author="Rapp_POST127bis" w:date="2024-10-21T22:33:00Z">
        <w:r w:rsidR="00314B7B">
          <w:t xml:space="preserve"> </w:t>
        </w:r>
        <w:r w:rsidR="00ED1E1D">
          <w:t>the</w:t>
        </w:r>
      </w:ins>
      <w:ins w:id="448" w:author="Rapp_POST127bis" w:date="2024-10-21T22:31:00Z">
        <w:r w:rsidR="003819C8">
          <w:t xml:space="preserve"> optional explicit R2D failure/success feedback indication to trigger the re-access</w:t>
        </w:r>
      </w:ins>
      <w:ins w:id="449" w:author="Rapp_POST127bis" w:date="2024-10-23T11:07:00Z">
        <w:r w:rsidR="007808FB">
          <w:t xml:space="preserve"> of device</w:t>
        </w:r>
      </w:ins>
      <w:ins w:id="450" w:author="Rapp_POST127bis" w:date="2024-10-21T22:43:00Z">
        <w:r w:rsidR="0093378B">
          <w:t>:</w:t>
        </w:r>
      </w:ins>
    </w:p>
    <w:p w14:paraId="745245B1" w14:textId="1A17634B" w:rsidR="008369D7" w:rsidRDefault="0078691E" w:rsidP="0078691E">
      <w:pPr>
        <w:pStyle w:val="B1"/>
        <w:rPr>
          <w:ins w:id="451" w:author="Rapp_POST127bis" w:date="2024-10-21T22:39:00Z"/>
        </w:rPr>
      </w:pPr>
      <w:ins w:id="452" w:author="Rapp_POST127bis" w:date="2024-10-21T22:35:00Z">
        <w:r>
          <w:t>-</w:t>
        </w:r>
        <w:r>
          <w:tab/>
        </w:r>
      </w:ins>
      <w:ins w:id="453" w:author="Rapp_POST127bis" w:date="2024-10-21T22:33:00Z">
        <w:r w:rsidR="00D665FB">
          <w:t xml:space="preserve">This indication can be used </w:t>
        </w:r>
      </w:ins>
      <w:ins w:id="454" w:author="Rapp_POST127bis" w:date="2024-10-21T22:35:00Z">
        <w:r>
          <w:t>at least</w:t>
        </w:r>
      </w:ins>
      <w:ins w:id="455" w:author="Rapp_POST127bis" w:date="2024-10-21T22:43:00Z">
        <w:r w:rsidR="0093378B" w:rsidRPr="0093378B">
          <w:rPr>
            <w:rFonts w:eastAsia="等线"/>
            <w:lang w:eastAsia="zh-CN"/>
          </w:rPr>
          <w:t xml:space="preserve"> </w:t>
        </w:r>
        <w:r w:rsidR="0093378B">
          <w:rPr>
            <w:rFonts w:eastAsia="等线"/>
            <w:lang w:eastAsia="zh-CN"/>
          </w:rPr>
          <w:t>to trigger the re-access for addressing the</w:t>
        </w:r>
      </w:ins>
      <w:ins w:id="456" w:author="Rapp_POST127bis" w:date="2024-10-23T11:07:00Z">
        <w:r w:rsidR="0005621B">
          <w:rPr>
            <w:rFonts w:eastAsia="等线"/>
            <w:lang w:eastAsia="zh-CN"/>
          </w:rPr>
          <w:t xml:space="preserve"> </w:t>
        </w:r>
      </w:ins>
      <w:ins w:id="457" w:author="Rapp_POST127bis" w:date="2024-10-21T22:43:00Z">
        <w:r w:rsidR="0093378B">
          <w:rPr>
            <w:rFonts w:eastAsia="等线"/>
            <w:lang w:eastAsia="zh-CN"/>
          </w:rPr>
          <w:t>transmisison failure of the</w:t>
        </w:r>
        <w:r w:rsidR="0093378B">
          <w:t xml:space="preserve"> </w:t>
        </w:r>
      </w:ins>
      <w:commentRangeStart w:id="458"/>
      <w:commentRangeStart w:id="459"/>
      <w:ins w:id="460" w:author="Rapp_POST127bis" w:date="2024-10-21T22:36:00Z">
        <w:r>
          <w:t>first D2R message</w:t>
        </w:r>
      </w:ins>
      <w:ins w:id="461" w:author="Rapp_POST127bis" w:date="2024-10-21T22:38:00Z">
        <w:r>
          <w:t xml:space="preserve">, which contains </w:t>
        </w:r>
        <w:r w:rsidRPr="00165451">
          <w:t>the device ID and/or any other upper layer data</w:t>
        </w:r>
        <w:commentRangeEnd w:id="458"/>
        <w:r>
          <w:rPr>
            <w:rStyle w:val="af7"/>
            <w:noProof w:val="0"/>
            <w:lang w:val="en-GB" w:eastAsia="ja-JP"/>
          </w:rPr>
          <w:commentReference w:id="458"/>
        </w:r>
      </w:ins>
      <w:commentRangeEnd w:id="459"/>
      <w:r w:rsidR="008549F7">
        <w:rPr>
          <w:rStyle w:val="af7"/>
          <w:noProof w:val="0"/>
          <w:lang w:val="en-GB" w:eastAsia="ja-JP"/>
        </w:rPr>
        <w:commentReference w:id="459"/>
      </w:r>
      <w:ins w:id="462" w:author="Rapp_POST127bis" w:date="2024-10-21T22:42:00Z">
        <w:r w:rsidR="0093378B">
          <w:t>;</w:t>
        </w:r>
      </w:ins>
    </w:p>
    <w:p w14:paraId="2F7F2E14" w14:textId="5B119B22" w:rsidR="006E282C" w:rsidRDefault="006E282C" w:rsidP="0078691E">
      <w:pPr>
        <w:pStyle w:val="B1"/>
        <w:rPr>
          <w:ins w:id="463" w:author="Liuyang-OPPO" w:date="2024-10-28T10:45:00Z"/>
          <w:rFonts w:eastAsia="等线"/>
          <w:lang w:eastAsia="zh-CN"/>
        </w:rPr>
      </w:pPr>
      <w:ins w:id="464" w:author="Rapp_POST127bis" w:date="2024-10-21T22:39:00Z">
        <w:r>
          <w:rPr>
            <w:rFonts w:eastAsia="等线" w:hint="eastAsia"/>
            <w:lang w:eastAsia="zh-CN"/>
          </w:rPr>
          <w:t>-</w:t>
        </w:r>
        <w:r>
          <w:rPr>
            <w:rFonts w:eastAsia="等线"/>
            <w:lang w:eastAsia="zh-CN"/>
          </w:rPr>
          <w:tab/>
          <w:t xml:space="preserve">It can be further discussed on whether </w:t>
        </w:r>
      </w:ins>
      <w:ins w:id="465" w:author="Rapp_POST127bis" w:date="2024-10-21T22:40:00Z">
        <w:r w:rsidR="00BE1558">
          <w:rPr>
            <w:rFonts w:eastAsia="等线"/>
            <w:lang w:eastAsia="zh-CN"/>
          </w:rPr>
          <w:t xml:space="preserve">this indication can be used for </w:t>
        </w:r>
      </w:ins>
      <w:ins w:id="466" w:author="Rapp_POST127bis" w:date="2024-10-23T11:09:00Z">
        <w:r w:rsidR="00E8402A">
          <w:rPr>
            <w:rFonts w:eastAsia="等线"/>
            <w:lang w:eastAsia="zh-CN"/>
          </w:rPr>
          <w:t xml:space="preserve">the </w:t>
        </w:r>
      </w:ins>
      <w:ins w:id="467" w:author="Rapp_POST127bis" w:date="2024-10-21T22:40:00Z">
        <w:r w:rsidR="00BE1558">
          <w:rPr>
            <w:rFonts w:eastAsia="等线"/>
            <w:lang w:eastAsia="zh-CN"/>
          </w:rPr>
          <w:t xml:space="preserve">following D2R </w:t>
        </w:r>
      </w:ins>
      <w:ins w:id="468" w:author="Rapp_POST127bis" w:date="2024-10-21T22:41:00Z">
        <w:r w:rsidR="00BE1558">
          <w:rPr>
            <w:rFonts w:eastAsia="等线"/>
            <w:lang w:eastAsia="zh-CN"/>
          </w:rPr>
          <w:t xml:space="preserve">data, to trigger </w:t>
        </w:r>
      </w:ins>
      <w:ins w:id="469" w:author="Rapp_POST127bis" w:date="2024-10-21T22:42:00Z">
        <w:r w:rsidR="0093378B">
          <w:rPr>
            <w:rFonts w:eastAsia="等线"/>
            <w:lang w:eastAsia="zh-CN"/>
          </w:rPr>
          <w:t xml:space="preserve">the </w:t>
        </w:r>
      </w:ins>
      <w:ins w:id="470" w:author="Rapp_POST127bis" w:date="2024-10-21T22:41:00Z">
        <w:r w:rsidR="00BE1558">
          <w:rPr>
            <w:rFonts w:eastAsia="等线"/>
            <w:lang w:eastAsia="zh-CN"/>
          </w:rPr>
          <w:t xml:space="preserve">re-access for </w:t>
        </w:r>
      </w:ins>
      <w:ins w:id="471" w:author="Rapp_POST127bis" w:date="2024-10-21T22:42:00Z">
        <w:r w:rsidR="0093378B">
          <w:rPr>
            <w:rFonts w:eastAsia="等线"/>
            <w:lang w:eastAsia="zh-CN"/>
          </w:rPr>
          <w:t xml:space="preserve">addressing the </w:t>
        </w:r>
      </w:ins>
      <w:ins w:id="472" w:author="Rapp_POST127bis" w:date="2024-10-21T22:41:00Z">
        <w:r w:rsidR="00BE1558">
          <w:rPr>
            <w:rFonts w:eastAsia="等线"/>
            <w:lang w:eastAsia="zh-CN"/>
          </w:rPr>
          <w:t xml:space="preserve">transmisison </w:t>
        </w:r>
        <w:r w:rsidR="00201FD8">
          <w:rPr>
            <w:rFonts w:eastAsia="等线"/>
            <w:lang w:eastAsia="zh-CN"/>
          </w:rPr>
          <w:t>failure</w:t>
        </w:r>
        <w:r w:rsidR="00BE1558">
          <w:rPr>
            <w:rFonts w:eastAsia="等线"/>
            <w:lang w:eastAsia="zh-CN"/>
          </w:rPr>
          <w:t>.</w:t>
        </w:r>
      </w:ins>
    </w:p>
    <w:p w14:paraId="4D793DF8" w14:textId="012D7FE5" w:rsidR="00422425" w:rsidRPr="006E282C" w:rsidRDefault="00422425">
      <w:pPr>
        <w:pStyle w:val="B1"/>
        <w:ind w:left="0" w:firstLine="0"/>
        <w:rPr>
          <w:ins w:id="473" w:author="Rapp_POST127bis" w:date="2024-10-21T22:28:00Z"/>
          <w:rFonts w:eastAsia="等线"/>
          <w:lang w:eastAsia="zh-CN"/>
        </w:rPr>
        <w:pPrChange w:id="474" w:author="Liuyang-OPPO" w:date="2024-10-28T10:45:00Z">
          <w:pPr>
            <w:pStyle w:val="B1"/>
          </w:pPr>
        </w:pPrChange>
      </w:pPr>
      <w:commentRangeStart w:id="475"/>
      <w:ins w:id="476" w:author="Liuyang-OPPO" w:date="2024-10-28T10:45:00Z">
        <w:r>
          <w:rPr>
            <w:rFonts w:eastAsia="等线"/>
            <w:lang w:eastAsia="zh-CN"/>
          </w:rPr>
          <w:t>FFS</w:t>
        </w:r>
      </w:ins>
      <w:ins w:id="477" w:author="Liuyang-OPPO" w:date="2024-10-28T10:49:00Z">
        <w:r>
          <w:rPr>
            <w:rFonts w:eastAsia="等线"/>
            <w:lang w:eastAsia="zh-CN"/>
          </w:rPr>
          <w:t xml:space="preserve"> timer-based </w:t>
        </w:r>
      </w:ins>
      <w:ins w:id="478" w:author="Liuyang-OPPO" w:date="2024-10-28T10:50:00Z">
        <w:r>
          <w:rPr>
            <w:rFonts w:eastAsia="等线"/>
            <w:lang w:eastAsia="zh-CN"/>
          </w:rPr>
          <w:t xml:space="preserve">implicit </w:t>
        </w:r>
      </w:ins>
      <w:ins w:id="479" w:author="Liuyang-OPPO" w:date="2024-10-28T10:49:00Z">
        <w:r>
          <w:rPr>
            <w:rFonts w:eastAsia="等线"/>
            <w:lang w:eastAsia="zh-CN"/>
          </w:rPr>
          <w:t>solution</w:t>
        </w:r>
      </w:ins>
      <w:ins w:id="480" w:author="Liuyang-OPPO" w:date="2024-10-28T11:49:00Z">
        <w:r w:rsidR="00462787">
          <w:rPr>
            <w:rFonts w:eastAsia="等线"/>
            <w:lang w:eastAsia="zh-CN"/>
          </w:rPr>
          <w:t xml:space="preserve">, </w:t>
        </w:r>
      </w:ins>
      <w:ins w:id="481" w:author="Liuyang-OPPO" w:date="2024-10-28T11:50:00Z">
        <w:r w:rsidR="00DB7D51">
          <w:rPr>
            <w:rFonts w:eastAsia="等线"/>
            <w:lang w:eastAsia="zh-CN"/>
          </w:rPr>
          <w:t>e.g</w:t>
        </w:r>
      </w:ins>
      <w:ins w:id="482" w:author="Liuyang-OPPO" w:date="2024-10-28T11:49:00Z">
        <w:r w:rsidR="00462787">
          <w:rPr>
            <w:rFonts w:eastAsia="等线"/>
            <w:lang w:eastAsia="zh-CN"/>
          </w:rPr>
          <w:t xml:space="preserve">., </w:t>
        </w:r>
      </w:ins>
      <w:ins w:id="483" w:author="Liuyang-OPPO" w:date="2024-10-28T11:50:00Z">
        <w:r w:rsidR="00DB7D51">
          <w:rPr>
            <w:rFonts w:eastAsia="等线"/>
            <w:lang w:eastAsia="zh-CN"/>
          </w:rPr>
          <w:t xml:space="preserve">if the </w:t>
        </w:r>
      </w:ins>
      <w:ins w:id="484" w:author="Liuyang-OPPO" w:date="2024-10-28T11:51:00Z">
        <w:r w:rsidR="00DB7D51">
          <w:rPr>
            <w:rFonts w:eastAsia="等线"/>
            <w:lang w:eastAsia="zh-CN"/>
          </w:rPr>
          <w:t>subsequent R2D message is transmitted before the</w:t>
        </w:r>
      </w:ins>
      <w:ins w:id="485" w:author="Liuyang-OPPO" w:date="2024-10-28T11:49:00Z">
        <w:r w:rsidR="00462787">
          <w:rPr>
            <w:rFonts w:eastAsia="等线"/>
            <w:lang w:eastAsia="zh-CN"/>
          </w:rPr>
          <w:t xml:space="preserve"> </w:t>
        </w:r>
      </w:ins>
      <w:ins w:id="486" w:author="Liuyang-OPPO" w:date="2024-10-28T11:50:00Z">
        <w:r w:rsidR="00DB7D51">
          <w:rPr>
            <w:i/>
            <w:iCs/>
          </w:rPr>
          <w:t>T</w:t>
        </w:r>
        <w:r w:rsidR="00DB7D51">
          <w:rPr>
            <w:vertAlign w:val="subscript"/>
          </w:rPr>
          <w:t>D2R_max</w:t>
        </w:r>
      </w:ins>
      <w:ins w:id="487" w:author="Liuyang-OPPO" w:date="2024-10-28T10:49:00Z">
        <w:r>
          <w:rPr>
            <w:rFonts w:eastAsia="等线"/>
            <w:lang w:eastAsia="zh-CN"/>
          </w:rPr>
          <w:t xml:space="preserve"> </w:t>
        </w:r>
      </w:ins>
      <w:ins w:id="488" w:author="Liuyang-OPPO" w:date="2024-10-28T11:51:00Z">
        <w:r w:rsidR="00DB7D51">
          <w:rPr>
            <w:rFonts w:eastAsia="等线"/>
            <w:lang w:eastAsia="zh-CN"/>
          </w:rPr>
          <w:t xml:space="preserve">is expired, </w:t>
        </w:r>
      </w:ins>
      <w:ins w:id="489" w:author="Liuyang-OPPO" w:date="2024-10-28T10:50:00Z">
        <w:r>
          <w:rPr>
            <w:rFonts w:eastAsia="等线"/>
            <w:lang w:eastAsia="zh-CN"/>
          </w:rPr>
          <w:t>to trigger the re-access of device, depending on f</w:t>
        </w:r>
        <w:commentRangeStart w:id="490"/>
        <w:r>
          <w:rPr>
            <w:rFonts w:eastAsia="等线"/>
            <w:lang w:eastAsia="zh-CN"/>
          </w:rPr>
          <w:t>urther RAN1 prog</w:t>
        </w:r>
      </w:ins>
      <w:ins w:id="491" w:author="Liuyang-OPPO" w:date="2024-10-28T10:51:00Z">
        <w:r>
          <w:rPr>
            <w:rFonts w:eastAsia="等线"/>
            <w:lang w:eastAsia="zh-CN"/>
          </w:rPr>
          <w:t>ress.</w:t>
        </w:r>
      </w:ins>
      <w:ins w:id="492" w:author="Liuyang-OPPO" w:date="2024-10-28T10:49:00Z">
        <w:r>
          <w:rPr>
            <w:rFonts w:eastAsia="等线"/>
            <w:lang w:eastAsia="zh-CN"/>
          </w:rPr>
          <w:t xml:space="preserve"> </w:t>
        </w:r>
      </w:ins>
      <w:commentRangeEnd w:id="475"/>
      <w:ins w:id="493" w:author="Liuyang-OPPO" w:date="2024-10-28T10:51:00Z">
        <w:r>
          <w:rPr>
            <w:rStyle w:val="af7"/>
            <w:noProof w:val="0"/>
            <w:lang w:val="en-GB" w:eastAsia="ja-JP"/>
          </w:rPr>
          <w:commentReference w:id="475"/>
        </w:r>
      </w:ins>
      <w:commentRangeEnd w:id="490"/>
      <w:r w:rsidR="008549F7">
        <w:rPr>
          <w:rStyle w:val="af7"/>
          <w:noProof w:val="0"/>
          <w:lang w:val="en-GB" w:eastAsia="ja-JP"/>
        </w:rPr>
        <w:commentReference w:id="490"/>
      </w:r>
    </w:p>
    <w:p w14:paraId="3AC7BDF8" w14:textId="698C777F" w:rsidR="00906A0B" w:rsidRPr="00570CE1" w:rsidDel="00570CE1" w:rsidRDefault="0038658F" w:rsidP="0038658F">
      <w:pPr>
        <w:rPr>
          <w:del w:id="494" w:author="Rapp_POST127bis" w:date="2024-10-22T11:34:00Z"/>
          <w:rFonts w:eastAsia="等线"/>
          <w:lang w:eastAsia="zh-CN"/>
        </w:rPr>
      </w:pPr>
      <w:commentRangeStart w:id="495"/>
      <w:ins w:id="496" w:author="Rapp_POST127bis" w:date="2024-10-22T11:15:00Z">
        <w:r>
          <w:t xml:space="preserve">The </w:t>
        </w:r>
      </w:ins>
      <w:ins w:id="497" w:author="Rapp_POST127bis" w:date="2024-10-21T14:58:00Z">
        <w:r w:rsidR="005D3540">
          <w:t xml:space="preserve">R2D message is used </w:t>
        </w:r>
      </w:ins>
      <w:ins w:id="498" w:author="Rapp_POST127bis" w:date="2024-10-22T11:15:00Z">
        <w:r>
          <w:t xml:space="preserve">by the reader </w:t>
        </w:r>
      </w:ins>
      <w:ins w:id="499" w:author="Rapp_POST127bis" w:date="2024-10-21T14:58:00Z">
        <w:r w:rsidR="005D3540">
          <w:t>to provide access occasion(s)</w:t>
        </w:r>
      </w:ins>
      <w:ins w:id="500" w:author="Rapp_POST127bis" w:date="2024-10-22T11:15:00Z">
        <w:r>
          <w:t>,</w:t>
        </w:r>
      </w:ins>
      <w:ins w:id="501" w:author="Rapp_POST127bis" w:date="2024-10-21T14:58:00Z">
        <w:r w:rsidR="005D3540">
          <w:t xml:space="preserve"> which can be used for re-access purpose.</w:t>
        </w:r>
      </w:ins>
      <w:ins w:id="502" w:author="Rapp_POST127bis" w:date="2024-10-22T11:16:00Z">
        <w:r>
          <w:t xml:space="preserve"> A-IoT paging message is one of the options for this R2D message</w:t>
        </w:r>
      </w:ins>
      <w:ins w:id="503" w:author="Rapp_POST127bis" w:date="2024-10-22T11:38:00Z">
        <w:r w:rsidR="006019DE">
          <w:t xml:space="preserve"> (e.g., see the subsequent A-IoT paging in </w:t>
        </w:r>
        <w:r w:rsidR="006019DE" w:rsidRPr="00165451">
          <w:rPr>
            <w:lang w:eastAsia="zh-CN"/>
          </w:rPr>
          <w:t>Figure 6.</w:t>
        </w:r>
        <w:r w:rsidR="006019DE">
          <w:rPr>
            <w:lang w:eastAsia="zh-CN"/>
          </w:rPr>
          <w:t>3.4</w:t>
        </w:r>
        <w:r w:rsidR="006019DE" w:rsidRPr="00165451">
          <w:rPr>
            <w:lang w:eastAsia="zh-CN"/>
          </w:rPr>
          <w:t>-1</w:t>
        </w:r>
        <w:r w:rsidR="006019DE">
          <w:t>)</w:t>
        </w:r>
      </w:ins>
      <w:ins w:id="504" w:author="Rapp_POST127bis" w:date="2024-10-22T11:16:00Z">
        <w:r>
          <w:t>. It can be further discussed if other R2D message can be used</w:t>
        </w:r>
      </w:ins>
      <w:ins w:id="505" w:author="Rapp_POST127bis" w:date="2024-10-22T11:40:00Z">
        <w:r w:rsidR="004D2C82">
          <w:t xml:space="preserve"> (e.g., </w:t>
        </w:r>
      </w:ins>
      <w:ins w:id="506" w:author="Rapp_POST127bis" w:date="2024-10-22T11:41:00Z">
        <w:r w:rsidR="004D2C82">
          <w:t>some R2D message between A-IoT paging</w:t>
        </w:r>
      </w:ins>
      <w:ins w:id="507" w:author="Rapp_POST127bis" w:date="2024-10-22T11:40:00Z">
        <w:r w:rsidR="004D2C82">
          <w:t>)</w:t>
        </w:r>
      </w:ins>
      <w:ins w:id="508" w:author="Rapp_POST127bis" w:date="2024-10-22T11:16:00Z">
        <w:r>
          <w:t>.</w:t>
        </w:r>
      </w:ins>
      <w:ins w:id="509" w:author="Rapp_POST127bis" w:date="2024-10-22T11:28:00Z">
        <w:r w:rsidR="00FC5F22">
          <w:t xml:space="preserve"> It can be further discussed if </w:t>
        </w:r>
      </w:ins>
      <w:ins w:id="510" w:author="Rapp_POST127bis" w:date="2024-10-22T11:29:00Z">
        <w:r w:rsidR="00FC5F22">
          <w:t xml:space="preserve">additional </w:t>
        </w:r>
      </w:ins>
      <w:ins w:id="511" w:author="Rapp_POST127bis" w:date="2024-10-22T11:34:00Z">
        <w:r w:rsidR="00A0724E">
          <w:t>information is needed in this D2R message to differentiate the re-access purpose.</w:t>
        </w:r>
      </w:ins>
      <w:commentRangeEnd w:id="495"/>
      <w:r w:rsidR="008549F7">
        <w:rPr>
          <w:rStyle w:val="af7"/>
        </w:rPr>
        <w:commentReference w:id="495"/>
      </w:r>
    </w:p>
    <w:p w14:paraId="6CF4C412" w14:textId="77777777" w:rsidR="00923C9C" w:rsidRPr="00165451" w:rsidRDefault="00923C9C" w:rsidP="00923C9C">
      <w:pPr>
        <w:pStyle w:val="30"/>
        <w:rPr>
          <w:ins w:id="512" w:author="Huawei-Yulong" w:date="2024-08-31T09:13:00Z"/>
        </w:rPr>
      </w:pPr>
      <w:ins w:id="513" w:author="Huawei-Yulong" w:date="2024-08-31T09:13:00Z">
        <w:r w:rsidRPr="00165451">
          <w:t>6.</w:t>
        </w:r>
        <w:r>
          <w:t>3</w:t>
        </w:r>
        <w:r w:rsidRPr="00165451">
          <w:t>.</w:t>
        </w:r>
        <w:r>
          <w:t>5</w:t>
        </w:r>
        <w:r w:rsidRPr="00165451">
          <w:tab/>
          <w:t xml:space="preserve">A-IoT </w:t>
        </w:r>
        <w:r>
          <w:t>data transmission</w:t>
        </w:r>
      </w:ins>
    </w:p>
    <w:p w14:paraId="6824FD7A" w14:textId="3EDA4234" w:rsidR="00923C9C" w:rsidRPr="002A010A" w:rsidDel="00874919" w:rsidRDefault="00923C9C" w:rsidP="00973324">
      <w:pPr>
        <w:pStyle w:val="EditorsNote"/>
        <w:rPr>
          <w:ins w:id="514" w:author="Huawei-Yulong" w:date="2024-08-31T09:13:00Z"/>
          <w:del w:id="515" w:author="Rapp_POST127bis" w:date="2024-10-22T10:49:00Z"/>
        </w:rPr>
      </w:pPr>
      <w:ins w:id="516" w:author="Huawei-Yulong" w:date="2024-08-31T09:13:00Z">
        <w:del w:id="517" w:author="Rapp_POST127bis" w:date="2024-10-21T22:23:00Z">
          <w:r w:rsidRPr="002A010A" w:rsidDel="00973324">
            <w:rPr>
              <w:rFonts w:hint="eastAsia"/>
            </w:rPr>
            <w:delText>E</w:delText>
          </w:r>
          <w:r w:rsidRPr="002A010A" w:rsidDel="00973324">
            <w:delText>ditor’s Note:</w:delText>
          </w:r>
          <w:r w:rsidRPr="002A010A" w:rsidDel="00973324">
            <w:tab/>
            <w:delText xml:space="preserve"> </w:delText>
          </w:r>
          <w:r w:rsidDel="00973324">
            <w:delText>This clause is to capture the studies related to the A-IoT data transmission functionalities</w:delText>
          </w:r>
        </w:del>
      </w:ins>
      <w:ins w:id="518" w:author="Huawei-Yulong" w:date="2024-09-13T10:50:00Z">
        <w:del w:id="519" w:author="Rapp_POST127bis" w:date="2024-10-21T22:23:00Z">
          <w:r w:rsidR="00413E7A" w:rsidDel="00973324">
            <w:delText xml:space="preserve"> (also</w:delText>
          </w:r>
          <w:r w:rsidR="00FF0B8C" w:rsidDel="00973324">
            <w:delText xml:space="preserve"> t</w:delText>
          </w:r>
          <w:r w:rsidR="00655A6C" w:rsidDel="00973324">
            <w:delText xml:space="preserve">o </w:delText>
          </w:r>
          <w:r w:rsidR="00413E7A" w:rsidDel="00973324">
            <w:delText xml:space="preserve">give the reference to </w:delText>
          </w:r>
          <w:r w:rsidR="008B34BD" w:rsidDel="00973324">
            <w:delText xml:space="preserve">clause </w:delText>
          </w:r>
          <w:r w:rsidR="00413E7A" w:rsidDel="00973324">
            <w:delText>6.3.2 on the protocol stack)</w:delText>
          </w:r>
        </w:del>
      </w:ins>
      <w:ins w:id="520" w:author="Huawei-Yulong" w:date="2024-08-31T09:13:00Z">
        <w:del w:id="521" w:author="Rapp_POST127bis" w:date="2024-10-21T22:24:00Z">
          <w:r w:rsidDel="00973324">
            <w:delText xml:space="preserve">, </w:delText>
          </w:r>
          <w:commentRangeStart w:id="522"/>
          <w:commentRangeStart w:id="523"/>
          <w:r w:rsidDel="00973324">
            <w:delText>e.g.</w:delText>
          </w:r>
        </w:del>
      </w:ins>
      <w:ins w:id="524" w:author="Huawei-Yulong" w:date="2024-09-06T15:43:00Z">
        <w:del w:id="525" w:author="Rapp_POST127bis" w:date="2024-10-21T22:24:00Z">
          <w:r w:rsidR="0010014A" w:rsidDel="00973324">
            <w:delText>,</w:delText>
          </w:r>
        </w:del>
      </w:ins>
      <w:ins w:id="526" w:author="Huawei-Yulong" w:date="2024-08-31T09:13:00Z">
        <w:del w:id="527" w:author="Rapp_POST127bis" w:date="2024-10-21T22:24:00Z">
          <w:r w:rsidDel="00973324">
            <w:delText xml:space="preserve"> </w:delText>
          </w:r>
          <w:r w:rsidRPr="00185475" w:rsidDel="00973324">
            <w:delText>AS ID for scheduling purposes</w:delText>
          </w:r>
          <w:commentRangeEnd w:id="522"/>
          <w:r w:rsidRPr="00185475" w:rsidDel="00973324">
            <w:rPr>
              <w:rStyle w:val="af7"/>
              <w:lang w:val="en-GB" w:eastAsia="ja-JP"/>
            </w:rPr>
            <w:commentReference w:id="522"/>
          </w:r>
        </w:del>
      </w:ins>
      <w:commentRangeEnd w:id="523"/>
      <w:r w:rsidR="00BA6717">
        <w:rPr>
          <w:rStyle w:val="af7"/>
          <w:color w:val="auto"/>
          <w:lang w:val="en-GB" w:eastAsia="ja-JP"/>
        </w:rPr>
        <w:commentReference w:id="523"/>
      </w:r>
      <w:ins w:id="528" w:author="Huawei-Yulong" w:date="2024-08-31T09:13:00Z">
        <w:del w:id="529" w:author="Rapp_POST127bis" w:date="2024-10-21T22:24:00Z">
          <w:r w:rsidRPr="00185475" w:rsidDel="00973324">
            <w:delText xml:space="preserve">, </w:delText>
          </w:r>
          <w:r w:rsidDel="00973324">
            <w:delText xml:space="preserve">the </w:delText>
          </w:r>
          <w:commentRangeStart w:id="530"/>
          <w:commentRangeStart w:id="531"/>
          <w:r w:rsidDel="00973324">
            <w:delText>data transmission failure</w:delText>
          </w:r>
          <w:commentRangeEnd w:id="530"/>
          <w:r w:rsidDel="00973324">
            <w:rPr>
              <w:rStyle w:val="af7"/>
              <w:lang w:val="en-GB" w:eastAsia="ja-JP"/>
            </w:rPr>
            <w:commentReference w:id="530"/>
          </w:r>
        </w:del>
      </w:ins>
      <w:commentRangeEnd w:id="531"/>
      <w:r w:rsidR="00BA6717">
        <w:rPr>
          <w:rStyle w:val="af7"/>
          <w:color w:val="auto"/>
          <w:lang w:val="en-GB" w:eastAsia="ja-JP"/>
        </w:rPr>
        <w:commentReference w:id="531"/>
      </w:r>
      <w:ins w:id="532" w:author="Huawei-Yulong" w:date="2024-08-31T09:13:00Z">
        <w:del w:id="533" w:author="Rapp_POST127bis" w:date="2024-10-21T22:24:00Z">
          <w:r w:rsidDel="00973324">
            <w:delText xml:space="preserve">, </w:delText>
          </w:r>
          <w:commentRangeStart w:id="534"/>
          <w:commentRangeStart w:id="535"/>
          <w:r w:rsidDel="00973324">
            <w:delText>need/handling of segmentation</w:delText>
          </w:r>
          <w:commentRangeEnd w:id="534"/>
          <w:r w:rsidDel="00973324">
            <w:rPr>
              <w:rStyle w:val="af7"/>
              <w:lang w:val="en-GB" w:eastAsia="ja-JP"/>
            </w:rPr>
            <w:commentReference w:id="534"/>
          </w:r>
        </w:del>
      </w:ins>
      <w:commentRangeEnd w:id="535"/>
      <w:ins w:id="536" w:author="Huawei-Yulong" w:date="2024-10-21T14:15:00Z">
        <w:del w:id="537" w:author="Rapp_POST127bis" w:date="2024-10-21T22:24:00Z">
          <w:r w:rsidR="00906A0B" w:rsidDel="00973324">
            <w:rPr>
              <w:rStyle w:val="af7"/>
              <w:color w:val="auto"/>
              <w:lang w:val="en-GB" w:eastAsia="ja-JP"/>
            </w:rPr>
            <w:commentReference w:id="535"/>
          </w:r>
        </w:del>
      </w:ins>
      <w:ins w:id="538" w:author="Huawei-Yulong" w:date="2024-08-31T09:13:00Z">
        <w:del w:id="539" w:author="Rapp_POST127bis" w:date="2024-10-21T22:24:00Z">
          <w:r w:rsidDel="00973324">
            <w:delText>,</w:delText>
          </w:r>
        </w:del>
        <w:commentRangeStart w:id="540"/>
        <w:del w:id="541" w:author="Rapp_POST127bis" w:date="2024-10-21T22:19:00Z">
          <w:r w:rsidDel="003B2143">
            <w:delText xml:space="preserve"> information </w:delText>
          </w:r>
          <w:r w:rsidRPr="00677E34" w:rsidDel="003B2143">
            <w:delText>visible to the reader</w:delText>
          </w:r>
          <w:r w:rsidDel="003B2143">
            <w:delText>,</w:delText>
          </w:r>
          <w:r w:rsidRPr="00677E34" w:rsidDel="003B2143">
            <w:delText xml:space="preserve"> </w:delText>
          </w:r>
          <w:r w:rsidDel="003B2143">
            <w:delText>message size</w:delText>
          </w:r>
          <w:r w:rsidRPr="007370E3" w:rsidDel="003B2143">
            <w:delText xml:space="preserve"> </w:delText>
          </w:r>
          <w:r w:rsidDel="003B2143">
            <w:delText>report, energy status report etc. For the lat</w:delText>
          </w:r>
        </w:del>
      </w:ins>
      <w:ins w:id="542" w:author="Huawei-Yulong" w:date="2024-09-20T17:27:00Z">
        <w:del w:id="543" w:author="Rapp_POST127bis" w:date="2024-10-21T22:19:00Z">
          <w:r w:rsidR="00A01751" w:rsidDel="003B2143">
            <w:delText>t</w:delText>
          </w:r>
        </w:del>
      </w:ins>
      <w:ins w:id="544" w:author="Huawei-Yulong" w:date="2024-08-31T09:13:00Z">
        <w:del w:id="545" w:author="Rapp_POST127bis" w:date="2024-10-21T22:19:00Z">
          <w:r w:rsidDel="003B2143">
            <w:delText>er assistant information, it can be further considered whether a separate sub-clause is needed</w:delText>
          </w:r>
        </w:del>
        <w:del w:id="546" w:author="Rapp_POST127bis" w:date="2024-10-22T10:49:00Z">
          <w:r w:rsidDel="00874919">
            <w:delText>.</w:delText>
          </w:r>
        </w:del>
      </w:ins>
      <w:commentRangeEnd w:id="540"/>
      <w:del w:id="547" w:author="Rapp_POST127bis" w:date="2024-10-22T10:49:00Z">
        <w:r w:rsidR="003B2143" w:rsidDel="00874919">
          <w:rPr>
            <w:rStyle w:val="af7"/>
            <w:color w:val="auto"/>
            <w:lang w:val="en-GB" w:eastAsia="ja-JP"/>
          </w:rPr>
          <w:commentReference w:id="540"/>
        </w:r>
      </w:del>
      <w:commentRangeStart w:id="548"/>
      <w:ins w:id="549" w:author="Huawei-Yulong" w:date="2024-09-13T11:19:00Z">
        <w:del w:id="550" w:author="Rapp_POST127bis" w:date="2024-10-21T22:17:00Z">
          <w:r w:rsidR="009745FF" w:rsidDel="002935E0">
            <w:delText xml:space="preserve"> For the information visible to reader from CN, it can be further considered whether we put it in other sub-clause </w:delText>
          </w:r>
        </w:del>
      </w:ins>
      <w:ins w:id="551" w:author="Huawei-Yulong" w:date="2024-09-20T17:29:00Z">
        <w:del w:id="552" w:author="Rapp_POST127bis" w:date="2024-10-21T22:17:00Z">
          <w:r w:rsidR="00BB0C03" w:rsidDel="002935E0">
            <w:delText>of</w:delText>
          </w:r>
        </w:del>
      </w:ins>
      <w:ins w:id="553" w:author="Huawei-Yulong" w:date="2024-09-13T11:19:00Z">
        <w:del w:id="554" w:author="Rapp_POST127bis" w:date="2024-10-21T22:17:00Z">
          <w:r w:rsidR="009745FF" w:rsidDel="002935E0">
            <w:delText xml:space="preserve"> 6.3</w:delText>
          </w:r>
        </w:del>
      </w:ins>
      <w:commentRangeEnd w:id="548"/>
      <w:del w:id="555" w:author="Rapp_POST127bis" w:date="2024-10-22T10:49:00Z">
        <w:r w:rsidR="002935E0" w:rsidDel="00874919">
          <w:rPr>
            <w:rStyle w:val="af7"/>
            <w:color w:val="auto"/>
            <w:lang w:val="en-GB" w:eastAsia="ja-JP"/>
          </w:rPr>
          <w:commentReference w:id="548"/>
        </w:r>
      </w:del>
      <w:ins w:id="556" w:author="Huawei-Yulong" w:date="2024-09-13T11:19:00Z">
        <w:del w:id="557" w:author="Rapp_POST127bis" w:date="2024-10-22T10:49:00Z">
          <w:r w:rsidR="009745FF" w:rsidDel="00874919">
            <w:delText>.</w:delText>
          </w:r>
        </w:del>
      </w:ins>
    </w:p>
    <w:p w14:paraId="23B25982" w14:textId="6FA6E691" w:rsidR="004C2F19" w:rsidRPr="002A010A" w:rsidDel="00127D66" w:rsidRDefault="004C2F19" w:rsidP="00973324">
      <w:pPr>
        <w:pStyle w:val="EditorsNote"/>
        <w:rPr>
          <w:del w:id="558" w:author="Rapp_POST127bis" w:date="2024-10-21T22:24:00Z"/>
        </w:rPr>
      </w:pPr>
      <w:commentRangeStart w:id="559"/>
      <w:del w:id="560" w:author="Rapp_POST127bis" w:date="2024-10-21T22:24:00Z">
        <w:r w:rsidRPr="002A010A" w:rsidDel="00127D66">
          <w:rPr>
            <w:rFonts w:hint="eastAsia"/>
          </w:rPr>
          <w:delText>E</w:delText>
        </w:r>
        <w:r w:rsidRPr="002A010A" w:rsidDel="00127D66">
          <w:delText>ditor’s Note:</w:delText>
        </w:r>
      </w:del>
      <w:commentRangeEnd w:id="559"/>
      <w:r w:rsidR="00127D66">
        <w:rPr>
          <w:rStyle w:val="af7"/>
          <w:color w:val="auto"/>
          <w:lang w:val="en-GB" w:eastAsia="ja-JP"/>
        </w:rPr>
        <w:commentReference w:id="559"/>
      </w:r>
      <w:del w:id="561" w:author="Rapp_POST127bis" w:date="2024-10-21T22:24:00Z">
        <w:r w:rsidRPr="002A010A" w:rsidDel="00127D66">
          <w:tab/>
          <w:delText xml:space="preserve"> In Step 3, i</w:delText>
        </w:r>
      </w:del>
      <w:ins w:id="562" w:author="Huawei-Yulong" w:date="2024-08-31T09:20:00Z">
        <w:del w:id="563" w:author="Rapp_POST127bis" w:date="2024-10-21T22:24:00Z">
          <w:r w:rsidR="008431D1" w:rsidDel="00127D66">
            <w:delText>I</w:delText>
          </w:r>
        </w:del>
      </w:ins>
      <w:del w:id="564" w:author="Rapp_POST127bis" w:date="2024-10-21T22:24:00Z">
        <w:r w:rsidRPr="002A010A" w:rsidDel="00127D66">
          <w:delText>t is understood that the subsequent R2D transmission after the D2R transmission does not need to be always sent. The usage</w:delText>
        </w:r>
      </w:del>
      <w:ins w:id="565" w:author="Huawei-Yulong" w:date="2024-08-31T09:20:00Z">
        <w:del w:id="566" w:author="Rapp_POST127bis" w:date="2024-10-21T22:24:00Z">
          <w:r w:rsidR="008431D1" w:rsidDel="00127D66">
            <w:delText xml:space="preserve"> (e.g.</w:delText>
          </w:r>
        </w:del>
      </w:ins>
      <w:ins w:id="567" w:author="Huawei-Yulong" w:date="2024-09-06T15:43:00Z">
        <w:del w:id="568" w:author="Rapp_POST127bis" w:date="2024-10-21T22:24:00Z">
          <w:r w:rsidR="0010014A" w:rsidDel="00127D66">
            <w:delText>,</w:delText>
          </w:r>
        </w:del>
      </w:ins>
      <w:ins w:id="569" w:author="Huawei-Yulong" w:date="2024-08-31T09:20:00Z">
        <w:del w:id="570" w:author="Rapp_POST127bis" w:date="2024-10-21T22:24:00Z">
          <w:r w:rsidR="008431D1" w:rsidDel="00127D66">
            <w:delText xml:space="preserve"> f</w:delText>
          </w:r>
          <w:r w:rsidR="008431D1" w:rsidRPr="003D5551" w:rsidDel="00127D66">
            <w:delText>ailure/success indication</w:delText>
          </w:r>
          <w:r w:rsidR="008431D1" w:rsidDel="00127D66">
            <w:delText>)</w:delText>
          </w:r>
        </w:del>
      </w:ins>
      <w:del w:id="571" w:author="Rapp_POST127bis" w:date="2024-10-21T22:24:00Z">
        <w:r w:rsidRPr="002A010A" w:rsidDel="00127D66">
          <w:delText>/presence of this subsequent R2D transmission is to be further studied, e.g. it can be considered later in this study to handle the D2R transmission failure (due to various reasons). This is to be captured after RAN2 makes clear conclusions.</w:delText>
        </w:r>
      </w:del>
    </w:p>
    <w:p w14:paraId="3E7F4862" w14:textId="77AFA9A7" w:rsidR="00973324" w:rsidRDefault="00973324" w:rsidP="00973324">
      <w:pPr>
        <w:rPr>
          <w:ins w:id="572" w:author="Rapp_POST127bis" w:date="2024-10-21T22:23:00Z"/>
          <w:rFonts w:eastAsia="等线"/>
          <w:lang w:eastAsia="zh-CN"/>
        </w:rPr>
      </w:pPr>
      <w:ins w:id="573" w:author="Rapp_POST127bis" w:date="2024-10-21T22:23:00Z">
        <w:r>
          <w:rPr>
            <w:rFonts w:eastAsia="等线"/>
            <w:lang w:eastAsia="zh-CN"/>
          </w:rPr>
          <w:t>According to the</w:t>
        </w:r>
        <w:r w:rsidRPr="00BC217A">
          <w:rPr>
            <w:rFonts w:eastAsia="等线"/>
            <w:lang w:eastAsia="zh-CN"/>
          </w:rPr>
          <w:t xml:space="preserve"> </w:t>
        </w:r>
        <w:r>
          <w:rPr>
            <w:rFonts w:eastAsia="等线"/>
            <w:lang w:eastAsia="zh-CN"/>
          </w:rPr>
          <w:t xml:space="preserve">protocol stack and functionalities in clause 6.3.2, more detailed data transmission </w:t>
        </w:r>
        <w:r>
          <w:t>functionalities are studied in this clause.</w:t>
        </w:r>
      </w:ins>
    </w:p>
    <w:p w14:paraId="2C1BB948" w14:textId="2026CAC0" w:rsidR="000F40B9" w:rsidRPr="008D0C7B" w:rsidRDefault="00845187" w:rsidP="00923C9C">
      <w:pPr>
        <w:rPr>
          <w:ins w:id="574" w:author="Rapp_POST127bis" w:date="2024-10-21T22:22:00Z"/>
          <w:rFonts w:eastAsia="等线"/>
          <w:lang w:eastAsia="zh-CN"/>
        </w:rPr>
      </w:pPr>
      <w:ins w:id="575" w:author="Rapp_POST127bis" w:date="2024-10-22T10:34:00Z">
        <w:r>
          <w:rPr>
            <w:rFonts w:eastAsia="等线"/>
            <w:lang w:eastAsia="zh-CN"/>
          </w:rPr>
          <w:t>It is studied on the handling of data transmission failure.</w:t>
        </w:r>
      </w:ins>
      <w:ins w:id="576" w:author="Rapp_POST127bis" w:date="2024-10-22T10:39:00Z">
        <w:r w:rsidR="00BA043D" w:rsidRPr="00BA043D">
          <w:t xml:space="preserve"> </w:t>
        </w:r>
        <w:commentRangeStart w:id="577"/>
        <w:r w:rsidR="00BA043D">
          <w:t>I</w:t>
        </w:r>
        <w:r w:rsidR="00BA043D" w:rsidRPr="002A010A">
          <w:t>t is understood that the subsequent R2D</w:t>
        </w:r>
      </w:ins>
      <w:ins w:id="578" w:author="Rapp_POST127bis" w:date="2024-10-23T11:12:00Z">
        <w:r w:rsidR="00AC668C">
          <w:t xml:space="preserve"> data</w:t>
        </w:r>
      </w:ins>
      <w:ins w:id="579" w:author="Rapp_POST127bis" w:date="2024-10-22T10:39:00Z">
        <w:r w:rsidR="00BA043D" w:rsidRPr="002A010A">
          <w:t xml:space="preserve"> transmission after the D2R</w:t>
        </w:r>
      </w:ins>
      <w:ins w:id="580" w:author="Rapp_POST127bis" w:date="2024-10-23T11:12:00Z">
        <w:r w:rsidR="00AC668C">
          <w:t xml:space="preserve"> data</w:t>
        </w:r>
      </w:ins>
      <w:ins w:id="581" w:author="Rapp_POST127bis" w:date="2024-10-22T10:39:00Z">
        <w:r w:rsidR="00BA043D" w:rsidRPr="002A010A">
          <w:t xml:space="preserve"> transmission </w:t>
        </w:r>
        <w:r w:rsidR="00BA043D">
          <w:t>does not need to be always sent.</w:t>
        </w:r>
      </w:ins>
      <w:commentRangeEnd w:id="577"/>
      <w:r w:rsidR="005E3E39">
        <w:rPr>
          <w:rStyle w:val="af7"/>
        </w:rPr>
        <w:commentReference w:id="577"/>
      </w:r>
      <w:ins w:id="582" w:author="Rapp_POST127bis" w:date="2024-10-22T10:35:00Z">
        <w:r>
          <w:rPr>
            <w:rFonts w:eastAsia="等线"/>
            <w:lang w:eastAsia="zh-CN"/>
          </w:rPr>
          <w:t xml:space="preser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ins>
      <w:ins w:id="583" w:author="Rapp_POST127bis" w:date="2024-10-22T10:39:00Z">
        <w:r w:rsidR="006B3D04" w:rsidRPr="002A010A">
          <w:t xml:space="preserve">subsequent </w:t>
        </w:r>
        <w:r w:rsidR="005F2D1E">
          <w:t xml:space="preserve">R2D </w:t>
        </w:r>
      </w:ins>
      <w:ins w:id="584" w:author="Rapp_POST127bis" w:date="2024-10-22T10:35:00Z">
        <w:r>
          <w:rPr>
            <w:rFonts w:eastAsia="等线"/>
            <w:lang w:eastAsia="zh-CN"/>
          </w:rPr>
          <w:t>instruction</w:t>
        </w:r>
      </w:ins>
      <w:ins w:id="585" w:author="Rapp_POST127bis" w:date="2024-10-22T10:39:00Z">
        <w:r w:rsidR="00BA043D">
          <w:rPr>
            <w:rFonts w:eastAsia="等线"/>
            <w:lang w:eastAsia="zh-CN"/>
          </w:rPr>
          <w:t>, if any</w:t>
        </w:r>
      </w:ins>
      <w:ins w:id="586" w:author="Rapp_POST127bis" w:date="2024-10-22T10:35:00Z">
        <w:r>
          <w:rPr>
            <w:rFonts w:eastAsia="等线"/>
            <w:lang w:eastAsia="zh-CN"/>
          </w:rPr>
          <w:t>. For in</w:t>
        </w:r>
      </w:ins>
      <w:ins w:id="587" w:author="Rapp_POST127bis" w:date="2024-10-22T10:36:00Z">
        <w:r>
          <w:rPr>
            <w:rFonts w:eastAsia="等线"/>
            <w:lang w:eastAsia="zh-CN"/>
          </w:rPr>
          <w:t>stance, the r</w:t>
        </w:r>
      </w:ins>
      <w:ins w:id="588" w:author="Rapp_POST127bis" w:date="2024-10-22T10:35:00Z">
        <w:r w:rsidRPr="00845187">
          <w:rPr>
            <w:rFonts w:eastAsia="等线"/>
            <w:lang w:eastAsia="zh-CN"/>
          </w:rPr>
          <w:t xml:space="preserve">eader can repeat the R2D upper layer </w:t>
        </w:r>
      </w:ins>
      <w:ins w:id="589" w:author="Rapp_POST127bis" w:date="2024-10-22T10:36:00Z">
        <w:r>
          <w:rPr>
            <w:rFonts w:eastAsia="等线"/>
            <w:lang w:eastAsia="zh-CN"/>
          </w:rPr>
          <w:t>“</w:t>
        </w:r>
      </w:ins>
      <w:ins w:id="590" w:author="Rapp_POST127bis" w:date="2024-10-22T10:35:00Z">
        <w:r w:rsidRPr="00845187">
          <w:rPr>
            <w:rFonts w:eastAsia="等线"/>
            <w:lang w:eastAsia="zh-CN"/>
          </w:rPr>
          <w:t>command” to trigger the</w:t>
        </w:r>
      </w:ins>
      <w:ins w:id="591" w:author="Rapp_POST127bis" w:date="2024-10-22T10:36:00Z">
        <w:r>
          <w:rPr>
            <w:rFonts w:eastAsia="等线"/>
            <w:lang w:eastAsia="zh-CN"/>
          </w:rPr>
          <w:t xml:space="preserve"> A-IoT</w:t>
        </w:r>
      </w:ins>
      <w:ins w:id="592" w:author="Rapp_POST127bis" w:date="2024-10-22T10:35:00Z">
        <w:r w:rsidRPr="00845187">
          <w:rPr>
            <w:rFonts w:eastAsia="等线"/>
            <w:lang w:eastAsia="zh-CN"/>
          </w:rPr>
          <w:t xml:space="preserve"> </w:t>
        </w:r>
        <w:r>
          <w:rPr>
            <w:rFonts w:eastAsia="等线"/>
            <w:lang w:eastAsia="zh-CN"/>
          </w:rPr>
          <w:t xml:space="preserve">device to re-send the same D2R </w:t>
        </w:r>
      </w:ins>
      <w:ins w:id="593" w:author="Rapp_POST127bis" w:date="2024-10-22T10:36:00Z">
        <w:r>
          <w:rPr>
            <w:rFonts w:eastAsia="等线"/>
            <w:lang w:eastAsia="zh-CN"/>
          </w:rPr>
          <w:t>upper layer “</w:t>
        </w:r>
      </w:ins>
      <w:ins w:id="594" w:author="Rapp_POST127bis" w:date="2024-10-22T10:35:00Z">
        <w:r w:rsidRPr="00845187">
          <w:rPr>
            <w:rFonts w:eastAsia="等线"/>
            <w:lang w:eastAsia="zh-CN"/>
          </w:rPr>
          <w:t xml:space="preserve">response” (i.e., </w:t>
        </w:r>
      </w:ins>
      <w:ins w:id="595" w:author="Rapp_POST127bis" w:date="2024-10-22T10:37:00Z">
        <w:r w:rsidR="009D45D9">
          <w:rPr>
            <w:rFonts w:eastAsia="等线"/>
            <w:lang w:eastAsia="zh-CN"/>
          </w:rPr>
          <w:t xml:space="preserve">the A-IoT </w:t>
        </w:r>
      </w:ins>
      <w:ins w:id="596" w:author="Rapp_POST127bis" w:date="2024-10-22T10:35:00Z">
        <w:r w:rsidRPr="00845187">
          <w:rPr>
            <w:rFonts w:eastAsia="等线"/>
            <w:lang w:eastAsia="zh-CN"/>
          </w:rPr>
          <w:t xml:space="preserve">device just follows the received R2D to transmit </w:t>
        </w:r>
      </w:ins>
      <w:ins w:id="597" w:author="Rapp_POST127bis" w:date="2024-10-22T10:37:00Z">
        <w:r w:rsidR="008E4DF0">
          <w:rPr>
            <w:rFonts w:eastAsia="等线"/>
            <w:lang w:eastAsia="zh-CN"/>
          </w:rPr>
          <w:t xml:space="preserve">following </w:t>
        </w:r>
      </w:ins>
      <w:ins w:id="598" w:author="Rapp_POST127bis" w:date="2024-10-22T10:35:00Z">
        <w:r w:rsidR="00BA043D">
          <w:rPr>
            <w:rFonts w:eastAsia="等线"/>
            <w:lang w:eastAsia="zh-CN"/>
          </w:rPr>
          <w:t>D2R).</w:t>
        </w:r>
      </w:ins>
      <w:ins w:id="599" w:author="Rapp_POST127bis" w:date="2024-10-22T10:37:00Z">
        <w:r w:rsidR="00BA043D">
          <w:rPr>
            <w:rFonts w:eastAsia="等线"/>
            <w:lang w:eastAsia="zh-CN"/>
          </w:rPr>
          <w:t xml:space="preserve"> It can be further discussed on whether/how to handle the </w:t>
        </w:r>
        <w:r w:rsidR="00BA043D" w:rsidRPr="00845187">
          <w:rPr>
            <w:rFonts w:eastAsia="等线"/>
            <w:lang w:eastAsia="zh-CN"/>
          </w:rPr>
          <w:t>D</w:t>
        </w:r>
        <w:r w:rsidR="00BA043D">
          <w:rPr>
            <w:rFonts w:eastAsia="等线"/>
            <w:lang w:eastAsia="zh-CN"/>
          </w:rPr>
          <w:t>2R data transmission failure for “device ID”.</w:t>
        </w:r>
      </w:ins>
    </w:p>
    <w:p w14:paraId="48C102F9" w14:textId="1907C8E4" w:rsidR="003B2143" w:rsidRDefault="003B2143" w:rsidP="00923C9C">
      <w:pPr>
        <w:rPr>
          <w:ins w:id="600" w:author="Rapp_POST127bis" w:date="2024-10-21T22:52:00Z"/>
        </w:rPr>
      </w:pPr>
      <w:ins w:id="601" w:author="Rapp_POST127bis" w:date="2024-10-21T22:20:00Z">
        <w:r>
          <w:rPr>
            <w:rFonts w:eastAsia="等线"/>
            <w:lang w:eastAsia="zh-CN"/>
          </w:rPr>
          <w:t xml:space="preserve">It is studied on the functionality of </w:t>
        </w:r>
      </w:ins>
      <w:ins w:id="602" w:author="Rapp_POST127bis" w:date="2024-10-21T22:21:00Z">
        <w:r>
          <w:rPr>
            <w:rFonts w:eastAsia="等线"/>
            <w:lang w:eastAsia="zh-CN"/>
          </w:rPr>
          <w:t>segmentation</w:t>
        </w:r>
      </w:ins>
      <w:ins w:id="603" w:author="Rapp_POST127bis" w:date="2024-10-21T22:20:00Z">
        <w:r>
          <w:rPr>
            <w:rFonts w:eastAsia="等线"/>
            <w:lang w:eastAsia="zh-CN"/>
          </w:rPr>
          <w:t>.</w:t>
        </w:r>
      </w:ins>
      <w:ins w:id="604" w:author="Rapp_POST127bis" w:date="2024-10-21T22:50:00Z">
        <w:r w:rsidR="003C4A6A">
          <w:rPr>
            <w:rFonts w:eastAsia="等线"/>
            <w:lang w:eastAsia="zh-CN"/>
          </w:rPr>
          <w:t xml:space="preserve"> It is understood that </w:t>
        </w:r>
        <w:r w:rsidR="003C4A6A" w:rsidRPr="003C4A6A">
          <w:rPr>
            <w:rFonts w:eastAsia="等线"/>
            <w:lang w:eastAsia="zh-CN"/>
          </w:rPr>
          <w:t>segmentation and reassembly would add complexity</w:t>
        </w:r>
        <w:r w:rsidR="00E66E75">
          <w:rPr>
            <w:rFonts w:eastAsia="等线"/>
            <w:lang w:eastAsia="zh-CN"/>
          </w:rPr>
          <w:t>. Therefore</w:t>
        </w:r>
      </w:ins>
      <w:ins w:id="605" w:author="Rapp_POST127bis" w:date="2024-10-21T22:51:00Z">
        <w:r w:rsidR="00E66E75">
          <w:rPr>
            <w:rFonts w:eastAsia="等线"/>
            <w:lang w:eastAsia="zh-CN"/>
          </w:rPr>
          <w:t>, the</w:t>
        </w:r>
      </w:ins>
      <w:ins w:id="606" w:author="Rapp_POST127bis" w:date="2024-10-21T22:50:00Z">
        <w:r w:rsidR="00E66E75">
          <w:rPr>
            <w:rFonts w:eastAsia="等线"/>
            <w:lang w:eastAsia="zh-CN"/>
          </w:rPr>
          <w:t xml:space="preserve"> </w:t>
        </w:r>
      </w:ins>
      <w:ins w:id="607" w:author="Rapp_POST127bis" w:date="2024-10-21T22:51:00Z">
        <w:r w:rsidR="00E66E75">
          <w:rPr>
            <w:rFonts w:eastAsia="等线"/>
            <w:lang w:eastAsia="zh-CN"/>
          </w:rPr>
          <w:t xml:space="preserve">simplified </w:t>
        </w:r>
        <w:r w:rsidR="00E66E75" w:rsidRPr="000350BB">
          <w:t>segmentation in the</w:t>
        </w:r>
        <w:r w:rsidR="00E66E75">
          <w:t xml:space="preserve"> A-IoT</w:t>
        </w:r>
        <w:r w:rsidR="00E66E75" w:rsidRPr="000350BB">
          <w:t xml:space="preserve"> MAC</w:t>
        </w:r>
        <w:r w:rsidR="00E66E75">
          <w:t xml:space="preserve"> layer is studied, considering following stud</w:t>
        </w:r>
      </w:ins>
      <w:ins w:id="608" w:author="Rapp_POST127bis" w:date="2024-10-21T22:52:00Z">
        <w:r w:rsidR="00051F56">
          <w:t>ies</w:t>
        </w:r>
      </w:ins>
      <w:ins w:id="609" w:author="Rapp_POST127bis" w:date="2024-10-21T22:51:00Z">
        <w:r w:rsidR="00E66E75">
          <w:t xml:space="preserve"> in </w:t>
        </w:r>
        <w:commentRangeStart w:id="610"/>
        <w:r w:rsidR="00E66E75">
          <w:t>physical layer</w:t>
        </w:r>
      </w:ins>
      <w:ins w:id="611" w:author="Rapp_POST127bis" w:date="2024-10-21T22:52:00Z">
        <w:r w:rsidR="00051F56">
          <w:t>:</w:t>
        </w:r>
      </w:ins>
      <w:commentRangeEnd w:id="610"/>
      <w:ins w:id="612" w:author="Rapp_POST127bis" w:date="2024-10-22T10:42:00Z">
        <w:r w:rsidR="00FD7E9D">
          <w:rPr>
            <w:rStyle w:val="af7"/>
          </w:rPr>
          <w:commentReference w:id="610"/>
        </w:r>
      </w:ins>
    </w:p>
    <w:p w14:paraId="4B263704" w14:textId="77777777" w:rsidR="00051F56" w:rsidRDefault="00051F56" w:rsidP="00051F56">
      <w:pPr>
        <w:pStyle w:val="B1"/>
        <w:rPr>
          <w:ins w:id="613" w:author="Rapp_POST127bis" w:date="2024-10-21T22:53:00Z"/>
          <w:rFonts w:eastAsia="等线"/>
        </w:rPr>
      </w:pPr>
      <w:ins w:id="614" w:author="Rapp_POST127bis" w:date="2024-10-21T22:52:00Z">
        <w:r>
          <w:rPr>
            <w:rFonts w:eastAsia="等线" w:hint="eastAsia"/>
          </w:rPr>
          <w:t>-</w:t>
        </w:r>
        <w:r>
          <w:rPr>
            <w:rFonts w:eastAsia="等线"/>
          </w:rPr>
          <w:tab/>
        </w:r>
      </w:ins>
      <w:ins w:id="615" w:author="Rapp_POST127bis" w:date="2024-10-21T22:53:00Z">
        <w:r>
          <w:rPr>
            <w:rFonts w:eastAsia="等线"/>
          </w:rPr>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ins>
      <w:ins w:id="616" w:author="Rapp_POST127bis" w:date="2024-10-21T22:52:00Z">
        <w:r w:rsidRPr="00051F56">
          <w:rPr>
            <w:rFonts w:eastAsia="等线"/>
          </w:rPr>
          <w:t>a maximum TB size of around 1000 bits can be supported.</w:t>
        </w:r>
      </w:ins>
    </w:p>
    <w:p w14:paraId="5E9C4913" w14:textId="67E6EB08" w:rsidR="002E1568" w:rsidRDefault="00051F56" w:rsidP="0039261B">
      <w:pPr>
        <w:pStyle w:val="B1"/>
        <w:rPr>
          <w:ins w:id="617" w:author="Rapp_POST127bis" w:date="2024-10-21T22:47:00Z"/>
          <w:i/>
          <w:iCs/>
          <w:lang w:val="en-US"/>
        </w:rPr>
      </w:pPr>
      <w:ins w:id="618" w:author="Rapp_POST127bis" w:date="2024-10-21T22:53:00Z">
        <w:r>
          <w:rPr>
            <w:rFonts w:eastAsia="等线"/>
          </w:rPr>
          <w:t>-</w:t>
        </w:r>
        <w:r>
          <w:rPr>
            <w:rFonts w:eastAsia="等线"/>
          </w:rPr>
          <w:tab/>
        </w:r>
      </w:ins>
      <w:ins w:id="619" w:author="Rapp_POST127bis" w:date="2024-10-21T22:52:00Z">
        <w:r w:rsidRPr="00051F56">
          <w:rPr>
            <w:rFonts w:eastAsia="等线"/>
          </w:rPr>
          <w:t>How large TB that can be transported at a given time depends on target coverage/data rate, energy consumption/device availability, etc.</w:t>
        </w:r>
      </w:ins>
    </w:p>
    <w:p w14:paraId="7438FF40" w14:textId="3F455211" w:rsidR="003B2143" w:rsidRDefault="0039261B" w:rsidP="0039261B">
      <w:pPr>
        <w:rPr>
          <w:ins w:id="620" w:author="Rapp_POST127bis" w:date="2024-10-22T10:45:00Z"/>
        </w:rPr>
      </w:pPr>
      <w:ins w:id="621" w:author="Rapp_POST127bis" w:date="2024-10-21T22:55:00Z">
        <w:r>
          <w:t xml:space="preserve">The </w:t>
        </w:r>
        <w:r w:rsidRPr="000350BB">
          <w:t xml:space="preserve">segmentation </w:t>
        </w:r>
        <w:r>
          <w:t>s</w:t>
        </w:r>
      </w:ins>
      <w:ins w:id="622" w:author="Rapp_POST127bis" w:date="2024-10-21T22:21:00Z">
        <w:r w:rsidR="003B2143" w:rsidRPr="000350BB">
          <w:t>tudy focus</w:t>
        </w:r>
      </w:ins>
      <w:ins w:id="623" w:author="Rapp_POST127bis" w:date="2024-10-21T22:55:00Z">
        <w:r>
          <w:t>es</w:t>
        </w:r>
      </w:ins>
      <w:ins w:id="624" w:author="Rapp_POST127bis" w:date="2024-10-21T22:21:00Z">
        <w:r w:rsidR="003B2143" w:rsidRPr="000350BB">
          <w:t xml:space="preserve"> on D2R</w:t>
        </w:r>
      </w:ins>
      <w:ins w:id="625" w:author="Rapp_POST127bis" w:date="2024-10-21T22:56:00Z">
        <w:r>
          <w:t xml:space="preserve"> </w:t>
        </w:r>
        <w:r w:rsidRPr="0039261B">
          <w:rPr>
            <w:rFonts w:hint="eastAsia"/>
          </w:rPr>
          <w:t>direction</w:t>
        </w:r>
      </w:ins>
      <w:ins w:id="626" w:author="Rapp_POST127bis" w:date="2024-10-21T22:21:00Z">
        <w:r w:rsidR="003B2143" w:rsidRPr="000350BB">
          <w:t xml:space="preserve"> </w:t>
        </w:r>
      </w:ins>
      <w:ins w:id="627" w:author="Rapp_POST127bis" w:date="2024-10-21T22:48:00Z">
        <w:r w:rsidR="00BC7F87">
          <w:t>(it can be further considered</w:t>
        </w:r>
      </w:ins>
      <w:ins w:id="628" w:author="Rapp_POST127bis" w:date="2024-10-21T22:49:00Z">
        <w:r w:rsidR="00BC7F87">
          <w:t xml:space="preserve"> </w:t>
        </w:r>
      </w:ins>
      <w:ins w:id="629" w:author="Rapp_POST127bis" w:date="2024-10-21T22:48:00Z">
        <w:r w:rsidR="00BC7F87">
          <w:t xml:space="preserve">on </w:t>
        </w:r>
      </w:ins>
      <w:ins w:id="630" w:author="Rapp_POST127bis" w:date="2024-10-21T22:21:00Z">
        <w:r w:rsidR="003B2143" w:rsidRPr="000350BB">
          <w:t xml:space="preserve">R2D </w:t>
        </w:r>
      </w:ins>
      <w:ins w:id="631" w:author="Rapp_POST127bis" w:date="2024-10-21T22:49:00Z">
        <w:r w:rsidR="00BC7F87">
          <w:t>direction)</w:t>
        </w:r>
      </w:ins>
      <w:ins w:id="632" w:author="Rapp_POST127bis" w:date="2024-10-22T10:45:00Z">
        <w:r w:rsidR="00885743">
          <w:t>. For the candidate solution for segmentation</w:t>
        </w:r>
      </w:ins>
      <w:ins w:id="633" w:author="Rapp_POST127bis" w:date="2024-10-21T22:55:00Z">
        <w:r>
          <w:t>:</w:t>
        </w:r>
      </w:ins>
    </w:p>
    <w:p w14:paraId="616A36FB" w14:textId="6F2109CB" w:rsidR="00885743" w:rsidRDefault="00885743" w:rsidP="006615F6">
      <w:pPr>
        <w:pStyle w:val="B1"/>
        <w:rPr>
          <w:ins w:id="634" w:author="Rapp_POST127bis" w:date="2024-10-22T10:46:00Z"/>
        </w:rPr>
      </w:pPr>
      <w:ins w:id="635" w:author="Rapp_POST127bis" w:date="2024-10-22T10:46:00Z">
        <w:r>
          <w:t>-</w:t>
        </w:r>
        <w:r>
          <w:tab/>
          <w:t xml:space="preserve">The </w:t>
        </w:r>
      </w:ins>
      <w:ins w:id="636" w:author="Rapp_POST127bis" w:date="2024-10-22T10:45:00Z">
        <w:r w:rsidRPr="000350BB">
          <w:rPr>
            <w:lang w:val="en-GB"/>
          </w:rPr>
          <w:t>sequence number</w:t>
        </w:r>
        <w:r>
          <w:t xml:space="preserve">, </w:t>
        </w:r>
      </w:ins>
      <w:ins w:id="637" w:author="Rapp_POST127bis" w:date="2024-10-22T10:46:00Z">
        <w:r>
          <w:t xml:space="preserve">the </w:t>
        </w:r>
        <w:r w:rsidRPr="000350BB">
          <w:rPr>
            <w:lang w:val="en-GB"/>
          </w:rPr>
          <w:t>segment number</w:t>
        </w:r>
        <w:r>
          <w:t xml:space="preserve"> and the number of segments are not supported;</w:t>
        </w:r>
      </w:ins>
    </w:p>
    <w:p w14:paraId="6419E4DB" w14:textId="154F64D1" w:rsidR="003B2143" w:rsidRDefault="006615F6" w:rsidP="006615F6">
      <w:pPr>
        <w:pStyle w:val="B1"/>
        <w:rPr>
          <w:ins w:id="638" w:author="Rapp_POST127bis" w:date="2024-10-22T10:48:00Z"/>
          <w:lang w:val="en-GB"/>
        </w:rPr>
      </w:pPr>
      <w:ins w:id="639" w:author="Rapp_POST127bis" w:date="2024-10-22T10:46:00Z">
        <w:r>
          <w:t>-</w:t>
        </w:r>
        <w:r>
          <w:tab/>
        </w:r>
      </w:ins>
      <w:ins w:id="640" w:author="Rapp_POST127bis" w:date="2024-10-21T22:21:00Z">
        <w:r w:rsidR="003B2143" w:rsidRPr="000350BB">
          <w:rPr>
            <w:lang w:val="en-GB"/>
          </w:rPr>
          <w:t xml:space="preserve">An indication is used to indicate to </w:t>
        </w:r>
      </w:ins>
      <w:ins w:id="641" w:author="Rapp_POST127bis" w:date="2024-10-22T10:46:00Z">
        <w:r>
          <w:rPr>
            <w:lang w:val="en-GB"/>
          </w:rPr>
          <w:t xml:space="preserve">the </w:t>
        </w:r>
      </w:ins>
      <w:ins w:id="642" w:author="Rapp_POST127bis" w:date="2024-10-21T22:21:00Z">
        <w:r w:rsidR="003B2143" w:rsidRPr="000350BB">
          <w:rPr>
            <w:lang w:val="en-GB"/>
          </w:rPr>
          <w:t xml:space="preserve">reader </w:t>
        </w:r>
      </w:ins>
      <w:ins w:id="643" w:author="Rapp_POST127bis" w:date="2024-10-23T11:13:00Z">
        <w:r w:rsidR="002851CE">
          <w:rPr>
            <w:lang w:val="en-GB"/>
          </w:rPr>
          <w:t xml:space="preserve">on </w:t>
        </w:r>
      </w:ins>
      <w:ins w:id="644" w:author="Rapp_POST127bis" w:date="2024-10-21T22:21:00Z">
        <w:r w:rsidR="003B2143" w:rsidRPr="000350BB">
          <w:rPr>
            <w:lang w:val="en-GB"/>
          </w:rPr>
          <w:t xml:space="preserve">whether the </w:t>
        </w:r>
      </w:ins>
      <w:ins w:id="645" w:author="Rapp_POST127bis" w:date="2024-10-22T10:47:00Z">
        <w:r w:rsidR="002F1EC3">
          <w:rPr>
            <w:lang w:val="en-GB"/>
          </w:rPr>
          <w:t>data</w:t>
        </w:r>
      </w:ins>
      <w:ins w:id="646" w:author="Rapp_POST127bis" w:date="2024-10-21T22:21:00Z">
        <w:r w:rsidR="003B2143" w:rsidRPr="000350BB">
          <w:rPr>
            <w:lang w:val="en-GB"/>
          </w:rPr>
          <w:t xml:space="preserve"> is segmented and whether </w:t>
        </w:r>
      </w:ins>
      <w:ins w:id="647" w:author="Rapp_POST127bis" w:date="2024-10-22T10:47:00Z">
        <w:r w:rsidR="002F1EC3">
          <w:rPr>
            <w:lang w:val="en-GB"/>
          </w:rPr>
          <w:t>the MAC PDU</w:t>
        </w:r>
      </w:ins>
      <w:ins w:id="648" w:author="Rapp_POST127bis" w:date="2024-10-21T22:21:00Z">
        <w:r w:rsidR="003B2143" w:rsidRPr="000350BB">
          <w:rPr>
            <w:lang w:val="en-GB"/>
          </w:rPr>
          <w:t xml:space="preserve"> is </w:t>
        </w:r>
      </w:ins>
      <w:ins w:id="649" w:author="Rapp_POST127bis" w:date="2024-10-22T10:47:00Z">
        <w:r w:rsidR="002F1EC3">
          <w:rPr>
            <w:lang w:val="en-GB"/>
          </w:rPr>
          <w:t xml:space="preserve">the </w:t>
        </w:r>
      </w:ins>
      <w:ins w:id="650" w:author="Rapp_POST127bis" w:date="2024-10-21T22:21:00Z">
        <w:r w:rsidR="003B2143" w:rsidRPr="000350BB">
          <w:rPr>
            <w:lang w:val="en-GB"/>
          </w:rPr>
          <w:t xml:space="preserve">last segment. </w:t>
        </w:r>
      </w:ins>
      <w:ins w:id="651" w:author="Rapp_POST127bis" w:date="2024-10-22T10:47:00Z">
        <w:r w:rsidR="002F1EC3">
          <w:rPr>
            <w:lang w:val="en-GB"/>
          </w:rPr>
          <w:t>It can be further discussed on the size of this indication (one or two bits)</w:t>
        </w:r>
      </w:ins>
      <w:ins w:id="652" w:author="Rapp_POST127bis" w:date="2024-10-22T10:48:00Z">
        <w:r w:rsidR="004B536A">
          <w:rPr>
            <w:lang w:val="en-GB"/>
          </w:rPr>
          <w:t xml:space="preserve"> and the corresponding details</w:t>
        </w:r>
        <w:r w:rsidR="005D6998">
          <w:rPr>
            <w:lang w:val="en-GB"/>
          </w:rPr>
          <w:t>;</w:t>
        </w:r>
      </w:ins>
    </w:p>
    <w:p w14:paraId="506DA3D0" w14:textId="2552A355" w:rsidR="003B2143" w:rsidRDefault="005D6998" w:rsidP="005D6998">
      <w:pPr>
        <w:pStyle w:val="B1"/>
        <w:rPr>
          <w:ins w:id="653" w:author="Rapp_POST127bis" w:date="2024-10-21T22:21:00Z"/>
          <w:lang w:val="en-GB"/>
        </w:rPr>
      </w:pPr>
      <w:ins w:id="654" w:author="Rapp_POST127bis" w:date="2024-10-22T10:48:00Z">
        <w:r>
          <w:rPr>
            <w:lang w:val="en-GB"/>
          </w:rPr>
          <w:lastRenderedPageBreak/>
          <w:t>-</w:t>
        </w:r>
        <w:r>
          <w:rPr>
            <w:lang w:val="en-GB"/>
          </w:rPr>
          <w:tab/>
          <w:t xml:space="preserve">It is assumed that </w:t>
        </w:r>
      </w:ins>
      <w:ins w:id="655" w:author="Rapp_POST127bis" w:date="2024-10-21T22:21:00Z">
        <w:r w:rsidR="003B2143" w:rsidRPr="000350BB">
          <w:rPr>
            <w:lang w:val="en-GB"/>
          </w:rPr>
          <w:t xml:space="preserve">the </w:t>
        </w:r>
      </w:ins>
      <w:ins w:id="656" w:author="Rapp_POST127bis" w:date="2024-10-22T10:48:00Z">
        <w:r>
          <w:rPr>
            <w:lang w:val="en-GB"/>
          </w:rPr>
          <w:t xml:space="preserve">A-IoT </w:t>
        </w:r>
      </w:ins>
      <w:ins w:id="657" w:author="Rapp_POST127bis" w:date="2024-10-21T22:21:00Z">
        <w:r w:rsidR="003B2143" w:rsidRPr="000350BB">
          <w:rPr>
            <w:lang w:val="en-GB"/>
          </w:rPr>
          <w:t xml:space="preserve">device </w:t>
        </w:r>
      </w:ins>
      <w:ins w:id="658" w:author="Rapp_POST127bis" w:date="2024-10-22T10:48:00Z">
        <w:r>
          <w:rPr>
            <w:lang w:val="en-GB"/>
          </w:rPr>
          <w:t>w</w:t>
        </w:r>
      </w:ins>
      <w:ins w:id="659" w:author="Rapp_POST127bis" w:date="2024-10-21T22:21:00Z">
        <w:r w:rsidR="003B2143" w:rsidRPr="000350BB">
          <w:rPr>
            <w:lang w:val="en-GB"/>
          </w:rPr>
          <w:t>ill not support AS layer buffering for A-IoT segmentation functionalities, i.e., all segment(s) are stored in upper layer(s).</w:t>
        </w:r>
      </w:ins>
    </w:p>
    <w:p w14:paraId="6F3E0191" w14:textId="77777777" w:rsidR="003B2143" w:rsidRPr="003B2143" w:rsidRDefault="003B2143" w:rsidP="00923C9C">
      <w:pPr>
        <w:rPr>
          <w:ins w:id="660" w:author="Rapp_POST127bis" w:date="2024-10-21T22:20:00Z"/>
          <w:rFonts w:eastAsia="等线"/>
          <w:lang w:eastAsia="zh-CN"/>
        </w:rPr>
      </w:pPr>
    </w:p>
    <w:p w14:paraId="6AD4E7E7" w14:textId="282A0F1D" w:rsidR="00923C9C" w:rsidRDefault="00923C9C" w:rsidP="00923C9C">
      <w:pPr>
        <w:rPr>
          <w:ins w:id="661" w:author="Huawei-Yulong" w:date="2024-08-31T09:12:00Z"/>
          <w:rFonts w:eastAsia="等线"/>
          <w:lang w:eastAsia="zh-CN"/>
        </w:rPr>
      </w:pPr>
      <w:ins w:id="662" w:author="Huawei-Yulong" w:date="2024-08-31T09:12:00Z">
        <w:r>
          <w:rPr>
            <w:rFonts w:eastAsia="等线"/>
            <w:lang w:eastAsia="zh-CN"/>
          </w:rPr>
          <w:t xml:space="preserve">The </w:t>
        </w:r>
        <w:del w:id="663" w:author="Rapp_POST127bis" w:date="2024-10-21T10:28:00Z">
          <w:r w:rsidDel="00C406F8">
            <w:rPr>
              <w:rFonts w:eastAsia="等线"/>
              <w:lang w:eastAsia="zh-CN"/>
            </w:rPr>
            <w:delText xml:space="preserve">potential </w:delText>
          </w:r>
        </w:del>
        <w:r>
          <w:rPr>
            <w:rFonts w:eastAsia="等线"/>
            <w:lang w:eastAsia="zh-CN"/>
          </w:rPr>
          <w:t>u</w:t>
        </w:r>
        <w:r w:rsidR="00592AE2">
          <w:rPr>
            <w:rFonts w:eastAsia="等线"/>
            <w:lang w:eastAsia="zh-CN"/>
          </w:rPr>
          <w:t>s</w:t>
        </w:r>
      </w:ins>
      <w:ins w:id="664" w:author="Huawei-Yulong" w:date="2024-09-20T17:27:00Z">
        <w:r w:rsidR="00592AE2">
          <w:rPr>
            <w:rFonts w:eastAsia="等线"/>
            <w:lang w:eastAsia="zh-CN"/>
          </w:rPr>
          <w:t>e</w:t>
        </w:r>
      </w:ins>
      <w:ins w:id="665" w:author="Huawei-Yulong" w:date="2024-08-31T09:12:00Z">
        <w:r>
          <w:rPr>
            <w:rFonts w:eastAsia="等线"/>
            <w:lang w:eastAsia="zh-CN"/>
          </w:rPr>
          <w:t xml:space="preserve"> of</w:t>
        </w:r>
      </w:ins>
      <w:ins w:id="666" w:author="Huawei-Yulong" w:date="2024-09-25T15:32:00Z">
        <w:r w:rsidR="0071048F">
          <w:rPr>
            <w:rFonts w:eastAsia="等线"/>
            <w:lang w:eastAsia="zh-CN"/>
          </w:rPr>
          <w:t xml:space="preserve"> the</w:t>
        </w:r>
      </w:ins>
      <w:ins w:id="667" w:author="Huawei-Yulong" w:date="2024-08-31T09:12:00Z">
        <w:r>
          <w:rPr>
            <w:rFonts w:eastAsia="等线"/>
            <w:lang w:eastAsia="zh-CN"/>
          </w:rPr>
          <w:t xml:space="preserve"> following </w:t>
        </w:r>
      </w:ins>
      <w:ins w:id="668" w:author="Huawei-Yulong" w:date="2024-09-26T10:45:00Z">
        <w:r w:rsidR="00F13780">
          <w:rPr>
            <w:rFonts w:eastAsia="等线" w:hint="eastAsia"/>
            <w:lang w:eastAsia="zh-CN"/>
          </w:rPr>
          <w:t>assistance</w:t>
        </w:r>
        <w:r w:rsidR="00F13780" w:rsidDel="00F13780">
          <w:rPr>
            <w:rStyle w:val="af7"/>
          </w:rPr>
          <w:t xml:space="preserve"> </w:t>
        </w:r>
      </w:ins>
      <w:ins w:id="669" w:author="Huawei-Yulong" w:date="2024-08-31T09:12:00Z">
        <w:r>
          <w:rPr>
            <w:rFonts w:eastAsia="等线"/>
            <w:lang w:eastAsia="zh-CN"/>
          </w:rPr>
          <w:t>information are studied</w:t>
        </w:r>
        <w:commentRangeStart w:id="670"/>
        <w:r>
          <w:rPr>
            <w:rFonts w:eastAsia="等线"/>
            <w:lang w:eastAsia="zh-CN"/>
          </w:rPr>
          <w:t xml:space="preserve"> (the need of each is still to be </w:t>
        </w:r>
        <w:del w:id="671" w:author="Rapp_POST127bis" w:date="2024-10-21T22:08:00Z">
          <w:r w:rsidDel="00C9081B">
            <w:rPr>
              <w:rFonts w:eastAsia="等线"/>
              <w:lang w:eastAsia="zh-CN"/>
            </w:rPr>
            <w:delText>studied/</w:delText>
          </w:r>
        </w:del>
        <w:r>
          <w:rPr>
            <w:rFonts w:eastAsia="等线"/>
            <w:lang w:eastAsia="zh-CN"/>
          </w:rPr>
          <w:t>decided):</w:t>
        </w:r>
      </w:ins>
      <w:commentRangeEnd w:id="670"/>
      <w:r w:rsidR="005E3E39">
        <w:rPr>
          <w:rStyle w:val="af7"/>
        </w:rPr>
        <w:commentReference w:id="670"/>
      </w:r>
    </w:p>
    <w:p w14:paraId="04D1714C" w14:textId="660C7245" w:rsidR="00923C9C" w:rsidRDefault="00923C9C" w:rsidP="00923C9C">
      <w:pPr>
        <w:pStyle w:val="B1"/>
        <w:rPr>
          <w:ins w:id="672" w:author="Rapp_POST127bis" w:date="2024-10-21T10:29:00Z"/>
        </w:rPr>
      </w:pPr>
      <w:ins w:id="673" w:author="Huawei-Yulong" w:date="2024-08-31T09:12:00Z">
        <w:r>
          <w:t>-</w:t>
        </w:r>
        <w:r>
          <w:tab/>
        </w:r>
        <w:bookmarkStart w:id="674" w:name="OLE_LINK2"/>
        <w:bookmarkStart w:id="675" w:name="OLE_LINK3"/>
        <w:r>
          <w:t xml:space="preserve">The </w:t>
        </w:r>
        <w:r w:rsidRPr="00906C3A">
          <w:t xml:space="preserve">energy status report from the </w:t>
        </w:r>
        <w:r>
          <w:t xml:space="preserve">A-IoT </w:t>
        </w:r>
        <w:r w:rsidRPr="00906C3A">
          <w:t>device to the reader</w:t>
        </w:r>
        <w:r>
          <w:t>,</w:t>
        </w:r>
        <w:commentRangeStart w:id="676"/>
        <w:r w:rsidRPr="00906C3A">
          <w:t xml:space="preserve"> in case </w:t>
        </w:r>
        <w:r>
          <w:t xml:space="preserve">A-IoT </w:t>
        </w:r>
        <w:r w:rsidRPr="00906C3A">
          <w:t>device</w:t>
        </w:r>
      </w:ins>
      <w:ins w:id="677" w:author="Huawei-Yulong" w:date="2024-09-26T10:45:00Z">
        <w:r w:rsidR="00F13780" w:rsidRPr="009F5960">
          <w:t xml:space="preserve"> can determine it</w:t>
        </w:r>
      </w:ins>
      <w:ins w:id="678" w:author="Huawei-Yulong" w:date="2024-08-31T09:12:00Z">
        <w:r w:rsidRPr="00E738AC">
          <w:t xml:space="preserve"> </w:t>
        </w:r>
        <w:r w:rsidRPr="00906C3A">
          <w:t xml:space="preserve">does not have </w:t>
        </w:r>
      </w:ins>
      <w:ins w:id="679" w:author="Rapp_POST127bis" w:date="2024-10-21T10:28:00Z">
        <w:r w:rsidR="00907452">
          <w:t>suf</w:t>
        </w:r>
      </w:ins>
      <w:ins w:id="680" w:author="Rapp_POST127bis" w:date="2024-10-21T10:29:00Z">
        <w:r w:rsidR="00907452">
          <w:t xml:space="preserve">ficient </w:t>
        </w:r>
      </w:ins>
      <w:ins w:id="681" w:author="Huawei-Yulong" w:date="2024-08-31T09:12:00Z">
        <w:r w:rsidRPr="00906C3A">
          <w:t xml:space="preserve">energy </w:t>
        </w:r>
        <w:del w:id="682" w:author="Rapp_POST127bis" w:date="2024-10-21T10:29:00Z">
          <w:r w:rsidRPr="00906C3A" w:rsidDel="00907452">
            <w:delText>for</w:delText>
          </w:r>
        </w:del>
      </w:ins>
      <w:ins w:id="683" w:author="Rapp_POST127bis" w:date="2024-10-21T10:29:00Z">
        <w:r w:rsidR="00907452">
          <w:t>to perform</w:t>
        </w:r>
      </w:ins>
      <w:ins w:id="684" w:author="Huawei-Yulong" w:date="2024-08-31T09:12:00Z">
        <w:r w:rsidRPr="00906C3A">
          <w:t xml:space="preserve"> the follow</w:t>
        </w:r>
      </w:ins>
      <w:ins w:id="685" w:author="Huawei-Yulong" w:date="2024-09-01T10:14:00Z">
        <w:r w:rsidR="000B5897">
          <w:t>-</w:t>
        </w:r>
      </w:ins>
      <w:ins w:id="686" w:author="Huawei-Yulong" w:date="2024-08-31T09:12:00Z">
        <w:r w:rsidRPr="00906C3A">
          <w:t xml:space="preserve">up </w:t>
        </w:r>
        <w:r>
          <w:t xml:space="preserve">data </w:t>
        </w:r>
        <w:del w:id="687" w:author="Rapp_POST127bis" w:date="2024-10-21T10:33:00Z">
          <w:r w:rsidDel="0092239F">
            <w:delText>transmission</w:delText>
          </w:r>
        </w:del>
      </w:ins>
      <w:bookmarkEnd w:id="674"/>
      <w:bookmarkEnd w:id="675"/>
      <w:ins w:id="688" w:author="Rapp_POST127bis" w:date="2024-10-21T10:33:00Z">
        <w:r w:rsidR="0092239F">
          <w:t>communication</w:t>
        </w:r>
      </w:ins>
      <w:commentRangeStart w:id="689"/>
      <w:ins w:id="690" w:author="Rapp_POST127bis" w:date="2024-10-21T10:29:00Z">
        <w:r w:rsidR="00907452">
          <w:t>/operation.</w:t>
        </w:r>
      </w:ins>
      <w:commentRangeEnd w:id="689"/>
      <w:r w:rsidR="008663D0">
        <w:rPr>
          <w:rStyle w:val="af7"/>
          <w:noProof w:val="0"/>
          <w:lang w:val="en-GB" w:eastAsia="ja-JP"/>
        </w:rPr>
        <w:commentReference w:id="689"/>
      </w:r>
      <w:commentRangeEnd w:id="676"/>
      <w:r w:rsidR="005E3E39">
        <w:rPr>
          <w:rStyle w:val="af7"/>
          <w:noProof w:val="0"/>
          <w:lang w:val="en-GB" w:eastAsia="ja-JP"/>
        </w:rPr>
        <w:commentReference w:id="676"/>
      </w:r>
    </w:p>
    <w:p w14:paraId="79787FC4" w14:textId="30DC78CB" w:rsidR="00907452" w:rsidRDefault="00907452" w:rsidP="00907452">
      <w:pPr>
        <w:pStyle w:val="B2"/>
        <w:rPr>
          <w:ins w:id="691" w:author="Rapp_POST127bis" w:date="2024-10-21T10:29:00Z"/>
        </w:rPr>
      </w:pPr>
      <w:ins w:id="692" w:author="Rapp_POST127bis" w:date="2024-10-21T10:29:00Z">
        <w:r>
          <w:rPr>
            <w:rFonts w:eastAsia="等线" w:hint="eastAsia"/>
            <w:lang w:eastAsia="zh-CN"/>
          </w:rPr>
          <w:t>-</w:t>
        </w:r>
        <w:r>
          <w:rPr>
            <w:rFonts w:eastAsia="等线"/>
            <w:lang w:eastAsia="zh-CN"/>
          </w:rPr>
          <w:tab/>
        </w:r>
        <w:r>
          <w:t xml:space="preserve">The A-IoT device may report a 1-bit energy status indication to the reader in </w:t>
        </w:r>
        <w:commentRangeStart w:id="693"/>
        <w:r>
          <w:t xml:space="preserve">any </w:t>
        </w:r>
      </w:ins>
      <w:commentRangeEnd w:id="693"/>
      <w:ins w:id="694" w:author="Rapp_POST127bis" w:date="2024-10-21T10:30:00Z">
        <w:r w:rsidR="003211DC">
          <w:rPr>
            <w:rStyle w:val="af7"/>
            <w:lang w:val="en-GB" w:eastAsia="ja-JP"/>
          </w:rPr>
          <w:commentReference w:id="693"/>
        </w:r>
      </w:ins>
      <w:ins w:id="695" w:author="Rapp_POST127bis" w:date="2024-10-21T10:29:00Z">
        <w:r>
          <w:t>D2R message. It can be further discussed if and how the reader control this indication.</w:t>
        </w:r>
      </w:ins>
    </w:p>
    <w:p w14:paraId="1ADB926A" w14:textId="5453E09B" w:rsidR="00907452" w:rsidRPr="00907452" w:rsidRDefault="00907452" w:rsidP="00907452">
      <w:pPr>
        <w:pStyle w:val="B2"/>
        <w:rPr>
          <w:ins w:id="696" w:author="Huawei-Yulong" w:date="2024-08-31T09:12:00Z"/>
        </w:rPr>
      </w:pPr>
      <w:ins w:id="697" w:author="Rapp_POST127bis" w:date="2024-10-21T10:29:00Z">
        <w:r>
          <w:t>-</w:t>
        </w:r>
        <w:r>
          <w:tab/>
          <w:t>The reader may take this indication into account for its follow up operation,</w:t>
        </w:r>
        <w:commentRangeStart w:id="698"/>
        <w:r>
          <w:t xml:space="preserve"> e.g., </w:t>
        </w:r>
      </w:ins>
      <w:commentRangeEnd w:id="698"/>
      <w:ins w:id="699" w:author="Rapp_POST127bis" w:date="2024-10-21T10:31:00Z">
        <w:r w:rsidR="00B148F7">
          <w:rPr>
            <w:rStyle w:val="af7"/>
            <w:lang w:val="en-GB" w:eastAsia="ja-JP"/>
          </w:rPr>
          <w:commentReference w:id="698"/>
        </w:r>
      </w:ins>
      <w:ins w:id="700" w:author="Rapp_POST127bis" w:date="2024-10-21T10:29:00Z">
        <w:r>
          <w:t>the reader may choose not to send the subsequent messages for some time, or the reader may choose to not do anything in particular, etc. (up to the reader implementation).</w:t>
        </w:r>
      </w:ins>
    </w:p>
    <w:p w14:paraId="6E4B62E3" w14:textId="47F12906" w:rsidR="00964D77" w:rsidRDefault="00923C9C" w:rsidP="00964D77">
      <w:pPr>
        <w:pStyle w:val="B1"/>
        <w:rPr>
          <w:ins w:id="701" w:author="Rapp_POST127bis" w:date="2024-10-21T22:07:00Z"/>
        </w:rPr>
      </w:pPr>
      <w:ins w:id="702" w:author="Huawei-Yulong" w:date="2024-08-31T09:12:00Z">
        <w:r>
          <w:t>-</w:t>
        </w:r>
        <w:r>
          <w:tab/>
        </w:r>
      </w:ins>
      <w:ins w:id="703" w:author="Rapp_POST127bis" w:date="2024-10-21T22:06:00Z">
        <w:r w:rsidR="00964D77">
          <w:t xml:space="preserve">It is beneficial for the reader to know an estimate of expected D2R message size. This D2R message size </w:t>
        </w:r>
      </w:ins>
      <w:ins w:id="704" w:author="Rapp_POST127bis" w:date="2024-10-21T22:09:00Z">
        <w:r w:rsidR="00F44D55">
          <w:t xml:space="preserve">information </w:t>
        </w:r>
      </w:ins>
      <w:ins w:id="705" w:author="Rapp_POST127bis" w:date="2024-10-21T22:06:00Z">
        <w:r w:rsidR="00964D77">
          <w:t xml:space="preserve">would be beneficial but it is not essential. Two options </w:t>
        </w:r>
      </w:ins>
      <w:ins w:id="706" w:author="Rapp_POST127bis" w:date="2024-10-21T22:08:00Z">
        <w:r w:rsidR="00C9081B">
          <w:t xml:space="preserve">are </w:t>
        </w:r>
      </w:ins>
      <w:ins w:id="707" w:author="Rapp_POST127bis" w:date="2024-10-21T22:07:00Z">
        <w:r w:rsidR="00964D77">
          <w:t>studied</w:t>
        </w:r>
      </w:ins>
      <w:ins w:id="708" w:author="Rapp_POST127bis" w:date="2024-10-21T22:06:00Z">
        <w:r w:rsidR="00964D77">
          <w:t>:</w:t>
        </w:r>
      </w:ins>
    </w:p>
    <w:p w14:paraId="0562C26C" w14:textId="6971121A" w:rsidR="00964D77" w:rsidRDefault="00F44D55" w:rsidP="00FB28EE">
      <w:pPr>
        <w:pStyle w:val="B2"/>
        <w:rPr>
          <w:ins w:id="709" w:author="Rapp_POST127bis" w:date="2024-10-21T22:11:00Z"/>
        </w:rPr>
      </w:pPr>
      <w:ins w:id="710" w:author="Rapp_POST127bis" w:date="2024-10-21T22:09:00Z">
        <w:r>
          <w:t>-</w:t>
        </w:r>
        <w:r>
          <w:tab/>
        </w:r>
      </w:ins>
      <w:ins w:id="711" w:author="Rapp_POST127bis" w:date="2024-10-21T22:08:00Z">
        <w:r w:rsidR="00C9081B">
          <w:t>Option 1:</w:t>
        </w:r>
      </w:ins>
      <w:ins w:id="712" w:author="Rapp_POST127bis" w:date="2024-10-21T22:10:00Z">
        <w:r>
          <w:tab/>
        </w:r>
      </w:ins>
      <w:ins w:id="713" w:author="Rapp_POST127bis" w:date="2024-10-23T11:17:00Z">
        <w:r w:rsidR="005129ED">
          <w:t xml:space="preserve">The </w:t>
        </w:r>
      </w:ins>
      <w:ins w:id="714" w:author="Rapp_POST127bis" w:date="2024-10-21T22:10:00Z">
        <w:r>
          <w:t xml:space="preserve">estimate of expected </w:t>
        </w:r>
      </w:ins>
      <w:ins w:id="715" w:author="Rapp_POST127bis" w:date="2024-10-23T11:17:00Z">
        <w:r w:rsidR="00A45CDD">
          <w:t xml:space="preserve">following </w:t>
        </w:r>
      </w:ins>
      <w:ins w:id="716" w:author="Rapp_POST127bis" w:date="2024-10-21T22:10:00Z">
        <w:r>
          <w:t xml:space="preserve">D2R message size </w:t>
        </w:r>
      </w:ins>
      <w:ins w:id="717" w:author="Rapp_POST127bis" w:date="2024-10-21T22:06:00Z">
        <w:r w:rsidR="00964D77">
          <w:t>from the CN</w:t>
        </w:r>
      </w:ins>
      <w:ins w:id="718" w:author="Rapp_POST127bis" w:date="2024-10-23T11:17:00Z">
        <w:r w:rsidR="005168C6">
          <w:t xml:space="preserve"> </w:t>
        </w:r>
      </w:ins>
      <w:ins w:id="719" w:author="Rapp_POST127bis" w:date="2024-10-23T11:18:00Z">
        <w:r w:rsidR="005168C6">
          <w:t>to the reader</w:t>
        </w:r>
      </w:ins>
      <w:ins w:id="720" w:author="Rapp_POST127bis" w:date="2024-10-21T22:10:00Z">
        <w:r w:rsidR="00831399">
          <w:t>;</w:t>
        </w:r>
      </w:ins>
    </w:p>
    <w:p w14:paraId="59A59F2E" w14:textId="06282DCC" w:rsidR="00412E3A" w:rsidRDefault="00412E3A" w:rsidP="00CC41A9">
      <w:pPr>
        <w:pStyle w:val="B3"/>
        <w:rPr>
          <w:ins w:id="721" w:author="Rapp_POST127bis" w:date="2024-10-21T22:07:00Z"/>
        </w:rPr>
      </w:pPr>
      <w:ins w:id="722" w:author="Rapp_POST127bis" w:date="2024-10-21T22:11:00Z">
        <w:r>
          <w:t>-</w:t>
        </w:r>
        <w:r>
          <w:tab/>
        </w:r>
        <w:commentRangeStart w:id="723"/>
        <w:r>
          <w:t>Advantages/disadvantages of option 1</w:t>
        </w:r>
      </w:ins>
      <w:commentRangeEnd w:id="723"/>
      <w:ins w:id="724" w:author="Rapp_POST127bis" w:date="2024-10-22T10:52:00Z">
        <w:r w:rsidR="00A40FE0">
          <w:rPr>
            <w:rStyle w:val="af7"/>
            <w:lang w:val="en-GB" w:eastAsia="ja-JP"/>
          </w:rPr>
          <w:commentReference w:id="723"/>
        </w:r>
      </w:ins>
      <w:ins w:id="725" w:author="Rapp_POST127bis" w:date="2024-10-21T22:11:00Z">
        <w:r>
          <w:t>:</w:t>
        </w:r>
      </w:ins>
      <w:ins w:id="726" w:author="Rapp_POST127bis" w:date="2024-10-21T22:12:00Z">
        <w:r w:rsidR="0064060E">
          <w:t xml:space="preserve"> If this information is available from CN, it save</w:t>
        </w:r>
      </w:ins>
      <w:ins w:id="727" w:author="Rapp_POST127bis" w:date="2024-10-21T22:13:00Z">
        <w:r w:rsidR="0064060E">
          <w:t>s</w:t>
        </w:r>
      </w:ins>
      <w:ins w:id="728" w:author="Rapp_POST127bis" w:date="2024-10-21T22:12:00Z">
        <w:r w:rsidR="0064060E">
          <w:t xml:space="preserve"> the overhead/latency </w:t>
        </w:r>
      </w:ins>
      <w:ins w:id="729" w:author="Rapp_POST127bis" w:date="2024-10-21T22:13:00Z">
        <w:r w:rsidR="0064060E">
          <w:t>caused by Option 2</w:t>
        </w:r>
      </w:ins>
      <w:ins w:id="730" w:author="Rapp_POST127bis" w:date="2024-10-21T22:14:00Z">
        <w:r w:rsidR="00EC5AFF">
          <w:t xml:space="preserve"> in AS layer</w:t>
        </w:r>
      </w:ins>
      <w:ins w:id="731" w:author="Rapp_POST127bis" w:date="2024-10-21T22:13:00Z">
        <w:r w:rsidR="0064060E">
          <w:t>.</w:t>
        </w:r>
      </w:ins>
    </w:p>
    <w:p w14:paraId="5385C2A1" w14:textId="38A1723B" w:rsidR="00964D77" w:rsidRDefault="00F44D55" w:rsidP="00CC41A9">
      <w:pPr>
        <w:pStyle w:val="B2"/>
        <w:rPr>
          <w:ins w:id="732" w:author="Rapp_POST127bis" w:date="2024-10-21T22:06:00Z"/>
        </w:rPr>
      </w:pPr>
      <w:ins w:id="733" w:author="Rapp_POST127bis" w:date="2024-10-21T22:09:00Z">
        <w:r>
          <w:t>-</w:t>
        </w:r>
        <w:r>
          <w:tab/>
        </w:r>
      </w:ins>
      <w:ins w:id="734" w:author="Rapp_POST127bis" w:date="2024-10-21T22:08:00Z">
        <w:r w:rsidR="00C9081B">
          <w:t>Option 2:</w:t>
        </w:r>
      </w:ins>
      <w:ins w:id="735" w:author="Rapp_POST127bis" w:date="2024-10-21T22:10:00Z">
        <w:r>
          <w:tab/>
        </w:r>
      </w:ins>
      <w:ins w:id="736" w:author="Rapp_POST127bis" w:date="2024-10-23T11:17:00Z">
        <w:r w:rsidR="005129ED">
          <w:t xml:space="preserve">The </w:t>
        </w:r>
      </w:ins>
      <w:ins w:id="737" w:author="Rapp_POST127bis" w:date="2024-10-21T22:06:00Z">
        <w:r w:rsidR="00964D77">
          <w:t>simple message size indication</w:t>
        </w:r>
      </w:ins>
      <w:ins w:id="738" w:author="Rapp_POST127bis" w:date="2024-10-21T22:07:00Z">
        <w:r w:rsidR="00964D77">
          <w:t xml:space="preserve"> from the device to the reader</w:t>
        </w:r>
      </w:ins>
      <w:ins w:id="739" w:author="Rapp_POST127bis" w:date="2024-10-21T22:06:00Z">
        <w:r w:rsidR="00964D77">
          <w:t xml:space="preserve">. </w:t>
        </w:r>
      </w:ins>
    </w:p>
    <w:p w14:paraId="79685B9A" w14:textId="75D624AC" w:rsidR="00412E3A" w:rsidRDefault="00412E3A" w:rsidP="00412E3A">
      <w:pPr>
        <w:pStyle w:val="B3"/>
        <w:rPr>
          <w:ins w:id="740" w:author="Rapp_POST127bis" w:date="2024-10-21T22:11:00Z"/>
        </w:rPr>
      </w:pPr>
      <w:ins w:id="741" w:author="Rapp_POST127bis" w:date="2024-10-21T22:11:00Z">
        <w:r>
          <w:t>-</w:t>
        </w:r>
        <w:r>
          <w:tab/>
        </w:r>
        <w:commentRangeStart w:id="742"/>
        <w:commentRangeStart w:id="743"/>
        <w:r>
          <w:t>Advantages/disadvantages of option 2</w:t>
        </w:r>
      </w:ins>
      <w:commentRangeEnd w:id="742"/>
      <w:ins w:id="744" w:author="Rapp_POST127bis" w:date="2024-10-22T10:53:00Z">
        <w:r w:rsidR="00A40FE0">
          <w:rPr>
            <w:rStyle w:val="af7"/>
            <w:lang w:val="en-GB" w:eastAsia="ja-JP"/>
          </w:rPr>
          <w:commentReference w:id="742"/>
        </w:r>
      </w:ins>
      <w:commentRangeEnd w:id="743"/>
      <w:r w:rsidR="005E3E39">
        <w:rPr>
          <w:rStyle w:val="af7"/>
          <w:lang w:val="en-GB" w:eastAsia="ja-JP"/>
        </w:rPr>
        <w:commentReference w:id="743"/>
      </w:r>
      <w:ins w:id="745" w:author="Rapp_POST127bis" w:date="2024-10-21T22:11:00Z">
        <w:r>
          <w:t xml:space="preserve">: </w:t>
        </w:r>
        <w:commentRangeStart w:id="746"/>
        <w:r>
          <w:t xml:space="preserve">It can be used in case the CN </w:t>
        </w:r>
      </w:ins>
      <w:ins w:id="747" w:author="Rapp_POST127bis" w:date="2024-10-21T22:12:00Z">
        <w:r>
          <w:t>is not able to provide or does not provide the expected D2R message size</w:t>
        </w:r>
      </w:ins>
      <w:commentRangeEnd w:id="746"/>
      <w:r w:rsidR="001735E5">
        <w:rPr>
          <w:rStyle w:val="af7"/>
          <w:lang w:val="en-GB" w:eastAsia="ja-JP"/>
        </w:rPr>
        <w:commentReference w:id="746"/>
      </w:r>
      <w:ins w:id="748" w:author="Rapp_POST127bis" w:date="2024-10-21T22:12:00Z">
        <w:r>
          <w:t>.</w:t>
        </w:r>
      </w:ins>
      <w:ins w:id="749" w:author="Rapp_POST127bis" w:date="2024-10-21T22:15:00Z">
        <w:r w:rsidR="00EC5AFF">
          <w:t xml:space="preserve"> Limited granularity is supported considering the </w:t>
        </w:r>
      </w:ins>
      <w:ins w:id="750" w:author="Rapp_POST127bis" w:date="2024-10-23T11:18:00Z">
        <w:r w:rsidR="00D20B68">
          <w:t>AS layer overhead.</w:t>
        </w:r>
      </w:ins>
    </w:p>
    <w:p w14:paraId="71F42522" w14:textId="47B05FE9" w:rsidR="00923C9C" w:rsidRDefault="00923C9C" w:rsidP="00964D77">
      <w:pPr>
        <w:pStyle w:val="B1"/>
        <w:rPr>
          <w:ins w:id="751" w:author="Rapp_POST127bis" w:date="2024-10-21T22:22:00Z"/>
        </w:rPr>
      </w:pPr>
      <w:ins w:id="752" w:author="Huawei-Yulong" w:date="2024-08-31T09:12:00Z">
        <w:del w:id="753" w:author="Rapp_POST127bis" w:date="2024-10-21T22:07:00Z">
          <w:r w:rsidDel="00964D77">
            <w:delText>A</w:delText>
          </w:r>
          <w:r w:rsidRPr="00906C3A" w:rsidDel="00964D77">
            <w:delText xml:space="preserve"> simple message </w:delText>
          </w:r>
        </w:del>
      </w:ins>
      <w:ins w:id="754" w:author="Huawei-Yulong" w:date="2024-09-26T10:50:00Z">
        <w:del w:id="755" w:author="Rapp_POST127bis" w:date="2024-10-21T22:07:00Z">
          <w:r w:rsidR="00B2259C" w:rsidDel="00964D77">
            <w:delText>“</w:delText>
          </w:r>
        </w:del>
      </w:ins>
      <w:ins w:id="756" w:author="Huawei-Yulong" w:date="2024-08-31T09:12:00Z">
        <w:del w:id="757" w:author="Rapp_POST127bis" w:date="2024-10-21T22:07:00Z">
          <w:r w:rsidRPr="00906C3A" w:rsidDel="00964D77">
            <w:delText>size</w:delText>
          </w:r>
        </w:del>
      </w:ins>
      <w:ins w:id="758" w:author="Huawei-Yulong" w:date="2024-09-26T10:50:00Z">
        <w:del w:id="759" w:author="Rapp_POST127bis" w:date="2024-10-21T22:07:00Z">
          <w:r w:rsidR="00B2259C" w:rsidDel="00964D77">
            <w:delText>”/“status”</w:delText>
          </w:r>
        </w:del>
      </w:ins>
      <w:ins w:id="760" w:author="Huawei-Yulong" w:date="2024-08-31T09:12:00Z">
        <w:del w:id="761" w:author="Rapp_POST127bis" w:date="2024-10-21T22:07:00Z">
          <w:r w:rsidDel="00964D77">
            <w:delText xml:space="preserve"> </w:delText>
          </w:r>
          <w:r w:rsidRPr="00906C3A" w:rsidDel="00964D77">
            <w:delText>repor</w:delText>
          </w:r>
          <w:r w:rsidDel="00964D77">
            <w:delText>t</w:delText>
          </w:r>
          <w:r w:rsidRPr="00906C3A" w:rsidDel="00964D77">
            <w:delText xml:space="preserve"> to the reader</w:delText>
          </w:r>
        </w:del>
      </w:ins>
    </w:p>
    <w:p w14:paraId="2A33556A" w14:textId="638687AF" w:rsidR="00A40FE0" w:rsidRDefault="00625835" w:rsidP="00650CD5">
      <w:pPr>
        <w:rPr>
          <w:ins w:id="762" w:author="Rapp_POST127bis" w:date="2024-10-22T11:00:00Z"/>
        </w:rPr>
      </w:pPr>
      <w:commentRangeStart w:id="763"/>
      <w:ins w:id="764" w:author="Rapp_POST127bis" w:date="2024-10-22T10:58:00Z">
        <w:r>
          <w:rPr>
            <w:rFonts w:eastAsia="等线"/>
            <w:lang w:eastAsia="zh-CN"/>
          </w:rPr>
          <w:t>From higher layer perspective, it</w:t>
        </w:r>
      </w:ins>
      <w:ins w:id="765" w:author="Rapp_POST127bis" w:date="2024-10-22T10:53:00Z">
        <w:r w:rsidR="00A40FE0">
          <w:rPr>
            <w:rFonts w:eastAsia="等线"/>
            <w:lang w:eastAsia="zh-CN"/>
          </w:rPr>
          <w:t xml:space="preserve"> is assumed</w:t>
        </w:r>
      </w:ins>
      <w:ins w:id="766" w:author="Rapp_POST127bis" w:date="2024-10-22T10:58:00Z">
        <w:r>
          <w:rPr>
            <w:rFonts w:eastAsia="等线"/>
            <w:lang w:eastAsia="zh-CN"/>
          </w:rPr>
          <w:t xml:space="preserve"> </w:t>
        </w:r>
      </w:ins>
      <w:ins w:id="767" w:author="Rapp_POST127bis" w:date="2024-10-22T10:53:00Z">
        <w:r w:rsidR="00A40FE0">
          <w:rPr>
            <w:rFonts w:eastAsia="等线"/>
            <w:lang w:eastAsia="zh-CN"/>
          </w:rPr>
          <w:t xml:space="preserve">that </w:t>
        </w:r>
        <w:r w:rsidR="00A40FE0">
          <w:t>“AS ID” (if defined</w:t>
        </w:r>
      </w:ins>
      <w:ins w:id="768" w:author="Rapp_POST127bis" w:date="2024-10-22T10:54:00Z">
        <w:r w:rsidR="00A40FE0">
          <w:t xml:space="preserve"> according to the design in clause 6.1</w:t>
        </w:r>
      </w:ins>
      <w:ins w:id="769" w:author="Rapp_POST127bis" w:date="2024-10-22T10:53:00Z">
        <w:r w:rsidR="00A40FE0">
          <w:t>)</w:t>
        </w:r>
      </w:ins>
      <w:ins w:id="770" w:author="Rapp_POST127bis" w:date="2024-10-22T10:54:00Z">
        <w:r w:rsidR="00A40FE0" w:rsidRPr="00A40FE0">
          <w:t xml:space="preserve"> </w:t>
        </w:r>
        <w:r w:rsidR="00A40FE0">
          <w:t>is used at least for purpose of D2R scheduling and R2D reception</w:t>
        </w:r>
        <w:r w:rsidR="00277617">
          <w:t>.</w:t>
        </w:r>
      </w:ins>
      <w:ins w:id="771" w:author="Rapp_POST127bis" w:date="2024-10-22T10:58:00Z">
        <w:r>
          <w:t xml:space="preserve"> </w:t>
        </w:r>
        <w:r>
          <w:rPr>
            <w:rFonts w:eastAsia="等线"/>
            <w:lang w:eastAsia="zh-CN"/>
          </w:rPr>
          <w:t xml:space="preserve">From higher layer perspective, it is assumed that </w:t>
        </w:r>
        <w:r w:rsidRPr="00625835">
          <w:rPr>
            <w:rFonts w:eastAsia="等线"/>
            <w:lang w:eastAsia="zh-CN"/>
          </w:rPr>
          <w:t>this “AS ID” should be a short AS layer ID, rather than the full upper layer device ID.</w:t>
        </w:r>
      </w:ins>
      <w:ins w:id="772" w:author="Rapp_POST127bis" w:date="2024-10-22T10:59:00Z">
        <w:r w:rsidRPr="00625835">
          <w:rPr>
            <w:rFonts w:eastAsia="等线"/>
            <w:lang w:eastAsia="zh-CN"/>
          </w:rPr>
          <w:t xml:space="preserve"> </w:t>
        </w:r>
        <w:r>
          <w:rPr>
            <w:rFonts w:eastAsia="等线"/>
            <w:lang w:eastAsia="zh-CN"/>
          </w:rPr>
          <w:t>It can be further discussed i</w:t>
        </w:r>
        <w:r w:rsidRPr="00625835">
          <w:rPr>
            <w:rFonts w:eastAsia="等线"/>
            <w:lang w:eastAsia="zh-CN"/>
          </w:rPr>
          <w:t>f this “A</w:t>
        </w:r>
        <w:r>
          <w:rPr>
            <w:rFonts w:eastAsia="等线"/>
            <w:lang w:eastAsia="zh-CN"/>
          </w:rPr>
          <w:t>S ID”</w:t>
        </w:r>
        <w:r w:rsidRPr="00625835">
          <w:rPr>
            <w:rFonts w:eastAsia="等线"/>
            <w:lang w:eastAsia="zh-CN"/>
          </w:rPr>
          <w:t xml:space="preserve"> can be based on partial upper layer device ID. </w:t>
        </w:r>
        <w:r>
          <w:rPr>
            <w:rFonts w:eastAsia="等线"/>
            <w:lang w:eastAsia="zh-CN"/>
          </w:rPr>
          <w:t xml:space="preserve">It can be further discussed on the </w:t>
        </w:r>
      </w:ins>
      <w:ins w:id="773" w:author="Rapp_POST127bis" w:date="2024-10-22T10:58:00Z">
        <w:r w:rsidRPr="00625835">
          <w:rPr>
            <w:rFonts w:eastAsia="等线"/>
            <w:lang w:eastAsia="zh-CN"/>
          </w:rPr>
          <w:t>length</w:t>
        </w:r>
      </w:ins>
      <w:ins w:id="774" w:author="Rapp_POST127bis" w:date="2024-10-22T10:59:00Z">
        <w:r>
          <w:rPr>
            <w:rFonts w:eastAsia="等线"/>
            <w:lang w:eastAsia="zh-CN"/>
          </w:rPr>
          <w:t xml:space="preserve"> of this </w:t>
        </w:r>
        <w:r w:rsidRPr="00625835">
          <w:rPr>
            <w:rFonts w:eastAsia="等线"/>
            <w:lang w:eastAsia="zh-CN"/>
          </w:rPr>
          <w:t>“AS ID”</w:t>
        </w:r>
      </w:ins>
      <w:ins w:id="775" w:author="Rapp_POST127bis" w:date="2024-10-22T10:58:00Z">
        <w:r w:rsidRPr="00625835">
          <w:rPr>
            <w:rFonts w:eastAsia="等线"/>
            <w:lang w:eastAsia="zh-CN"/>
          </w:rPr>
          <w:t>.</w:t>
        </w:r>
      </w:ins>
      <w:ins w:id="776" w:author="Rapp_POST127bis" w:date="2024-10-22T10:59:00Z">
        <w:r w:rsidR="00EB4860">
          <w:rPr>
            <w:rFonts w:eastAsia="等线"/>
            <w:lang w:eastAsia="zh-CN"/>
          </w:rPr>
          <w:t xml:space="preserve"> </w:t>
        </w:r>
      </w:ins>
      <w:ins w:id="777" w:author="Rapp_POST127bis" w:date="2024-10-22T11:00:00Z">
        <w:r w:rsidR="00EB4860">
          <w:rPr>
            <w:rFonts w:eastAsia="等线"/>
            <w:lang w:eastAsia="zh-CN"/>
          </w:rPr>
          <w:t xml:space="preserve">From higher layer perspective, </w:t>
        </w:r>
        <w:r w:rsidR="00EB4860">
          <w:t>following options are possible for this “AS ID”</w:t>
        </w:r>
      </w:ins>
      <w:ins w:id="778" w:author="Rapp_POST127bis" w:date="2024-10-22T11:03:00Z">
        <w:r w:rsidR="0054252B">
          <w:t xml:space="preserve"> (it is aimed to define one common design for</w:t>
        </w:r>
      </w:ins>
      <w:ins w:id="779" w:author="Rapp_POST127bis" w:date="2024-10-23T11:19:00Z">
        <w:r w:rsidR="00030E53">
          <w:t xml:space="preserve"> </w:t>
        </w:r>
        <w:r w:rsidR="00826B4F">
          <w:t>all</w:t>
        </w:r>
      </w:ins>
      <w:ins w:id="780" w:author="Rapp_POST127bis" w:date="2024-10-22T11:03:00Z">
        <w:r w:rsidR="0054252B">
          <w:t xml:space="preserve"> access procedures</w:t>
        </w:r>
      </w:ins>
      <w:ins w:id="781" w:author="Rapp_POST127bis" w:date="2024-10-23T11:19:00Z">
        <w:r w:rsidR="00554B29">
          <w:t xml:space="preserve"> in sub-clause 6.3.4</w:t>
        </w:r>
      </w:ins>
      <w:ins w:id="782" w:author="Rapp_POST127bis" w:date="2024-10-22T11:03:00Z">
        <w:r w:rsidR="0054252B">
          <w:t>, if technically possible</w:t>
        </w:r>
        <w:r w:rsidR="0024157E">
          <w:t>)</w:t>
        </w:r>
      </w:ins>
      <w:ins w:id="783" w:author="Rapp_POST127bis" w:date="2024-10-22T11:00:00Z">
        <w:r w:rsidR="00EB4860">
          <w:t>:</w:t>
        </w:r>
      </w:ins>
    </w:p>
    <w:p w14:paraId="7793F84A" w14:textId="2A1287D8" w:rsidR="00650CD5" w:rsidRDefault="00EB4860" w:rsidP="00EB4860">
      <w:pPr>
        <w:pStyle w:val="B1"/>
        <w:rPr>
          <w:ins w:id="784" w:author="Rapp_POST127bis" w:date="2024-10-21T22:23:00Z"/>
        </w:rPr>
      </w:pPr>
      <w:ins w:id="785" w:author="Rapp_POST127bis" w:date="2024-10-22T11:01:00Z">
        <w:r>
          <w:t>-</w:t>
        </w:r>
        <w:r>
          <w:tab/>
        </w:r>
      </w:ins>
      <w:ins w:id="786" w:author="Rapp_POST127bis" w:date="2024-10-21T22:23:00Z">
        <w:r w:rsidR="00650CD5">
          <w:t xml:space="preserve">Option 1: a random ID </w:t>
        </w:r>
      </w:ins>
      <w:ins w:id="787" w:author="Rapp_POST127bis" w:date="2024-10-22T11:01:00Z">
        <w:r>
          <w:t>(</w:t>
        </w:r>
      </w:ins>
      <w:ins w:id="788" w:author="Rapp_POST127bis" w:date="2024-10-21T22:23:00Z">
        <w:r w:rsidR="00650CD5">
          <w:t xml:space="preserve">if used in </w:t>
        </w:r>
      </w:ins>
      <w:ins w:id="789" w:author="Rapp_POST127bis" w:date="2024-10-22T11:01:00Z">
        <w:r>
          <w:t>fir</w:t>
        </w:r>
        <w:r w:rsidR="003B5B27">
          <w:t>s</w:t>
        </w:r>
        <w:r>
          <w:t>t D2R message)</w:t>
        </w:r>
      </w:ins>
      <w:ins w:id="790" w:author="Rapp_POST127bis" w:date="2024-10-21T22:23:00Z">
        <w:r w:rsidR="00650CD5">
          <w:t xml:space="preserve"> can be reused;</w:t>
        </w:r>
      </w:ins>
    </w:p>
    <w:p w14:paraId="02A92619" w14:textId="23AB115D" w:rsidR="00650CD5" w:rsidRDefault="00EB4860" w:rsidP="00EB4860">
      <w:pPr>
        <w:pStyle w:val="B1"/>
        <w:rPr>
          <w:ins w:id="791" w:author="Rapp_POST127bis" w:date="2024-10-21T22:23:00Z"/>
        </w:rPr>
      </w:pPr>
      <w:ins w:id="792" w:author="Rapp_POST127bis" w:date="2024-10-22T11:01:00Z">
        <w:r>
          <w:t>-</w:t>
        </w:r>
        <w:r>
          <w:tab/>
        </w:r>
      </w:ins>
      <w:ins w:id="793" w:author="Rapp_POST127bis" w:date="2024-10-21T22:23:00Z">
        <w:r w:rsidR="00650CD5">
          <w:t xml:space="preserve">Option 2: </w:t>
        </w:r>
      </w:ins>
      <w:ins w:id="794" w:author="Rapp_POST127bis" w:date="2024-10-22T11:05:00Z">
        <w:r w:rsidR="00473CBD">
          <w:t xml:space="preserve">the </w:t>
        </w:r>
      </w:ins>
      <w:ins w:id="795" w:author="Rapp_POST127bis" w:date="2024-10-21T22:23:00Z">
        <w:r w:rsidR="00650CD5">
          <w:t>reader assigns this “AS ID”</w:t>
        </w:r>
      </w:ins>
      <w:ins w:id="796" w:author="Rapp_POST127bis" w:date="2024-10-22T11:05:00Z">
        <w:r w:rsidR="00473CBD">
          <w:t xml:space="preserve"> to the device</w:t>
        </w:r>
      </w:ins>
      <w:ins w:id="797" w:author="Rapp_POST127bis" w:date="2024-10-21T22:23:00Z">
        <w:r w:rsidR="00650CD5">
          <w:t xml:space="preserve">. </w:t>
        </w:r>
      </w:ins>
      <w:ins w:id="798" w:author="Rapp_POST127bis" w:date="2024-10-22T11:01:00Z">
        <w:r w:rsidR="002B2A4D">
          <w:t>It can be fur</w:t>
        </w:r>
      </w:ins>
      <w:ins w:id="799" w:author="Rapp_POST127bis" w:date="2024-10-22T11:02:00Z">
        <w:r w:rsidR="002B2A4D">
          <w:t>ther discussed</w:t>
        </w:r>
        <w:r w:rsidR="00D73ADF">
          <w:t xml:space="preserve"> via</w:t>
        </w:r>
      </w:ins>
      <w:ins w:id="800" w:author="Rapp_POST127bis" w:date="2024-10-21T22:23:00Z">
        <w:r w:rsidR="00650CD5">
          <w:t xml:space="preserve"> </w:t>
        </w:r>
      </w:ins>
      <w:ins w:id="801" w:author="Rapp_POST127bis" w:date="2024-10-22T11:02:00Z">
        <w:r w:rsidR="00D73ADF">
          <w:t xml:space="preserve">which </w:t>
        </w:r>
      </w:ins>
      <w:ins w:id="802" w:author="Rapp_POST127bis" w:date="2024-10-21T22:23:00Z">
        <w:r w:rsidR="00650CD5">
          <w:t>R2D message.</w:t>
        </w:r>
      </w:ins>
      <w:commentRangeEnd w:id="763"/>
      <w:r w:rsidR="008549F7">
        <w:rPr>
          <w:rStyle w:val="af7"/>
          <w:noProof w:val="0"/>
          <w:lang w:val="en-GB" w:eastAsia="ja-JP"/>
        </w:rPr>
        <w:commentReference w:id="763"/>
      </w:r>
    </w:p>
    <w:p w14:paraId="3CD77506" w14:textId="10F35D1A" w:rsidR="00650CD5" w:rsidRPr="00650CD5" w:rsidDel="00AE4446" w:rsidRDefault="00650CD5" w:rsidP="00650CD5">
      <w:pPr>
        <w:rPr>
          <w:ins w:id="803" w:author="Huawei-Yulong" w:date="2024-08-31T09:12:00Z"/>
          <w:del w:id="804" w:author="Rapp_POST127bis" w:date="2024-10-22T11:03:00Z"/>
          <w:rFonts w:eastAsia="等线"/>
          <w:lang w:eastAsia="zh-CN"/>
        </w:rPr>
      </w:pPr>
    </w:p>
    <w:p w14:paraId="3972EDCE" w14:textId="77777777" w:rsidR="00923C9C" w:rsidRPr="00165451" w:rsidRDefault="00923C9C" w:rsidP="00923C9C">
      <w:pPr>
        <w:pStyle w:val="30"/>
        <w:rPr>
          <w:ins w:id="805" w:author="Huawei-Yulong" w:date="2024-08-31T09:12:00Z"/>
        </w:rPr>
      </w:pPr>
      <w:ins w:id="806" w:author="Huawei-Yulong" w:date="2024-08-31T09:12:00Z">
        <w:r w:rsidRPr="00165451">
          <w:t>6.</w:t>
        </w:r>
        <w:r>
          <w:t>3</w:t>
        </w:r>
        <w:r w:rsidRPr="00165451">
          <w:t>.</w:t>
        </w:r>
        <w:r>
          <w:t>6</w:t>
        </w:r>
        <w:r w:rsidRPr="00165451">
          <w:tab/>
        </w:r>
        <w:r>
          <w:t>Topology 2 aspects on the interface between UE reader and RAN</w:t>
        </w:r>
      </w:ins>
    </w:p>
    <w:p w14:paraId="0919C457" w14:textId="16A3E127" w:rsidR="00923C9C" w:rsidRDefault="00B51FFD" w:rsidP="00923C9C">
      <w:pPr>
        <w:rPr>
          <w:ins w:id="807" w:author="Huawei-Yulong" w:date="2024-08-31T09:12:00Z"/>
          <w:rFonts w:eastAsia="等线"/>
          <w:lang w:eastAsia="zh-CN"/>
        </w:rPr>
      </w:pPr>
      <w:ins w:id="808" w:author="Huawei-Yulong" w:date="2024-08-31T09:22:00Z">
        <w:r>
          <w:t>For Topology 2, t</w:t>
        </w:r>
      </w:ins>
      <w:ins w:id="809" w:author="Huawei-Yulong" w:date="2024-08-31T09:12:00Z">
        <w:r w:rsidR="00923C9C">
          <w:t>he architecture/protocol stack options in [7] are studied (also corresponding to the studies in clause 6.4.2.1), while no new AS layer architecture/protocol stack options will be studied:</w:t>
        </w:r>
      </w:ins>
    </w:p>
    <w:p w14:paraId="3C8E028A" w14:textId="59349002" w:rsidR="00923C9C" w:rsidRDefault="00923C9C" w:rsidP="00923C9C">
      <w:pPr>
        <w:pStyle w:val="B1"/>
        <w:rPr>
          <w:ins w:id="810" w:author="Huawei-Yulong" w:date="2024-08-31T09:12:00Z"/>
        </w:rPr>
      </w:pPr>
      <w:ins w:id="811" w:author="Huawei-Yulong" w:date="2024-08-31T09:12:00Z">
        <w:r>
          <w:t>-</w:t>
        </w:r>
        <w:r>
          <w:tab/>
          <w:t>RRC based solution: A</w:t>
        </w:r>
        <w:r>
          <w:rPr>
            <w:rFonts w:ascii="等线" w:eastAsia="等线" w:hAnsi="等线" w:hint="eastAsia"/>
            <w:lang w:eastAsia="zh-CN"/>
          </w:rPr>
          <w:t>-</w:t>
        </w:r>
        <w:r>
          <w:t>IoT upper layer information is explic</w:t>
        </w:r>
      </w:ins>
      <w:ins w:id="812" w:author="Huawei-Yulong" w:date="2024-09-25T15:29:00Z">
        <w:r w:rsidR="00A2622C">
          <w:t>i</w:t>
        </w:r>
      </w:ins>
      <w:ins w:id="813" w:author="Huawei-Yulong" w:date="2024-08-31T09:12:00Z">
        <w:r>
          <w:t>tly forwarded via NR Uu RRC message.</w:t>
        </w:r>
      </w:ins>
    </w:p>
    <w:p w14:paraId="2F04462B" w14:textId="77777777" w:rsidR="00923C9C" w:rsidRDefault="00923C9C" w:rsidP="00923C9C">
      <w:pPr>
        <w:pStyle w:val="B1"/>
        <w:rPr>
          <w:ins w:id="814" w:author="Huawei-Yulong" w:date="2024-08-31T09:12:00Z"/>
        </w:rPr>
      </w:pPr>
      <w:ins w:id="815"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816" w:author="Huawei-Yulong" w:date="2024-08-31T09:12:00Z"/>
        </w:rPr>
      </w:pPr>
      <w:ins w:id="817" w:author="Huawei-Yulong" w:date="2024-08-31T09:12:00Z">
        <w:r>
          <w:t>-</w:t>
        </w:r>
        <w:r>
          <w:tab/>
          <w:t>UP based solution: A-IoT upper layer information is transmitted as UE reader's user plane data.</w:t>
        </w:r>
      </w:ins>
    </w:p>
    <w:p w14:paraId="1A0F5842" w14:textId="4143B363" w:rsidR="00923C9C" w:rsidRDefault="00923C9C" w:rsidP="00923C9C">
      <w:pPr>
        <w:rPr>
          <w:ins w:id="818" w:author="Huawei-Yulong" w:date="2024-08-31T09:12:00Z"/>
        </w:rPr>
      </w:pPr>
      <w:ins w:id="819" w:author="Huawei-Yulong" w:date="2024-08-31T09:12:00Z">
        <w:r>
          <w:rPr>
            <w:rFonts w:eastAsia="等线"/>
            <w:lang w:eastAsia="zh-CN"/>
          </w:rPr>
          <w:t xml:space="preserve">It is assumed that the </w:t>
        </w:r>
        <w:r w:rsidRPr="00507666">
          <w:t>intermediate UE authorization is performed by upper layers</w:t>
        </w:r>
        <w:r>
          <w:t>, according to [7] and [8].</w:t>
        </w:r>
      </w:ins>
    </w:p>
    <w:p w14:paraId="0C208F65" w14:textId="1C955CD2" w:rsidR="004C2F19" w:rsidRPr="00CE6A88" w:rsidDel="00A16DBC" w:rsidRDefault="00923C9C" w:rsidP="00330B18">
      <w:pPr>
        <w:rPr>
          <w:ins w:id="820" w:author="Huawei-Yulong" w:date="2024-09-01T10:22:00Z"/>
          <w:del w:id="821" w:author="Rapp_POST127bis" w:date="2024-10-21T20:55:00Z"/>
          <w:rFonts w:eastAsia="等线"/>
          <w:lang w:eastAsia="zh-CN"/>
        </w:rPr>
      </w:pPr>
      <w:ins w:id="822" w:author="Huawei-Yulong" w:date="2024-08-31T09:12:00Z">
        <w:r>
          <w:rPr>
            <w:rFonts w:eastAsia="等线" w:hint="eastAsia"/>
            <w:lang w:eastAsia="zh-CN"/>
          </w:rPr>
          <w:t>T</w:t>
        </w:r>
        <w:r>
          <w:rPr>
            <w:rFonts w:eastAsia="等线"/>
            <w:lang w:eastAsia="zh-CN"/>
          </w:rPr>
          <w:t xml:space="preserve">he radio resources used by A-IoT </w:t>
        </w:r>
      </w:ins>
      <w:ins w:id="823" w:author="Huawei-Yulong" w:date="2024-09-25T15:36:00Z">
        <w:r w:rsidR="008B762E">
          <w:rPr>
            <w:rFonts w:eastAsia="等线"/>
            <w:lang w:eastAsia="zh-CN"/>
          </w:rPr>
          <w:t>rad</w:t>
        </w:r>
      </w:ins>
      <w:ins w:id="824" w:author="Huawei-Yulong" w:date="2024-09-25T15:37:00Z">
        <w:r w:rsidR="008B762E">
          <w:rPr>
            <w:rFonts w:eastAsia="等线"/>
            <w:lang w:eastAsia="zh-CN"/>
          </w:rPr>
          <w:t>io</w:t>
        </w:r>
      </w:ins>
      <w:ins w:id="825" w:author="Huawei-Yulong" w:date="2024-08-31T09:12:00Z">
        <w:r>
          <w:rPr>
            <w:rFonts w:eastAsia="等线"/>
            <w:lang w:eastAsia="zh-CN"/>
          </w:rPr>
          <w:t xml:space="preserve"> interface between the A-IoT </w:t>
        </w:r>
        <w:commentRangeStart w:id="826"/>
        <w:r>
          <w:rPr>
            <w:rFonts w:eastAsia="等线"/>
            <w:lang w:eastAsia="zh-CN"/>
          </w:rPr>
          <w:t>device</w:t>
        </w:r>
      </w:ins>
      <w:commentRangeEnd w:id="826"/>
      <w:r w:rsidR="005E3E39">
        <w:rPr>
          <w:rStyle w:val="af7"/>
        </w:rPr>
        <w:commentReference w:id="826"/>
      </w:r>
      <w:ins w:id="827" w:author="Huawei-Yulong" w:date="2024-08-31T09:12:00Z">
        <w:r>
          <w:rPr>
            <w:rFonts w:eastAsia="等线"/>
            <w:lang w:eastAsia="zh-CN"/>
          </w:rPr>
          <w:t xml:space="preserve"> and </w:t>
        </w:r>
      </w:ins>
      <w:ins w:id="828" w:author="Huawei-Yulong" w:date="2024-09-01T10:23:00Z">
        <w:r w:rsidR="009C0643">
          <w:rPr>
            <w:rFonts w:eastAsia="等线"/>
            <w:lang w:eastAsia="zh-CN"/>
          </w:rPr>
          <w:t xml:space="preserve">UE </w:t>
        </w:r>
      </w:ins>
      <w:ins w:id="829" w:author="Huawei-Yulong" w:date="2024-08-31T09:12:00Z">
        <w:r>
          <w:rPr>
            <w:rFonts w:eastAsia="等线"/>
            <w:lang w:eastAsia="zh-CN"/>
          </w:rPr>
          <w:t>reader are controlled by the network</w:t>
        </w:r>
        <w:commentRangeStart w:id="830"/>
        <w:commentRangeStart w:id="831"/>
        <w:r>
          <w:rPr>
            <w:rFonts w:eastAsia="等线"/>
            <w:lang w:eastAsia="zh-CN"/>
          </w:rPr>
          <w:t>.</w:t>
        </w:r>
        <w:commentRangeEnd w:id="830"/>
        <w:r>
          <w:rPr>
            <w:rStyle w:val="af7"/>
          </w:rPr>
          <w:commentReference w:id="830"/>
        </w:r>
      </w:ins>
      <w:commentRangeEnd w:id="831"/>
      <w:r w:rsidR="00330B18">
        <w:rPr>
          <w:rStyle w:val="af7"/>
        </w:rPr>
        <w:commentReference w:id="831"/>
      </w:r>
      <w:ins w:id="832" w:author="Rapp_POST127bis" w:date="2024-10-21T20:46:00Z">
        <w:r w:rsidR="00CE6A88" w:rsidRPr="00CE6A88">
          <w:t xml:space="preserve"> </w:t>
        </w:r>
      </w:ins>
      <w:ins w:id="833" w:author="Rapp_POST127bis" w:date="2024-10-21T20:52:00Z">
        <w:r w:rsidR="00330B18">
          <w:t>Th</w:t>
        </w:r>
      </w:ins>
      <w:ins w:id="834" w:author="Rapp_POST127bis" w:date="2024-10-21T20:53:00Z">
        <w:r w:rsidR="00330B18">
          <w:t xml:space="preserve">e </w:t>
        </w:r>
        <w:r w:rsidR="00330B18">
          <w:rPr>
            <w:rFonts w:eastAsia="等线"/>
            <w:lang w:eastAsia="zh-CN"/>
          </w:rPr>
          <w:t xml:space="preserve">radio </w:t>
        </w:r>
      </w:ins>
      <w:ins w:id="835" w:author="Rapp_POST127bis" w:date="2024-10-21T20:46:00Z">
        <w:r w:rsidR="00CE6A88" w:rsidRPr="001C729D">
          <w:t>resource</w:t>
        </w:r>
      </w:ins>
      <w:ins w:id="836" w:author="Rapp_POST127bis" w:date="2024-10-21T20:53:00Z">
        <w:r w:rsidR="00330B18">
          <w:t xml:space="preserve">s, which </w:t>
        </w:r>
        <w:commentRangeStart w:id="837"/>
        <w:r w:rsidR="00330B18">
          <w:t xml:space="preserve">is </w:t>
        </w:r>
      </w:ins>
      <w:commentRangeEnd w:id="837"/>
      <w:r w:rsidR="005E3E39">
        <w:rPr>
          <w:rStyle w:val="af7"/>
        </w:rPr>
        <w:commentReference w:id="837"/>
      </w:r>
      <w:ins w:id="838" w:author="Rapp_POST127bis" w:date="2024-10-21T20:53:00Z">
        <w:r w:rsidR="00330B18">
          <w:t xml:space="preserve">dedicated </w:t>
        </w:r>
      </w:ins>
      <w:ins w:id="839" w:author="Rapp_POST127bis" w:date="2024-10-21T21:52:00Z">
        <w:r w:rsidR="007F4C44">
          <w:t>for</w:t>
        </w:r>
      </w:ins>
      <w:ins w:id="840" w:author="Rapp_POST127bis" w:date="2024-10-21T20:53:00Z">
        <w:r w:rsidR="00330B18">
          <w:t xml:space="preserve"> </w:t>
        </w:r>
      </w:ins>
      <w:ins w:id="841" w:author="Rapp_POST127bis" w:date="2024-10-21T21:52:00Z">
        <w:r w:rsidR="007F4C44">
          <w:t>a</w:t>
        </w:r>
      </w:ins>
      <w:ins w:id="842" w:author="Rapp_POST127bis" w:date="2024-10-21T20:53:00Z">
        <w:r w:rsidR="00330B18">
          <w:t xml:space="preserve"> UE reader</w:t>
        </w:r>
      </w:ins>
      <w:ins w:id="843" w:author="Rapp_POST127bis" w:date="2024-10-21T20:54:00Z">
        <w:r w:rsidR="00330B18">
          <w:t>,</w:t>
        </w:r>
      </w:ins>
      <w:ins w:id="844" w:author="Rapp_POST127bis" w:date="2024-10-21T20:46:00Z">
        <w:r w:rsidR="00CE6A88" w:rsidRPr="001C729D">
          <w:t xml:space="preserve"> </w:t>
        </w:r>
        <w:commentRangeStart w:id="845"/>
        <w:r w:rsidR="00CE6A88" w:rsidRPr="001C729D">
          <w:t>is</w:t>
        </w:r>
      </w:ins>
      <w:commentRangeEnd w:id="845"/>
      <w:r w:rsidR="005E3E39">
        <w:rPr>
          <w:rStyle w:val="af7"/>
        </w:rPr>
        <w:commentReference w:id="845"/>
      </w:r>
      <w:ins w:id="846" w:author="Rapp_POST127bis" w:date="2024-10-21T20:46:00Z">
        <w:r w:rsidR="00CE6A88" w:rsidRPr="001C729D">
          <w:t xml:space="preserve"> only </w:t>
        </w:r>
      </w:ins>
      <w:ins w:id="847" w:author="Rapp_POST127bis" w:date="2024-10-21T20:52:00Z">
        <w:r w:rsidR="00330B18">
          <w:t>configured</w:t>
        </w:r>
      </w:ins>
      <w:ins w:id="848" w:author="Rapp_POST127bis" w:date="2024-10-21T20:46:00Z">
        <w:r w:rsidR="00CE6A88" w:rsidRPr="001C729D">
          <w:t xml:space="preserve"> to the UE reader via dedicated signalling.</w:t>
        </w:r>
      </w:ins>
      <w:ins w:id="849" w:author="Rapp_POST127bis" w:date="2024-10-21T20:54:00Z">
        <w:r w:rsidR="00707680">
          <w:t xml:space="preserve"> The m</w:t>
        </w:r>
      </w:ins>
      <w:ins w:id="850" w:author="Rapp_POST127bis" w:date="2024-10-21T20:46:00Z">
        <w:r w:rsidR="00CE6A88" w:rsidRPr="001C729D">
          <w:t xml:space="preserve">echanisms for shared resource pool amongst </w:t>
        </w:r>
      </w:ins>
      <w:ins w:id="851" w:author="Rapp_POST127bis" w:date="2024-10-21T20:54:00Z">
        <w:r w:rsidR="00707680">
          <w:t xml:space="preserve">UE </w:t>
        </w:r>
      </w:ins>
      <w:ins w:id="852" w:author="Rapp_POST127bis" w:date="2024-10-21T20:46:00Z">
        <w:r w:rsidR="00CE6A88" w:rsidRPr="001C729D">
          <w:t xml:space="preserve">readers are not considered in this </w:t>
        </w:r>
        <w:proofErr w:type="spellStart"/>
        <w:r w:rsidR="00CE6A88" w:rsidRPr="001C729D">
          <w:t>release.</w:t>
        </w:r>
      </w:ins>
    </w:p>
    <w:p w14:paraId="2D94FDF5" w14:textId="56B67D9D" w:rsidR="007F4C44" w:rsidRDefault="009C0643" w:rsidP="00330B18">
      <w:pPr>
        <w:rPr>
          <w:ins w:id="853" w:author="Rapp_POST127bis" w:date="2024-10-21T21:54:00Z"/>
        </w:rPr>
      </w:pPr>
      <w:ins w:id="854" w:author="Huawei-Yulong" w:date="2024-09-01T10:22:00Z">
        <w:r>
          <w:rPr>
            <w:rFonts w:eastAsia="等线" w:hint="eastAsia"/>
            <w:lang w:eastAsia="zh-CN"/>
          </w:rPr>
          <w:t>T</w:t>
        </w:r>
        <w:r>
          <w:rPr>
            <w:rFonts w:eastAsia="等线"/>
            <w:lang w:eastAsia="zh-CN"/>
          </w:rPr>
          <w:t>he</w:t>
        </w:r>
      </w:ins>
      <w:proofErr w:type="spellEnd"/>
      <w:ins w:id="855" w:author="Huawei-Yulong" w:date="2024-09-01T10:23:00Z">
        <w:r>
          <w:rPr>
            <w:rFonts w:eastAsia="等线"/>
            <w:lang w:eastAsia="zh-CN"/>
          </w:rPr>
          <w:t xml:space="preserve"> UE reader in coverage</w:t>
        </w:r>
        <w:r w:rsidR="0054637A">
          <w:rPr>
            <w:rFonts w:eastAsia="等线"/>
            <w:lang w:eastAsia="zh-CN"/>
          </w:rPr>
          <w:t xml:space="preserve"> of BS</w:t>
        </w:r>
        <w:r>
          <w:rPr>
            <w:rFonts w:eastAsia="等线"/>
            <w:lang w:eastAsia="zh-CN"/>
          </w:rPr>
          <w:t xml:space="preserve"> scenario is supported.</w:t>
        </w:r>
      </w:ins>
      <w:ins w:id="856" w:author="Rapp_POST127bis" w:date="2024-10-21T20:46:00Z">
        <w:r w:rsidR="00CE6A88" w:rsidRPr="00CE6A88">
          <w:t xml:space="preserve"> </w:t>
        </w:r>
      </w:ins>
      <w:ins w:id="857" w:author="Rapp_POST127bis" w:date="2024-10-21T20:55:00Z">
        <w:r w:rsidR="00A16DBC" w:rsidRPr="001C729D">
          <w:t>The UE</w:t>
        </w:r>
      </w:ins>
      <w:ins w:id="858" w:author="Rapp_POST127bis" w:date="2024-10-21T21:53:00Z">
        <w:r w:rsidR="007F4C44">
          <w:t xml:space="preserve"> reader</w:t>
        </w:r>
      </w:ins>
      <w:ins w:id="859" w:author="Rapp_POST127bis" w:date="2024-10-21T20:55:00Z">
        <w:r w:rsidR="00A16DBC">
          <w:t xml:space="preserve"> </w:t>
        </w:r>
        <w:r w:rsidR="00A16DBC" w:rsidRPr="001C729D">
          <w:t>may perform the A</w:t>
        </w:r>
        <w:r w:rsidR="00A16DBC">
          <w:t>-</w:t>
        </w:r>
        <w:r w:rsidR="00A16DBC" w:rsidRPr="001C729D">
          <w:t>IoT procedure on A</w:t>
        </w:r>
        <w:r w:rsidR="00A16DBC">
          <w:t>-</w:t>
        </w:r>
        <w:r w:rsidR="00A16DBC" w:rsidRPr="001C729D">
          <w:t xml:space="preserve">IoT </w:t>
        </w:r>
        <w:r w:rsidR="00A16DBC">
          <w:t xml:space="preserve">radio </w:t>
        </w:r>
        <w:r w:rsidR="00A16DBC" w:rsidRPr="001C729D">
          <w:t xml:space="preserve">interface between the reader and the </w:t>
        </w:r>
        <w:commentRangeStart w:id="860"/>
        <w:r w:rsidR="00A16DBC" w:rsidRPr="001C729D">
          <w:t>device</w:t>
        </w:r>
        <w:r w:rsidR="00A16DBC">
          <w:t>s</w:t>
        </w:r>
      </w:ins>
      <w:commentRangeEnd w:id="860"/>
      <w:r w:rsidR="005E3E39">
        <w:rPr>
          <w:rStyle w:val="af7"/>
        </w:rPr>
        <w:commentReference w:id="860"/>
      </w:r>
      <w:ins w:id="861" w:author="Rapp_POST127bis" w:date="2024-10-21T20:55:00Z">
        <w:r w:rsidR="00A16DBC">
          <w:t>,</w:t>
        </w:r>
        <w:r w:rsidR="00A16DBC" w:rsidRPr="001C729D">
          <w:t xml:space="preserve"> only if the </w:t>
        </w:r>
      </w:ins>
      <w:ins w:id="862" w:author="Rapp_POST127bis" w:date="2024-10-21T20:56:00Z">
        <w:r w:rsidR="001770A9">
          <w:t xml:space="preserve">radio </w:t>
        </w:r>
      </w:ins>
      <w:commentRangeStart w:id="863"/>
      <w:ins w:id="864" w:author="Rapp_POST127bis" w:date="2024-10-21T20:55:00Z">
        <w:r w:rsidR="00A16DBC" w:rsidRPr="001C729D">
          <w:t>resource</w:t>
        </w:r>
      </w:ins>
      <w:ins w:id="865" w:author="Rapp_POST127bis" w:date="2024-10-21T20:56:00Z">
        <w:r w:rsidR="00E54D0A">
          <w:t>s</w:t>
        </w:r>
      </w:ins>
      <w:ins w:id="866" w:author="Rapp_POST127bis" w:date="2024-10-21T20:55:00Z">
        <w:r w:rsidR="00A16DBC" w:rsidRPr="001C729D">
          <w:t xml:space="preserve"> </w:t>
        </w:r>
      </w:ins>
      <w:commentRangeEnd w:id="863"/>
      <w:r w:rsidR="005E3E39">
        <w:rPr>
          <w:rStyle w:val="af7"/>
        </w:rPr>
        <w:commentReference w:id="863"/>
      </w:r>
      <w:ins w:id="867" w:author="Rapp_POST127bis" w:date="2024-10-21T20:55:00Z">
        <w:r w:rsidR="00A16DBC" w:rsidRPr="001C729D">
          <w:t>configuration is valid in the cell</w:t>
        </w:r>
        <w:r w:rsidR="00A16DBC">
          <w:t>, which is</w:t>
        </w:r>
        <w:r w:rsidR="00A16DBC" w:rsidRPr="001C729D">
          <w:t xml:space="preserve"> under network control.</w:t>
        </w:r>
      </w:ins>
    </w:p>
    <w:p w14:paraId="31FDCEBF" w14:textId="2D0049CD" w:rsidR="007F4C44" w:rsidRPr="008E528B" w:rsidRDefault="007F4C44" w:rsidP="00330B18">
      <w:pPr>
        <w:rPr>
          <w:ins w:id="868" w:author="Rapp_POST127bis" w:date="2024-10-21T21:53:00Z"/>
          <w:rFonts w:eastAsia="等线"/>
          <w:lang w:eastAsia="zh-CN"/>
        </w:rPr>
      </w:pPr>
      <w:ins w:id="869" w:author="Rapp_POST127bis" w:date="2024-10-21T21:54:00Z">
        <w:r>
          <w:rPr>
            <w:rFonts w:eastAsia="等线" w:hint="eastAsia"/>
            <w:lang w:eastAsia="zh-CN"/>
          </w:rPr>
          <w:t>I</w:t>
        </w:r>
        <w:r>
          <w:rPr>
            <w:rFonts w:eastAsia="等线"/>
            <w:lang w:eastAsia="zh-CN"/>
          </w:rPr>
          <w:t xml:space="preserve">t can be further discussed how the </w:t>
        </w:r>
      </w:ins>
      <w:ins w:id="870" w:author="Rapp_POST127bis" w:date="2024-10-21T21:55:00Z">
        <w:r>
          <w:rPr>
            <w:rFonts w:eastAsia="等线"/>
            <w:lang w:eastAsia="zh-CN"/>
          </w:rPr>
          <w:t>UE reader determine</w:t>
        </w:r>
      </w:ins>
      <w:ins w:id="871" w:author="Rapp_POST127bis" w:date="2024-10-21T21:56:00Z">
        <w:r>
          <w:rPr>
            <w:rFonts w:eastAsia="等线"/>
            <w:lang w:eastAsia="zh-CN"/>
          </w:rPr>
          <w:t>s</w:t>
        </w:r>
      </w:ins>
      <w:ins w:id="872" w:author="Rapp_POST127bis" w:date="2024-10-21T21:55:00Z">
        <w:r>
          <w:rPr>
            <w:rFonts w:eastAsia="等线"/>
            <w:lang w:eastAsia="zh-CN"/>
          </w:rPr>
          <w:t xml:space="preserve"> th</w:t>
        </w:r>
      </w:ins>
      <w:ins w:id="873" w:author="Rapp_POST127bis" w:date="2024-10-21T21:56:00Z">
        <w:r>
          <w:rPr>
            <w:rFonts w:eastAsia="等线"/>
            <w:lang w:eastAsia="zh-CN"/>
          </w:rPr>
          <w:t>is A-IoT radio</w:t>
        </w:r>
      </w:ins>
      <w:ins w:id="874" w:author="Rapp_POST127bis" w:date="2024-10-21T21:55:00Z">
        <w:r>
          <w:rPr>
            <w:rFonts w:eastAsia="等线"/>
            <w:lang w:eastAsia="zh-CN"/>
          </w:rPr>
          <w:t xml:space="preserve"> resource validity in</w:t>
        </w:r>
      </w:ins>
      <w:ins w:id="875" w:author="Rapp_POST127bis" w:date="2024-10-21T22:00:00Z">
        <w:r w:rsidR="00017A43">
          <w:rPr>
            <w:rFonts w:eastAsia="等线"/>
            <w:lang w:eastAsia="zh-CN"/>
          </w:rPr>
          <w:t xml:space="preserve"> its</w:t>
        </w:r>
      </w:ins>
      <w:ins w:id="876" w:author="Rapp_POST127bis" w:date="2024-10-21T21:55:00Z">
        <w:r>
          <w:rPr>
            <w:rFonts w:eastAsia="等线"/>
            <w:lang w:eastAsia="zh-CN"/>
          </w:rPr>
          <w:t xml:space="preserve"> temporary out of connection scenarios (e.g.</w:t>
        </w:r>
      </w:ins>
      <w:ins w:id="877" w:author="Rapp_POST127bis" w:date="2024-10-21T22:00:00Z">
        <w:r w:rsidR="00082B8B">
          <w:rPr>
            <w:rFonts w:eastAsia="等线"/>
            <w:lang w:eastAsia="zh-CN"/>
          </w:rPr>
          <w:t>,</w:t>
        </w:r>
      </w:ins>
      <w:ins w:id="878" w:author="Rapp_POST127bis" w:date="2024-10-21T21:55:00Z">
        <w:r>
          <w:rPr>
            <w:rFonts w:eastAsia="等线"/>
            <w:lang w:eastAsia="zh-CN"/>
          </w:rPr>
          <w:t xml:space="preserve"> RLF and handover cases).</w:t>
        </w:r>
      </w:ins>
      <w:ins w:id="879" w:author="Rapp_POST127bis" w:date="2024-10-21T21:58:00Z">
        <w:r w:rsidR="006220A1">
          <w:rPr>
            <w:rFonts w:eastAsia="等线"/>
            <w:lang w:eastAsia="zh-CN"/>
          </w:rPr>
          <w:t xml:space="preserve"> </w:t>
        </w:r>
      </w:ins>
      <w:ins w:id="880" w:author="Rapp_POST127bis" w:date="2024-10-21T21:59:00Z">
        <w:r w:rsidR="006220A1" w:rsidRPr="001C729D">
          <w:t>The A</w:t>
        </w:r>
        <w:r w:rsidR="006220A1">
          <w:t>-</w:t>
        </w:r>
        <w:r w:rsidR="006220A1" w:rsidRPr="001C729D">
          <w:t xml:space="preserve">IoT radio resource can be (re)configured </w:t>
        </w:r>
        <w:r w:rsidR="006220A1">
          <w:t>by</w:t>
        </w:r>
        <w:r w:rsidR="001D61EF">
          <w:t xml:space="preserve"> UE reader’s</w:t>
        </w:r>
        <w:r w:rsidR="006220A1" w:rsidRPr="001C729D">
          <w:t xml:space="preserve"> RRC reconfiguration </w:t>
        </w:r>
        <w:r w:rsidR="006220A1" w:rsidRPr="001C729D">
          <w:lastRenderedPageBreak/>
          <w:t xml:space="preserve">(including during </w:t>
        </w:r>
        <w:r w:rsidR="006220A1">
          <w:t>handover</w:t>
        </w:r>
        <w:r w:rsidR="006220A1" w:rsidRPr="001C729D">
          <w:t xml:space="preserve"> procedure, after re-establishment</w:t>
        </w:r>
        <w:r w:rsidR="001D61EF">
          <w:t xml:space="preserve"> of the UE reader</w:t>
        </w:r>
        <w:r w:rsidR="006220A1" w:rsidRPr="001C729D">
          <w:t>, etc</w:t>
        </w:r>
      </w:ins>
      <w:ins w:id="881" w:author="Rapp_POST127bis" w:date="2024-10-22T16:58:00Z">
        <w:r w:rsidR="00740F1C">
          <w:t>.</w:t>
        </w:r>
      </w:ins>
      <w:ins w:id="882" w:author="Rapp_POST127bis" w:date="2024-10-21T21:59:00Z">
        <w:r w:rsidR="006220A1" w:rsidRPr="001C729D">
          <w:t>)</w:t>
        </w:r>
      </w:ins>
      <w:ins w:id="883" w:author="Rapp_POST127bis" w:date="2024-10-21T22:00:00Z">
        <w:r w:rsidR="008E528B">
          <w:t xml:space="preserve">. </w:t>
        </w:r>
      </w:ins>
      <w:ins w:id="884" w:author="Rapp_POST127bis" w:date="2024-10-21T21:57:00Z">
        <w:r>
          <w:rPr>
            <w:rFonts w:eastAsia="等线"/>
            <w:lang w:eastAsia="zh-CN"/>
          </w:rPr>
          <w:t xml:space="preserve">It can be further discussed </w:t>
        </w:r>
      </w:ins>
      <w:ins w:id="885" w:author="Rapp_POST127bis" w:date="2024-10-21T21:58:00Z">
        <w:r>
          <w:rPr>
            <w:rFonts w:eastAsia="等线"/>
            <w:lang w:eastAsia="zh-CN"/>
          </w:rPr>
          <w:t>on</w:t>
        </w:r>
        <w:r w:rsidR="00CB537B">
          <w:rPr>
            <w:rFonts w:eastAsia="等线"/>
            <w:lang w:eastAsia="zh-CN"/>
          </w:rPr>
          <w:t xml:space="preserve"> the</w:t>
        </w:r>
        <w:r>
          <w:rPr>
            <w:rFonts w:eastAsia="等线"/>
            <w:lang w:eastAsia="zh-CN"/>
          </w:rPr>
          <w:t xml:space="preserve"> </w:t>
        </w:r>
        <w:r w:rsidRPr="001C729D">
          <w:t>resource validity across multiple cells</w:t>
        </w:r>
        <w:r w:rsidR="006220A1">
          <w:t>.</w:t>
        </w:r>
      </w:ins>
    </w:p>
    <w:p w14:paraId="1D91EC4B" w14:textId="5D5FC22A" w:rsidR="009C0643" w:rsidRPr="00330B18" w:rsidRDefault="009C0643" w:rsidP="00CE6A88">
      <w:pPr>
        <w:rPr>
          <w:rFonts w:eastAsia="等线"/>
          <w:lang w:eastAsia="zh-CN"/>
        </w:rPr>
      </w:pPr>
    </w:p>
    <w:p w14:paraId="5829CDE3" w14:textId="77777777" w:rsidR="004C2F19" w:rsidRDefault="004C2F19" w:rsidP="004C2F19">
      <w:pPr>
        <w:pStyle w:val="2"/>
      </w:pPr>
      <w:bookmarkStart w:id="886" w:name="_Toc175766743"/>
      <w:r>
        <w:t>6.4</w:t>
      </w:r>
      <w:r>
        <w:tab/>
        <w:t>RAN architecture aspects</w:t>
      </w:r>
      <w:bookmarkEnd w:id="886"/>
    </w:p>
    <w:p w14:paraId="56CC6025" w14:textId="77777777" w:rsidR="004C2F19" w:rsidRPr="00A07A4C" w:rsidRDefault="004C2F19" w:rsidP="004C2F19">
      <w:pPr>
        <w:rPr>
          <w:rFonts w:eastAsia="宋体"/>
          <w:i/>
          <w:iCs/>
          <w:color w:val="FF0000"/>
        </w:rPr>
      </w:pPr>
      <w:r w:rsidRPr="00A07A4C">
        <w:rPr>
          <w:rFonts w:eastAsia="宋体"/>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宋体"/>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887"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30"/>
        <w:rPr>
          <w:lang w:eastAsia="ja-JP"/>
        </w:rPr>
      </w:pPr>
      <w:bookmarkStart w:id="888" w:name="_Toc175766744"/>
      <w:bookmarkEnd w:id="887"/>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888"/>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8" type="#_x0000_t75" alt="" style="width:440.75pt;height:65.1pt;mso-width-percent:0;mso-height-percent:0;mso-width-percent:0;mso-height-percent:0" o:ole="">
            <v:imagedata r:id="rId37" o:title=""/>
          </v:shape>
          <o:OLEObject Type="Embed" ProgID="Visio.Drawing.15" ShapeID="_x0000_i1028" DrawAspect="Content" ObjectID="_1791705445" r:id="rId38"/>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9" type="#_x0000_t75" alt="" style="width:293.65pt;height:139pt;mso-width-percent:0;mso-height-percent:0;mso-width-percent:0;mso-height-percent:0" o:ole="">
            <v:imagedata r:id="rId39" o:title="" croptop="5862f"/>
          </v:shape>
          <o:OLEObject Type="Embed" ProgID="Visio.Drawing.15" ShapeID="_x0000_i1029" DrawAspect="Content" ObjectID="_1791705446" r:id="rId40"/>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 xml:space="preserve">Editor’s Note 2: the </w:t>
      </w:r>
      <w:proofErr w:type="spellStart"/>
      <w:r w:rsidRPr="00FC28F8">
        <w:rPr>
          <w:color w:val="FF0000"/>
        </w:rPr>
        <w:t>signalling</w:t>
      </w:r>
      <w:proofErr w:type="spellEnd"/>
      <w:r w:rsidRPr="00FC28F8">
        <w:rPr>
          <w:color w:val="FF0000"/>
        </w:rPr>
        <w:t xml:space="preserve">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30"/>
        <w:rPr>
          <w:lang w:eastAsia="ja-JP"/>
        </w:rPr>
      </w:pPr>
      <w:bookmarkStart w:id="889"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889"/>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 xml:space="preserve">-enabled </w:t>
      </w:r>
      <w:proofErr w:type="spellStart"/>
      <w:r w:rsidRPr="00F44704">
        <w:t>gNB</w:t>
      </w:r>
      <w:proofErr w:type="spellEnd"/>
      <w:r w:rsidRPr="00F44704">
        <w:t>.</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宋体"/>
          <w:b/>
          <w:bCs/>
        </w:rPr>
      </w:pPr>
      <w:r>
        <w:rPr>
          <w:rFonts w:eastAsia="宋体"/>
          <w:b/>
          <w:bCs/>
        </w:rPr>
        <w:t>A-IoT</w:t>
      </w:r>
      <w:r w:rsidRPr="00F44704">
        <w:rPr>
          <w:rFonts w:eastAsia="宋体"/>
          <w:b/>
          <w:bCs/>
        </w:rPr>
        <w:t xml:space="preserve">-enabled </w:t>
      </w:r>
      <w:proofErr w:type="spellStart"/>
      <w:r w:rsidRPr="00F44704">
        <w:rPr>
          <w:rFonts w:eastAsia="宋体"/>
          <w:b/>
          <w:bCs/>
        </w:rPr>
        <w:t>gNB</w:t>
      </w:r>
      <w:proofErr w:type="spellEnd"/>
      <w:r w:rsidRPr="00FC28F8">
        <w:t>:</w:t>
      </w:r>
      <w:r>
        <w:tab/>
        <w:t>A</w:t>
      </w:r>
      <w:r w:rsidRPr="00FC28F8">
        <w:t xml:space="preserve"> </w:t>
      </w:r>
      <w:proofErr w:type="spellStart"/>
      <w:r w:rsidRPr="00FC28F8">
        <w:t>gNB</w:t>
      </w:r>
      <w:proofErr w:type="spellEnd"/>
      <w:r w:rsidRPr="00FC28F8">
        <w:t xml:space="preserve"> supporting </w:t>
      </w:r>
      <w:r>
        <w:t>A-IoT</w:t>
      </w:r>
      <w:r w:rsidRPr="00FC28F8">
        <w:t xml:space="preserve"> RAN node function, which is able to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宋体"/>
          <w:b/>
          <w:bCs/>
        </w:rPr>
        <w:t xml:space="preserve"> </w:t>
      </w:r>
    </w:p>
    <w:p w14:paraId="11510401" w14:textId="77777777" w:rsidR="004C2F19" w:rsidRPr="00FC28F8" w:rsidRDefault="004C2F19" w:rsidP="004C2F19">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30" type="#_x0000_t75" alt="" style="width:473.3pt;height:52.6pt;mso-width-percent:0;mso-height-percent:0;mso-width-percent:0;mso-height-percent:0" o:ole="">
            <v:imagedata r:id="rId41" o:title=""/>
          </v:shape>
          <o:OLEObject Type="Embed" ProgID="Visio.Drawing.15" ShapeID="_x0000_i1030" DrawAspect="Content" ObjectID="_1791705447" r:id="rId42"/>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lastRenderedPageBreak/>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w:t>
      </w:r>
      <w:proofErr w:type="spellStart"/>
      <w:r w:rsidRPr="00FC28F8">
        <w:rPr>
          <w:color w:val="FF0000"/>
        </w:rPr>
        <w:t>gNB</w:t>
      </w:r>
      <w:proofErr w:type="spellEnd"/>
      <w:r w:rsidRPr="00FC28F8">
        <w:rPr>
          <w:color w:val="FF0000"/>
        </w:rPr>
        <w:t xml:space="preserve">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40"/>
        <w:rPr>
          <w:lang w:eastAsia="ja-JP"/>
        </w:rPr>
      </w:pPr>
      <w:bookmarkStart w:id="890"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890"/>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2"/>
      </w:pPr>
      <w:bookmarkStart w:id="891" w:name="_Toc175766747"/>
      <w:r>
        <w:t>6.5</w:t>
      </w:r>
      <w:r>
        <w:tab/>
        <w:t>Impacts on CN-RAN interface</w:t>
      </w:r>
      <w:bookmarkEnd w:id="891"/>
    </w:p>
    <w:p w14:paraId="15160557" w14:textId="77777777" w:rsidR="004C2F19" w:rsidRPr="00CA7280" w:rsidRDefault="004C2F19" w:rsidP="004C2F19">
      <w:pPr>
        <w:rPr>
          <w:i/>
          <w:iCs/>
        </w:rPr>
      </w:pPr>
      <w:r>
        <w:rPr>
          <w:i/>
          <w:iCs/>
        </w:rPr>
        <w:t>Editor’s note: Corresponds to the first RAN3 objective in the SID</w:t>
      </w:r>
      <w:r w:rsidRPr="008369CA">
        <w:rPr>
          <w:i/>
          <w:iCs/>
        </w:rPr>
        <w:t xml:space="preserve">, to identify necessary impacts on </w:t>
      </w:r>
      <w:proofErr w:type="spellStart"/>
      <w:r w:rsidRPr="008369CA">
        <w:rPr>
          <w:i/>
          <w:iCs/>
        </w:rPr>
        <w:t>signaling</w:t>
      </w:r>
      <w:proofErr w:type="spellEnd"/>
      <w:r w:rsidRPr="008369CA">
        <w:rPr>
          <w:i/>
          <w:iCs/>
        </w:rPr>
        <w:t xml:space="preserve"> and procedures for CN-RAN interface</w:t>
      </w:r>
      <w:r>
        <w:rPr>
          <w:i/>
          <w:iCs/>
        </w:rPr>
        <w:t>.</w:t>
      </w:r>
    </w:p>
    <w:p w14:paraId="08D78A6A" w14:textId="77777777" w:rsidR="004C2F19" w:rsidRPr="00B93D1C" w:rsidRDefault="004C2F19" w:rsidP="004C2F19">
      <w:pPr>
        <w:pStyle w:val="30"/>
        <w:rPr>
          <w:lang w:eastAsia="ja-JP"/>
        </w:rPr>
      </w:pPr>
      <w:bookmarkStart w:id="892"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892"/>
    </w:p>
    <w:p w14:paraId="4FE5B3A3" w14:textId="77777777" w:rsidR="004C2F19" w:rsidRPr="00B93D1C" w:rsidRDefault="004C2F19" w:rsidP="004C2F19">
      <w:pPr>
        <w:pStyle w:val="40"/>
        <w:rPr>
          <w:lang w:eastAsia="ja-JP"/>
        </w:rPr>
      </w:pPr>
      <w:bookmarkStart w:id="893" w:name="_Toc175766749"/>
      <w:r w:rsidRPr="00B93D1C">
        <w:rPr>
          <w:lang w:eastAsia="ja-JP"/>
        </w:rPr>
        <w:t>6.</w:t>
      </w:r>
      <w:r>
        <w:rPr>
          <w:lang w:eastAsia="ja-JP"/>
        </w:rPr>
        <w:t>5</w:t>
      </w:r>
      <w:r w:rsidRPr="00B93D1C">
        <w:rPr>
          <w:lang w:eastAsia="ja-JP"/>
        </w:rPr>
        <w:t>.1.1</w:t>
      </w:r>
      <w:r w:rsidRPr="00B93D1C">
        <w:rPr>
          <w:lang w:eastAsia="ja-JP"/>
        </w:rPr>
        <w:tab/>
        <w:t>Inventory</w:t>
      </w:r>
      <w:bookmarkEnd w:id="893"/>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40"/>
        <w:rPr>
          <w:lang w:eastAsia="ja-JP"/>
        </w:rPr>
      </w:pPr>
      <w:bookmarkStart w:id="894" w:name="_Toc175766750"/>
      <w:r w:rsidRPr="00B93D1C">
        <w:rPr>
          <w:lang w:eastAsia="ja-JP"/>
        </w:rPr>
        <w:t>6.</w:t>
      </w:r>
      <w:r>
        <w:rPr>
          <w:lang w:eastAsia="ja-JP"/>
        </w:rPr>
        <w:t>5</w:t>
      </w:r>
      <w:r w:rsidRPr="00B93D1C">
        <w:rPr>
          <w:lang w:eastAsia="ja-JP"/>
        </w:rPr>
        <w:t>.1.2</w:t>
      </w:r>
      <w:r w:rsidRPr="00B93D1C">
        <w:rPr>
          <w:lang w:eastAsia="ja-JP"/>
        </w:rPr>
        <w:tab/>
        <w:t>Command</w:t>
      </w:r>
      <w:bookmarkEnd w:id="894"/>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30"/>
      </w:pPr>
      <w:bookmarkStart w:id="895" w:name="_Toc175766751"/>
      <w:r w:rsidRPr="00FC28F8">
        <w:t>6.</w:t>
      </w:r>
      <w:r>
        <w:t>5</w:t>
      </w:r>
      <w:r w:rsidRPr="00FC28F8">
        <w:t>.2</w:t>
      </w:r>
      <w:r w:rsidRPr="00FC28F8">
        <w:tab/>
        <w:t>Signaling and Procedures for Topology 1</w:t>
      </w:r>
      <w:bookmarkEnd w:id="895"/>
    </w:p>
    <w:p w14:paraId="168B4B46" w14:textId="77777777" w:rsidR="004C2F19" w:rsidRPr="00B93D1C" w:rsidRDefault="004C2F19" w:rsidP="004C2F19">
      <w:pPr>
        <w:pStyle w:val="40"/>
        <w:rPr>
          <w:lang w:eastAsia="ja-JP"/>
        </w:rPr>
      </w:pPr>
      <w:bookmarkStart w:id="896"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896"/>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宋体"/>
          <w:color w:val="FF0000"/>
        </w:rPr>
      </w:pPr>
    </w:p>
    <w:p w14:paraId="3590F7F1" w14:textId="77777777" w:rsidR="004C2F19" w:rsidRPr="00B93D1C" w:rsidRDefault="00E70758" w:rsidP="004C2F19">
      <w:pPr>
        <w:pStyle w:val="TH"/>
      </w:pPr>
      <w:r w:rsidRPr="00B93D1C">
        <w:rPr>
          <w:noProof/>
        </w:rPr>
        <w:object w:dxaOrig="7171" w:dyaOrig="3525" w14:anchorId="132AB56F">
          <v:shape id="_x0000_i1031" type="#_x0000_t75" alt="" style="width:358.1pt;height:177.2pt;mso-width-percent:0;mso-height-percent:0;mso-width-percent:0;mso-height-percent:0" o:ole="">
            <v:imagedata r:id="rId43" o:title=""/>
          </v:shape>
          <o:OLEObject Type="Embed" ProgID="Visio.Drawing.15" ShapeID="_x0000_i1031" DrawAspect="Content" ObjectID="_1791705448" r:id="rId44"/>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30"/>
        <w:rPr>
          <w:lang w:eastAsia="ja-JP"/>
        </w:rPr>
      </w:pPr>
      <w:bookmarkStart w:id="897"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897"/>
    </w:p>
    <w:p w14:paraId="37A349B6" w14:textId="77777777" w:rsidR="004C2F19" w:rsidRPr="00B93D1C" w:rsidRDefault="004C2F19" w:rsidP="004C2F19">
      <w:pPr>
        <w:pStyle w:val="40"/>
        <w:rPr>
          <w:lang w:eastAsia="ja-JP"/>
        </w:rPr>
      </w:pPr>
      <w:bookmarkStart w:id="898"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898"/>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2" type="#_x0000_t75" alt="" style="width:425.75pt;height:175.95pt;mso-width-percent:0;mso-height-percent:0;mso-width-percent:0;mso-height-percent:0" o:ole="">
            <v:imagedata r:id="rId45" o:title=""/>
          </v:shape>
          <o:OLEObject Type="Embed" ProgID="Visio.Drawing.15" ShapeID="_x0000_i1032" DrawAspect="Content" ObjectID="_1791705449" r:id="rId46"/>
        </w:object>
      </w:r>
    </w:p>
    <w:p w14:paraId="5932A610" w14:textId="77777777" w:rsidR="004C2F19" w:rsidRPr="00B93D1C" w:rsidRDefault="004C2F19" w:rsidP="004C2F19">
      <w:pPr>
        <w:pStyle w:val="TF"/>
      </w:pPr>
      <w:r w:rsidRPr="00B93D1C">
        <w:t>Figure 6.</w:t>
      </w:r>
      <w:r>
        <w:t>5</w:t>
      </w:r>
      <w:r w:rsidRPr="00B93D1C">
        <w:t xml:space="preserve">.3.1-1: </w:t>
      </w:r>
      <w:bookmarkStart w:id="899" w:name="_Hlk175580021"/>
      <w:r w:rsidRPr="00B93D1C">
        <w:t xml:space="preserve">Message flow for </w:t>
      </w:r>
      <w:r>
        <w:t>A-IoT</w:t>
      </w:r>
      <w:r w:rsidRPr="00B93D1C">
        <w:t xml:space="preserve"> Inventory in Topology 2 (if RRC-based solution is used)</w:t>
      </w:r>
      <w:bookmarkEnd w:id="899"/>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3" type="#_x0000_t75" alt="" style="width:435.75pt;height:147.75pt;mso-width-percent:0;mso-height-percent:0;mso-width-percent:0;mso-height-percent:0" o:ole="">
            <v:imagedata r:id="rId47" o:title=""/>
          </v:shape>
          <o:OLEObject Type="Embed" ProgID="Visio.Drawing.15" ShapeID="_x0000_i1033" DrawAspect="Content" ObjectID="_1791705450" r:id="rId48"/>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900" w:name="_Hlk175579870"/>
      <w:r w:rsidRPr="00B93D1C">
        <w:t>Figure 6.</w:t>
      </w:r>
      <w:r>
        <w:t>5</w:t>
      </w:r>
      <w:r w:rsidRPr="00B93D1C">
        <w:t xml:space="preserve">.3.1-2: Message flow for </w:t>
      </w:r>
      <w:r>
        <w:t>A-IoT</w:t>
      </w:r>
      <w:r w:rsidRPr="00B93D1C">
        <w:t xml:space="preserve"> Inventory in Topology 2 (if NAS/UP based solution is used)</w:t>
      </w:r>
    </w:p>
    <w:bookmarkEnd w:id="900"/>
    <w:p w14:paraId="674DA609" w14:textId="77777777" w:rsidR="004C2F19" w:rsidRPr="00FC28F8" w:rsidRDefault="004C2F19" w:rsidP="004C2F19">
      <w:pPr>
        <w:pStyle w:val="NO"/>
        <w:rPr>
          <w:color w:val="FF0000"/>
        </w:rPr>
      </w:pPr>
      <w:r w:rsidRPr="00FC28F8">
        <w:rPr>
          <w:color w:val="FF0000"/>
        </w:rPr>
        <w:lastRenderedPageBreak/>
        <w:t xml:space="preserve">Editor’s note 2: how and where to depict </w:t>
      </w:r>
      <w:proofErr w:type="spellStart"/>
      <w:r w:rsidRPr="00FC28F8">
        <w:rPr>
          <w:color w:val="FF0000"/>
        </w:rPr>
        <w:t>signalling</w:t>
      </w:r>
      <w:proofErr w:type="spellEnd"/>
      <w:r w:rsidRPr="00FC28F8">
        <w:rPr>
          <w:color w:val="FF0000"/>
        </w:rPr>
        <w:t xml:space="preserve">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2"/>
      </w:pPr>
      <w:bookmarkStart w:id="901" w:name="_Toc175766755"/>
      <w:r>
        <w:t>6.6</w:t>
      </w:r>
      <w:r>
        <w:tab/>
        <w:t>Coexistence of ambient IoT and NR/LTE</w:t>
      </w:r>
      <w:bookmarkEnd w:id="901"/>
    </w:p>
    <w:p w14:paraId="7871CC29" w14:textId="77777777" w:rsidR="004C2F19" w:rsidRDefault="004C2F19" w:rsidP="004C2F19">
      <w:pPr>
        <w:pStyle w:val="30"/>
      </w:pPr>
      <w:bookmarkStart w:id="902" w:name="_Toc175766756"/>
      <w:r>
        <w:t>6.6.1</w:t>
      </w:r>
      <w:r>
        <w:tab/>
        <w:t>Regulation consideration</w:t>
      </w:r>
      <w:bookmarkEnd w:id="902"/>
    </w:p>
    <w:p w14:paraId="40B240CC" w14:textId="77777777" w:rsidR="004C2F19" w:rsidRDefault="004C2F19" w:rsidP="004C2F19">
      <w:pPr>
        <w:pStyle w:val="30"/>
      </w:pPr>
      <w:bookmarkStart w:id="903" w:name="_Toc175766757"/>
      <w:r>
        <w:t>6.6.2</w:t>
      </w:r>
      <w:r>
        <w:tab/>
        <w:t>Co-existence scenarios and cases</w:t>
      </w:r>
      <w:bookmarkEnd w:id="903"/>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C54DB5">
              <w:rPr>
                <w:b/>
                <w:bCs/>
                <w:lang w:val="de-DE" w:eastAsia="zh-CN"/>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a</w:t>
            </w:r>
          </w:p>
        </w:tc>
        <w:tc>
          <w:tcPr>
            <w:tcW w:w="1276" w:type="dxa"/>
          </w:tcPr>
          <w:p w14:paraId="652620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02CBE367"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2DF8BF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b</w:t>
            </w:r>
          </w:p>
        </w:tc>
        <w:tc>
          <w:tcPr>
            <w:tcW w:w="1276" w:type="dxa"/>
          </w:tcPr>
          <w:p w14:paraId="268557A8"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48097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43F2BA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c</w:t>
            </w:r>
          </w:p>
        </w:tc>
        <w:tc>
          <w:tcPr>
            <w:tcW w:w="1276" w:type="dxa"/>
          </w:tcPr>
          <w:p w14:paraId="68843E8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3460205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6C51B7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d</w:t>
            </w:r>
          </w:p>
        </w:tc>
        <w:tc>
          <w:tcPr>
            <w:tcW w:w="1276" w:type="dxa"/>
          </w:tcPr>
          <w:p w14:paraId="73ED0362"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6A7C89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4DC79B7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e</w:t>
            </w:r>
          </w:p>
        </w:tc>
        <w:tc>
          <w:tcPr>
            <w:tcW w:w="1276" w:type="dxa"/>
          </w:tcPr>
          <w:p w14:paraId="236B0003"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5AEC46B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356182D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f</w:t>
            </w:r>
          </w:p>
        </w:tc>
        <w:tc>
          <w:tcPr>
            <w:tcW w:w="1276" w:type="dxa"/>
          </w:tcPr>
          <w:p w14:paraId="2CCD0B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513D23F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19A088F"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g</w:t>
            </w:r>
          </w:p>
        </w:tc>
        <w:tc>
          <w:tcPr>
            <w:tcW w:w="1276" w:type="dxa"/>
          </w:tcPr>
          <w:p w14:paraId="080A2C6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095686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5784B53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h</w:t>
            </w:r>
          </w:p>
        </w:tc>
        <w:tc>
          <w:tcPr>
            <w:tcW w:w="1276" w:type="dxa"/>
          </w:tcPr>
          <w:p w14:paraId="23E2363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3845C00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66E5B326"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bl>
    <w:p w14:paraId="1FED3FA1" w14:textId="77777777" w:rsidR="004C2F19" w:rsidRDefault="004C2F19" w:rsidP="004C2F19">
      <w:pPr>
        <w:pStyle w:val="30"/>
      </w:pPr>
      <w:bookmarkStart w:id="904" w:name="_Toc175766758"/>
      <w:r>
        <w:t>6.6.3</w:t>
      </w:r>
      <w:r>
        <w:tab/>
        <w:t>Co-existence evaluation assumptions</w:t>
      </w:r>
      <w:bookmarkEnd w:id="904"/>
    </w:p>
    <w:p w14:paraId="6BAED2D6" w14:textId="77777777" w:rsidR="004C2F19" w:rsidRPr="009851F1" w:rsidRDefault="004C2F19" w:rsidP="004C2F19">
      <w:pPr>
        <w:pStyle w:val="40"/>
        <w:rPr>
          <w:lang w:eastAsia="zh-CN"/>
        </w:rPr>
      </w:pPr>
      <w:bookmarkStart w:id="905"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905"/>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lastRenderedPageBreak/>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等线"/>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t>
            </w:r>
            <w:proofErr w:type="spellStart"/>
            <w:r w:rsidRPr="009851F1">
              <w:rPr>
                <w:color w:val="000000"/>
              </w:rPr>
              <w:t>wrap around</w:t>
            </w:r>
            <w:proofErr w:type="spellEnd"/>
            <w:r w:rsidRPr="009851F1">
              <w:rPr>
                <w:color w:val="000000"/>
                <w:lang w:eastAsia="zh-CN"/>
              </w:rPr>
              <w:t xml:space="preserve">, </w:t>
            </w:r>
            <w:r w:rsidRPr="009851F1">
              <w:rPr>
                <w:rFonts w:eastAsia="等线"/>
                <w:lang w:bidi="ar"/>
              </w:rPr>
              <w:t xml:space="preserve">1 </w:t>
            </w:r>
            <w:r w:rsidRPr="009851F1">
              <w:rPr>
                <w:rFonts w:eastAsia="等线"/>
                <w:lang w:eastAsia="zh-CN" w:bidi="ar"/>
              </w:rPr>
              <w:t>A-IOT</w:t>
            </w:r>
            <w:r w:rsidRPr="009851F1">
              <w:rPr>
                <w:rFonts w:eastAsia="等线"/>
                <w:lang w:bidi="ar"/>
              </w:rPr>
              <w:t xml:space="preserve"> indoor scenario per sector</w:t>
            </w:r>
          </w:p>
          <w:p w14:paraId="63088A46" w14:textId="77777777" w:rsidR="004C2F19" w:rsidRPr="009851F1" w:rsidRDefault="004C2F19" w:rsidP="00923C9C">
            <w:pPr>
              <w:pStyle w:val="TAL"/>
              <w:rPr>
                <w:rFonts w:eastAsia="等线"/>
                <w:lang w:val="en-US" w:eastAsia="zh-CN" w:bidi="ar"/>
              </w:rPr>
            </w:pPr>
            <w:r w:rsidRPr="009851F1">
              <w:rPr>
                <w:rFonts w:eastAsia="等线"/>
                <w:lang w:val="en-US" w:eastAsia="zh-CN" w:bidi="ar"/>
              </w:rPr>
              <w:t>the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D1T1-A2 and D1T1-B: </w:t>
            </w:r>
          </w:p>
          <w:p w14:paraId="43356CB9" w14:textId="77777777" w:rsidR="004C2F19" w:rsidRPr="009851F1" w:rsidRDefault="004C2F19" w:rsidP="00923C9C">
            <w:pPr>
              <w:pStyle w:val="TAL"/>
              <w:rPr>
                <w:rFonts w:eastAsia="等线"/>
                <w:lang w:eastAsia="zh-CN" w:bidi="ar"/>
              </w:rPr>
            </w:pPr>
            <w:r w:rsidRPr="009851F1">
              <w:rPr>
                <w:rFonts w:eastAsia="等线"/>
                <w:lang w:eastAsia="zh-CN" w:bidi="ar"/>
              </w:rPr>
              <w:t>18 A-IoT readers on a square lattice with spacing D, located D/2 from the walls.</w:t>
            </w:r>
          </w:p>
          <w:p w14:paraId="7398C933" w14:textId="77777777" w:rsidR="004C2F19" w:rsidRPr="009851F1" w:rsidRDefault="004C2F19" w:rsidP="00923C9C">
            <w:pPr>
              <w:pStyle w:val="TAL"/>
              <w:rPr>
                <w:rFonts w:eastAsia="等线"/>
                <w:lang w:bidi="ar"/>
              </w:rPr>
            </w:pPr>
            <w:r w:rsidRPr="009851F1">
              <w:rPr>
                <w:rFonts w:eastAsia="等线"/>
                <w:lang w:bidi="ar"/>
              </w:rPr>
              <w:t>L=120m x W=60m; D=20m</w:t>
            </w:r>
          </w:p>
          <w:p w14:paraId="476B9B1E" w14:textId="77777777" w:rsidR="004C2F19" w:rsidRPr="009851F1" w:rsidRDefault="004C2F19" w:rsidP="00923C9C">
            <w:pPr>
              <w:pStyle w:val="TAL"/>
              <w:rPr>
                <w:rFonts w:eastAsia="等线"/>
                <w:lang w:bidi="ar"/>
              </w:rPr>
            </w:pPr>
            <w:r w:rsidRPr="009851F1">
              <w:rPr>
                <w:rFonts w:eastAsia="等线"/>
                <w:lang w:bidi="ar"/>
              </w:rPr>
              <w:t>Reader height = 8 m</w:t>
            </w:r>
          </w:p>
          <w:p w14:paraId="062AB5D4" w14:textId="77777777" w:rsidR="004C2F19" w:rsidRPr="009851F1" w:rsidRDefault="004C2F19" w:rsidP="00923C9C">
            <w:pPr>
              <w:pStyle w:val="TAL"/>
              <w:rPr>
                <w:rFonts w:eastAsia="等线"/>
                <w:lang w:bidi="ar"/>
              </w:rPr>
            </w:pPr>
            <w:r w:rsidRPr="009851F1">
              <w:rPr>
                <w:rFonts w:eastAsia="等线"/>
                <w:lang w:eastAsia="zh-CN" w:bidi="ar"/>
              </w:rPr>
              <w:t>Room height = 10m</w:t>
            </w:r>
          </w:p>
          <w:p w14:paraId="2F8E3705" w14:textId="77777777" w:rsidR="004C2F19" w:rsidRPr="009851F1" w:rsidRDefault="004C2F19" w:rsidP="00923C9C">
            <w:pPr>
              <w:pStyle w:val="TAL"/>
              <w:rPr>
                <w:rFonts w:eastAsia="等线"/>
                <w:lang w:eastAsia="zh-CN" w:bidi="ar"/>
              </w:rPr>
            </w:pPr>
            <w:r w:rsidRPr="009851F1">
              <w:rPr>
                <w:rFonts w:eastAsia="等线"/>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D2T2-A2 and D2T2-B: </w:t>
            </w:r>
          </w:p>
          <w:p w14:paraId="50E01069" w14:textId="77777777" w:rsidR="004C2F19" w:rsidRPr="009851F1" w:rsidRDefault="004C2F19" w:rsidP="00923C9C">
            <w:pPr>
              <w:pStyle w:val="TAL"/>
              <w:rPr>
                <w:rFonts w:eastAsia="等线"/>
                <w:lang w:eastAsia="zh-CN" w:bidi="ar"/>
              </w:rPr>
            </w:pPr>
            <w:r w:rsidRPr="009851F1">
              <w:rPr>
                <w:rFonts w:eastAsia="等线"/>
                <w:lang w:eastAsia="zh-CN" w:bidi="ar"/>
              </w:rPr>
              <w:t>The intermediate UEs selected from the fixed positions.</w:t>
            </w:r>
          </w:p>
          <w:p w14:paraId="3EE2745F" w14:textId="77777777" w:rsidR="004C2F19" w:rsidRPr="009851F1" w:rsidRDefault="004C2F19" w:rsidP="00923C9C">
            <w:pPr>
              <w:pStyle w:val="TAL"/>
              <w:rPr>
                <w:rFonts w:eastAsia="等线"/>
                <w:lang w:bidi="ar"/>
              </w:rPr>
            </w:pPr>
            <w:r w:rsidRPr="009851F1">
              <w:rPr>
                <w:rFonts w:eastAsia="等线"/>
                <w:lang w:bidi="ar"/>
              </w:rPr>
              <w:t>L=120m x W=50m; D=20m</w:t>
            </w:r>
          </w:p>
          <w:p w14:paraId="10972D64" w14:textId="77777777" w:rsidR="004C2F19" w:rsidRPr="009851F1" w:rsidRDefault="004C2F19" w:rsidP="00923C9C">
            <w:pPr>
              <w:pStyle w:val="TAL"/>
              <w:rPr>
                <w:rFonts w:eastAsia="等线"/>
                <w:lang w:bidi="ar"/>
              </w:rPr>
            </w:pPr>
            <w:r w:rsidRPr="009851F1">
              <w:rPr>
                <w:rFonts w:eastAsia="等线"/>
                <w:lang w:bidi="ar"/>
              </w:rPr>
              <w:t>Intermediate UE height = 1.5 m</w:t>
            </w:r>
          </w:p>
          <w:p w14:paraId="12B516BE" w14:textId="77777777" w:rsidR="004C2F19" w:rsidRPr="009851F1" w:rsidRDefault="004C2F19" w:rsidP="00923C9C">
            <w:pPr>
              <w:pStyle w:val="TAL"/>
              <w:rPr>
                <w:rFonts w:eastAsia="等线"/>
                <w:lang w:bidi="ar"/>
              </w:rPr>
            </w:pPr>
            <w:r w:rsidRPr="009851F1">
              <w:rPr>
                <w:rFonts w:eastAsia="等线"/>
                <w:lang w:eastAsia="zh-CN" w:bidi="ar"/>
              </w:rPr>
              <w:t>Room height = 3m</w:t>
            </w:r>
          </w:p>
          <w:p w14:paraId="48364074" w14:textId="77777777" w:rsidR="004C2F19" w:rsidRPr="009851F1" w:rsidRDefault="004C2F19" w:rsidP="00923C9C">
            <w:pPr>
              <w:pStyle w:val="TAL"/>
              <w:rPr>
                <w:rFonts w:eastAsia="等线"/>
                <w:lang w:bidi="ar"/>
              </w:rPr>
            </w:pPr>
            <w:r w:rsidRPr="009851F1">
              <w:rPr>
                <w:rFonts w:eastAsia="等线"/>
                <w:lang w:eastAsia="zh-CN" w:bidi="ar"/>
              </w:rPr>
              <w:t xml:space="preserve">Number of intermediate UE for simulation: </w:t>
            </w:r>
            <w:r w:rsidRPr="009851F1">
              <w:rPr>
                <w:rFonts w:eastAsia="等线"/>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40"/>
        <w:rPr>
          <w:lang w:eastAsia="zh-CN"/>
        </w:rPr>
      </w:pPr>
      <w:bookmarkStart w:id="906" w:name="_Toc175766760"/>
      <w:r w:rsidRPr="009851F1">
        <w:rPr>
          <w:lang w:eastAsia="zh-CN"/>
        </w:rPr>
        <w:lastRenderedPageBreak/>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906"/>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宋体"/>
                <w:lang w:val="en-US" w:eastAsia="zh-CN"/>
              </w:rPr>
              <w:t xml:space="preserve"> </w:t>
            </w:r>
            <w:r w:rsidRPr="009851F1">
              <w:rPr>
                <w:lang w:val="en-US" w:eastAsia="zh-CN"/>
              </w:rPr>
              <w:t>(For 3-sector cell sites with fixed antenna patterns):</w:t>
            </w:r>
          </w:p>
          <w:p w14:paraId="04A2C4CB" w14:textId="77777777" w:rsidR="004C2F19" w:rsidRPr="009851F1" w:rsidRDefault="00AA1BC9"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宋体"/>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宋体"/>
                <w:lang w:eastAsia="zh-CN"/>
              </w:rPr>
              <w:t xml:space="preserve"> </w:t>
            </w:r>
            <w:r w:rsidRPr="009851F1">
              <w:rPr>
                <w:lang w:eastAsia="zh-CN"/>
              </w:rPr>
              <w:t>(For 3-sector cell sites with fixed antenna patterns):</w:t>
            </w:r>
          </w:p>
          <w:p w14:paraId="6D6BC5C3" w14:textId="77777777" w:rsidR="004C2F19" w:rsidRPr="009851F1" w:rsidRDefault="00AA1BC9"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宋体" w:hint="eastAsia"/>
                <w:lang w:val="en-US" w:eastAsia="zh-CN"/>
              </w:rPr>
              <w:t>,</w:t>
            </w:r>
            <w:r w:rsidRPr="009851F1">
              <w:rPr>
                <w:rFonts w:eastAsia="宋体"/>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w:t>
            </w:r>
            <w:proofErr w:type="spellStart"/>
            <w:r w:rsidRPr="009851F1">
              <w:rPr>
                <w:lang w:val="en-US" w:eastAsia="zh-CN"/>
              </w:rPr>
              <w:t>gNB</w:t>
            </w:r>
            <w:proofErr w:type="spellEnd"/>
            <w:r w:rsidRPr="009851F1">
              <w:rPr>
                <w:lang w:val="en-US" w:eastAsia="zh-CN"/>
              </w:rPr>
              <w:t xml:space="preserve"> </w:t>
            </w:r>
            <w:r w:rsidRPr="009851F1">
              <w:rPr>
                <w:rFonts w:eastAsia="宋体" w:hint="eastAsia"/>
                <w:lang w:val="en-US" w:eastAsia="zh-CN"/>
              </w:rPr>
              <w:t xml:space="preserve"> </w:t>
            </w:r>
            <w:r w:rsidRPr="009851F1">
              <w:rPr>
                <w:lang w:val="en-US" w:eastAsia="zh-CN"/>
              </w:rPr>
              <w:t>(i.e. ACLR1:40dB</w:t>
            </w:r>
            <w:r w:rsidRPr="009851F1">
              <w:rPr>
                <w:rFonts w:ascii="微软雅黑" w:eastAsia="微软雅黑" w:hAnsi="微软雅黑" w:cs="微软雅黑"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宋体"/>
                <w:lang w:val="en-US" w:eastAsia="zh-CN"/>
              </w:rPr>
            </w:pPr>
            <w:r w:rsidRPr="009851F1">
              <w:rPr>
                <w:rFonts w:eastAsia="宋体"/>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-3: Intermediate UE RF parameters</w:t>
      </w:r>
    </w:p>
    <w:tbl>
      <w:tblPr>
        <w:tblStyle w:val="13"/>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40"/>
        <w:rPr>
          <w:lang w:eastAsia="zh-CN"/>
        </w:rPr>
      </w:pPr>
      <w:bookmarkStart w:id="907"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907"/>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宋体"/>
          <w:lang w:eastAsia="zh-CN"/>
        </w:rPr>
        <w:t>6.</w:t>
      </w:r>
      <w:r>
        <w:rPr>
          <w:rFonts w:eastAsia="宋体"/>
          <w:lang w:eastAsia="zh-CN"/>
        </w:rPr>
        <w:t>6</w:t>
      </w:r>
      <w:r w:rsidRPr="00F634EE">
        <w:rPr>
          <w:rFonts w:eastAsia="宋体"/>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宋体"/>
                <w:b/>
                <w:bCs/>
                <w:lang w:val="en-US" w:eastAsia="zh-CN"/>
              </w:rPr>
            </w:pPr>
            <w:r w:rsidRPr="002A010A">
              <w:rPr>
                <w:b/>
                <w:bCs/>
                <w:lang w:val="en-US" w:eastAsia="zh-CN"/>
              </w:rPr>
              <w:t xml:space="preserve">A-IoT device reflection </w:t>
            </w:r>
            <w:r w:rsidRPr="002A010A">
              <w:rPr>
                <w:rFonts w:ascii="微软雅黑" w:eastAsia="微软雅黑" w:hAnsi="微软雅黑" w:cs="微软雅黑" w:hint="eastAsia"/>
                <w:b/>
                <w:bCs/>
                <w:lang w:val="en-US" w:eastAsia="zh-CN"/>
              </w:rPr>
              <w:t>（</w:t>
            </w:r>
            <w:r w:rsidRPr="002A010A">
              <w:rPr>
                <w:b/>
                <w:bCs/>
                <w:lang w:val="en-US" w:eastAsia="zh-CN"/>
              </w:rPr>
              <w:t>backscatter</w:t>
            </w:r>
            <w:r w:rsidRPr="002A010A">
              <w:rPr>
                <w:rFonts w:ascii="微软雅黑" w:eastAsia="微软雅黑" w:hAnsi="微软雅黑" w:cs="微软雅黑"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宋体"/>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宋体"/>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30"/>
      </w:pPr>
      <w:bookmarkStart w:id="908" w:name="_Toc175766762"/>
      <w:r>
        <w:t>6.6.4</w:t>
      </w:r>
      <w:r>
        <w:tab/>
        <w:t>Co-existence simulation methodology</w:t>
      </w:r>
      <w:bookmarkEnd w:id="908"/>
    </w:p>
    <w:p w14:paraId="6AC881F3" w14:textId="77777777" w:rsidR="004C2F19" w:rsidRPr="009B0F12" w:rsidRDefault="004C2F19" w:rsidP="004C2F19">
      <w:pPr>
        <w:pStyle w:val="40"/>
        <w:rPr>
          <w:lang w:eastAsia="zh-CN"/>
        </w:rPr>
      </w:pPr>
      <w:bookmarkStart w:id="909" w:name="_Toc175766763"/>
      <w:r w:rsidRPr="009B0F12">
        <w:t>6.</w:t>
      </w:r>
      <w:r>
        <w:t>6</w:t>
      </w:r>
      <w:r w:rsidRPr="009B0F12">
        <w:t>.4.1</w:t>
      </w:r>
      <w:r>
        <w:tab/>
        <w:t>C</w:t>
      </w:r>
      <w:r w:rsidRPr="009B0F12">
        <w:t>oexistence evaluation methodology</w:t>
      </w:r>
      <w:bookmarkEnd w:id="909"/>
    </w:p>
    <w:p w14:paraId="292E2683"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1)</w:t>
      </w:r>
      <w:r w:rsidRPr="009B0F12">
        <w:rPr>
          <w:rFonts w:eastAsia="宋体"/>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2)</w:t>
      </w:r>
      <w:r w:rsidRPr="009B0F12">
        <w:rPr>
          <w:rFonts w:eastAsia="宋体"/>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3)</w:t>
      </w:r>
      <w:r w:rsidRPr="009B0F12">
        <w:rPr>
          <w:rFonts w:eastAsia="宋体"/>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宋体"/>
          <w:lang w:val="en-US" w:eastAsia="zh-CN"/>
        </w:rPr>
      </w:pPr>
      <w:r w:rsidRPr="009B0F12">
        <w:rPr>
          <w:rFonts w:eastAsia="宋体" w:hint="eastAsia"/>
          <w:lang w:val="en-US" w:eastAsia="zh-CN"/>
        </w:rPr>
        <w:t>4</w:t>
      </w:r>
      <w:r w:rsidRPr="009B0F12">
        <w:rPr>
          <w:rFonts w:eastAsia="宋体"/>
          <w:lang w:val="en-US" w:eastAsia="zh-CN"/>
        </w:rPr>
        <w:t>) For inter-system interference (between A</w:t>
      </w:r>
      <w:r>
        <w:rPr>
          <w:rFonts w:eastAsia="宋体"/>
          <w:lang w:val="en-US" w:eastAsia="zh-CN"/>
        </w:rPr>
        <w:t>-IoT</w:t>
      </w:r>
      <w:r w:rsidRPr="009B0F12">
        <w:rPr>
          <w:rFonts w:eastAsia="宋体"/>
          <w:lang w:val="en-US" w:eastAsia="zh-CN"/>
        </w:rPr>
        <w:t xml:space="preserve"> and NR):</w:t>
      </w:r>
    </w:p>
    <w:p w14:paraId="612A4E6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smaller than and equal to [1]</w:t>
      </w:r>
      <w:r>
        <w:rPr>
          <w:rFonts w:eastAsia="宋体"/>
          <w:lang w:val="en-US" w:eastAsia="zh-CN"/>
        </w:rPr>
        <w:t xml:space="preserve"> </w:t>
      </w:r>
      <w:r w:rsidRPr="009B0F12">
        <w:rPr>
          <w:rFonts w:eastAsia="宋体"/>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la</w:t>
      </w:r>
      <w:r>
        <w:rPr>
          <w:rFonts w:eastAsia="宋体"/>
          <w:lang w:val="en-US" w:eastAsia="zh-CN"/>
        </w:rPr>
        <w:t>r</w:t>
      </w:r>
      <w:r w:rsidRPr="009B0F12">
        <w:rPr>
          <w:rFonts w:eastAsia="宋体"/>
          <w:lang w:val="en-US" w:eastAsia="zh-CN"/>
        </w:rPr>
        <w:t>ger than [1]</w:t>
      </w:r>
      <w:r>
        <w:rPr>
          <w:rFonts w:eastAsia="宋体"/>
          <w:lang w:val="en-US" w:eastAsia="zh-CN"/>
        </w:rPr>
        <w:t xml:space="preserve"> </w:t>
      </w:r>
      <w:r w:rsidRPr="009B0F12">
        <w:rPr>
          <w:rFonts w:eastAsia="宋体"/>
          <w:lang w:val="en-US" w:eastAsia="zh-CN"/>
        </w:rPr>
        <w:t xml:space="preserve">dB, consider the criteria: </w:t>
      </w:r>
      <w:r w:rsidRPr="009B0F12">
        <w:rPr>
          <w:rFonts w:eastAsia="宋体"/>
        </w:rPr>
        <w:t>Outage percentage consider SINR level with [10%] BLER</w:t>
      </w:r>
      <w:r w:rsidRPr="009B0F12">
        <w:rPr>
          <w:rFonts w:eastAsia="宋体"/>
          <w:lang w:val="en-US" w:eastAsia="zh-CN"/>
        </w:rPr>
        <w:tab/>
      </w:r>
    </w:p>
    <w:p w14:paraId="6B6E897B"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5) For intra-system interference (between A</w:t>
      </w:r>
      <w:r>
        <w:rPr>
          <w:rFonts w:eastAsia="宋体"/>
          <w:lang w:val="en-US" w:eastAsia="zh-CN"/>
        </w:rPr>
        <w:t>-Io</w:t>
      </w:r>
      <w:r w:rsidRPr="009B0F12">
        <w:rPr>
          <w:rFonts w:eastAsia="宋体"/>
          <w:lang w:val="en-US" w:eastAsia="zh-CN"/>
        </w:rPr>
        <w:t>T and A</w:t>
      </w:r>
      <w:r>
        <w:rPr>
          <w:rFonts w:eastAsia="宋体"/>
          <w:lang w:val="en-US" w:eastAsia="zh-CN"/>
        </w:rPr>
        <w:t>-IoT</w:t>
      </w:r>
      <w:r w:rsidRPr="009B0F12">
        <w:rPr>
          <w:rFonts w:eastAsia="宋体"/>
          <w:lang w:val="en-US" w:eastAsia="zh-CN"/>
        </w:rPr>
        <w:t>): Outage percentage consider SINR level with [10%] BLER</w:t>
      </w:r>
    </w:p>
    <w:p w14:paraId="4C46B85A" w14:textId="77777777" w:rsidR="004C2F19" w:rsidRPr="009B0F12" w:rsidRDefault="004C2F19" w:rsidP="004C2F19">
      <w:pPr>
        <w:snapToGrid w:val="0"/>
        <w:spacing w:after="0"/>
        <w:rPr>
          <w:rFonts w:eastAsia="宋体"/>
          <w:lang w:val="en-US" w:eastAsia="zh-CN"/>
        </w:rPr>
      </w:pPr>
    </w:p>
    <w:p w14:paraId="501B2F0F" w14:textId="77777777" w:rsidR="004C2F19" w:rsidRPr="002A010A" w:rsidRDefault="004C2F19" w:rsidP="004C2F19">
      <w:pPr>
        <w:pStyle w:val="40"/>
      </w:pPr>
      <w:bookmarkStart w:id="910" w:name="_Toc175766764"/>
      <w:r w:rsidRPr="002A010A">
        <w:lastRenderedPageBreak/>
        <w:t>6.</w:t>
      </w:r>
      <w:r>
        <w:t>6</w:t>
      </w:r>
      <w:r w:rsidRPr="002A010A">
        <w:t>.4.2</w:t>
      </w:r>
      <w:r>
        <w:tab/>
      </w:r>
      <w:r w:rsidRPr="002A010A">
        <w:t>SINR definition</w:t>
      </w:r>
      <w:bookmarkEnd w:id="910"/>
      <w:r w:rsidRPr="002A010A">
        <w:t xml:space="preserve"> </w:t>
      </w:r>
    </w:p>
    <w:p w14:paraId="3DE92E89"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宋体" w:hAnsi="Cambria Math"/>
              <w:lang w:val="en-US" w:eastAsia="zh-CN"/>
            </w:rPr>
            <m:t>baseline 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宋体" w:hAnsi="Cambria Math"/>
              <w:lang w:val="en-US" w:eastAsia="zh-CN"/>
            </w:rPr>
            <m:t>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 + inter_system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宋体"/>
          <w:lang w:val="en-US" w:eastAsia="zh-CN"/>
        </w:rPr>
      </w:pPr>
    </w:p>
    <w:p w14:paraId="54C9DF14"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signal power of device to the noise and interference within 10</w:t>
      </w:r>
      <w:r>
        <w:rPr>
          <w:rFonts w:eastAsia="宋体"/>
          <w:lang w:val="en-US" w:eastAsia="zh-CN"/>
        </w:rPr>
        <w:t xml:space="preserve"> </w:t>
      </w:r>
      <w:r w:rsidRPr="009B0F12">
        <w:rPr>
          <w:rFonts w:eastAsia="宋体"/>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Consider [180</w:t>
      </w:r>
      <w:r>
        <w:rPr>
          <w:rFonts w:eastAsia="宋体"/>
          <w:lang w:val="en-US" w:eastAsia="zh-CN"/>
        </w:rPr>
        <w:t xml:space="preserve"> k</w:t>
      </w:r>
      <w:r w:rsidRPr="009B0F12">
        <w:rPr>
          <w:rFonts w:eastAsia="宋体"/>
          <w:lang w:val="en-US" w:eastAsia="zh-CN"/>
        </w:rPr>
        <w:t>Hz] noise and interference bandwidth after BB LPF as optional</w:t>
      </w:r>
    </w:p>
    <w:p w14:paraId="7FDC35D1" w14:textId="77777777" w:rsidR="004C2F19" w:rsidRPr="009B0F12" w:rsidRDefault="004C2F19" w:rsidP="004C2F19">
      <w:pPr>
        <w:snapToGrid w:val="0"/>
        <w:spacing w:after="0"/>
        <w:rPr>
          <w:rFonts w:eastAsia="宋体"/>
          <w:lang w:val="en-US" w:eastAsia="zh-CN"/>
        </w:rPr>
      </w:pPr>
    </w:p>
    <w:p w14:paraId="3E098FE8" w14:textId="77777777" w:rsidR="004C2F19" w:rsidRPr="009B0F12" w:rsidRDefault="004C2F19" w:rsidP="004C2F19">
      <w:pPr>
        <w:pStyle w:val="40"/>
        <w:rPr>
          <w:lang w:eastAsia="zh-CN"/>
        </w:rPr>
      </w:pPr>
      <w:bookmarkStart w:id="911" w:name="_Toc175766765"/>
      <w:r w:rsidRPr="009B0F12">
        <w:t>6.</w:t>
      </w:r>
      <w:r>
        <w:t>6</w:t>
      </w:r>
      <w:r w:rsidRPr="009B0F12">
        <w:t>.4.3</w:t>
      </w:r>
      <w:r>
        <w:tab/>
      </w:r>
      <w:r w:rsidRPr="009B0F12">
        <w:t>Coupling loss</w:t>
      </w:r>
      <w:bookmarkEnd w:id="911"/>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30"/>
      </w:pPr>
      <w:bookmarkStart w:id="912" w:name="_Toc175766766"/>
      <w:r>
        <w:t>6.6.5</w:t>
      </w:r>
      <w:r>
        <w:tab/>
        <w:t>Co-existence evaluation results</w:t>
      </w:r>
      <w:bookmarkEnd w:id="912"/>
    </w:p>
    <w:p w14:paraId="49B06A87" w14:textId="77777777" w:rsidR="004C2F19" w:rsidRDefault="004C2F19" w:rsidP="004C2F19">
      <w:pPr>
        <w:pStyle w:val="30"/>
      </w:pPr>
      <w:bookmarkStart w:id="913" w:name="_Toc175766767"/>
      <w:r>
        <w:t>6.6.6</w:t>
      </w:r>
      <w:r>
        <w:tab/>
        <w:t>Summary of co-existence evaluation</w:t>
      </w:r>
      <w:bookmarkEnd w:id="913"/>
    </w:p>
    <w:p w14:paraId="0FF386C7" w14:textId="77777777" w:rsidR="004C2F19" w:rsidRDefault="004C2F19" w:rsidP="004C2F19">
      <w:pPr>
        <w:pStyle w:val="2"/>
      </w:pPr>
      <w:bookmarkStart w:id="914" w:name="_Toc175766768"/>
      <w:r>
        <w:t>6.7</w:t>
      </w:r>
      <w:r>
        <w:tab/>
        <w:t>RF requirements study</w:t>
      </w:r>
      <w:bookmarkEnd w:id="914"/>
    </w:p>
    <w:p w14:paraId="0C864096" w14:textId="77777777" w:rsidR="004C2F19" w:rsidRPr="009B5EAC" w:rsidRDefault="004C2F19" w:rsidP="004C2F19">
      <w:pPr>
        <w:pStyle w:val="30"/>
        <w:rPr>
          <w:lang w:eastAsia="zh-CN"/>
        </w:rPr>
      </w:pPr>
      <w:bookmarkStart w:id="915"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915"/>
    </w:p>
    <w:p w14:paraId="15686820" w14:textId="77777777" w:rsidR="004C2F19" w:rsidRPr="009B5EAC" w:rsidRDefault="004C2F19" w:rsidP="004C2F19">
      <w:pPr>
        <w:pStyle w:val="30"/>
        <w:rPr>
          <w:lang w:val="en-US" w:eastAsia="zh-CN"/>
        </w:rPr>
      </w:pPr>
      <w:bookmarkStart w:id="916"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916"/>
      <w:r w:rsidRPr="009B5EAC">
        <w:rPr>
          <w:lang w:eastAsia="zh-CN"/>
        </w:rPr>
        <w:t xml:space="preserve"> </w:t>
      </w:r>
    </w:p>
    <w:p w14:paraId="616F5EDA" w14:textId="77777777" w:rsidR="004C2F19" w:rsidRPr="009B5EAC" w:rsidRDefault="004C2F19" w:rsidP="004C2F19">
      <w:pPr>
        <w:pStyle w:val="30"/>
        <w:rPr>
          <w:lang w:val="en-US" w:eastAsia="zh-CN"/>
        </w:rPr>
      </w:pPr>
      <w:bookmarkStart w:id="917"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917"/>
      <w:r w:rsidRPr="009B5EAC">
        <w:rPr>
          <w:lang w:eastAsia="zh-CN"/>
        </w:rPr>
        <w:t xml:space="preserve"> </w:t>
      </w:r>
    </w:p>
    <w:p w14:paraId="0896B920" w14:textId="77777777" w:rsidR="004C2F19" w:rsidRPr="009B5EAC" w:rsidRDefault="004C2F19" w:rsidP="004C2F19">
      <w:pPr>
        <w:pStyle w:val="30"/>
        <w:rPr>
          <w:lang w:val="en-US" w:eastAsia="zh-CN"/>
        </w:rPr>
      </w:pPr>
      <w:bookmarkStart w:id="918"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918"/>
    </w:p>
    <w:p w14:paraId="1948B1A1" w14:textId="77777777" w:rsidR="004C2F19" w:rsidRPr="009B5EAC" w:rsidRDefault="004C2F19" w:rsidP="004C2F19">
      <w:pPr>
        <w:pStyle w:val="40"/>
        <w:rPr>
          <w:lang w:val="en-US" w:eastAsia="zh-CN"/>
        </w:rPr>
      </w:pPr>
      <w:bookmarkStart w:id="919"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919"/>
    </w:p>
    <w:p w14:paraId="14D33F63" w14:textId="77777777" w:rsidR="004C2F19" w:rsidRPr="009B5EAC" w:rsidRDefault="004C2F19" w:rsidP="004C2F19">
      <w:pPr>
        <w:pStyle w:val="40"/>
        <w:rPr>
          <w:lang w:eastAsia="zh-CN"/>
        </w:rPr>
      </w:pPr>
      <w:bookmarkStart w:id="920"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920"/>
    </w:p>
    <w:p w14:paraId="073380E6" w14:textId="77777777" w:rsidR="004C2F19" w:rsidRDefault="004C2F19" w:rsidP="004C2F19">
      <w:pPr>
        <w:pStyle w:val="40"/>
        <w:rPr>
          <w:lang w:eastAsia="zh-CN"/>
        </w:rPr>
      </w:pPr>
      <w:bookmarkStart w:id="921"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921"/>
    </w:p>
    <w:p w14:paraId="5DE4B96A" w14:textId="77777777" w:rsidR="004C2F19" w:rsidRPr="002A010A" w:rsidRDefault="004C2F19" w:rsidP="004C2F19">
      <w:pPr>
        <w:pStyle w:val="30"/>
        <w:rPr>
          <w:lang w:eastAsia="zh-CN"/>
        </w:rPr>
      </w:pPr>
      <w:bookmarkStart w:id="922" w:name="_Toc175766776"/>
      <w:r>
        <w:rPr>
          <w:lang w:eastAsia="zh-CN"/>
        </w:rPr>
        <w:t>6.7.5</w:t>
      </w:r>
      <w:r>
        <w:rPr>
          <w:lang w:eastAsia="zh-CN"/>
        </w:rPr>
        <w:tab/>
        <w:t>Feasibility study</w:t>
      </w:r>
      <w:bookmarkEnd w:id="922"/>
    </w:p>
    <w:p w14:paraId="2AAA0AC0" w14:textId="77777777" w:rsidR="004C2F19" w:rsidRDefault="004C2F19" w:rsidP="004C2F19">
      <w:pPr>
        <w:pStyle w:val="2"/>
      </w:pPr>
      <w:bookmarkStart w:id="923" w:name="_Toc175766777"/>
      <w:r>
        <w:t>6.8</w:t>
      </w:r>
      <w:r>
        <w:tab/>
        <w:t>Characteristics of carrier-wave waveform</w:t>
      </w:r>
      <w:bookmarkEnd w:id="923"/>
    </w:p>
    <w:p w14:paraId="586B2929" w14:textId="77777777" w:rsidR="004C2F19" w:rsidRDefault="004C2F19" w:rsidP="004C2F19">
      <w:pPr>
        <w:pStyle w:val="30"/>
      </w:pPr>
      <w:bookmarkStart w:id="924" w:name="_Toc175766778"/>
      <w:r>
        <w:t>6.8.1</w:t>
      </w:r>
      <w:r>
        <w:tab/>
        <w:t>CW transmission</w:t>
      </w:r>
      <w:bookmarkEnd w:id="924"/>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30"/>
      </w:pPr>
      <w:bookmarkStart w:id="925" w:name="_Toc175766779"/>
      <w:r>
        <w:t>6.8.2</w:t>
      </w:r>
      <w:r>
        <w:tab/>
        <w:t>CW characteristics</w:t>
      </w:r>
      <w:bookmarkEnd w:id="925"/>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af7"/>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within [0.4, 2.5] </w:t>
            </w:r>
            <w:proofErr w:type="spellStart"/>
            <w:r>
              <w:rPr>
                <w:lang w:eastAsia="zh-CN"/>
              </w:rPr>
              <w:t>dB.</w:t>
            </w:r>
            <w:proofErr w:type="spellEnd"/>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within [1.3, 4] </w:t>
            </w:r>
            <w:proofErr w:type="spellStart"/>
            <w:r>
              <w:rPr>
                <w:lang w:eastAsia="zh-CN"/>
              </w:rPr>
              <w:t>dB.</w:t>
            </w:r>
            <w:proofErr w:type="spellEnd"/>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within [0, 2.5] </w:t>
            </w:r>
            <w:proofErr w:type="spellStart"/>
            <w:r>
              <w:rPr>
                <w:lang w:eastAsia="zh-CN"/>
              </w:rPr>
              <w:t>dB.</w:t>
            </w:r>
            <w:proofErr w:type="spellEnd"/>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within [2.5, 5.5] </w:t>
            </w:r>
            <w:proofErr w:type="spellStart"/>
            <w:r>
              <w:rPr>
                <w:lang w:eastAsia="zh-CN"/>
              </w:rPr>
              <w:t>dB.</w:t>
            </w:r>
            <w:proofErr w:type="spellEnd"/>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within [2.5, 3] </w:t>
            </w:r>
            <w:proofErr w:type="spellStart"/>
            <w:r>
              <w:rPr>
                <w:lang w:eastAsia="zh-CN"/>
              </w:rPr>
              <w:t>dB.</w:t>
            </w:r>
            <w:proofErr w:type="spellEnd"/>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2"/>
      </w:pPr>
      <w:bookmarkStart w:id="926" w:name="_Toc175766780"/>
      <w:r>
        <w:lastRenderedPageBreak/>
        <w:t>6.9</w:t>
      </w:r>
      <w:r>
        <w:tab/>
        <w:t>Locating ambient IoT devices</w:t>
      </w:r>
      <w:bookmarkEnd w:id="926"/>
    </w:p>
    <w:p w14:paraId="42C36642" w14:textId="77777777" w:rsidR="004C2F19" w:rsidRPr="00B93D1C" w:rsidRDefault="004C2F19" w:rsidP="004C2F19">
      <w:pPr>
        <w:pStyle w:val="30"/>
        <w:rPr>
          <w:lang w:eastAsia="zh-CN"/>
        </w:rPr>
      </w:pPr>
      <w:bookmarkStart w:id="927"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927"/>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928" w:name="_Hlk167445523"/>
      <w:r w:rsidRPr="00A07A4C">
        <w:rPr>
          <w:color w:val="FF0000"/>
        </w:rPr>
        <w:t xml:space="preserve">Whether to use more than one “readers” </w:t>
      </w:r>
      <w:bookmarkEnd w:id="928"/>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proofErr w:type="spellStart"/>
      <w:r w:rsidRPr="00A07A4C">
        <w:rPr>
          <w:color w:val="FF0000"/>
        </w:rPr>
        <w:t>Signalling</w:t>
      </w:r>
      <w:proofErr w:type="spellEnd"/>
      <w:r w:rsidRPr="00A07A4C">
        <w:rPr>
          <w:color w:val="FF0000"/>
        </w:rPr>
        <w:t xml:space="preserve">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proofErr w:type="spellStart"/>
      <w:r w:rsidRPr="00A07A4C">
        <w:rPr>
          <w:color w:val="FF0000"/>
        </w:rPr>
        <w:t>Analysing</w:t>
      </w:r>
      <w:proofErr w:type="spellEnd"/>
      <w:r w:rsidRPr="00A07A4C">
        <w:rPr>
          <w:color w:val="FF0000"/>
        </w:rPr>
        <w:t xml:space="preserve">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30"/>
      </w:pPr>
      <w:bookmarkStart w:id="929" w:name="_Toc175766782"/>
      <w:r>
        <w:t>6.9.x</w:t>
      </w:r>
      <w:r>
        <w:tab/>
        <w:t>Proximity determination</w:t>
      </w:r>
      <w:bookmarkEnd w:id="929"/>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1"/>
      </w:pPr>
      <w:bookmarkStart w:id="930" w:name="_Toc175766783"/>
      <w:r>
        <w:t>7</w:t>
      </w:r>
      <w:r>
        <w:tab/>
        <w:t>Evaluations</w:t>
      </w:r>
      <w:bookmarkEnd w:id="930"/>
    </w:p>
    <w:p w14:paraId="04838FC6" w14:textId="77777777" w:rsidR="004C2F19" w:rsidRDefault="004C2F19" w:rsidP="004C2F19">
      <w:pPr>
        <w:pStyle w:val="2"/>
      </w:pPr>
      <w:bookmarkStart w:id="931" w:name="_Toc175766784"/>
      <w:r>
        <w:t>7.1</w:t>
      </w:r>
      <w:r>
        <w:tab/>
        <w:t>Coverage evaluations</w:t>
      </w:r>
      <w:bookmarkEnd w:id="931"/>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2"/>
      </w:pPr>
      <w:bookmarkStart w:id="932" w:name="_Toc175766785"/>
      <w:r>
        <w:lastRenderedPageBreak/>
        <w:t>7.2</w:t>
      </w:r>
      <w:r>
        <w:tab/>
        <w:t>Latency evaluations</w:t>
      </w:r>
      <w:bookmarkEnd w:id="932"/>
    </w:p>
    <w:p w14:paraId="181AD701" w14:textId="77777777" w:rsidR="004C2F19" w:rsidRDefault="004C2F19" w:rsidP="004C2F19">
      <w:pPr>
        <w:pStyle w:val="30"/>
      </w:pPr>
      <w:bookmarkStart w:id="933" w:name="_Toc175766786"/>
      <w:r>
        <w:t>7.2.1</w:t>
      </w:r>
      <w:r>
        <w:tab/>
        <w:t>Singe device latency</w:t>
      </w:r>
      <w:bookmarkEnd w:id="933"/>
    </w:p>
    <w:p w14:paraId="58B7016D" w14:textId="77777777" w:rsidR="004C2F19" w:rsidRDefault="004C2F19" w:rsidP="004C2F19">
      <w:pPr>
        <w:pStyle w:val="30"/>
      </w:pPr>
      <w:bookmarkStart w:id="934" w:name="_Toc175766787"/>
      <w:r>
        <w:t>7.2.2</w:t>
      </w:r>
      <w:r>
        <w:tab/>
        <w:t>Inventory completion time for multiple devices</w:t>
      </w:r>
      <w:bookmarkEnd w:id="934"/>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1"/>
      </w:pPr>
      <w:bookmarkStart w:id="935" w:name="_Toc175766788"/>
      <w:r>
        <w:t>8</w:t>
      </w:r>
      <w:r>
        <w:tab/>
        <w:t>Conclusions and recommendations</w:t>
      </w:r>
      <w:bookmarkEnd w:id="935"/>
    </w:p>
    <w:p w14:paraId="28B499C4" w14:textId="0808B80F" w:rsidR="00B625EB" w:rsidRPr="0022522A" w:rsidRDefault="00B625EB" w:rsidP="0022522A">
      <w:pPr>
        <w:pStyle w:val="B1"/>
        <w:rPr>
          <w:rFonts w:eastAsia="等线"/>
          <w:lang w:eastAsia="zh-CN"/>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8"/>
    </w:p>
    <w:sectPr w:rsidR="004C2F19" w:rsidSect="00CA68F8">
      <w:headerReference w:type="default" r:id="rId49"/>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Matthew Webb" w:date="2024-07-31T16:53:00Z" w:initials="MWW">
    <w:p w14:paraId="55E42455" w14:textId="77777777" w:rsidR="00034175" w:rsidRDefault="00034175" w:rsidP="004C2F19">
      <w:pPr>
        <w:pStyle w:val="af5"/>
      </w:pPr>
      <w:r>
        <w:rPr>
          <w:rStyle w:val="af7"/>
        </w:rPr>
        <w:annotationRef/>
      </w:r>
      <w:r>
        <w:rPr>
          <w:rStyle w:val="af7"/>
        </w:rPr>
        <w:t>Temporary note: Will update if there are agreements in 9.4.1.2.</w:t>
      </w:r>
    </w:p>
  </w:comment>
  <w:comment w:id="26" w:author="Matthew Webb" w:date="2024-08-01T13:34:00Z" w:initials="MWW">
    <w:p w14:paraId="2C52B955" w14:textId="77777777" w:rsidR="00034175" w:rsidRPr="0014203A" w:rsidRDefault="00034175" w:rsidP="004C2F19">
      <w:pPr>
        <w:pStyle w:val="ae"/>
        <w:numPr>
          <w:ilvl w:val="0"/>
          <w:numId w:val="20"/>
        </w:numPr>
        <w:spacing w:after="0"/>
        <w:contextualSpacing w:val="0"/>
        <w:rPr>
          <w:rFonts w:ascii="Times" w:eastAsia="等线" w:hAnsi="Times"/>
          <w:szCs w:val="24"/>
          <w:lang w:eastAsia="zh-CN"/>
        </w:rPr>
      </w:pPr>
      <w:r>
        <w:rPr>
          <w:rStyle w:val="af7"/>
        </w:rPr>
        <w:annotationRef/>
      </w:r>
      <w:r>
        <w:rPr>
          <w:noProof/>
        </w:rPr>
        <w:t>Temporary note: Will add text when/if this is resolved: "</w:t>
      </w:r>
      <w:r w:rsidRPr="00E26689">
        <w:rPr>
          <w:rFonts w:ascii="Times" w:eastAsia="等线" w:hAnsi="Times" w:hint="eastAsia"/>
          <w:i/>
          <w:iCs/>
          <w:szCs w:val="24"/>
          <w:lang w:eastAsia="zh-CN"/>
        </w:rPr>
        <w:t>FFS: CW distribution for D1T1-B and D2T2-B</w:t>
      </w:r>
      <w:r>
        <w:rPr>
          <w:rFonts w:ascii="Times" w:eastAsia="等线" w:hAnsi="Times"/>
          <w:i/>
          <w:iCs/>
          <w:noProof/>
          <w:szCs w:val="24"/>
          <w:lang w:eastAsia="zh-CN"/>
        </w:rPr>
        <w:t>"</w:t>
      </w:r>
    </w:p>
  </w:comment>
  <w:comment w:id="30" w:author="Matthew Webb" w:date="2024-07-31T17:51:00Z" w:initials="MWW">
    <w:p w14:paraId="7C9CAD4B" w14:textId="77777777" w:rsidR="00034175" w:rsidRDefault="00034175" w:rsidP="004C2F19">
      <w:pPr>
        <w:pStyle w:val="af5"/>
      </w:pPr>
      <w:r>
        <w:rPr>
          <w:rStyle w:val="af7"/>
        </w:rPr>
        <w:annotationRef/>
      </w:r>
      <w:r>
        <w:rPr>
          <w:noProof/>
        </w:rPr>
        <w:t>Temporary note: This may need to be removed.</w:t>
      </w:r>
    </w:p>
  </w:comment>
  <w:comment w:id="46" w:author="Matthew Webb" w:date="2024-08-02T11:44:00Z" w:initials="MWW">
    <w:p w14:paraId="21B11806" w14:textId="77777777" w:rsidR="00034175" w:rsidRDefault="00034175" w:rsidP="004C2F19">
      <w:pPr>
        <w:pStyle w:val="af5"/>
      </w:pPr>
      <w:r>
        <w:rPr>
          <w:rStyle w:val="af7"/>
        </w:rPr>
        <w:annotationRef/>
      </w:r>
      <w:r>
        <w:t>Temporary note: I have not written this agreement into the TR yet, and will do so when the content of this study is clearer and I can find a good place for it:</w:t>
      </w:r>
    </w:p>
    <w:p w14:paraId="21F368BC" w14:textId="77777777" w:rsidR="00034175" w:rsidRDefault="00034175" w:rsidP="004C2F19">
      <w:pPr>
        <w:pStyle w:val="af5"/>
        <w:ind w:leftChars="180" w:left="360"/>
      </w:pPr>
    </w:p>
    <w:p w14:paraId="1205C3E0" w14:textId="77777777" w:rsidR="00034175" w:rsidRPr="0021624F" w:rsidRDefault="00034175" w:rsidP="004C2F19">
      <w:pPr>
        <w:snapToGrid w:val="0"/>
        <w:spacing w:after="0"/>
        <w:ind w:leftChars="180" w:left="360"/>
        <w:rPr>
          <w:rFonts w:eastAsia="等线"/>
          <w:bCs/>
          <w:lang w:eastAsia="zh-CN"/>
        </w:rPr>
      </w:pPr>
      <w:r w:rsidRPr="0021624F">
        <w:rPr>
          <w:rFonts w:eastAsia="等线"/>
          <w:bCs/>
          <w:highlight w:val="green"/>
          <w:lang w:eastAsia="zh-CN"/>
        </w:rPr>
        <w:t>Agreement</w:t>
      </w:r>
    </w:p>
    <w:p w14:paraId="0238181C" w14:textId="77777777" w:rsidR="00034175" w:rsidRPr="0021624F" w:rsidRDefault="00034175" w:rsidP="004C2F19">
      <w:pPr>
        <w:spacing w:after="0"/>
        <w:ind w:leftChars="180" w:left="360"/>
        <w:rPr>
          <w:rFonts w:eastAsia="Batang"/>
          <w:iCs/>
          <w:lang w:val="en-US" w:eastAsia="x-none"/>
        </w:rPr>
      </w:pPr>
      <w:r w:rsidRPr="0021624F">
        <w:rPr>
          <w:rFonts w:eastAsia="等线"/>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48" w:author="Matthew Webb" w:date="2024-08-01T20:57:00Z" w:initials="MWW">
    <w:p w14:paraId="3D019255" w14:textId="77777777" w:rsidR="00034175" w:rsidRDefault="00034175" w:rsidP="004C2F19">
      <w:pPr>
        <w:pStyle w:val="af5"/>
      </w:pPr>
      <w:r>
        <w:rPr>
          <w:rStyle w:val="af7"/>
        </w:rPr>
        <w:annotationRef/>
      </w:r>
      <w:r>
        <w:t xml:space="preserve">Temporary note: If no </w:t>
      </w:r>
      <w:proofErr w:type="spellStart"/>
      <w:r>
        <w:t>midamble</w:t>
      </w:r>
      <w:proofErr w:type="spellEnd"/>
      <w:r>
        <w:t xml:space="preserve"> is studied, I will add here text for this; otherwise, an R2D </w:t>
      </w:r>
      <w:proofErr w:type="spellStart"/>
      <w:r>
        <w:t>midamble</w:t>
      </w:r>
      <w:proofErr w:type="spellEnd"/>
      <w:r>
        <w:t xml:space="preserve"> clause will be created:</w:t>
      </w:r>
    </w:p>
    <w:p w14:paraId="0057AE83" w14:textId="77777777" w:rsidR="00034175" w:rsidRPr="006941E0" w:rsidRDefault="00034175" w:rsidP="004C2F19">
      <w:pPr>
        <w:snapToGrid w:val="0"/>
        <w:spacing w:after="0"/>
        <w:ind w:leftChars="180" w:left="36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034175" w:rsidRPr="006941E0" w:rsidRDefault="00034175" w:rsidP="004C2F19">
      <w:pPr>
        <w:snapToGrid w:val="0"/>
        <w:spacing w:after="0"/>
        <w:ind w:leftChars="180" w:left="360"/>
        <w:rPr>
          <w:rFonts w:ascii="Times" w:eastAsia="Batang" w:hAnsi="Times"/>
          <w:bCs/>
          <w:szCs w:val="24"/>
          <w:lang w:val="en-US"/>
        </w:rPr>
      </w:pPr>
      <w:r w:rsidRPr="006941E0">
        <w:rPr>
          <w:rFonts w:ascii="Times" w:eastAsia="Batang" w:hAnsi="Times"/>
          <w:bCs/>
          <w:szCs w:val="24"/>
          <w:lang w:val="en-US"/>
        </w:rPr>
        <w:t xml:space="preserve">RAN1 study the R2D transmission without </w:t>
      </w:r>
      <w:proofErr w:type="spellStart"/>
      <w:r w:rsidRPr="006941E0">
        <w:rPr>
          <w:rFonts w:ascii="Times" w:eastAsia="Batang" w:hAnsi="Times"/>
          <w:bCs/>
          <w:szCs w:val="24"/>
          <w:lang w:val="en-US"/>
        </w:rPr>
        <w:t>midamble</w:t>
      </w:r>
      <w:proofErr w:type="spellEnd"/>
      <w:r w:rsidRPr="006941E0">
        <w:rPr>
          <w:rFonts w:ascii="Times" w:eastAsia="Batang" w:hAnsi="Times"/>
          <w:bCs/>
          <w:szCs w:val="24"/>
          <w:lang w:val="en-US"/>
        </w:rPr>
        <w:t xml:space="preserve"> as the baseline if Manchester encoding is used.</w:t>
      </w:r>
    </w:p>
    <w:p w14:paraId="13A02987" w14:textId="77777777" w:rsidR="00034175" w:rsidRPr="006941E0" w:rsidRDefault="00034175" w:rsidP="004C2F19">
      <w:pPr>
        <w:widowControl w:val="0"/>
        <w:numPr>
          <w:ilvl w:val="0"/>
          <w:numId w:val="21"/>
        </w:numPr>
        <w:overflowPunct/>
        <w:spacing w:after="0"/>
        <w:ind w:leftChars="411" w:left="1182"/>
        <w:jc w:val="both"/>
        <w:textAlignment w:val="auto"/>
        <w:rPr>
          <w:rFonts w:ascii="Times" w:eastAsia="Batang" w:hAnsi="Times"/>
          <w:szCs w:val="24"/>
        </w:rPr>
      </w:pPr>
      <w:r w:rsidRPr="006941E0">
        <w:rPr>
          <w:rFonts w:ascii="Times" w:eastAsia="Batang" w:hAnsi="Times"/>
          <w:szCs w:val="24"/>
        </w:rPr>
        <w:t xml:space="preserve">FFS the necessity for the R2D transmission with </w:t>
      </w:r>
      <w:proofErr w:type="spellStart"/>
      <w:r w:rsidRPr="006941E0">
        <w:rPr>
          <w:rFonts w:ascii="Times" w:eastAsia="Batang" w:hAnsi="Times"/>
          <w:szCs w:val="24"/>
        </w:rPr>
        <w:t>midamble</w:t>
      </w:r>
      <w:proofErr w:type="spellEnd"/>
      <w:r w:rsidRPr="006941E0">
        <w:rPr>
          <w:rFonts w:ascii="Times" w:eastAsia="Batang" w:hAnsi="Times"/>
          <w:szCs w:val="24"/>
        </w:rPr>
        <w:t xml:space="preserve"> if PIE is used. </w:t>
      </w:r>
    </w:p>
  </w:comment>
  <w:comment w:id="53" w:author="Matthew Webb" w:date="2024-08-02T10:34:00Z" w:initials="MWW">
    <w:p w14:paraId="0265CF54" w14:textId="77777777" w:rsidR="00034175" w:rsidRDefault="00034175" w:rsidP="004C2F19">
      <w:pPr>
        <w:pStyle w:val="af5"/>
      </w:pPr>
      <w:r>
        <w:rPr>
          <w:rStyle w:val="af7"/>
        </w:rPr>
        <w:annotationRef/>
      </w:r>
      <w:r>
        <w:t>Temporary note: Will add more detail once the status of the down-selection among alternatives is clearer.</w:t>
      </w:r>
    </w:p>
    <w:p w14:paraId="16CF6E3C" w14:textId="77777777" w:rsidR="00034175" w:rsidRDefault="00034175" w:rsidP="004C2F19">
      <w:pPr>
        <w:ind w:leftChars="180" w:left="360"/>
        <w:rPr>
          <w:rFonts w:eastAsia="Batang"/>
          <w:bCs/>
          <w:lang w:eastAsia="x-none"/>
        </w:rPr>
      </w:pPr>
      <w:r>
        <w:rPr>
          <w:bCs/>
          <w:highlight w:val="green"/>
          <w:lang w:eastAsia="x-none"/>
        </w:rPr>
        <w:t>Agreement</w:t>
      </w:r>
    </w:p>
    <w:p w14:paraId="2EC4A76D" w14:textId="77777777" w:rsidR="00034175" w:rsidRDefault="00034175" w:rsidP="004C2F19">
      <w:pPr>
        <w:ind w:leftChars="180" w:left="360"/>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proofErr w:type="gramStart"/>
      <w:r>
        <w:rPr>
          <w:bCs/>
          <w:i/>
          <w:iCs/>
          <w:lang w:val="en-US" w:eastAsia="x-none"/>
        </w:rPr>
        <w:t>B</w:t>
      </w:r>
      <w:r>
        <w:rPr>
          <w:bCs/>
          <w:vertAlign w:val="subscript"/>
          <w:lang w:val="en-US" w:eastAsia="x-none"/>
        </w:rPr>
        <w:t>tx,R</w:t>
      </w:r>
      <w:proofErr w:type="gramEnd"/>
      <w:r>
        <w:rPr>
          <w:bCs/>
          <w:vertAlign w:val="subscript"/>
          <w:lang w:val="en-US" w:eastAsia="x-none"/>
        </w:rPr>
        <w:t xml:space="preserve">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034175" w:rsidRDefault="00034175"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1: Including 180 kHz, 360 kHz, and FFS other values</w:t>
      </w:r>
    </w:p>
    <w:p w14:paraId="48F3DCEA" w14:textId="77777777" w:rsidR="00034175" w:rsidRDefault="00034175"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2: Integer multiple(s) of 180 kHz (FFS: what integer(s))</w:t>
      </w:r>
    </w:p>
    <w:p w14:paraId="4E6ECCCE" w14:textId="77777777" w:rsidR="00034175" w:rsidRPr="00CB4685" w:rsidRDefault="00034175"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3: Integer multiple(s) of the subcarrier spacing (FFS: what integer(s))</w:t>
      </w:r>
    </w:p>
  </w:comment>
  <w:comment w:id="61" w:author="Matthew Webb" w:date="2024-08-07T14:44:00Z" w:initials="MWW">
    <w:p w14:paraId="0BB3E5D6" w14:textId="77777777" w:rsidR="00034175" w:rsidRDefault="00034175" w:rsidP="004C2F19">
      <w:pPr>
        <w:pStyle w:val="af5"/>
      </w:pPr>
      <w:r>
        <w:rPr>
          <w:rStyle w:val="af7"/>
        </w:rPr>
        <w:annotationRef/>
      </w:r>
      <w:r>
        <w:t>Temporary note: Will add text relating to the following, once substantive agreements exist:</w:t>
      </w:r>
    </w:p>
    <w:p w14:paraId="0F8504E8" w14:textId="77777777" w:rsidR="00034175" w:rsidRPr="00110327" w:rsidRDefault="00034175" w:rsidP="004C2F19">
      <w:pPr>
        <w:numPr>
          <w:ilvl w:val="0"/>
          <w:numId w:val="24"/>
        </w:numPr>
        <w:overflowPunct/>
        <w:autoSpaceDE/>
        <w:autoSpaceDN/>
        <w:adjustRightInd/>
        <w:spacing w:after="0"/>
        <w:ind w:leftChars="360" w:left="108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034175" w:rsidRPr="00110327" w:rsidRDefault="00034175"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034175" w:rsidRPr="00110327" w:rsidRDefault="00034175"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034175" w:rsidRPr="00110327" w:rsidRDefault="00034175"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034175" w:rsidRPr="00110327" w:rsidRDefault="00034175"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034175" w:rsidRPr="00110327" w:rsidRDefault="00034175"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034175" w:rsidRPr="008F5FBE" w:rsidRDefault="00034175" w:rsidP="004C2F19">
      <w:pPr>
        <w:numPr>
          <w:ilvl w:val="1"/>
          <w:numId w:val="24"/>
        </w:numPr>
        <w:overflowPunct/>
        <w:autoSpaceDE/>
        <w:autoSpaceDN/>
        <w:adjustRightInd/>
        <w:spacing w:after="0"/>
        <w:ind w:leftChars="720" w:left="180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034175" w:rsidRDefault="00034175" w:rsidP="004C2F19">
      <w:pPr>
        <w:pStyle w:val="af5"/>
        <w:ind w:leftChars="180" w:left="360"/>
      </w:pPr>
    </w:p>
  </w:comment>
  <w:comment w:id="68" w:author="Matthew Webb" w:date="2024-08-01T22:49:00Z" w:initials="MWW">
    <w:p w14:paraId="331EDD24" w14:textId="77777777" w:rsidR="00034175" w:rsidRDefault="00034175" w:rsidP="004C2F19">
      <w:pPr>
        <w:pStyle w:val="af5"/>
        <w:rPr>
          <w:rStyle w:val="af7"/>
        </w:rPr>
      </w:pPr>
      <w:r>
        <w:rPr>
          <w:rStyle w:val="af7"/>
        </w:rPr>
        <w:annotationRef/>
      </w:r>
      <w:r>
        <w:t>Temporary note: I assume the content will need rewriting once more detailed agreements on these aspects to study are made.</w:t>
      </w:r>
    </w:p>
    <w:p w14:paraId="42167BA1" w14:textId="77777777" w:rsidR="00034175" w:rsidRDefault="00034175" w:rsidP="004C2F19">
      <w:pPr>
        <w:snapToGrid w:val="0"/>
        <w:ind w:leftChars="180" w:left="360"/>
        <w:rPr>
          <w:rFonts w:eastAsia="Batang"/>
          <w:lang w:eastAsia="zh-CN"/>
        </w:rPr>
      </w:pPr>
      <w:r>
        <w:rPr>
          <w:highlight w:val="green"/>
          <w:lang w:eastAsia="zh-CN"/>
        </w:rPr>
        <w:t>Agreement</w:t>
      </w:r>
    </w:p>
    <w:p w14:paraId="7391A940" w14:textId="77777777" w:rsidR="00034175" w:rsidRDefault="00034175" w:rsidP="004C2F19">
      <w:pPr>
        <w:pStyle w:val="af5"/>
        <w:ind w:leftChars="180" w:left="360"/>
      </w:pPr>
      <w:r>
        <w:rPr>
          <w:lang w:eastAsia="zh-CN"/>
        </w:rPr>
        <w:t>….</w:t>
      </w:r>
    </w:p>
    <w:p w14:paraId="3616ED51" w14:textId="77777777" w:rsidR="00034175" w:rsidRDefault="00034175" w:rsidP="004C2F19">
      <w:pPr>
        <w:pStyle w:val="B1"/>
        <w:ind w:leftChars="322" w:left="928"/>
      </w:pPr>
      <w:r>
        <w:t>-</w:t>
      </w:r>
      <w:r>
        <w:tab/>
        <w:t>Modulation and coding schemes, e.g., data modulation, line/channel coding</w:t>
      </w:r>
    </w:p>
    <w:p w14:paraId="289B1A03" w14:textId="77777777" w:rsidR="00034175" w:rsidRDefault="00034175" w:rsidP="004C2F19">
      <w:pPr>
        <w:pStyle w:val="B1"/>
        <w:ind w:leftChars="322" w:left="928"/>
      </w:pPr>
      <w:r>
        <w:t>-</w:t>
      </w:r>
      <w:r>
        <w:tab/>
        <w:t>Receiving methods, e.g., coherent or non-coherent</w:t>
      </w:r>
    </w:p>
    <w:p w14:paraId="6141B9E8" w14:textId="77777777" w:rsidR="00034175" w:rsidRDefault="00034175" w:rsidP="004C2F19">
      <w:pPr>
        <w:pStyle w:val="B1"/>
        <w:ind w:leftChars="322" w:left="928"/>
      </w:pPr>
      <w:r>
        <w:t>-</w:t>
      </w:r>
      <w:r>
        <w:tab/>
        <w:t>D2R transmission length/packet size</w:t>
      </w:r>
    </w:p>
    <w:p w14:paraId="3185EACC" w14:textId="77777777" w:rsidR="00034175" w:rsidRDefault="00034175" w:rsidP="004C2F19">
      <w:pPr>
        <w:pStyle w:val="B1"/>
        <w:ind w:leftChars="322" w:left="928"/>
      </w:pPr>
      <w:r>
        <w:t>-</w:t>
      </w:r>
      <w:r>
        <w:tab/>
        <w:t>Midamble overhead</w:t>
      </w:r>
    </w:p>
    <w:p w14:paraId="798D7510" w14:textId="77777777" w:rsidR="00034175" w:rsidRDefault="00034175" w:rsidP="004C2F19">
      <w:pPr>
        <w:pStyle w:val="B1"/>
        <w:ind w:leftChars="322" w:left="928"/>
      </w:pPr>
      <w:r>
        <w:t>-</w:t>
      </w:r>
      <w:r>
        <w:tab/>
        <w:t>Timing/frequency accuracy</w:t>
      </w:r>
    </w:p>
    <w:p w14:paraId="42D0E8AA" w14:textId="77777777" w:rsidR="00034175" w:rsidRPr="00F76327" w:rsidRDefault="00034175" w:rsidP="004C2F19">
      <w:pPr>
        <w:pStyle w:val="B1"/>
        <w:ind w:leftChars="322" w:left="928"/>
      </w:pPr>
      <w:r>
        <w:t>-</w:t>
      </w:r>
      <w:r>
        <w:tab/>
        <w:t>Phase accuracy</w:t>
      </w:r>
      <w:r>
        <w:rPr>
          <w:rStyle w:val="af7"/>
        </w:rPr>
        <w:annotationRef/>
      </w:r>
    </w:p>
    <w:p w14:paraId="637A935A" w14:textId="77777777" w:rsidR="00034175" w:rsidRDefault="00034175" w:rsidP="004C2F19">
      <w:pPr>
        <w:pStyle w:val="af5"/>
        <w:ind w:leftChars="180" w:left="360"/>
      </w:pPr>
    </w:p>
  </w:comment>
  <w:comment w:id="72" w:author="Matthew Webb" w:date="2024-08-01T21:51:00Z" w:initials="MWW">
    <w:p w14:paraId="7073DC7A" w14:textId="77777777" w:rsidR="00034175" w:rsidRDefault="00034175" w:rsidP="004C2F19">
      <w:pPr>
        <w:pStyle w:val="af5"/>
        <w:rPr>
          <w:rStyle w:val="af7"/>
        </w:rPr>
      </w:pPr>
      <w:r>
        <w:rPr>
          <w:rStyle w:val="af7"/>
        </w:rPr>
        <w:annotationRef/>
      </w:r>
      <w:r>
        <w:rPr>
          <w:rStyle w:val="af7"/>
        </w:rPr>
        <w:t>Temporary note: Will add text relating to the following once substantive agreements exist:</w:t>
      </w:r>
    </w:p>
    <w:p w14:paraId="27DE2D08" w14:textId="77777777" w:rsidR="00034175" w:rsidRDefault="00034175" w:rsidP="004C2F19">
      <w:pPr>
        <w:snapToGrid w:val="0"/>
        <w:ind w:leftChars="180" w:left="360"/>
        <w:rPr>
          <w:rFonts w:eastAsia="Batang"/>
          <w:lang w:eastAsia="zh-CN"/>
        </w:rPr>
      </w:pPr>
      <w:r>
        <w:rPr>
          <w:highlight w:val="green"/>
          <w:lang w:eastAsia="zh-CN"/>
        </w:rPr>
        <w:t>Agreement</w:t>
      </w:r>
    </w:p>
    <w:p w14:paraId="1172575D" w14:textId="77777777" w:rsidR="00034175" w:rsidRDefault="00034175" w:rsidP="004C2F19">
      <w:pPr>
        <w:spacing w:after="0"/>
        <w:ind w:leftChars="360" w:left="720"/>
        <w:rPr>
          <w:bCs/>
        </w:rPr>
      </w:pPr>
      <w:bookmarkStart w:id="73" w:name="_Hlk173441390"/>
      <w:r>
        <w:rPr>
          <w:lang w:eastAsia="zh-CN"/>
        </w:rPr>
        <w:t>….</w:t>
      </w:r>
    </w:p>
    <w:p w14:paraId="6A8E3AE3" w14:textId="77777777" w:rsidR="00034175" w:rsidRDefault="00034175" w:rsidP="004C2F19">
      <w:pPr>
        <w:numPr>
          <w:ilvl w:val="0"/>
          <w:numId w:val="22"/>
        </w:numPr>
        <w:overflowPunct/>
        <w:autoSpaceDE/>
        <w:autoSpaceDN/>
        <w:adjustRightInd/>
        <w:spacing w:after="0"/>
        <w:ind w:leftChars="360" w:left="1080"/>
        <w:textAlignment w:val="auto"/>
        <w:rPr>
          <w:bCs/>
        </w:rPr>
      </w:pPr>
      <w:r>
        <w:rPr>
          <w:rFonts w:eastAsia="等线"/>
          <w:bCs/>
          <w:lang w:eastAsia="zh-CN"/>
        </w:rPr>
        <w:t xml:space="preserve">The study should consider </w:t>
      </w:r>
      <w:r>
        <w:rPr>
          <w:lang w:eastAsia="zh-CN"/>
        </w:rPr>
        <w:t>at least following aspects</w:t>
      </w:r>
      <w:r>
        <w:rPr>
          <w:rFonts w:eastAsia="等线"/>
          <w:bCs/>
          <w:lang w:eastAsia="zh-CN"/>
        </w:rPr>
        <w:t xml:space="preserve"> </w:t>
      </w:r>
    </w:p>
    <w:p w14:paraId="6D7607D4" w14:textId="77777777" w:rsidR="00034175" w:rsidRDefault="00034175" w:rsidP="004C2F19">
      <w:pPr>
        <w:numPr>
          <w:ilvl w:val="1"/>
          <w:numId w:val="22"/>
        </w:numPr>
        <w:overflowPunct/>
        <w:autoSpaceDE/>
        <w:autoSpaceDN/>
        <w:adjustRightInd/>
        <w:spacing w:after="0"/>
        <w:ind w:leftChars="720" w:left="1800"/>
        <w:textAlignment w:val="auto"/>
        <w:rPr>
          <w:bCs/>
          <w:lang w:val="en-US"/>
        </w:rPr>
      </w:pPr>
      <w:r>
        <w:rPr>
          <w:bCs/>
          <w:lang w:val="en-US"/>
        </w:rPr>
        <w:t>Implementation restrictions for the existing BS/UE</w:t>
      </w:r>
    </w:p>
    <w:p w14:paraId="64174966" w14:textId="77777777" w:rsidR="00034175" w:rsidRDefault="00034175" w:rsidP="004C2F19">
      <w:pPr>
        <w:numPr>
          <w:ilvl w:val="1"/>
          <w:numId w:val="22"/>
        </w:numPr>
        <w:overflowPunct/>
        <w:autoSpaceDE/>
        <w:autoSpaceDN/>
        <w:adjustRightInd/>
        <w:spacing w:after="0"/>
        <w:ind w:leftChars="720" w:left="1800"/>
        <w:textAlignment w:val="auto"/>
        <w:rPr>
          <w:bCs/>
          <w:lang w:val="en-US"/>
        </w:rPr>
      </w:pPr>
      <w:r>
        <w:rPr>
          <w:bCs/>
          <w:lang w:val="en-US"/>
        </w:rPr>
        <w:t>[Processing time is common or different for different A-IoT devices]</w:t>
      </w:r>
    </w:p>
    <w:p w14:paraId="6C67B1C8" w14:textId="77777777" w:rsidR="00034175" w:rsidRDefault="00034175" w:rsidP="004C2F19">
      <w:pPr>
        <w:numPr>
          <w:ilvl w:val="1"/>
          <w:numId w:val="22"/>
        </w:numPr>
        <w:overflowPunct/>
        <w:autoSpaceDE/>
        <w:autoSpaceDN/>
        <w:adjustRightInd/>
        <w:spacing w:after="0"/>
        <w:ind w:leftChars="720" w:left="1800"/>
        <w:textAlignment w:val="auto"/>
        <w:rPr>
          <w:bCs/>
          <w:lang w:val="en-US"/>
        </w:rPr>
      </w:pPr>
      <w:r>
        <w:rPr>
          <w:bCs/>
          <w:lang w:val="en-US"/>
        </w:rPr>
        <w:t xml:space="preserve">[Processing time for different traffic types/command types (e.g. DT or DO-DTT) and/or different use case (e.g., Inventory or Command)] </w:t>
      </w:r>
    </w:p>
    <w:bookmarkEnd w:id="73"/>
    <w:p w14:paraId="611C3CCA" w14:textId="77777777" w:rsidR="00034175" w:rsidRDefault="00034175" w:rsidP="004C2F19">
      <w:pPr>
        <w:numPr>
          <w:ilvl w:val="0"/>
          <w:numId w:val="22"/>
        </w:numPr>
        <w:overflowPunct/>
        <w:autoSpaceDE/>
        <w:autoSpaceDN/>
        <w:adjustRightInd/>
        <w:spacing w:after="0"/>
        <w:ind w:leftChars="360" w:left="1080"/>
        <w:textAlignment w:val="auto"/>
        <w:rPr>
          <w:bCs/>
        </w:rPr>
      </w:pPr>
      <w:r>
        <w:rPr>
          <w:rFonts w:eastAsia="等线"/>
          <w:bCs/>
          <w:lang w:eastAsia="zh-CN"/>
        </w:rPr>
        <w:t xml:space="preserve">FFS other timing aspects </w:t>
      </w:r>
    </w:p>
    <w:p w14:paraId="13550A65" w14:textId="77777777" w:rsidR="00034175" w:rsidRDefault="00034175" w:rsidP="004C2F19">
      <w:pPr>
        <w:pStyle w:val="af5"/>
        <w:ind w:leftChars="180" w:left="360"/>
      </w:pPr>
    </w:p>
  </w:comment>
  <w:comment w:id="76" w:author="Matthew Webb" w:date="2024-08-26T16:49:00Z" w:initials="MWW">
    <w:p w14:paraId="407C8594" w14:textId="77777777" w:rsidR="00034175" w:rsidRDefault="00034175" w:rsidP="004C2F19">
      <w:pPr>
        <w:pStyle w:val="af5"/>
      </w:pPr>
      <w:r>
        <w:rPr>
          <w:rStyle w:val="af7"/>
        </w:rPr>
        <w:annotationRef/>
      </w:r>
      <w:r>
        <w:t>Temporary note:</w:t>
      </w:r>
    </w:p>
    <w:p w14:paraId="041D6426" w14:textId="77777777" w:rsidR="00034175" w:rsidRDefault="00034175" w:rsidP="004C2F19">
      <w:pPr>
        <w:pStyle w:val="af5"/>
        <w:ind w:leftChars="180" w:left="360"/>
      </w:pPr>
      <w:r>
        <w:t>1. In case there are cross-WG text proposals, I put this in a 6.x section at this time. If it is finally only from RAN1, it may move into 6.1.x.</w:t>
      </w:r>
    </w:p>
    <w:p w14:paraId="7697B010" w14:textId="77777777" w:rsidR="00034175" w:rsidRDefault="00034175" w:rsidP="004C2F19">
      <w:pPr>
        <w:pStyle w:val="af5"/>
        <w:ind w:leftChars="180" w:left="360"/>
      </w:pPr>
    </w:p>
    <w:p w14:paraId="344A40BC" w14:textId="77777777" w:rsidR="00034175" w:rsidRDefault="00034175" w:rsidP="004C2F19">
      <w:pPr>
        <w:pStyle w:val="af5"/>
        <w:ind w:leftChars="180" w:left="360"/>
      </w:pPr>
      <w:r>
        <w:t>2. This note from RAN1#118 agreement will be implemented once there is substantive clarity on what was eventually discussed regarding applicability.</w:t>
      </w:r>
    </w:p>
    <w:p w14:paraId="1FA24DEE" w14:textId="77777777" w:rsidR="00034175" w:rsidRDefault="00034175" w:rsidP="004C2F19">
      <w:pPr>
        <w:pStyle w:val="af5"/>
        <w:ind w:leftChars="180" w:left="360"/>
      </w:pPr>
    </w:p>
    <w:p w14:paraId="309470F0" w14:textId="77777777" w:rsidR="00034175" w:rsidRPr="00777CA2" w:rsidRDefault="00034175" w:rsidP="004C2F19">
      <w:pPr>
        <w:ind w:leftChars="464" w:left="928"/>
        <w:rPr>
          <w:i/>
          <w:iCs/>
        </w:rPr>
      </w:pPr>
      <w:r w:rsidRPr="00777CA2">
        <w:rPr>
          <w:i/>
          <w:iCs/>
        </w:rPr>
        <w:t xml:space="preserve">Note: The applicability of Direction 1 and/or 2 to different device types 1/2a/2b may be further discussed. </w:t>
      </w:r>
    </w:p>
    <w:p w14:paraId="49BD79FC" w14:textId="77777777" w:rsidR="00034175" w:rsidRDefault="00034175" w:rsidP="004C2F19">
      <w:pPr>
        <w:pStyle w:val="af5"/>
        <w:ind w:leftChars="180" w:left="360"/>
      </w:pPr>
    </w:p>
  </w:comment>
  <w:comment w:id="125" w:author="Huawei-Yulong" w:date="2024-08-27T18:01:00Z" w:initials="HW">
    <w:p w14:paraId="72C63069" w14:textId="77777777" w:rsidR="00034175" w:rsidRPr="00323355" w:rsidRDefault="00034175" w:rsidP="002935E0">
      <w:pPr>
        <w:pStyle w:val="EditorsNote"/>
        <w:ind w:left="0" w:firstLine="0"/>
        <w:rPr>
          <w:rFonts w:eastAsia="等线"/>
          <w:color w:val="auto"/>
          <w:lang w:eastAsia="zh-CN"/>
        </w:rPr>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383C2933" w14:textId="77777777" w:rsidR="00034175" w:rsidRDefault="00034175" w:rsidP="002935E0">
      <w:pPr>
        <w:pStyle w:val="B1"/>
        <w:ind w:leftChars="90" w:left="180" w:firstLine="0"/>
        <w:rPr>
          <w:i/>
        </w:rPr>
      </w:pPr>
      <w:r w:rsidRPr="00CD6F92">
        <w:rPr>
          <w:i/>
        </w:rPr>
        <w:t>FFS on mandatory/optional</w:t>
      </w:r>
    </w:p>
    <w:p w14:paraId="77056982" w14:textId="77777777" w:rsidR="00034175" w:rsidRPr="00951079" w:rsidRDefault="00034175" w:rsidP="002935E0">
      <w:pPr>
        <w:pStyle w:val="B1"/>
        <w:ind w:leftChars="90" w:left="180" w:firstLine="0"/>
        <w:rPr>
          <w:i/>
        </w:rPr>
      </w:pPr>
      <w:r>
        <w:rPr>
          <w:i/>
        </w:rPr>
        <w:t>FFS if more information on command type (e.g. read/write/disable) is useful</w:t>
      </w:r>
    </w:p>
  </w:comment>
  <w:comment w:id="145" w:author="vivo(Boubacar)" w:date="2024-10-25T19:43:00Z" w:initials="B">
    <w:p w14:paraId="6CD3F01B" w14:textId="0BBB0B88" w:rsidR="00034175" w:rsidRPr="00992B39" w:rsidRDefault="00034175">
      <w:pPr>
        <w:pStyle w:val="af5"/>
        <w:rPr>
          <w:rFonts w:ascii="Cambria" w:hAnsi="Cambria"/>
        </w:rPr>
      </w:pPr>
      <w:r>
        <w:rPr>
          <w:rStyle w:val="af7"/>
        </w:rPr>
        <w:annotationRef/>
      </w:r>
      <w:r w:rsidRPr="00992B39">
        <w:rPr>
          <w:rFonts w:ascii="Cambria" w:hAnsi="Cambria"/>
        </w:rPr>
        <w:t xml:space="preserve">Given that “(it can be further discussed on whether following information is mandatory or optional)” is added to cover clarification for all listed information, </w:t>
      </w:r>
      <w:r w:rsidRPr="00992B39">
        <w:rPr>
          <w:rFonts w:ascii="Cambria" w:eastAsia="等线" w:hAnsi="Cambria"/>
          <w:lang w:val="en-US" w:eastAsia="zh-CN"/>
        </w:rPr>
        <w:t>I think</w:t>
      </w:r>
      <w:r w:rsidRPr="00992B39">
        <w:rPr>
          <w:rFonts w:ascii="Cambria" w:hAnsi="Cambria"/>
        </w:rPr>
        <w:t xml:space="preserve"> seems “</w:t>
      </w:r>
      <w:r w:rsidRPr="00992B39">
        <w:rPr>
          <w:rFonts w:ascii="Cambria" w:hAnsi="Cambria"/>
          <w:strike/>
          <w:color w:val="FF0000"/>
        </w:rPr>
        <w:t>(if available)</w:t>
      </w:r>
      <w:r w:rsidRPr="00992B39">
        <w:rPr>
          <w:rFonts w:ascii="Cambria" w:hAnsi="Cambria"/>
          <w:strike/>
          <w:color w:val="FF0000"/>
        </w:rPr>
        <w:annotationRef/>
      </w:r>
      <w:r w:rsidRPr="00992B39">
        <w:rPr>
          <w:rFonts w:ascii="Cambria" w:hAnsi="Cambria"/>
        </w:rPr>
        <w:t>” is redundant for this bullet and can be removed.</w:t>
      </w:r>
    </w:p>
  </w:comment>
  <w:comment w:id="148" w:author="vivo(Boubacar)" w:date="2024-10-25T19:46:00Z" w:initials="B">
    <w:p w14:paraId="76D54F4F" w14:textId="28DB2BF5" w:rsidR="00034175" w:rsidRPr="005A2207" w:rsidRDefault="00034175">
      <w:pPr>
        <w:pStyle w:val="af5"/>
        <w:rPr>
          <w:rFonts w:ascii="Cambria" w:hAnsi="Cambria"/>
        </w:rPr>
      </w:pPr>
      <w:r>
        <w:rPr>
          <w:rStyle w:val="af7"/>
        </w:rPr>
        <w:annotationRef/>
      </w:r>
      <w:r w:rsidRPr="005A2207">
        <w:rPr>
          <w:rFonts w:ascii="Cambria" w:eastAsia="等线" w:hAnsi="Cambria"/>
          <w:lang w:eastAsia="zh-CN"/>
        </w:rPr>
        <w:t>This part looks more like conclusion. I suggest this paragraph to be moved to Section 8 considering that it is more related to the conclusions for the study.</w:t>
      </w:r>
    </w:p>
  </w:comment>
  <w:comment w:id="192" w:author="vivo(Boubacar)" w:date="2024-10-25T19:48:00Z" w:initials="B">
    <w:p w14:paraId="27607832" w14:textId="0CBF0A37" w:rsidR="00034175" w:rsidRPr="008663D0" w:rsidRDefault="00034175">
      <w:pPr>
        <w:pStyle w:val="af5"/>
        <w:rPr>
          <w:rFonts w:ascii="Cambria" w:eastAsia="等线" w:hAnsi="Cambria"/>
          <w:lang w:eastAsia="zh-CN"/>
        </w:rPr>
      </w:pPr>
      <w:r>
        <w:rPr>
          <w:rStyle w:val="af7"/>
        </w:rPr>
        <w:annotationRef/>
      </w:r>
      <w:r w:rsidRPr="008663D0">
        <w:rPr>
          <w:rFonts w:ascii="Cambria" w:eastAsia="等线" w:hAnsi="Cambria"/>
          <w:lang w:eastAsia="zh-CN"/>
        </w:rPr>
        <w:t>For consistency with other bullets which have no word “</w:t>
      </w:r>
      <w:r w:rsidRPr="008663D0">
        <w:rPr>
          <w:rFonts w:ascii="Cambria" w:eastAsia="等线" w:hAnsi="Cambria"/>
          <w:highlight w:val="yellow"/>
          <w:lang w:eastAsia="zh-CN"/>
        </w:rPr>
        <w:t>legacy</w:t>
      </w:r>
      <w:r w:rsidRPr="008663D0">
        <w:rPr>
          <w:rFonts w:ascii="Cambria" w:eastAsia="等线" w:hAnsi="Cambria"/>
          <w:lang w:eastAsia="zh-CN"/>
        </w:rPr>
        <w:t>” as prefix, I think it is</w:t>
      </w:r>
      <w:r>
        <w:rPr>
          <w:rFonts w:ascii="Cambria" w:eastAsia="等线" w:hAnsi="Cambria"/>
          <w:lang w:eastAsia="zh-CN"/>
        </w:rPr>
        <w:t xml:space="preserve"> better</w:t>
      </w:r>
      <w:r w:rsidRPr="008663D0">
        <w:rPr>
          <w:rFonts w:ascii="Cambria" w:eastAsia="等线" w:hAnsi="Cambria"/>
          <w:lang w:eastAsia="zh-CN"/>
        </w:rPr>
        <w:t xml:space="preserve"> to remove the word “</w:t>
      </w:r>
      <w:r w:rsidRPr="008663D0">
        <w:rPr>
          <w:rFonts w:ascii="Cambria" w:eastAsia="等线" w:hAnsi="Cambria"/>
          <w:highlight w:val="yellow"/>
          <w:lang w:eastAsia="zh-CN"/>
        </w:rPr>
        <w:t>legacy</w:t>
      </w:r>
      <w:r w:rsidRPr="008663D0">
        <w:rPr>
          <w:rFonts w:ascii="Cambria" w:eastAsia="等线" w:hAnsi="Cambria"/>
          <w:lang w:eastAsia="zh-CN"/>
        </w:rPr>
        <w:t>” to keep consistent description. And also, it has already been clarified above “</w:t>
      </w:r>
      <w:r w:rsidRPr="008663D0">
        <w:rPr>
          <w:rFonts w:ascii="Cambria" w:hAnsi="Cambria"/>
          <w:lang w:eastAsia="zh-CN"/>
        </w:rPr>
        <w:t xml:space="preserve">see TS </w:t>
      </w:r>
      <w:r w:rsidRPr="008663D0">
        <w:rPr>
          <w:rFonts w:ascii="Cambria" w:hAnsi="Cambria"/>
        </w:rPr>
        <w:t xml:space="preserve">38.300 [9] for references for any </w:t>
      </w:r>
      <w:r w:rsidRPr="008663D0">
        <w:rPr>
          <w:rFonts w:ascii="Cambria" w:hAnsi="Cambria"/>
          <w:color w:val="FF0000"/>
        </w:rPr>
        <w:t xml:space="preserve">legacy </w:t>
      </w:r>
      <w:r w:rsidRPr="008663D0">
        <w:rPr>
          <w:rFonts w:ascii="Cambria" w:hAnsi="Cambria"/>
        </w:rPr>
        <w:t xml:space="preserve">NR </w:t>
      </w:r>
      <w:r w:rsidRPr="008663D0">
        <w:rPr>
          <w:rFonts w:ascii="Cambria" w:hAnsi="Cambria"/>
          <w:lang w:eastAsia="zh-CN"/>
        </w:rPr>
        <w:t>functionality</w:t>
      </w:r>
      <w:r w:rsidRPr="008663D0">
        <w:rPr>
          <w:rFonts w:ascii="Cambria" w:eastAsia="等线" w:hAnsi="Cambria"/>
          <w:lang w:eastAsia="zh-CN"/>
        </w:rPr>
        <w:t xml:space="preserve">”. </w:t>
      </w:r>
    </w:p>
  </w:comment>
  <w:comment w:id="193" w:author="Xiaomi-Shukun" w:date="2024-10-29T10:45:00Z" w:initials="S">
    <w:p w14:paraId="517F7B91" w14:textId="56089613" w:rsidR="00847A57" w:rsidRPr="00847A57" w:rsidRDefault="00847A57">
      <w:pPr>
        <w:pStyle w:val="af5"/>
        <w:rPr>
          <w:rFonts w:eastAsia="等线" w:hint="eastAsia"/>
          <w:lang w:eastAsia="zh-CN"/>
        </w:rPr>
      </w:pPr>
      <w:r>
        <w:rPr>
          <w:rStyle w:val="af7"/>
        </w:rPr>
        <w:annotationRef/>
      </w:r>
      <w:r>
        <w:rPr>
          <w:rFonts w:eastAsia="等线"/>
          <w:lang w:eastAsia="zh-CN"/>
        </w:rPr>
        <w:t xml:space="preserve">Agree </w:t>
      </w:r>
    </w:p>
  </w:comment>
  <w:comment w:id="195" w:author="vivo(Boubacar)" w:date="2024-10-25T19:53:00Z" w:initials="B">
    <w:p w14:paraId="113C246C" w14:textId="08661CA6" w:rsidR="00034175" w:rsidRPr="008663D0" w:rsidRDefault="00034175">
      <w:pPr>
        <w:pStyle w:val="af5"/>
        <w:rPr>
          <w:rFonts w:ascii="Cambria" w:hAnsi="Cambria"/>
        </w:rPr>
      </w:pPr>
      <w:r>
        <w:rPr>
          <w:rStyle w:val="af7"/>
        </w:rPr>
        <w:annotationRef/>
      </w:r>
      <w:r w:rsidRPr="008663D0">
        <w:rPr>
          <w:rFonts w:ascii="Cambria" w:eastAsia="等线" w:hAnsi="Cambria"/>
          <w:lang w:eastAsia="zh-CN"/>
        </w:rPr>
        <w:t>Same comment as above.</w:t>
      </w:r>
    </w:p>
  </w:comment>
  <w:comment w:id="196" w:author="Xiaomi-Shukun" w:date="2024-10-29T10:45:00Z" w:initials="S">
    <w:p w14:paraId="45832F47" w14:textId="5257BC33" w:rsidR="00847A57" w:rsidRPr="00847A57" w:rsidRDefault="00847A57">
      <w:pPr>
        <w:pStyle w:val="af5"/>
        <w:rPr>
          <w:rFonts w:eastAsia="等线" w:hint="eastAsia"/>
          <w:lang w:eastAsia="zh-CN"/>
        </w:rPr>
      </w:pPr>
      <w:r>
        <w:rPr>
          <w:rStyle w:val="af7"/>
        </w:rPr>
        <w:annotationRef/>
      </w:r>
      <w:r>
        <w:rPr>
          <w:rFonts w:eastAsia="等线"/>
          <w:lang w:eastAsia="zh-CN"/>
        </w:rPr>
        <w:t xml:space="preserve">Agree </w:t>
      </w:r>
    </w:p>
  </w:comment>
  <w:comment w:id="210" w:author="Huawei-Yulong" w:date="2024-07-04T15:47:00Z" w:initials="HW">
    <w:p w14:paraId="740B6D35" w14:textId="433EE810" w:rsidR="00034175" w:rsidRPr="00B36381" w:rsidRDefault="00034175" w:rsidP="004C2F19">
      <w:pPr>
        <w:pStyle w:val="af5"/>
        <w:rPr>
          <w:strike/>
        </w:rPr>
      </w:pPr>
      <w:r>
        <w:rPr>
          <w:rStyle w:val="af7"/>
        </w:rPr>
        <w:annotationRef/>
      </w:r>
      <w:r w:rsidRPr="00B36381">
        <w:rPr>
          <w:rFonts w:eastAsia="等线" w:hint="eastAsia"/>
          <w:b/>
          <w:bCs/>
          <w:strike/>
          <w:color w:val="00B0F0"/>
          <w:lang w:eastAsia="zh-CN"/>
        </w:rPr>
        <w:t>E</w:t>
      </w:r>
      <w:r w:rsidRPr="00B36381">
        <w:rPr>
          <w:rFonts w:eastAsia="等线"/>
          <w:b/>
          <w:bCs/>
          <w:strike/>
          <w:color w:val="00B0F0"/>
          <w:lang w:eastAsia="zh-CN"/>
        </w:rPr>
        <w:t>ditor’s Reminder</w:t>
      </w:r>
      <w:r w:rsidRPr="00B36381">
        <w:rPr>
          <w:rFonts w:eastAsia="等线"/>
          <w:strike/>
          <w:lang w:eastAsia="zh-CN"/>
        </w:rPr>
        <w:t xml:space="preserve">: </w:t>
      </w:r>
      <w:r w:rsidRPr="00B36381">
        <w:rPr>
          <w:rFonts w:eastAsia="等线" w:hint="eastAsia"/>
          <w:strike/>
          <w:lang w:eastAsia="zh-CN"/>
        </w:rPr>
        <w:t>T</w:t>
      </w:r>
      <w:r w:rsidRPr="00B36381">
        <w:rPr>
          <w:rFonts w:eastAsia="等线"/>
          <w:strike/>
          <w:lang w:eastAsia="zh-CN"/>
        </w:rPr>
        <w:t>o capture below agreements after the details become clear:</w:t>
      </w:r>
    </w:p>
    <w:p w14:paraId="756970D4" w14:textId="77777777" w:rsidR="00034175" w:rsidRDefault="00034175" w:rsidP="004C2F19">
      <w:pPr>
        <w:pStyle w:val="af5"/>
        <w:ind w:leftChars="180" w:left="360"/>
      </w:pPr>
      <w:r w:rsidRPr="00B36381">
        <w:rPr>
          <w:i/>
          <w:strike/>
        </w:rPr>
        <w:t xml:space="preserve">FFS </w:t>
      </w:r>
      <w:r w:rsidRPr="00B36381">
        <w:rPr>
          <w:i/>
          <w:strike/>
          <w:highlight w:val="yellow"/>
        </w:rPr>
        <w:t>how (e.g. implicit/explicit/configured/preconfigured) and what resources</w:t>
      </w:r>
      <w:r w:rsidRPr="00B36381">
        <w:rPr>
          <w:i/>
          <w:strike/>
        </w:rPr>
        <w:t xml:space="preserve"> (dedicated and/or shared) are provided to the device taking into account RAN1 discussion.  </w:t>
      </w:r>
    </w:p>
  </w:comment>
  <w:comment w:id="211" w:author="Rapp_POST127bis" w:date="2024-10-21T14:51:00Z" w:initials="HW">
    <w:p w14:paraId="61650EEC" w14:textId="7085D0D5" w:rsidR="00034175" w:rsidRDefault="00034175">
      <w:pPr>
        <w:pStyle w:val="af5"/>
      </w:pPr>
      <w:r>
        <w:rPr>
          <w:rStyle w:val="af7"/>
        </w:rPr>
        <w:annotationRef/>
      </w:r>
      <w:r>
        <w:rPr>
          <w:rFonts w:eastAsia="等线"/>
          <w:lang w:eastAsia="zh-CN"/>
        </w:rPr>
        <w:t>Rapporteur gives the RAN1 related sections as reference.</w:t>
      </w:r>
    </w:p>
  </w:comment>
  <w:comment w:id="219" w:author="Huawei-Yulong" w:date="2024-07-04T15:47:00Z" w:initials="HW">
    <w:p w14:paraId="691A687A" w14:textId="77777777" w:rsidR="00034175" w:rsidRPr="001477E8" w:rsidRDefault="00034175" w:rsidP="004C2F19">
      <w:pPr>
        <w:pStyle w:val="af5"/>
        <w:rPr>
          <w:rFonts w:eastAsia="等线"/>
          <w:strike/>
          <w:lang w:eastAsia="zh-CN"/>
        </w:rPr>
      </w:pPr>
      <w:r>
        <w:rPr>
          <w:rStyle w:val="af7"/>
        </w:rPr>
        <w:annotationRef/>
      </w:r>
      <w:r w:rsidRPr="001477E8">
        <w:rPr>
          <w:rFonts w:eastAsia="等线" w:hint="eastAsia"/>
          <w:b/>
          <w:bCs/>
          <w:strike/>
          <w:color w:val="00B0F0"/>
          <w:lang w:eastAsia="zh-CN"/>
        </w:rPr>
        <w:t>E</w:t>
      </w:r>
      <w:r w:rsidRPr="001477E8">
        <w:rPr>
          <w:rFonts w:eastAsia="等线"/>
          <w:b/>
          <w:bCs/>
          <w:strike/>
          <w:color w:val="00B0F0"/>
          <w:lang w:eastAsia="zh-CN"/>
        </w:rPr>
        <w:t>ditor’s Reminder:</w:t>
      </w:r>
      <w:r w:rsidRPr="001477E8">
        <w:rPr>
          <w:rFonts w:eastAsia="等线"/>
          <w:strike/>
          <w:lang w:eastAsia="zh-CN"/>
        </w:rPr>
        <w:t xml:space="preserve"> </w:t>
      </w:r>
      <w:r w:rsidRPr="001477E8">
        <w:rPr>
          <w:rFonts w:eastAsia="等线" w:hint="eastAsia"/>
          <w:strike/>
          <w:lang w:eastAsia="zh-CN"/>
        </w:rPr>
        <w:t>T</w:t>
      </w:r>
      <w:r w:rsidRPr="001477E8">
        <w:rPr>
          <w:rFonts w:eastAsia="等线"/>
          <w:strike/>
          <w:lang w:eastAsia="zh-CN"/>
        </w:rPr>
        <w:t>o capture below agreements after the details become clear:</w:t>
      </w:r>
    </w:p>
    <w:p w14:paraId="35270D14" w14:textId="77777777" w:rsidR="00034175" w:rsidRPr="00FD717E" w:rsidRDefault="00034175" w:rsidP="004C2F19">
      <w:pPr>
        <w:pStyle w:val="af5"/>
        <w:ind w:leftChars="180" w:left="360"/>
        <w:rPr>
          <w:i/>
        </w:rPr>
      </w:pPr>
      <w:r w:rsidRPr="001477E8">
        <w:rPr>
          <w:i/>
          <w:strike/>
        </w:rPr>
        <w:t xml:space="preserve">We will wait for RAN1 further progress on </w:t>
      </w:r>
      <w:r w:rsidRPr="001477E8">
        <w:rPr>
          <w:i/>
          <w:strike/>
          <w:highlight w:val="yellow"/>
        </w:rPr>
        <w:t>device monitoring details</w:t>
      </w:r>
      <w:r w:rsidRPr="001477E8">
        <w:rPr>
          <w:i/>
          <w:strike/>
        </w:rPr>
        <w:t>.</w:t>
      </w:r>
    </w:p>
  </w:comment>
  <w:comment w:id="220" w:author="Rapp_POST127bis" w:date="2024-10-21T14:40:00Z" w:initials="HW">
    <w:p w14:paraId="1F730FFB" w14:textId="27C78794" w:rsidR="00034175" w:rsidRPr="00B14404" w:rsidRDefault="00034175">
      <w:pPr>
        <w:pStyle w:val="af5"/>
        <w:rPr>
          <w:rFonts w:eastAsia="等线"/>
          <w:lang w:eastAsia="zh-CN"/>
        </w:rPr>
      </w:pPr>
      <w:r>
        <w:rPr>
          <w:rStyle w:val="af7"/>
        </w:rPr>
        <w:annotationRef/>
      </w:r>
      <w:r>
        <w:rPr>
          <w:rFonts w:eastAsia="等线"/>
          <w:lang w:eastAsia="zh-CN"/>
        </w:rPr>
        <w:t>Rapporteur gives the RAN1 related sections as reference.</w:t>
      </w:r>
    </w:p>
  </w:comment>
  <w:comment w:id="235" w:author="Xiaomi-Shukun" w:date="2024-10-29T10:49:00Z" w:initials="S">
    <w:p w14:paraId="45DCBFA5" w14:textId="67CA8B8B" w:rsidR="00847A57" w:rsidRPr="00847A57" w:rsidRDefault="00847A57">
      <w:pPr>
        <w:pStyle w:val="af5"/>
        <w:rPr>
          <w:rFonts w:eastAsia="等线" w:hint="eastAsia"/>
          <w:lang w:eastAsia="zh-CN"/>
        </w:rPr>
      </w:pPr>
      <w:r>
        <w:rPr>
          <w:rStyle w:val="af7"/>
        </w:rPr>
        <w:annotationRef/>
      </w:r>
      <w:r>
        <w:rPr>
          <w:rFonts w:eastAsia="等线"/>
          <w:lang w:eastAsia="zh-CN"/>
        </w:rPr>
        <w:t>This word can be changed to “design”</w:t>
      </w:r>
    </w:p>
  </w:comment>
  <w:comment w:id="247" w:author="Xiaomi-Shukun" w:date="2024-10-29T10:46:00Z" w:initials="S">
    <w:p w14:paraId="3B82E5CD" w14:textId="2DC00F79" w:rsidR="00847A57" w:rsidRPr="00847A57" w:rsidRDefault="00847A57">
      <w:pPr>
        <w:pStyle w:val="af5"/>
        <w:rPr>
          <w:rFonts w:eastAsia="等线" w:hint="eastAsia"/>
          <w:lang w:eastAsia="zh-CN"/>
        </w:rPr>
      </w:pPr>
      <w:r>
        <w:rPr>
          <w:rStyle w:val="af7"/>
        </w:rPr>
        <w:annotationRef/>
      </w:r>
      <w:r>
        <w:rPr>
          <w:rFonts w:eastAsia="等线"/>
          <w:lang w:eastAsia="zh-CN"/>
        </w:rPr>
        <w:t>“</w:t>
      </w:r>
      <w:proofErr w:type="gramStart"/>
      <w:r>
        <w:rPr>
          <w:rFonts w:eastAsia="等线"/>
          <w:lang w:eastAsia="zh-CN"/>
        </w:rPr>
        <w:t>or</w:t>
      </w:r>
      <w:proofErr w:type="gramEnd"/>
      <w:r>
        <w:rPr>
          <w:rFonts w:eastAsia="等线"/>
          <w:lang w:eastAsia="zh-CN"/>
        </w:rPr>
        <w:t xml:space="preserve"> not”</w:t>
      </w:r>
    </w:p>
  </w:comment>
  <w:comment w:id="253" w:author="Huawei-Yulong" w:date="2024-07-04T15:47:00Z" w:initials="HW">
    <w:p w14:paraId="362D7C4D" w14:textId="5F635621" w:rsidR="00034175" w:rsidRPr="00323355" w:rsidRDefault="00034175" w:rsidP="004C2F19">
      <w:pPr>
        <w:pStyle w:val="EditorsNote"/>
        <w:ind w:left="0" w:firstLine="0"/>
        <w:rPr>
          <w:rFonts w:eastAsia="等线"/>
          <w:color w:val="auto"/>
          <w:lang w:eastAsia="zh-CN"/>
        </w:rPr>
      </w:pPr>
      <w:r w:rsidRPr="00323355">
        <w:rPr>
          <w:rStyle w:val="af7"/>
          <w:color w:val="auto"/>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0A066D1E" w14:textId="77777777" w:rsidR="00034175" w:rsidRPr="00EE448B" w:rsidRDefault="00034175" w:rsidP="004C2F19">
      <w:pPr>
        <w:pStyle w:val="EditorsNote"/>
        <w:numPr>
          <w:ilvl w:val="0"/>
          <w:numId w:val="6"/>
        </w:numPr>
        <w:spacing w:before="80" w:after="100"/>
        <w:ind w:leftChars="322" w:left="1004"/>
        <w:rPr>
          <w:i/>
          <w:iCs/>
          <w:strike/>
          <w:color w:val="auto"/>
        </w:rPr>
      </w:pPr>
      <w:r w:rsidRPr="00EE448B">
        <w:rPr>
          <w:i/>
          <w:iCs/>
          <w:strike/>
        </w:rPr>
        <w:t>“Reader provides the information that the device needs to respond to the random access trigger.  FFS what those parameters are”</w:t>
      </w:r>
    </w:p>
    <w:p w14:paraId="3394D4E4" w14:textId="77777777" w:rsidR="00034175" w:rsidRPr="00923C9C" w:rsidRDefault="00034175" w:rsidP="004C2F19">
      <w:pPr>
        <w:pStyle w:val="EditorsNote"/>
        <w:numPr>
          <w:ilvl w:val="0"/>
          <w:numId w:val="6"/>
        </w:numPr>
        <w:spacing w:before="80" w:after="100"/>
        <w:ind w:leftChars="322" w:left="1004"/>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af7"/>
          <w:i/>
          <w:iCs/>
          <w:strike/>
          <w:color w:val="auto"/>
        </w:rPr>
        <w:annotationRef/>
      </w:r>
      <w:r w:rsidRPr="00923C9C">
        <w:rPr>
          <w:rStyle w:val="af7"/>
          <w:strike/>
          <w:color w:val="auto"/>
        </w:rPr>
        <w:annotationRef/>
      </w:r>
      <w:r w:rsidRPr="00923C9C">
        <w:rPr>
          <w:i/>
          <w:iCs/>
          <w:strike/>
          <w:color w:val="auto"/>
        </w:rPr>
        <w:t xml:space="preserve">.”  </w:t>
      </w:r>
    </w:p>
    <w:p w14:paraId="6FB8031F" w14:textId="77777777" w:rsidR="00034175" w:rsidRPr="00EE448B" w:rsidRDefault="00034175" w:rsidP="004C2F19">
      <w:pPr>
        <w:pStyle w:val="EditorsNote"/>
        <w:numPr>
          <w:ilvl w:val="0"/>
          <w:numId w:val="6"/>
        </w:numPr>
        <w:spacing w:before="80" w:after="100"/>
        <w:ind w:leftChars="322" w:left="1004"/>
        <w:rPr>
          <w:i/>
          <w:iCs/>
          <w:strike/>
          <w:color w:val="auto"/>
        </w:rPr>
      </w:pPr>
      <w:r w:rsidRPr="00EE448B">
        <w:rPr>
          <w:i/>
          <w:iCs/>
          <w:strike/>
        </w:rPr>
        <w:t>“Handling of contention resolution failure and access failure at the device will be studied in RAN2, including failure detection and re-access.  FFS details”</w:t>
      </w:r>
    </w:p>
    <w:p w14:paraId="015CA35E" w14:textId="77777777" w:rsidR="00034175" w:rsidRPr="00923C9C" w:rsidRDefault="00034175" w:rsidP="004C2F19">
      <w:pPr>
        <w:pStyle w:val="EditorsNote"/>
        <w:numPr>
          <w:ilvl w:val="0"/>
          <w:numId w:val="6"/>
        </w:numPr>
        <w:spacing w:before="80" w:after="100"/>
        <w:ind w:leftChars="322" w:left="1004"/>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af7"/>
          <w:i/>
          <w:iCs/>
          <w:strike/>
          <w:color w:val="auto"/>
        </w:rPr>
        <w:annotationRef/>
      </w:r>
      <w:r w:rsidRPr="00923C9C">
        <w:rPr>
          <w:i/>
          <w:iCs/>
          <w:strike/>
          <w:color w:val="auto"/>
        </w:rPr>
        <w:t>“</w:t>
      </w:r>
      <w:r w:rsidRPr="00923C9C">
        <w:rPr>
          <w:strike/>
          <w:color w:val="auto"/>
        </w:rPr>
        <w:t xml:space="preserve">  </w:t>
      </w:r>
    </w:p>
    <w:p w14:paraId="59F3FE3A" w14:textId="77777777" w:rsidR="00034175" w:rsidRPr="00323355" w:rsidRDefault="00034175" w:rsidP="004C2F19">
      <w:pPr>
        <w:pStyle w:val="af5"/>
        <w:ind w:leftChars="180" w:left="360"/>
      </w:pPr>
    </w:p>
  </w:comment>
  <w:comment w:id="254" w:author="Rapp_POST127bis" w:date="2024-10-22T10:32:00Z" w:initials="HW">
    <w:p w14:paraId="0F801A84" w14:textId="6BBF14E9" w:rsidR="00034175" w:rsidRDefault="00034175">
      <w:pPr>
        <w:pStyle w:val="af5"/>
        <w:rPr>
          <w:rFonts w:eastAsia="等线"/>
          <w:lang w:eastAsia="zh-CN"/>
        </w:rPr>
      </w:pPr>
      <w:r>
        <w:rPr>
          <w:rStyle w:val="af7"/>
        </w:rPr>
        <w:annotationRef/>
      </w:r>
      <w:r>
        <w:rPr>
          <w:rFonts w:eastAsia="等线" w:hint="eastAsia"/>
          <w:lang w:eastAsia="zh-CN"/>
        </w:rPr>
        <w:t>Remove</w:t>
      </w:r>
      <w:r>
        <w:rPr>
          <w:rFonts w:eastAsia="等线"/>
          <w:lang w:eastAsia="zh-CN"/>
        </w:rPr>
        <w:t xml:space="preserve"> the first by adding the RAN1 section as reference in paging.</w:t>
      </w:r>
    </w:p>
    <w:p w14:paraId="1C9219CB" w14:textId="5A2058E1" w:rsidR="00034175" w:rsidRPr="00EE448B" w:rsidRDefault="00034175">
      <w:pPr>
        <w:pStyle w:val="af5"/>
        <w:ind w:leftChars="180" w:left="360"/>
        <w:rPr>
          <w:rFonts w:eastAsia="等线"/>
          <w:lang w:eastAsia="zh-CN"/>
        </w:rPr>
      </w:pPr>
      <w:r>
        <w:rPr>
          <w:rFonts w:eastAsia="等线"/>
          <w:lang w:eastAsia="zh-CN"/>
        </w:rPr>
        <w:t>Remove the third by capturing more failure handling in RA and data transmission.</w:t>
      </w:r>
    </w:p>
  </w:comment>
  <w:comment w:id="288" w:author="Rapp_POST127bis" w:date="2024-10-21T20:40:00Z" w:initials="HW">
    <w:p w14:paraId="4ABFFCF6" w14:textId="229E9D20" w:rsidR="00034175" w:rsidRDefault="00034175" w:rsidP="006019DE">
      <w:pPr>
        <w:pStyle w:val="af5"/>
        <w:rPr>
          <w:rFonts w:eastAsia="等线"/>
          <w:lang w:eastAsia="zh-CN"/>
        </w:rPr>
      </w:pPr>
      <w:r>
        <w:rPr>
          <w:rStyle w:val="af7"/>
        </w:rPr>
        <w:annotationRef/>
      </w:r>
      <w:r>
        <w:rPr>
          <w:rFonts w:eastAsia="等线"/>
          <w:lang w:eastAsia="zh-CN"/>
        </w:rPr>
        <w:t>See the RAN1 agreements:</w:t>
      </w:r>
    </w:p>
    <w:p w14:paraId="5C664832" w14:textId="77777777" w:rsidR="00034175" w:rsidRDefault="00034175" w:rsidP="006019DE">
      <w:pPr>
        <w:snapToGrid w:val="0"/>
        <w:ind w:leftChars="180" w:left="360"/>
        <w:rPr>
          <w:bCs/>
          <w:sz w:val="22"/>
        </w:rPr>
      </w:pPr>
    </w:p>
    <w:p w14:paraId="425836B2" w14:textId="77777777" w:rsidR="00034175" w:rsidRPr="00055BE1" w:rsidRDefault="00034175" w:rsidP="006019DE">
      <w:pPr>
        <w:snapToGrid w:val="0"/>
        <w:ind w:leftChars="180" w:left="360"/>
        <w:rPr>
          <w:bCs/>
          <w:sz w:val="22"/>
        </w:rPr>
      </w:pPr>
      <w:r w:rsidRPr="00055BE1">
        <w:rPr>
          <w:bCs/>
          <w:sz w:val="22"/>
        </w:rPr>
        <w:t>RAN1 studies following:</w:t>
      </w:r>
    </w:p>
    <w:p w14:paraId="4D370F86" w14:textId="77777777" w:rsidR="00034175" w:rsidRPr="00CD53DC" w:rsidRDefault="00034175" w:rsidP="006019DE">
      <w:pPr>
        <w:pStyle w:val="ae"/>
        <w:numPr>
          <w:ilvl w:val="0"/>
          <w:numId w:val="33"/>
        </w:numPr>
        <w:adjustRightInd w:val="0"/>
        <w:snapToGrid w:val="0"/>
        <w:spacing w:after="0"/>
        <w:ind w:leftChars="390" w:left="780" w:firstLine="440"/>
        <w:contextualSpacing w:val="0"/>
        <w:jc w:val="both"/>
        <w:rPr>
          <w:bCs/>
          <w:sz w:val="22"/>
          <w:highlight w:val="yellow"/>
        </w:rPr>
      </w:pPr>
      <w:r w:rsidRPr="00CD53DC">
        <w:rPr>
          <w:bCs/>
          <w:sz w:val="22"/>
          <w:highlight w:val="yellow"/>
        </w:rPr>
        <w:t xml:space="preserve">A </w:t>
      </w:r>
      <w:r w:rsidRPr="007B1AFD">
        <w:rPr>
          <w:bCs/>
          <w:color w:val="FF0000"/>
          <w:sz w:val="22"/>
          <w:highlight w:val="yellow"/>
        </w:rPr>
        <w:t>R2D transmission triggering random access determines</w:t>
      </w:r>
      <w:r w:rsidRPr="00CD53DC">
        <w:rPr>
          <w:bCs/>
          <w:sz w:val="22"/>
          <w:highlight w:val="yellow"/>
        </w:rPr>
        <w:t xml:space="preserve"> X time domain resource(s) for D2R transmission(s) for Msg1, where each D2R transmission </w:t>
      </w:r>
      <w:r w:rsidRPr="00CD53DC">
        <w:rPr>
          <w:rFonts w:eastAsia="Yu Mincho"/>
          <w:bCs/>
          <w:sz w:val="22"/>
          <w:highlight w:val="yellow"/>
        </w:rPr>
        <w:t xml:space="preserve">for Msg1 </w:t>
      </w:r>
      <w:r w:rsidRPr="00CD53DC">
        <w:rPr>
          <w:bCs/>
          <w:sz w:val="22"/>
          <w:highlight w:val="yellow"/>
        </w:rPr>
        <w:t>occurs in one time domain resource</w:t>
      </w:r>
      <w:r w:rsidRPr="00CD53DC">
        <w:rPr>
          <w:rFonts w:eastAsia="Yu Mincho"/>
          <w:bCs/>
          <w:sz w:val="22"/>
          <w:highlight w:val="yellow"/>
        </w:rPr>
        <w:t xml:space="preserve"> of the X time domain resource(s)</w:t>
      </w:r>
      <w:r w:rsidRPr="00CD53DC">
        <w:rPr>
          <w:bCs/>
          <w:sz w:val="22"/>
          <w:highlight w:val="yellow"/>
        </w:rPr>
        <w:t xml:space="preserve">. </w:t>
      </w:r>
    </w:p>
    <w:p w14:paraId="545B5EBF" w14:textId="77777777" w:rsidR="00034175" w:rsidRPr="00055BE1" w:rsidRDefault="00034175" w:rsidP="006019DE">
      <w:pPr>
        <w:pStyle w:val="ae"/>
        <w:numPr>
          <w:ilvl w:val="0"/>
          <w:numId w:val="33"/>
        </w:numPr>
        <w:adjustRightInd w:val="0"/>
        <w:snapToGrid w:val="0"/>
        <w:spacing w:after="0"/>
        <w:ind w:leftChars="390" w:left="780" w:firstLine="440"/>
        <w:contextualSpacing w:val="0"/>
        <w:jc w:val="both"/>
        <w:rPr>
          <w:bCs/>
          <w:sz w:val="22"/>
        </w:rPr>
      </w:pPr>
      <w:r w:rsidRPr="00055BE1">
        <w:rPr>
          <w:bCs/>
          <w:sz w:val="22"/>
        </w:rPr>
        <w:t xml:space="preserve">The study includes </w:t>
      </w:r>
    </w:p>
    <w:p w14:paraId="504EA1C6" w14:textId="77777777" w:rsidR="00034175" w:rsidRPr="00055BE1" w:rsidRDefault="00034175" w:rsidP="006019DE">
      <w:pPr>
        <w:pStyle w:val="ae"/>
        <w:numPr>
          <w:ilvl w:val="1"/>
          <w:numId w:val="37"/>
        </w:numPr>
        <w:adjustRightInd w:val="0"/>
        <w:snapToGrid w:val="0"/>
        <w:spacing w:after="0"/>
        <w:ind w:leftChars="610" w:left="1220" w:firstLine="440"/>
        <w:contextualSpacing w:val="0"/>
        <w:jc w:val="both"/>
        <w:rPr>
          <w:bCs/>
          <w:sz w:val="22"/>
        </w:rPr>
      </w:pPr>
      <w:r>
        <w:rPr>
          <w:bCs/>
          <w:sz w:val="22"/>
        </w:rPr>
        <w:t xml:space="preserve">Study </w:t>
      </w:r>
      <w:r w:rsidRPr="00055BE1">
        <w:rPr>
          <w:bCs/>
          <w:sz w:val="22"/>
        </w:rPr>
        <w:t>X=1 and X&gt;1</w:t>
      </w:r>
      <w:r>
        <w:rPr>
          <w:bCs/>
          <w:sz w:val="22"/>
        </w:rPr>
        <w:t xml:space="preserve"> and X&gt;=1</w:t>
      </w:r>
      <w:r w:rsidRPr="00055BE1">
        <w:rPr>
          <w:bCs/>
          <w:sz w:val="22"/>
        </w:rPr>
        <w:t xml:space="preserve">, the maximum value of X&gt;1 should be </w:t>
      </w:r>
      <w:r>
        <w:rPr>
          <w:bCs/>
          <w:sz w:val="22"/>
        </w:rPr>
        <w:t>set</w:t>
      </w:r>
      <w:r w:rsidRPr="00055BE1">
        <w:rPr>
          <w:bCs/>
          <w:sz w:val="22"/>
        </w:rPr>
        <w:t xml:space="preserve"> considering the device implementation complexity, device power consumption</w:t>
      </w:r>
      <w:r>
        <w:rPr>
          <w:bCs/>
          <w:sz w:val="22"/>
        </w:rPr>
        <w:t>,</w:t>
      </w:r>
      <w:r w:rsidRPr="00055BE1">
        <w:rPr>
          <w:bCs/>
          <w:sz w:val="22"/>
        </w:rPr>
        <w:t xml:space="preserve"> the resource </w:t>
      </w:r>
      <w:r>
        <w:rPr>
          <w:bCs/>
          <w:sz w:val="22"/>
        </w:rPr>
        <w:t>usage efficiency</w:t>
      </w:r>
      <w:r w:rsidRPr="00055BE1">
        <w:rPr>
          <w:bCs/>
          <w:sz w:val="22"/>
        </w:rPr>
        <w:t xml:space="preserve"> affected </w:t>
      </w:r>
      <w:r>
        <w:rPr>
          <w:bCs/>
          <w:sz w:val="22"/>
        </w:rPr>
        <w:t xml:space="preserve">at least </w:t>
      </w:r>
      <w:r w:rsidRPr="00055BE1">
        <w:rPr>
          <w:bCs/>
          <w:sz w:val="22"/>
        </w:rPr>
        <w:t>by SFO</w:t>
      </w:r>
      <w:r>
        <w:rPr>
          <w:bCs/>
          <w:sz w:val="22"/>
        </w:rPr>
        <w:t>,</w:t>
      </w:r>
      <w:r w:rsidRPr="00055BE1">
        <w:rPr>
          <w:bCs/>
          <w:sz w:val="22"/>
        </w:rPr>
        <w:t xml:space="preserve"> and inventory latency. </w:t>
      </w:r>
    </w:p>
    <w:p w14:paraId="73A10158" w14:textId="77777777" w:rsidR="00034175" w:rsidRPr="00055BE1" w:rsidRDefault="00034175" w:rsidP="006019DE">
      <w:pPr>
        <w:pStyle w:val="ae"/>
        <w:numPr>
          <w:ilvl w:val="1"/>
          <w:numId w:val="37"/>
        </w:numPr>
        <w:adjustRightInd w:val="0"/>
        <w:snapToGrid w:val="0"/>
        <w:spacing w:after="0"/>
        <w:ind w:leftChars="610" w:left="1220" w:firstLine="440"/>
        <w:contextualSpacing w:val="0"/>
        <w:jc w:val="both"/>
        <w:rPr>
          <w:bCs/>
          <w:sz w:val="22"/>
        </w:rPr>
      </w:pPr>
      <w:r w:rsidRPr="007D139F">
        <w:rPr>
          <w:bCs/>
          <w:sz w:val="22"/>
        </w:rPr>
        <w:t>Size(s) f</w:t>
      </w:r>
      <w:r w:rsidRPr="00055BE1">
        <w:rPr>
          <w:bCs/>
          <w:sz w:val="22"/>
        </w:rPr>
        <w:t>or resource allocation in the time domain</w:t>
      </w:r>
    </w:p>
    <w:p w14:paraId="02BD73B3" w14:textId="77777777" w:rsidR="00034175" w:rsidRPr="00055BE1" w:rsidRDefault="00034175" w:rsidP="006019DE">
      <w:pPr>
        <w:pStyle w:val="ae"/>
        <w:numPr>
          <w:ilvl w:val="1"/>
          <w:numId w:val="37"/>
        </w:numPr>
        <w:adjustRightInd w:val="0"/>
        <w:snapToGrid w:val="0"/>
        <w:spacing w:after="0"/>
        <w:ind w:leftChars="610" w:left="1220" w:firstLine="440"/>
        <w:contextualSpacing w:val="0"/>
        <w:jc w:val="both"/>
        <w:rPr>
          <w:bCs/>
          <w:sz w:val="22"/>
        </w:rPr>
      </w:pPr>
      <w:r>
        <w:rPr>
          <w:bCs/>
          <w:sz w:val="22"/>
        </w:rPr>
        <w:t>Determination</w:t>
      </w:r>
      <w:r w:rsidRPr="00055BE1">
        <w:rPr>
          <w:bCs/>
          <w:sz w:val="22"/>
        </w:rPr>
        <w:t xml:space="preserve"> of the X time domain resource(s)</w:t>
      </w:r>
      <w:r>
        <w:rPr>
          <w:bCs/>
          <w:sz w:val="22"/>
        </w:rPr>
        <w:t xml:space="preserve"> by the device</w:t>
      </w:r>
    </w:p>
    <w:p w14:paraId="390C4EB4" w14:textId="77777777" w:rsidR="00034175" w:rsidRPr="00055BE1" w:rsidRDefault="00034175" w:rsidP="006019DE">
      <w:pPr>
        <w:pStyle w:val="ae"/>
        <w:numPr>
          <w:ilvl w:val="1"/>
          <w:numId w:val="37"/>
        </w:numPr>
        <w:adjustRightInd w:val="0"/>
        <w:snapToGrid w:val="0"/>
        <w:spacing w:after="0"/>
        <w:ind w:leftChars="610" w:left="1220" w:firstLine="440"/>
        <w:contextualSpacing w:val="0"/>
        <w:jc w:val="both"/>
        <w:rPr>
          <w:bCs/>
          <w:sz w:val="22"/>
        </w:rPr>
      </w:pPr>
      <w:r w:rsidRPr="00055BE1">
        <w:rPr>
          <w:bCs/>
          <w:sz w:val="22"/>
        </w:rPr>
        <w:t>Addressing timing errors for adjacent time domain resources due to residual SFO of the device</w:t>
      </w:r>
    </w:p>
    <w:p w14:paraId="25843808" w14:textId="77777777" w:rsidR="00034175" w:rsidRDefault="00034175" w:rsidP="00066C90">
      <w:pPr>
        <w:snapToGrid w:val="0"/>
        <w:ind w:leftChars="90" w:left="180"/>
        <w:rPr>
          <w:bCs/>
        </w:rPr>
      </w:pPr>
    </w:p>
    <w:p w14:paraId="72E1C85D" w14:textId="77777777" w:rsidR="00034175" w:rsidRPr="007D1411" w:rsidRDefault="00034175" w:rsidP="00066C90">
      <w:pPr>
        <w:snapToGrid w:val="0"/>
        <w:ind w:leftChars="90" w:left="180"/>
        <w:rPr>
          <w:rFonts w:eastAsia="等线"/>
          <w:bCs/>
        </w:rPr>
      </w:pPr>
      <w:r w:rsidRPr="007D1411">
        <w:rPr>
          <w:bCs/>
        </w:rPr>
        <w:t xml:space="preserve">Study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from multiple devices in response to </w:t>
      </w:r>
      <w:r w:rsidRPr="007D1411">
        <w:rPr>
          <w:rFonts w:eastAsia="等线"/>
          <w:bCs/>
        </w:rPr>
        <w:t>a</w:t>
      </w:r>
      <w:r w:rsidRPr="00066C90">
        <w:rPr>
          <w:rFonts w:eastAsia="等线"/>
          <w:bCs/>
          <w:color w:val="FF0000"/>
        </w:rPr>
        <w:t xml:space="preserve"> R2D transmission</w:t>
      </w:r>
      <w:r w:rsidRPr="00066C90">
        <w:rPr>
          <w:bCs/>
          <w:color w:val="FF0000"/>
        </w:rPr>
        <w:t xml:space="preserve"> triggering </w:t>
      </w:r>
      <w:r w:rsidRPr="00066C90">
        <w:rPr>
          <w:rFonts w:eastAsia="等线"/>
          <w:bCs/>
          <w:color w:val="FF0000"/>
        </w:rPr>
        <w:t>random</w:t>
      </w:r>
      <w:r w:rsidRPr="00066C90">
        <w:rPr>
          <w:bCs/>
          <w:color w:val="FF0000"/>
        </w:rPr>
        <w:t xml:space="preserve"> access</w:t>
      </w:r>
      <w:r w:rsidRPr="007D1411">
        <w:rPr>
          <w:rFonts w:eastAsia="等线"/>
          <w:bCs/>
        </w:rPr>
        <w:t>, including following</w:t>
      </w:r>
    </w:p>
    <w:p w14:paraId="5AD07DC3" w14:textId="77777777" w:rsidR="00034175" w:rsidRPr="007D1411" w:rsidRDefault="00034175" w:rsidP="00066C90">
      <w:pPr>
        <w:pStyle w:val="ae"/>
        <w:numPr>
          <w:ilvl w:val="0"/>
          <w:numId w:val="33"/>
        </w:numPr>
        <w:adjustRightInd w:val="0"/>
        <w:snapToGrid w:val="0"/>
        <w:spacing w:after="0"/>
        <w:ind w:leftChars="300" w:left="600" w:firstLine="400"/>
        <w:contextualSpacing w:val="0"/>
        <w:jc w:val="both"/>
        <w:rPr>
          <w:bCs/>
        </w:rPr>
      </w:pPr>
      <w:r w:rsidRPr="007D1411">
        <w:rPr>
          <w:bCs/>
        </w:rPr>
        <w:t xml:space="preserve">How the frequency domain resources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B7583ED" w14:textId="77777777" w:rsidR="00034175" w:rsidRPr="007D1411" w:rsidRDefault="00034175" w:rsidP="00066C90">
      <w:pPr>
        <w:pStyle w:val="ae"/>
        <w:numPr>
          <w:ilvl w:val="0"/>
          <w:numId w:val="33"/>
        </w:numPr>
        <w:adjustRightInd w:val="0"/>
        <w:snapToGrid w:val="0"/>
        <w:spacing w:after="0"/>
        <w:ind w:leftChars="300" w:left="600" w:firstLine="400"/>
        <w:contextualSpacing w:val="0"/>
        <w:jc w:val="both"/>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3652C5A8" w14:textId="77777777" w:rsidR="00034175" w:rsidRPr="007D1411" w:rsidRDefault="00034175" w:rsidP="00066C90">
      <w:pPr>
        <w:pStyle w:val="ae"/>
        <w:adjustRightInd w:val="0"/>
        <w:snapToGrid w:val="0"/>
        <w:ind w:leftChars="450" w:left="900" w:firstLine="400"/>
        <w:rPr>
          <w:bCs/>
        </w:rPr>
      </w:pPr>
      <w:r w:rsidRPr="007D1411">
        <w:rPr>
          <w:rFonts w:hint="eastAsia"/>
          <w:bCs/>
        </w:rPr>
        <w:t>N</w:t>
      </w:r>
      <w:r w:rsidRPr="007D1411">
        <w:rPr>
          <w:bCs/>
        </w:rPr>
        <w:t>ote: this does not preclude discussion on TDMA for D2R transmissions for Msg.1</w:t>
      </w:r>
    </w:p>
    <w:p w14:paraId="28341D78" w14:textId="77777777" w:rsidR="00034175" w:rsidRPr="00066C90" w:rsidRDefault="00034175" w:rsidP="006019DE">
      <w:pPr>
        <w:pStyle w:val="af5"/>
        <w:ind w:leftChars="180" w:left="360"/>
        <w:rPr>
          <w:rFonts w:eastAsia="等线"/>
          <w:lang w:eastAsia="zh-CN"/>
        </w:rPr>
      </w:pPr>
    </w:p>
  </w:comment>
  <w:comment w:id="315" w:author="Xiaomi-Shukun" w:date="2024-10-29T10:47:00Z" w:initials="S">
    <w:p w14:paraId="22D843FF" w14:textId="7165F336" w:rsidR="00847A57" w:rsidRPr="00847A57" w:rsidRDefault="00847A57">
      <w:pPr>
        <w:pStyle w:val="af5"/>
        <w:rPr>
          <w:rFonts w:eastAsia="等线" w:hint="eastAsia"/>
          <w:lang w:eastAsia="zh-CN"/>
        </w:rPr>
      </w:pPr>
      <w:r>
        <w:rPr>
          <w:rStyle w:val="af7"/>
        </w:rPr>
        <w:annotationRef/>
      </w:r>
      <w:r>
        <w:rPr>
          <w:rFonts w:eastAsia="等线" w:hint="eastAsia"/>
          <w:lang w:eastAsia="zh-CN"/>
        </w:rPr>
        <w:t>i</w:t>
      </w:r>
      <w:r>
        <w:rPr>
          <w:rFonts w:eastAsia="等线"/>
          <w:lang w:eastAsia="zh-CN"/>
        </w:rPr>
        <w:t>.e.,</w:t>
      </w:r>
    </w:p>
  </w:comment>
  <w:comment w:id="346" w:author="vivo(Boubacar)" w:date="2024-10-25T19:54:00Z" w:initials="B">
    <w:p w14:paraId="5B1C9342" w14:textId="2735DB93" w:rsidR="00034175" w:rsidRPr="008663D0" w:rsidRDefault="00034175" w:rsidP="008663D0">
      <w:pPr>
        <w:pStyle w:val="af5"/>
        <w:rPr>
          <w:rFonts w:ascii="Cambria" w:eastAsia="等线" w:hAnsi="Cambria"/>
          <w:lang w:eastAsia="zh-CN"/>
        </w:rPr>
      </w:pPr>
      <w:r>
        <w:rPr>
          <w:rStyle w:val="af7"/>
        </w:rPr>
        <w:annotationRef/>
      </w:r>
      <w:r w:rsidRPr="008663D0">
        <w:rPr>
          <w:rFonts w:ascii="Cambria" w:eastAsia="等线" w:hAnsi="Cambria"/>
          <w:lang w:eastAsia="zh-CN"/>
        </w:rPr>
        <w:t>Editorial as below:</w:t>
      </w:r>
    </w:p>
    <w:p w14:paraId="2CCA129E" w14:textId="724A2ABB" w:rsidR="00034175" w:rsidRDefault="00034175" w:rsidP="008663D0">
      <w:pPr>
        <w:pStyle w:val="af5"/>
        <w:ind w:leftChars="90" w:left="180"/>
      </w:pPr>
      <w:r w:rsidRPr="008663D0">
        <w:rPr>
          <w:rFonts w:ascii="Cambria" w:hAnsi="Cambria"/>
        </w:rPr>
        <w:t xml:space="preserve">in case </w:t>
      </w:r>
      <w:r w:rsidRPr="008663D0">
        <w:rPr>
          <w:rFonts w:ascii="Cambria" w:hAnsi="Cambria"/>
          <w:color w:val="FF0000"/>
          <w:u w:val="single"/>
        </w:rPr>
        <w:t>that</w:t>
      </w:r>
      <w:r w:rsidRPr="008663D0">
        <w:rPr>
          <w:rFonts w:ascii="Cambria" w:hAnsi="Cambria"/>
        </w:rPr>
        <w:t xml:space="preserve"> the A-IoT paging message contains multiple device IDs</w:t>
      </w:r>
      <w:r w:rsidRPr="008663D0">
        <w:rPr>
          <w:rStyle w:val="af7"/>
          <w:rFonts w:ascii="Cambria" w:hAnsi="Cambria"/>
        </w:rPr>
        <w:annotationRef/>
      </w:r>
    </w:p>
  </w:comment>
  <w:comment w:id="375" w:author="Huawei-Yulong" w:date="2024-07-04T15:47:00Z" w:initials="HW">
    <w:p w14:paraId="006CCFF1" w14:textId="77777777" w:rsidR="00034175" w:rsidRDefault="00034175" w:rsidP="004C2F19">
      <w:pPr>
        <w:pStyle w:val="B-1"/>
        <w:numPr>
          <w:ilvl w:val="0"/>
          <w:numId w:val="0"/>
        </w:numPr>
      </w:pPr>
      <w:r>
        <w:rPr>
          <w:rStyle w:val="af7"/>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971F976" w14:textId="77777777" w:rsidR="00034175" w:rsidRPr="0023523A" w:rsidRDefault="00034175" w:rsidP="004C2F19">
      <w:pPr>
        <w:pStyle w:val="B-1"/>
        <w:numPr>
          <w:ilvl w:val="0"/>
          <w:numId w:val="0"/>
        </w:numPr>
        <w:ind w:leftChars="180" w:left="360"/>
        <w:rPr>
          <w:i/>
          <w:strike/>
        </w:rPr>
      </w:pPr>
      <w:r w:rsidRPr="0023523A">
        <w:rPr>
          <w:i/>
          <w:strike/>
        </w:rPr>
        <w:t>Further information may be included in mgs2 based on RAN1 agreements</w:t>
      </w:r>
    </w:p>
    <w:p w14:paraId="547C51B5" w14:textId="77777777" w:rsidR="00034175" w:rsidRPr="0023523A" w:rsidRDefault="00034175" w:rsidP="004C2F19">
      <w:pPr>
        <w:pStyle w:val="B-1"/>
        <w:numPr>
          <w:ilvl w:val="0"/>
          <w:numId w:val="0"/>
        </w:numPr>
        <w:ind w:leftChars="180" w:left="360"/>
        <w:rPr>
          <w:i/>
          <w:strike/>
        </w:rPr>
      </w:pPr>
    </w:p>
    <w:p w14:paraId="508C3213" w14:textId="2D69F22C" w:rsidR="00034175" w:rsidRPr="000E5A3F" w:rsidRDefault="00034175" w:rsidP="004C2F19">
      <w:pPr>
        <w:pStyle w:val="B-1"/>
        <w:numPr>
          <w:ilvl w:val="0"/>
          <w:numId w:val="0"/>
        </w:numPr>
        <w:ind w:leftChars="180" w:left="360"/>
        <w:rPr>
          <w:i/>
        </w:rPr>
      </w:pPr>
      <w:r w:rsidRPr="0023523A">
        <w:rPr>
          <w:i/>
          <w:strike/>
          <w:noProof/>
          <w:lang w:eastAsia="ko-KR"/>
        </w:rPr>
        <w:t>RAN2 assumes that Msg3 transmission resource can explicitly be indicated in Msg2 (based on RAN1 agreements/design).  Wait for RAN1 for further details.</w:t>
      </w:r>
    </w:p>
  </w:comment>
  <w:comment w:id="376" w:author="Rapp_POST127bis" w:date="2024-10-21T14:55:00Z" w:initials="HW">
    <w:p w14:paraId="10E12CC0" w14:textId="51150FE4" w:rsidR="00034175" w:rsidRDefault="00034175">
      <w:pPr>
        <w:pStyle w:val="af5"/>
        <w:rPr>
          <w:rFonts w:eastAsia="等线"/>
          <w:lang w:eastAsia="zh-CN"/>
        </w:rPr>
      </w:pPr>
      <w:r>
        <w:rPr>
          <w:rFonts w:eastAsia="等线" w:hint="eastAsia"/>
          <w:lang w:eastAsia="zh-CN"/>
        </w:rPr>
        <w:t>T</w:t>
      </w:r>
      <w:r>
        <w:rPr>
          <w:rFonts w:eastAsia="等线"/>
          <w:lang w:eastAsia="zh-CN"/>
        </w:rPr>
        <w:t>his is captured as NOTE4, considering the below RAN1 progress.</w:t>
      </w:r>
    </w:p>
    <w:p w14:paraId="664ADC75" w14:textId="77777777" w:rsidR="00034175" w:rsidRPr="001154F2" w:rsidRDefault="00034175">
      <w:pPr>
        <w:pStyle w:val="af5"/>
        <w:ind w:leftChars="180" w:left="360"/>
        <w:rPr>
          <w:rFonts w:eastAsia="等线"/>
          <w:lang w:eastAsia="zh-CN"/>
        </w:rPr>
      </w:pPr>
    </w:p>
    <w:p w14:paraId="39B20526" w14:textId="6382180A" w:rsidR="00034175" w:rsidRDefault="00034175">
      <w:pPr>
        <w:pStyle w:val="af5"/>
        <w:ind w:leftChars="180" w:left="360"/>
        <w:rPr>
          <w:rFonts w:eastAsia="等线"/>
          <w:lang w:eastAsia="zh-CN"/>
        </w:rPr>
      </w:pPr>
      <w:r>
        <w:rPr>
          <w:rStyle w:val="af7"/>
        </w:rPr>
        <w:annotationRef/>
      </w:r>
      <w:r>
        <w:rPr>
          <w:rFonts w:eastAsia="等线" w:hint="eastAsia"/>
          <w:lang w:eastAsia="zh-CN"/>
        </w:rPr>
        <w:t>R</w:t>
      </w:r>
      <w:r>
        <w:rPr>
          <w:rFonts w:eastAsia="等线"/>
          <w:lang w:eastAsia="zh-CN"/>
        </w:rPr>
        <w:t>AN1#118bis agreement:</w:t>
      </w:r>
    </w:p>
    <w:p w14:paraId="31277561" w14:textId="77777777" w:rsidR="00034175" w:rsidRPr="005D3540" w:rsidRDefault="00034175" w:rsidP="005D3540">
      <w:pPr>
        <w:snapToGrid w:val="0"/>
        <w:ind w:leftChars="180" w:left="360"/>
        <w:rPr>
          <w:rFonts w:eastAsia="等线"/>
          <w:b/>
          <w:bCs/>
        </w:rPr>
      </w:pPr>
      <w:r w:rsidRPr="005D3540">
        <w:rPr>
          <w:rFonts w:eastAsia="等线"/>
          <w:b/>
          <w:bCs/>
        </w:rPr>
        <w:t>Agreement</w:t>
      </w:r>
    </w:p>
    <w:p w14:paraId="51CED5C4" w14:textId="77777777" w:rsidR="00034175" w:rsidRPr="005D3540" w:rsidRDefault="00034175" w:rsidP="005D3540">
      <w:pPr>
        <w:snapToGrid w:val="0"/>
        <w:ind w:leftChars="180" w:left="360"/>
        <w:rPr>
          <w:rFonts w:eastAsia="等线"/>
          <w:bCs/>
          <w:sz w:val="24"/>
        </w:rPr>
      </w:pPr>
      <w:r w:rsidRPr="005D3540">
        <w:rPr>
          <w:rFonts w:eastAsia="等线" w:hint="eastAsia"/>
          <w:bCs/>
          <w:sz w:val="24"/>
        </w:rPr>
        <w:t xml:space="preserve">Study FDMA and/or TDMA of D2R transmissions for Msg3 from multiple devices in response to </w:t>
      </w:r>
      <w:r w:rsidRPr="005D3540">
        <w:rPr>
          <w:rFonts w:eastAsia="等线"/>
          <w:bCs/>
          <w:sz w:val="24"/>
        </w:rPr>
        <w:t xml:space="preserve">a given set of </w:t>
      </w:r>
      <w:r w:rsidRPr="005D3540">
        <w:rPr>
          <w:rFonts w:eastAsia="等线" w:hint="eastAsia"/>
          <w:bCs/>
          <w:sz w:val="24"/>
        </w:rPr>
        <w:t xml:space="preserve">one or multiple Msg2 transmission(s) </w:t>
      </w:r>
      <w:r w:rsidRPr="005D3540">
        <w:rPr>
          <w:rFonts w:eastAsia="等线"/>
          <w:bCs/>
          <w:sz w:val="24"/>
        </w:rPr>
        <w:t>during access procedure</w:t>
      </w:r>
      <w:r w:rsidRPr="005D3540">
        <w:rPr>
          <w:rFonts w:eastAsia="等线" w:hint="eastAsia"/>
          <w:bCs/>
          <w:sz w:val="24"/>
        </w:rPr>
        <w:t xml:space="preserve">, </w:t>
      </w:r>
      <w:r w:rsidRPr="005D3540">
        <w:rPr>
          <w:rFonts w:eastAsia="等线"/>
          <w:bCs/>
          <w:sz w:val="24"/>
        </w:rPr>
        <w:t>including following</w:t>
      </w:r>
    </w:p>
    <w:p w14:paraId="06EB9DA4" w14:textId="77777777" w:rsidR="00034175" w:rsidRPr="005D3540" w:rsidRDefault="00034175" w:rsidP="005D3540">
      <w:pPr>
        <w:pStyle w:val="ae"/>
        <w:numPr>
          <w:ilvl w:val="0"/>
          <w:numId w:val="33"/>
        </w:numPr>
        <w:adjustRightInd w:val="0"/>
        <w:snapToGrid w:val="0"/>
        <w:spacing w:after="0"/>
        <w:ind w:leftChars="390" w:left="780" w:firstLine="480"/>
        <w:contextualSpacing w:val="0"/>
        <w:jc w:val="both"/>
        <w:rPr>
          <w:rFonts w:eastAsia="等线"/>
          <w:bCs/>
          <w:sz w:val="24"/>
        </w:rPr>
      </w:pPr>
      <w:r w:rsidRPr="005D3540">
        <w:rPr>
          <w:rFonts w:eastAsia="等线"/>
          <w:bCs/>
          <w:sz w:val="24"/>
        </w:rPr>
        <w:t>How the frequency</w:t>
      </w:r>
      <w:r w:rsidRPr="005D3540">
        <w:rPr>
          <w:rFonts w:eastAsia="等线" w:hint="eastAsia"/>
          <w:bCs/>
          <w:sz w:val="24"/>
        </w:rPr>
        <w:t xml:space="preserve"> and time</w:t>
      </w:r>
      <w:r w:rsidRPr="005D3540">
        <w:rPr>
          <w:rFonts w:eastAsia="等线"/>
          <w:bCs/>
          <w:sz w:val="24"/>
        </w:rPr>
        <w:t xml:space="preserve"> domain resources are allocated for the FDMA</w:t>
      </w:r>
      <w:r w:rsidRPr="005D3540">
        <w:rPr>
          <w:rFonts w:eastAsia="等线" w:hint="eastAsia"/>
          <w:bCs/>
          <w:sz w:val="24"/>
        </w:rPr>
        <w:t xml:space="preserve"> and/or TDMA</w:t>
      </w:r>
      <w:r w:rsidRPr="005D3540">
        <w:rPr>
          <w:rFonts w:eastAsia="等线"/>
          <w:bCs/>
          <w:sz w:val="24"/>
        </w:rPr>
        <w:t xml:space="preserve"> of D2R transmission</w:t>
      </w:r>
      <w:r w:rsidRPr="005D3540">
        <w:rPr>
          <w:rFonts w:eastAsia="等线" w:hint="eastAsia"/>
          <w:bCs/>
          <w:sz w:val="24"/>
        </w:rPr>
        <w:t>s</w:t>
      </w:r>
      <w:r w:rsidRPr="005D3540">
        <w:rPr>
          <w:rFonts w:eastAsia="等线"/>
          <w:bCs/>
          <w:sz w:val="24"/>
        </w:rPr>
        <w:t xml:space="preserve"> for Msg</w:t>
      </w:r>
      <w:r w:rsidRPr="005D3540">
        <w:rPr>
          <w:rFonts w:eastAsia="等线" w:hint="eastAsia"/>
          <w:bCs/>
          <w:sz w:val="24"/>
        </w:rPr>
        <w:t>3</w:t>
      </w:r>
    </w:p>
    <w:p w14:paraId="7193B8A1" w14:textId="77777777" w:rsidR="00034175" w:rsidRDefault="00034175" w:rsidP="005D3540">
      <w:pPr>
        <w:snapToGrid w:val="0"/>
        <w:ind w:leftChars="180" w:left="360"/>
        <w:rPr>
          <w:b/>
          <w:bCs/>
        </w:rPr>
      </w:pPr>
    </w:p>
    <w:p w14:paraId="180B6377" w14:textId="4B1EFFBC" w:rsidR="00034175" w:rsidRPr="005D3540" w:rsidRDefault="00034175" w:rsidP="005D3540">
      <w:pPr>
        <w:snapToGrid w:val="0"/>
        <w:ind w:leftChars="180" w:left="360"/>
        <w:rPr>
          <w:b/>
          <w:bCs/>
        </w:rPr>
      </w:pPr>
      <w:r w:rsidRPr="005D3540">
        <w:rPr>
          <w:b/>
          <w:bCs/>
        </w:rPr>
        <w:t>Agreement</w:t>
      </w:r>
      <w:r w:rsidRPr="005D3540">
        <w:rPr>
          <w:rStyle w:val="af7"/>
        </w:rPr>
        <w:annotationRef/>
      </w:r>
    </w:p>
    <w:p w14:paraId="07F37944" w14:textId="77777777" w:rsidR="00034175" w:rsidRPr="005D3540" w:rsidRDefault="00034175" w:rsidP="005D3540">
      <w:pPr>
        <w:snapToGrid w:val="0"/>
        <w:ind w:leftChars="180" w:left="360"/>
        <w:rPr>
          <w:bCs/>
          <w:sz w:val="24"/>
        </w:rPr>
      </w:pPr>
      <w:r w:rsidRPr="005D3540">
        <w:rPr>
          <w:rFonts w:hint="eastAsia"/>
          <w:bCs/>
          <w:sz w:val="24"/>
        </w:rPr>
        <w:t xml:space="preserve">RAN1 studies </w:t>
      </w:r>
      <w:r w:rsidRPr="005D3540">
        <w:rPr>
          <w:bCs/>
          <w:sz w:val="24"/>
        </w:rPr>
        <w:t xml:space="preserve">the </w:t>
      </w:r>
      <w:r w:rsidRPr="005D3540">
        <w:rPr>
          <w:rFonts w:hint="eastAsia"/>
          <w:bCs/>
          <w:sz w:val="24"/>
        </w:rPr>
        <w:t>following options</w:t>
      </w:r>
      <w:r w:rsidRPr="005D3540">
        <w:rPr>
          <w:bCs/>
          <w:sz w:val="24"/>
        </w:rPr>
        <w:t xml:space="preserve"> </w:t>
      </w:r>
      <w:r w:rsidRPr="005D3540">
        <w:rPr>
          <w:rFonts w:hint="eastAsia"/>
          <w:bCs/>
          <w:sz w:val="24"/>
        </w:rPr>
        <w:t>f</w:t>
      </w:r>
      <w:r w:rsidRPr="005D3540">
        <w:rPr>
          <w:bCs/>
          <w:sz w:val="24"/>
        </w:rPr>
        <w:t xml:space="preserve">or Msg2 </w:t>
      </w:r>
      <w:r w:rsidRPr="005D3540">
        <w:rPr>
          <w:rFonts w:hint="eastAsia"/>
          <w:bCs/>
          <w:sz w:val="24"/>
        </w:rPr>
        <w:t xml:space="preserve">transmission </w:t>
      </w:r>
      <w:r w:rsidRPr="005D3540">
        <w:rPr>
          <w:bCs/>
          <w:sz w:val="24"/>
        </w:rPr>
        <w:t>in response to multiple Msg1 transmissions</w:t>
      </w:r>
      <w:r w:rsidRPr="005D3540">
        <w:rPr>
          <w:rFonts w:hint="eastAsia"/>
          <w:bCs/>
          <w:sz w:val="24"/>
        </w:rPr>
        <w:t>, which</w:t>
      </w:r>
      <w:r w:rsidRPr="005D3540">
        <w:rPr>
          <w:bCs/>
          <w:sz w:val="24"/>
        </w:rPr>
        <w:t xml:space="preserve"> is </w:t>
      </w:r>
      <w:r w:rsidRPr="005D3540">
        <w:rPr>
          <w:rFonts w:hint="eastAsia"/>
          <w:bCs/>
          <w:sz w:val="24"/>
        </w:rPr>
        <w:t>initiated by</w:t>
      </w:r>
      <w:r w:rsidRPr="005D3540">
        <w:rPr>
          <w:bCs/>
          <w:sz w:val="24"/>
        </w:rPr>
        <w:t xml:space="preserve"> a R2D transmission </w:t>
      </w:r>
      <w:r w:rsidRPr="005D3540">
        <w:rPr>
          <w:rFonts w:hint="eastAsia"/>
          <w:bCs/>
          <w:sz w:val="24"/>
        </w:rPr>
        <w:t>triggering</w:t>
      </w:r>
      <w:r w:rsidRPr="005D3540">
        <w:rPr>
          <w:bCs/>
          <w:sz w:val="24"/>
        </w:rPr>
        <w:t xml:space="preserve"> random access</w:t>
      </w:r>
      <w:r w:rsidRPr="005D3540">
        <w:rPr>
          <w:rFonts w:hint="eastAsia"/>
          <w:bCs/>
          <w:sz w:val="24"/>
        </w:rPr>
        <w:t xml:space="preserve">. </w:t>
      </w:r>
    </w:p>
    <w:p w14:paraId="227FDF8D" w14:textId="77777777" w:rsidR="00034175" w:rsidRPr="005D3540" w:rsidRDefault="00034175" w:rsidP="005D3540">
      <w:pPr>
        <w:pStyle w:val="ae"/>
        <w:numPr>
          <w:ilvl w:val="0"/>
          <w:numId w:val="36"/>
        </w:numPr>
        <w:adjustRightInd w:val="0"/>
        <w:snapToGrid w:val="0"/>
        <w:spacing w:after="0"/>
        <w:ind w:leftChars="401" w:left="802" w:firstLine="480"/>
        <w:contextualSpacing w:val="0"/>
        <w:jc w:val="both"/>
        <w:rPr>
          <w:bCs/>
          <w:sz w:val="24"/>
        </w:rPr>
      </w:pPr>
      <w:r w:rsidRPr="005D3540">
        <w:rPr>
          <w:bCs/>
          <w:sz w:val="24"/>
        </w:rPr>
        <w:t>Option 1: A</w:t>
      </w:r>
      <w:r w:rsidRPr="005D3540">
        <w:rPr>
          <w:rFonts w:hint="eastAsia"/>
          <w:bCs/>
          <w:sz w:val="24"/>
        </w:rPr>
        <w:t xml:space="preserve"> </w:t>
      </w:r>
      <w:r w:rsidRPr="005D3540">
        <w:rPr>
          <w:bCs/>
          <w:sz w:val="24"/>
        </w:rPr>
        <w:t>PRDCH for Msg2 transmission corresponds to a A-IoT Msg1 received from one device</w:t>
      </w:r>
    </w:p>
    <w:p w14:paraId="1EAFE064" w14:textId="77777777" w:rsidR="00034175" w:rsidRPr="005D3540" w:rsidRDefault="00034175" w:rsidP="005D3540">
      <w:pPr>
        <w:pStyle w:val="ae"/>
        <w:numPr>
          <w:ilvl w:val="0"/>
          <w:numId w:val="36"/>
        </w:numPr>
        <w:adjustRightInd w:val="0"/>
        <w:snapToGrid w:val="0"/>
        <w:spacing w:after="0"/>
        <w:ind w:leftChars="401" w:left="802" w:firstLine="480"/>
        <w:contextualSpacing w:val="0"/>
        <w:jc w:val="both"/>
        <w:rPr>
          <w:bCs/>
          <w:sz w:val="24"/>
        </w:rPr>
      </w:pPr>
      <w:r w:rsidRPr="005D3540">
        <w:rPr>
          <w:bCs/>
          <w:sz w:val="24"/>
        </w:rPr>
        <w:t>Option 2: A</w:t>
      </w:r>
      <w:r w:rsidRPr="005D3540">
        <w:rPr>
          <w:rFonts w:hint="eastAsia"/>
          <w:bCs/>
          <w:sz w:val="24"/>
        </w:rPr>
        <w:t xml:space="preserve"> </w:t>
      </w:r>
      <w:r w:rsidRPr="005D3540">
        <w:rPr>
          <w:bCs/>
          <w:sz w:val="24"/>
        </w:rPr>
        <w:t>PRDCH for Msg2 transmission corresponds to multiple A-IoT Msg1 received from different devices</w:t>
      </w:r>
    </w:p>
    <w:p w14:paraId="5C4030B2" w14:textId="77777777" w:rsidR="00034175" w:rsidRPr="005D3540" w:rsidRDefault="00034175" w:rsidP="005D3540">
      <w:pPr>
        <w:ind w:leftChars="180" w:left="360"/>
        <w:rPr>
          <w:iCs/>
          <w:lang w:eastAsia="x-none"/>
        </w:rPr>
      </w:pPr>
    </w:p>
    <w:p w14:paraId="25990ABC" w14:textId="77777777" w:rsidR="00034175" w:rsidRPr="005D3540" w:rsidRDefault="00034175" w:rsidP="005D3540">
      <w:pPr>
        <w:ind w:leftChars="180" w:left="360"/>
        <w:rPr>
          <w:iCs/>
          <w:lang w:eastAsia="x-none"/>
        </w:rPr>
      </w:pPr>
    </w:p>
    <w:p w14:paraId="7B3DA19D" w14:textId="77777777" w:rsidR="00034175" w:rsidRPr="005D3540" w:rsidRDefault="00034175" w:rsidP="005D3540">
      <w:pPr>
        <w:snapToGrid w:val="0"/>
        <w:ind w:leftChars="180" w:left="360"/>
        <w:rPr>
          <w:rFonts w:eastAsia="等线"/>
          <w:b/>
          <w:bCs/>
        </w:rPr>
      </w:pPr>
      <w:r w:rsidRPr="005D3540">
        <w:rPr>
          <w:rFonts w:eastAsia="等线"/>
          <w:b/>
          <w:bCs/>
        </w:rPr>
        <w:t>Agreement</w:t>
      </w:r>
      <w:r w:rsidRPr="005D3540">
        <w:rPr>
          <w:rStyle w:val="af7"/>
        </w:rPr>
        <w:annotationRef/>
      </w:r>
    </w:p>
    <w:p w14:paraId="39A56045" w14:textId="2DAD3E71" w:rsidR="00034175" w:rsidRPr="0023523A" w:rsidRDefault="00034175" w:rsidP="0023523A">
      <w:pPr>
        <w:snapToGrid w:val="0"/>
        <w:ind w:leftChars="180" w:left="360"/>
        <w:rPr>
          <w:rFonts w:eastAsia="等线"/>
          <w:bCs/>
          <w:sz w:val="24"/>
        </w:rPr>
      </w:pPr>
      <w:r w:rsidRPr="005D3540">
        <w:rPr>
          <w:rFonts w:eastAsia="等线" w:hint="eastAsia"/>
          <w:bCs/>
          <w:sz w:val="24"/>
        </w:rPr>
        <w:t>RAN1 studies the starting time and time duration for Msg2 monitoring</w:t>
      </w:r>
      <w:r w:rsidRPr="005D3540">
        <w:rPr>
          <w:rFonts w:eastAsia="等线"/>
          <w:bCs/>
          <w:sz w:val="24"/>
        </w:rPr>
        <w:t xml:space="preserve"> for Msg2 </w:t>
      </w:r>
      <w:r w:rsidRPr="005D3540">
        <w:rPr>
          <w:rFonts w:eastAsia="等线" w:hint="eastAsia"/>
          <w:bCs/>
          <w:sz w:val="24"/>
        </w:rPr>
        <w:t>reception.</w:t>
      </w:r>
      <w:r w:rsidRPr="00D63BD2">
        <w:rPr>
          <w:rFonts w:eastAsia="等线" w:hint="eastAsia"/>
          <w:bCs/>
          <w:sz w:val="24"/>
        </w:rPr>
        <w:t xml:space="preserve"> </w:t>
      </w:r>
    </w:p>
  </w:comment>
  <w:comment w:id="381" w:author="Huawei-Yulong" w:date="2024-08-27T17:40:00Z" w:initials="HW">
    <w:p w14:paraId="137495CB" w14:textId="77777777" w:rsidR="00034175" w:rsidRDefault="00034175" w:rsidP="00416848">
      <w:pPr>
        <w:pStyle w:val="B-1"/>
        <w:numPr>
          <w:ilvl w:val="0"/>
          <w:numId w:val="0"/>
        </w:numPr>
      </w:pPr>
      <w:r>
        <w:rPr>
          <w:rStyle w:val="af7"/>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7AA34EC1" w14:textId="77777777" w:rsidR="00034175" w:rsidRPr="003E4575" w:rsidRDefault="00034175" w:rsidP="00416848">
      <w:pPr>
        <w:pStyle w:val="af5"/>
        <w:ind w:leftChars="90" w:left="180"/>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388" w:author="Huawei-Yulong" w:date="2024-07-04T15:47:00Z" w:initials="HW">
    <w:p w14:paraId="547C0473" w14:textId="77777777" w:rsidR="00034175" w:rsidRPr="00F32DD8" w:rsidRDefault="00034175" w:rsidP="004C2F19">
      <w:pPr>
        <w:pStyle w:val="B-2"/>
        <w:numPr>
          <w:ilvl w:val="0"/>
          <w:numId w:val="0"/>
        </w:numPr>
      </w:pPr>
      <w:r>
        <w:rPr>
          <w:rStyle w:val="af7"/>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34C39A40" w14:textId="77777777" w:rsidR="00034175" w:rsidRPr="00F26952" w:rsidRDefault="00034175" w:rsidP="004C2F19">
      <w:pPr>
        <w:pStyle w:val="B-2"/>
        <w:numPr>
          <w:ilvl w:val="0"/>
          <w:numId w:val="0"/>
        </w:numPr>
        <w:ind w:leftChars="180" w:left="360"/>
        <w:rPr>
          <w:i/>
          <w:strike/>
        </w:rPr>
      </w:pPr>
      <w:r w:rsidRPr="00F26952">
        <w:rPr>
          <w:i/>
          <w:strike/>
        </w:rPr>
        <w:t>FFS what some information is. “Msg2” usage/presence can be further discussed</w:t>
      </w:r>
    </w:p>
  </w:comment>
  <w:comment w:id="389" w:author="Rapp_POST127bis" w:date="2024-10-21T14:57:00Z" w:initials="HW">
    <w:p w14:paraId="4DF82DA4" w14:textId="594D1659" w:rsidR="00034175" w:rsidRPr="005D3540" w:rsidRDefault="00034175">
      <w:pPr>
        <w:pStyle w:val="af5"/>
        <w:rPr>
          <w:rFonts w:eastAsia="等线"/>
          <w:lang w:eastAsia="zh-CN"/>
        </w:rPr>
      </w:pPr>
      <w:r>
        <w:rPr>
          <w:rStyle w:val="af7"/>
        </w:rPr>
        <w:annotationRef/>
      </w:r>
      <w:r>
        <w:t>Those previous agreement and NOTE3 later part are covered by the new agreement.</w:t>
      </w:r>
    </w:p>
  </w:comment>
  <w:comment w:id="406" w:author="Liuyang-OPPO" w:date="2024-10-28T10:33:00Z" w:initials="Liuyang">
    <w:p w14:paraId="4D64231B" w14:textId="1F718991" w:rsidR="00BD431F" w:rsidRPr="00BD431F" w:rsidRDefault="00BD431F">
      <w:pPr>
        <w:pStyle w:val="af5"/>
        <w:rPr>
          <w:rFonts w:eastAsia="等线"/>
          <w:lang w:eastAsia="zh-CN"/>
        </w:rPr>
      </w:pPr>
      <w:r>
        <w:rPr>
          <w:rStyle w:val="af7"/>
        </w:rPr>
        <w:annotationRef/>
      </w:r>
      <w:r>
        <w:rPr>
          <w:rFonts w:eastAsia="等线" w:hint="eastAsia"/>
          <w:lang w:eastAsia="zh-CN"/>
        </w:rPr>
        <w:t>T</w:t>
      </w:r>
      <w:r>
        <w:rPr>
          <w:rFonts w:eastAsia="等线"/>
          <w:lang w:eastAsia="zh-CN"/>
        </w:rPr>
        <w:t>he functionality of msg2 is nothing to do with the size of random ID. Suggest to remove this sentence.</w:t>
      </w:r>
    </w:p>
  </w:comment>
  <w:comment w:id="458" w:author="Rapp_POST127bis" w:date="2024-10-21T22:38:00Z" w:initials="HW">
    <w:p w14:paraId="018C80CB" w14:textId="5EF18BC1" w:rsidR="00034175" w:rsidRDefault="00034175">
      <w:pPr>
        <w:pStyle w:val="af5"/>
        <w:rPr>
          <w:rFonts w:eastAsia="等线"/>
          <w:lang w:eastAsia="zh-CN"/>
        </w:rPr>
      </w:pPr>
      <w:r>
        <w:rPr>
          <w:rStyle w:val="af7"/>
        </w:rPr>
        <w:annotationRef/>
      </w:r>
      <w:r>
        <w:rPr>
          <w:rFonts w:eastAsia="等线" w:hint="eastAsia"/>
          <w:lang w:eastAsia="zh-CN"/>
        </w:rPr>
        <w:t>T</w:t>
      </w:r>
      <w:r>
        <w:rPr>
          <w:rFonts w:eastAsia="等线"/>
          <w:lang w:eastAsia="zh-CN"/>
        </w:rPr>
        <w:t>his is the “Msg3” in the RAN2 agreement considering all 2step/3step CBRA and CFRA cases.</w:t>
      </w:r>
    </w:p>
    <w:p w14:paraId="06FB873D" w14:textId="77777777" w:rsidR="00034175" w:rsidRDefault="00034175">
      <w:pPr>
        <w:pStyle w:val="af5"/>
        <w:ind w:leftChars="90" w:left="180"/>
        <w:rPr>
          <w:rFonts w:eastAsia="等线"/>
          <w:lang w:eastAsia="zh-CN"/>
        </w:rPr>
      </w:pPr>
    </w:p>
    <w:p w14:paraId="03E8B9AA" w14:textId="7D6F5B2B" w:rsidR="00034175" w:rsidRPr="0078691E" w:rsidRDefault="00034175">
      <w:pPr>
        <w:pStyle w:val="af5"/>
        <w:ind w:leftChars="90" w:left="180"/>
        <w:rPr>
          <w:rFonts w:eastAsia="等线"/>
          <w:lang w:eastAsia="zh-CN"/>
        </w:rPr>
      </w:pPr>
      <w:r w:rsidRPr="004C71D2">
        <w:rPr>
          <w:rFonts w:eastAsia="等线"/>
          <w:lang w:eastAsia="zh-CN"/>
        </w:rPr>
        <w:t></w:t>
      </w:r>
      <w:r w:rsidRPr="004C71D2">
        <w:rPr>
          <w:rFonts w:eastAsia="等线"/>
          <w:i/>
          <w:iCs/>
          <w:lang w:eastAsia="zh-CN"/>
        </w:rPr>
        <w:tab/>
        <w:t xml:space="preserve">Support optional explicit R2D failure/success feedback indication for at least MSG3 for re-access purpose.  FFS for following D2R data.   </w:t>
      </w:r>
    </w:p>
  </w:comment>
  <w:comment w:id="459" w:author="Xiaomi-Shukun" w:date="2024-10-29T10:15:00Z" w:initials="S">
    <w:p w14:paraId="613D3927" w14:textId="0DC231B1" w:rsidR="008549F7" w:rsidRPr="008549F7" w:rsidRDefault="008549F7">
      <w:pPr>
        <w:pStyle w:val="af5"/>
        <w:rPr>
          <w:rFonts w:eastAsiaTheme="minorEastAsia" w:hint="eastAsia"/>
        </w:rPr>
      </w:pPr>
      <w:r>
        <w:rPr>
          <w:rStyle w:val="af7"/>
        </w:rPr>
        <w:annotationRef/>
      </w:r>
      <w:r>
        <w:rPr>
          <w:rFonts w:ascii="等线" w:eastAsia="等线" w:hAnsi="等线"/>
          <w:lang w:eastAsia="zh-CN"/>
        </w:rPr>
        <w:t>This</w:t>
      </w:r>
      <w:r>
        <w:t xml:space="preserve"> agreement is only for 3 step CB access.</w:t>
      </w:r>
    </w:p>
  </w:comment>
  <w:comment w:id="475" w:author="Liuyang-OPPO" w:date="2024-10-28T10:51:00Z" w:initials="Liuyang">
    <w:p w14:paraId="01679E08" w14:textId="51DFA8E0" w:rsidR="00422425" w:rsidRPr="00422425" w:rsidRDefault="00422425">
      <w:pPr>
        <w:pStyle w:val="af5"/>
        <w:rPr>
          <w:rFonts w:eastAsia="等线"/>
          <w:lang w:eastAsia="zh-CN"/>
        </w:rPr>
      </w:pPr>
      <w:r>
        <w:rPr>
          <w:rStyle w:val="af7"/>
        </w:rPr>
        <w:annotationRef/>
      </w:r>
      <w:r>
        <w:rPr>
          <w:rFonts w:eastAsia="等线" w:hint="eastAsia"/>
          <w:lang w:eastAsia="zh-CN"/>
        </w:rPr>
        <w:t>W</w:t>
      </w:r>
      <w:r>
        <w:rPr>
          <w:rFonts w:eastAsia="等线"/>
          <w:lang w:eastAsia="zh-CN"/>
        </w:rPr>
        <w:t>e may need to re-evaluate whether the explicit indication is needed or not (an implicit timer-based solution may be enough), depending on the RAN1 further discussion</w:t>
      </w:r>
      <w:r w:rsidR="005D50CD">
        <w:rPr>
          <w:rFonts w:eastAsia="等线"/>
          <w:lang w:eastAsia="zh-CN"/>
        </w:rPr>
        <w:t>.</w:t>
      </w:r>
    </w:p>
  </w:comment>
  <w:comment w:id="490" w:author="Xiaomi-Shukun" w:date="2024-10-29T10:24:00Z" w:initials="S">
    <w:p w14:paraId="2CD1DF1A" w14:textId="289E0A3B" w:rsidR="008549F7" w:rsidRPr="008549F7" w:rsidRDefault="008549F7">
      <w:pPr>
        <w:pStyle w:val="af5"/>
        <w:rPr>
          <w:rFonts w:eastAsia="等线" w:hint="eastAsia"/>
          <w:lang w:eastAsia="zh-CN"/>
        </w:rPr>
      </w:pPr>
      <w:r>
        <w:rPr>
          <w:rStyle w:val="af7"/>
        </w:rPr>
        <w:annotationRef/>
      </w:r>
      <w:r>
        <w:rPr>
          <w:rFonts w:eastAsia="等线"/>
          <w:lang w:eastAsia="zh-CN"/>
        </w:rPr>
        <w:t xml:space="preserve">It is for which agreement? </w:t>
      </w:r>
    </w:p>
  </w:comment>
  <w:comment w:id="495" w:author="Xiaomi-Shukun" w:date="2024-10-29T10:24:00Z" w:initials="S">
    <w:p w14:paraId="02FDF28F" w14:textId="77777777" w:rsidR="008549F7" w:rsidRDefault="008549F7">
      <w:pPr>
        <w:pStyle w:val="af5"/>
        <w:rPr>
          <w:rFonts w:eastAsia="等线"/>
          <w:lang w:eastAsia="zh-CN"/>
        </w:rPr>
      </w:pPr>
      <w:r>
        <w:rPr>
          <w:rStyle w:val="af7"/>
        </w:rPr>
        <w:annotationRef/>
      </w:r>
      <w:r>
        <w:rPr>
          <w:rFonts w:eastAsia="等线"/>
          <w:lang w:eastAsia="zh-CN"/>
        </w:rPr>
        <w:t>This part can be moved to after “step 1”</w:t>
      </w:r>
      <w:r w:rsidR="00847A57">
        <w:rPr>
          <w:rFonts w:eastAsia="等线"/>
          <w:lang w:eastAsia="zh-CN"/>
        </w:rPr>
        <w:t xml:space="preserve"> or in section 6.3.3.</w:t>
      </w:r>
    </w:p>
    <w:p w14:paraId="03347F33" w14:textId="61BA2C63" w:rsidR="00847A57" w:rsidRPr="008549F7" w:rsidRDefault="00847A57">
      <w:pPr>
        <w:pStyle w:val="af5"/>
        <w:rPr>
          <w:rFonts w:eastAsia="等线" w:hint="eastAsia"/>
          <w:lang w:eastAsia="zh-CN"/>
        </w:rPr>
      </w:pPr>
      <w:r>
        <w:rPr>
          <w:rFonts w:eastAsia="等线"/>
          <w:lang w:eastAsia="zh-CN"/>
        </w:rPr>
        <w:t>Anyway, the access resource configuration will be included in paging message too, no mater it is for initial access or re-access.</w:t>
      </w:r>
    </w:p>
  </w:comment>
  <w:comment w:id="522" w:author="Huawei-Yulong" w:date="2024-08-27T17:20:00Z" w:initials="HW">
    <w:p w14:paraId="6E1D1DAA" w14:textId="07DA961D" w:rsidR="00034175" w:rsidRDefault="00034175" w:rsidP="00923C9C">
      <w:pPr>
        <w:pStyle w:val="B-2"/>
        <w:numPr>
          <w:ilvl w:val="0"/>
          <w:numId w:val="0"/>
        </w:numPr>
      </w:pPr>
      <w:r>
        <w:rPr>
          <w:rStyle w:val="af7"/>
        </w:rPr>
        <w:annotationRef/>
      </w:r>
      <w:r w:rsidRPr="00A20EC0">
        <w:rPr>
          <w:rFonts w:eastAsia="等线" w:hint="eastAsia"/>
          <w:b/>
          <w:bCs/>
          <w:color w:val="00B0F0"/>
        </w:rPr>
        <w:t>E</w:t>
      </w:r>
      <w:r w:rsidRPr="00A20EC0">
        <w:rPr>
          <w:rFonts w:eastAsia="等线"/>
          <w:b/>
          <w:bCs/>
          <w:color w:val="00B0F0"/>
        </w:rPr>
        <w:t>ditor’s Reminder:</w:t>
      </w:r>
      <w:r w:rsidRPr="00323355">
        <w:rPr>
          <w:rFonts w:eastAsia="等线"/>
        </w:rPr>
        <w:t xml:space="preserve"> </w:t>
      </w:r>
      <w:r w:rsidRPr="00323355">
        <w:rPr>
          <w:rFonts w:eastAsia="等线" w:hint="eastAsia"/>
        </w:rPr>
        <w:t>T</w:t>
      </w:r>
      <w:r w:rsidRPr="00323355">
        <w:rPr>
          <w:rFonts w:eastAsia="等线"/>
        </w:rPr>
        <w:t>o capture below agreements after the details become clear:</w:t>
      </w:r>
    </w:p>
    <w:p w14:paraId="6E07F59F" w14:textId="77777777" w:rsidR="00034175" w:rsidRPr="00BA6717" w:rsidRDefault="00034175" w:rsidP="00923C9C">
      <w:pPr>
        <w:pStyle w:val="B-2"/>
        <w:numPr>
          <w:ilvl w:val="0"/>
          <w:numId w:val="0"/>
        </w:numPr>
        <w:ind w:leftChars="360" w:left="720"/>
        <w:rPr>
          <w:i/>
          <w:strike/>
        </w:rPr>
      </w:pPr>
      <w:r w:rsidRPr="00BA6717">
        <w:rPr>
          <w:i/>
          <w:strike/>
        </w:rPr>
        <w:t xml:space="preserve">FFS if a short AS ID is also included in the message and what type of ID for scheduling purposes.   </w:t>
      </w:r>
    </w:p>
    <w:p w14:paraId="4266C022" w14:textId="77777777" w:rsidR="00034175" w:rsidRPr="0053414F" w:rsidRDefault="00034175" w:rsidP="00923C9C">
      <w:pPr>
        <w:pStyle w:val="B-2"/>
        <w:numPr>
          <w:ilvl w:val="0"/>
          <w:numId w:val="0"/>
        </w:numPr>
        <w:ind w:leftChars="450" w:left="900"/>
      </w:pPr>
      <w:r w:rsidRPr="00BA6717">
        <w:rPr>
          <w:i/>
          <w:strike/>
        </w:rPr>
        <w:t>FFS if reader assigns the AS ID for scheduling purposes</w:t>
      </w:r>
    </w:p>
  </w:comment>
  <w:comment w:id="523" w:author="Rapp_POST127bis" w:date="2024-10-22T11:12:00Z" w:initials="HW">
    <w:p w14:paraId="71553A75" w14:textId="68E10DE5" w:rsidR="00034175" w:rsidRPr="00BA6717" w:rsidRDefault="00034175">
      <w:pPr>
        <w:pStyle w:val="af5"/>
        <w:rPr>
          <w:rFonts w:eastAsia="等线"/>
          <w:lang w:eastAsia="zh-CN"/>
        </w:rPr>
      </w:pPr>
      <w:r>
        <w:rPr>
          <w:rStyle w:val="af7"/>
        </w:rPr>
        <w:annotationRef/>
      </w:r>
      <w:r>
        <w:rPr>
          <w:rFonts w:eastAsia="等线" w:hint="eastAsia"/>
          <w:lang w:eastAsia="zh-CN"/>
        </w:rPr>
        <w:t>C</w:t>
      </w:r>
      <w:r>
        <w:rPr>
          <w:rFonts w:eastAsia="等线"/>
          <w:lang w:eastAsia="zh-CN"/>
        </w:rPr>
        <w:t>overed by the new agreements</w:t>
      </w:r>
    </w:p>
  </w:comment>
  <w:comment w:id="530" w:author="Huawei-Yulong" w:date="2024-08-28T17:21:00Z" w:initials="HW">
    <w:p w14:paraId="7AE5BD6D" w14:textId="30C3458C" w:rsidR="00034175" w:rsidRDefault="00034175" w:rsidP="00923C9C">
      <w:pPr>
        <w:pStyle w:val="af5"/>
        <w:rPr>
          <w:rFonts w:eastAsiaTheme="minorEastAsia"/>
        </w:rPr>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5AA10013" w14:textId="77777777" w:rsidR="00034175" w:rsidRPr="00BA6717" w:rsidRDefault="00034175" w:rsidP="00923C9C">
      <w:pPr>
        <w:pStyle w:val="af5"/>
        <w:ind w:leftChars="270" w:left="540"/>
        <w:rPr>
          <w:rFonts w:eastAsiaTheme="minorEastAsia"/>
          <w:i/>
          <w:strike/>
        </w:rPr>
      </w:pPr>
      <w:r w:rsidRPr="00BA6717">
        <w:rPr>
          <w:i/>
          <w:strike/>
        </w:rPr>
        <w:t>Failure/success indication of D2R will be studied. FFS if it would be implicit or explicit and for which use case it is needed.  FFS whether it is applied only to some cases.</w:t>
      </w:r>
    </w:p>
  </w:comment>
  <w:comment w:id="531" w:author="Rapp_POST127bis" w:date="2024-10-22T11:12:00Z" w:initials="HW">
    <w:p w14:paraId="3B240E7E" w14:textId="0315AB31" w:rsidR="00034175" w:rsidRPr="00BA6717" w:rsidRDefault="00034175">
      <w:pPr>
        <w:pStyle w:val="af5"/>
        <w:rPr>
          <w:rFonts w:eastAsia="等线"/>
          <w:lang w:eastAsia="zh-CN"/>
        </w:rPr>
      </w:pPr>
      <w:r>
        <w:rPr>
          <w:rStyle w:val="af7"/>
        </w:rPr>
        <w:annotationRef/>
      </w:r>
      <w:r>
        <w:rPr>
          <w:rFonts w:eastAsia="等线" w:hint="eastAsia"/>
          <w:lang w:eastAsia="zh-CN"/>
        </w:rPr>
        <w:t>C</w:t>
      </w:r>
      <w:r>
        <w:rPr>
          <w:rFonts w:eastAsia="等线"/>
          <w:lang w:eastAsia="zh-CN"/>
        </w:rPr>
        <w:t>overed by the new agreement on failure indication.</w:t>
      </w:r>
    </w:p>
  </w:comment>
  <w:comment w:id="534" w:author="Huawei-Yulong" w:date="2024-08-28T17:11:00Z" w:initials="HW">
    <w:p w14:paraId="6D8CADF2" w14:textId="77777777" w:rsidR="00034175" w:rsidRPr="00323355" w:rsidRDefault="00034175" w:rsidP="00923C9C">
      <w:pPr>
        <w:pStyle w:val="EditorsNote"/>
        <w:ind w:left="0" w:firstLine="0"/>
        <w:rPr>
          <w:rFonts w:eastAsia="等线"/>
          <w:color w:val="auto"/>
          <w:lang w:eastAsia="zh-CN"/>
        </w:rPr>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48F9FCF9" w14:textId="77777777" w:rsidR="00034175" w:rsidRPr="002E1568" w:rsidRDefault="00034175" w:rsidP="00923C9C">
      <w:pPr>
        <w:pStyle w:val="EditorsNote"/>
        <w:ind w:leftChars="322" w:left="644" w:firstLine="0"/>
        <w:rPr>
          <w:i/>
          <w:iCs/>
          <w:strike/>
          <w:color w:val="auto"/>
        </w:rPr>
      </w:pPr>
      <w:r w:rsidRPr="002E1568">
        <w:rPr>
          <w:i/>
          <w:iCs/>
          <w:strike/>
          <w:color w:val="auto"/>
        </w:rPr>
        <w:t xml:space="preserve">FFS </w:t>
      </w:r>
      <w:r w:rsidRPr="002E1568">
        <w:rPr>
          <w:i/>
          <w:iCs/>
          <w:strike/>
          <w:color w:val="auto"/>
          <w:highlight w:val="yellow"/>
        </w:rPr>
        <w:t>how to handle segmentation</w:t>
      </w:r>
      <w:r w:rsidRPr="002E1568">
        <w:rPr>
          <w:i/>
          <w:iCs/>
          <w:strike/>
          <w:color w:val="auto"/>
        </w:rPr>
        <w:t xml:space="preserve"> (if needed and depending on RAN1 design and upper layer packet size). </w:t>
      </w:r>
      <w:r w:rsidRPr="002E1568">
        <w:rPr>
          <w:i/>
          <w:iCs/>
          <w:strike/>
          <w:color w:val="auto"/>
          <w:highlight w:val="yellow"/>
        </w:rPr>
        <w:t>RAN2 considers segmentation and reassembly would add complexity, however further discussions are needed.</w:t>
      </w:r>
      <w:r w:rsidRPr="002E1568">
        <w:rPr>
          <w:rStyle w:val="af7"/>
          <w:i/>
          <w:iCs/>
          <w:strike/>
          <w:color w:val="auto"/>
          <w:highlight w:val="yellow"/>
        </w:rPr>
        <w:annotationRef/>
      </w:r>
    </w:p>
    <w:p w14:paraId="396AB134" w14:textId="77777777" w:rsidR="00034175" w:rsidRPr="002E1568" w:rsidRDefault="00034175" w:rsidP="00923C9C">
      <w:pPr>
        <w:pStyle w:val="EditorsNote"/>
        <w:ind w:leftChars="322" w:left="1495"/>
        <w:rPr>
          <w:i/>
          <w:iCs/>
          <w:strike/>
          <w:color w:val="auto"/>
          <w:lang w:val="en-US"/>
        </w:rPr>
      </w:pPr>
    </w:p>
    <w:p w14:paraId="4D1CDC13" w14:textId="77777777" w:rsidR="00034175" w:rsidRPr="002E1568" w:rsidRDefault="00034175" w:rsidP="00923C9C">
      <w:pPr>
        <w:pStyle w:val="B1"/>
        <w:ind w:leftChars="180" w:left="360" w:firstLine="0"/>
        <w:rPr>
          <w:i/>
          <w:iCs/>
          <w:strike/>
          <w:lang w:val="en-US"/>
        </w:rPr>
      </w:pPr>
      <w:r w:rsidRPr="002E1568">
        <w:rPr>
          <w:i/>
          <w:iCs/>
          <w:strike/>
          <w:lang w:val="en-US"/>
        </w:rPr>
        <w:t xml:space="preserve">FFS whether </w:t>
      </w:r>
      <w:r w:rsidRPr="002E1568">
        <w:rPr>
          <w:i/>
          <w:iCs/>
          <w:strike/>
          <w:highlight w:val="yellow"/>
          <w:lang w:val="en-US"/>
        </w:rPr>
        <w:t>further indication of device message size/status is needed</w:t>
      </w:r>
      <w:r w:rsidRPr="002E1568">
        <w:rPr>
          <w:strike/>
          <w:sz w:val="16"/>
          <w:lang w:eastAsia="x-none"/>
        </w:rPr>
        <w:annotationRef/>
      </w:r>
    </w:p>
    <w:p w14:paraId="6733A9FB" w14:textId="77777777" w:rsidR="00034175" w:rsidRPr="002E1568" w:rsidRDefault="00034175" w:rsidP="00923C9C">
      <w:pPr>
        <w:pStyle w:val="B1"/>
        <w:ind w:leftChars="180" w:left="360" w:firstLine="0"/>
        <w:rPr>
          <w:i/>
          <w:iCs/>
          <w:strike/>
          <w:lang w:val="en-US"/>
        </w:rPr>
      </w:pPr>
    </w:p>
    <w:p w14:paraId="440CDD4C" w14:textId="77777777" w:rsidR="00034175" w:rsidRPr="00C349CE" w:rsidRDefault="00034175" w:rsidP="00923C9C">
      <w:pPr>
        <w:pStyle w:val="B1"/>
        <w:ind w:leftChars="180" w:left="360" w:firstLine="0"/>
        <w:rPr>
          <w:rFonts w:eastAsia="Yu Mincho"/>
        </w:rPr>
      </w:pPr>
      <w:r w:rsidRPr="002E1568">
        <w:rPr>
          <w:i/>
          <w:iCs/>
          <w:strike/>
          <w:noProof w:val="0"/>
          <w:lang w:eastAsia="x-none"/>
        </w:rPr>
        <w:t xml:space="preserve">RAN2#127 approved the </w:t>
      </w:r>
      <w:r w:rsidRPr="002E1568">
        <w:rPr>
          <w:i/>
          <w:iCs/>
          <w:strike/>
          <w:noProof w:val="0"/>
          <w:highlight w:val="yellow"/>
          <w:lang w:eastAsia="x-none"/>
        </w:rPr>
        <w:t>LS R2-2407831</w:t>
      </w:r>
      <w:r w:rsidRPr="002E1568">
        <w:rPr>
          <w:i/>
          <w:iCs/>
          <w:strike/>
          <w:noProof w:val="0"/>
          <w:lang w:eastAsia="x-none"/>
        </w:rPr>
        <w:t xml:space="preserve"> on data block sizes for Ambient IoT</w:t>
      </w:r>
    </w:p>
  </w:comment>
  <w:comment w:id="535" w:author="Huawei-Yulong" w:date="2024-10-21T14:15:00Z" w:initials="HW">
    <w:p w14:paraId="1F5F77AC" w14:textId="279EB164" w:rsidR="00034175" w:rsidRPr="003209A3" w:rsidRDefault="00034175" w:rsidP="003209A3">
      <w:pPr>
        <w:rPr>
          <w:rFonts w:eastAsia="等线"/>
          <w:lang w:eastAsia="zh-CN"/>
        </w:rPr>
      </w:pPr>
      <w:r>
        <w:rPr>
          <w:rStyle w:val="af7"/>
        </w:rPr>
        <w:annotationRef/>
      </w:r>
      <w:r>
        <w:rPr>
          <w:rFonts w:eastAsia="等线" w:hint="eastAsia"/>
          <w:lang w:eastAsia="zh-CN"/>
        </w:rPr>
        <w:t>T</w:t>
      </w:r>
      <w:r>
        <w:rPr>
          <w:rFonts w:eastAsia="等线"/>
          <w:lang w:eastAsia="zh-CN"/>
        </w:rPr>
        <w:t>o be captured as the segmentation study</w:t>
      </w:r>
    </w:p>
  </w:comment>
  <w:comment w:id="540" w:author="Rapp_POST127bis" w:date="2024-10-21T22:19:00Z" w:initials="HW">
    <w:p w14:paraId="19B6010C" w14:textId="29EB1AA6" w:rsidR="00034175" w:rsidRPr="003B2143" w:rsidRDefault="00034175">
      <w:pPr>
        <w:pStyle w:val="af5"/>
        <w:rPr>
          <w:rFonts w:eastAsia="等线"/>
          <w:lang w:eastAsia="zh-CN"/>
        </w:rPr>
      </w:pPr>
      <w:r>
        <w:rPr>
          <w:rStyle w:val="af7"/>
        </w:rPr>
        <w:annotationRef/>
      </w:r>
      <w:r>
        <w:rPr>
          <w:rFonts w:eastAsia="等线" w:hint="eastAsia"/>
          <w:lang w:eastAsia="zh-CN"/>
        </w:rPr>
        <w:t>R</w:t>
      </w:r>
      <w:r>
        <w:rPr>
          <w:rFonts w:eastAsia="等线"/>
          <w:lang w:eastAsia="zh-CN"/>
        </w:rPr>
        <w:t>apporteur suggest to keep {segmentation, energy report, message size information} together in this sub-clause.</w:t>
      </w:r>
    </w:p>
  </w:comment>
  <w:comment w:id="548" w:author="Rapp_POST127bis" w:date="2024-10-21T22:17:00Z" w:initials="HW">
    <w:p w14:paraId="6F8F9324" w14:textId="51B13097" w:rsidR="00034175" w:rsidRPr="002935E0" w:rsidRDefault="00034175">
      <w:pPr>
        <w:pStyle w:val="af5"/>
        <w:rPr>
          <w:rFonts w:eastAsia="等线"/>
          <w:lang w:eastAsia="zh-CN"/>
        </w:rPr>
      </w:pPr>
      <w:r>
        <w:rPr>
          <w:rStyle w:val="af7"/>
        </w:rPr>
        <w:annotationRef/>
      </w:r>
      <w:r>
        <w:rPr>
          <w:rFonts w:eastAsia="等线" w:hint="eastAsia"/>
          <w:lang w:eastAsia="zh-CN"/>
        </w:rPr>
        <w:t>R</w:t>
      </w:r>
      <w:r>
        <w:rPr>
          <w:rFonts w:eastAsia="等线"/>
          <w:lang w:eastAsia="zh-CN"/>
        </w:rPr>
        <w:t>apporteur suggest to move those to the 6.3.1.</w:t>
      </w:r>
    </w:p>
  </w:comment>
  <w:comment w:id="559" w:author="Rapp_POST127bis" w:date="2024-10-21T22:24:00Z" w:initials="HW">
    <w:p w14:paraId="18F407C8" w14:textId="64D3ED49" w:rsidR="00034175" w:rsidRPr="00127D66" w:rsidRDefault="00034175">
      <w:pPr>
        <w:pStyle w:val="af5"/>
        <w:rPr>
          <w:rFonts w:eastAsia="等线"/>
          <w:lang w:eastAsia="zh-CN"/>
        </w:rPr>
      </w:pPr>
      <w:r>
        <w:rPr>
          <w:rStyle w:val="af7"/>
        </w:rPr>
        <w:annotationRef/>
      </w:r>
      <w:r>
        <w:rPr>
          <w:rFonts w:eastAsia="等线" w:hint="eastAsia"/>
          <w:lang w:eastAsia="zh-CN"/>
        </w:rPr>
        <w:t>S</w:t>
      </w:r>
      <w:r>
        <w:rPr>
          <w:rFonts w:eastAsia="等线"/>
          <w:lang w:eastAsia="zh-CN"/>
        </w:rPr>
        <w:t>ee below description for data transmission failure handling.</w:t>
      </w:r>
    </w:p>
  </w:comment>
  <w:comment w:id="577" w:author="Xiaomi-Zhaoli" w:date="2024-10-29T11:03:00Z" w:initials="S">
    <w:p w14:paraId="36A60F44" w14:textId="77777777" w:rsidR="005E3E39" w:rsidRDefault="005E3E39" w:rsidP="005E3E39">
      <w:pPr>
        <w:pStyle w:val="af5"/>
      </w:pPr>
      <w:r>
        <w:rPr>
          <w:rStyle w:val="af7"/>
        </w:rPr>
        <w:annotationRef/>
      </w:r>
      <w:r>
        <w:t xml:space="preserve">According to the following agreement, this optional R2D indication at least applies to MSG3. While still FFS for D2R data. We suggest to make this sentence as FFS. </w:t>
      </w:r>
    </w:p>
    <w:p w14:paraId="1BA46D5C" w14:textId="77777777" w:rsidR="005E3E39" w:rsidRDefault="005E3E39" w:rsidP="005E3E39">
      <w:pPr>
        <w:pStyle w:val="af5"/>
      </w:pPr>
    </w:p>
    <w:p w14:paraId="3CD5713C" w14:textId="0E042B1B" w:rsidR="005E3E39" w:rsidRDefault="005E3E39" w:rsidP="005E3E39">
      <w:pPr>
        <w:pStyle w:val="af5"/>
      </w:pPr>
      <w:r w:rsidRPr="00D709BB">
        <w:rPr>
          <w:i/>
        </w:rPr>
        <w:t>Support</w:t>
      </w:r>
      <w:r w:rsidRPr="00D709BB">
        <w:rPr>
          <w:i/>
          <w:noProof/>
        </w:rPr>
        <w:t xml:space="preserve"> optional explicit R2D failure/success feedback indication for </w:t>
      </w:r>
      <w:r w:rsidRPr="00D709BB">
        <w:rPr>
          <w:i/>
          <w:noProof/>
          <w:highlight w:val="green"/>
        </w:rPr>
        <w:t>at least MSG3 for re-access purpose.</w:t>
      </w:r>
      <w:r w:rsidRPr="00D709BB">
        <w:rPr>
          <w:i/>
          <w:noProof/>
        </w:rPr>
        <w:t xml:space="preserve">  </w:t>
      </w:r>
      <w:r w:rsidRPr="00D709BB">
        <w:rPr>
          <w:i/>
          <w:noProof/>
          <w:highlight w:val="green"/>
        </w:rPr>
        <w:t>FFS for following D2R data</w:t>
      </w:r>
      <w:r w:rsidRPr="00D709BB">
        <w:rPr>
          <w:i/>
          <w:noProof/>
        </w:rPr>
        <w:t xml:space="preserve">.   </w:t>
      </w:r>
    </w:p>
  </w:comment>
  <w:comment w:id="610" w:author="Rapp_POST127bis" w:date="2024-10-22T10:42:00Z" w:initials="HW">
    <w:p w14:paraId="25B45A21" w14:textId="4F0A288E" w:rsidR="00034175" w:rsidRPr="00FD7E9D" w:rsidRDefault="00034175">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nformation from the RAN1 LS in </w:t>
      </w:r>
      <w:r w:rsidRPr="00885743">
        <w:rPr>
          <w:rFonts w:eastAsia="等线"/>
          <w:lang w:eastAsia="zh-CN"/>
        </w:rPr>
        <w:t>R2-2409405</w:t>
      </w:r>
    </w:p>
  </w:comment>
  <w:comment w:id="670" w:author="Xiaomi-Zhaoli" w:date="2024-10-29T11:04:00Z" w:initials="S">
    <w:p w14:paraId="702E2652" w14:textId="4AE258C3" w:rsidR="005E3E39" w:rsidRDefault="005E3E39">
      <w:pPr>
        <w:pStyle w:val="af5"/>
      </w:pPr>
      <w:r>
        <w:rPr>
          <w:rStyle w:val="af7"/>
        </w:rPr>
        <w:annotationRef/>
      </w:r>
      <w:r>
        <w:rPr>
          <w:rFonts w:eastAsia="等线"/>
          <w:lang w:eastAsia="zh-CN"/>
        </w:rPr>
        <w:t>This bracket only applies to AS ID (depends on RAN1) and buffer size indication (more or less depends on SA2), the need of energy status report is confirmed by RAN2 last meeting.</w:t>
      </w:r>
    </w:p>
  </w:comment>
  <w:comment w:id="689" w:author="vivo(Boubacar)" w:date="2024-10-25T19:55:00Z" w:initials="B">
    <w:p w14:paraId="4EB6A5C5" w14:textId="2C1D651F" w:rsidR="00034175" w:rsidRPr="008663D0" w:rsidRDefault="00034175">
      <w:pPr>
        <w:pStyle w:val="af5"/>
        <w:rPr>
          <w:rFonts w:ascii="Cambria" w:hAnsi="Cambria"/>
        </w:rPr>
      </w:pPr>
      <w:r>
        <w:rPr>
          <w:rStyle w:val="af7"/>
        </w:rPr>
        <w:annotationRef/>
      </w:r>
      <w:r w:rsidRPr="008663D0">
        <w:rPr>
          <w:rFonts w:ascii="Cambria" w:eastAsia="等线" w:hAnsi="Cambria"/>
          <w:lang w:eastAsia="zh-CN"/>
        </w:rPr>
        <w:t>It</w:t>
      </w:r>
      <w:r>
        <w:rPr>
          <w:rFonts w:ascii="Cambria" w:eastAsia="等线" w:hAnsi="Cambria"/>
          <w:lang w:eastAsia="zh-CN"/>
        </w:rPr>
        <w:t xml:space="preserve"> i</w:t>
      </w:r>
      <w:r w:rsidRPr="008663D0">
        <w:rPr>
          <w:rFonts w:ascii="Cambria" w:eastAsia="等线" w:hAnsi="Cambria"/>
          <w:lang w:eastAsia="zh-CN"/>
        </w:rPr>
        <w:t xml:space="preserve">s unclear </w:t>
      </w:r>
      <w:r>
        <w:rPr>
          <w:rFonts w:ascii="Cambria" w:eastAsia="等线" w:hAnsi="Cambria"/>
          <w:lang w:eastAsia="zh-CN"/>
        </w:rPr>
        <w:t xml:space="preserve">what </w:t>
      </w:r>
      <w:r w:rsidRPr="008663D0">
        <w:rPr>
          <w:rFonts w:ascii="Cambria" w:eastAsia="等线" w:hAnsi="Cambria"/>
          <w:lang w:eastAsia="zh-CN"/>
        </w:rPr>
        <w:t>the wording “</w:t>
      </w:r>
      <w:r w:rsidRPr="001818BD">
        <w:rPr>
          <w:rFonts w:ascii="Cambria" w:eastAsia="等线" w:hAnsi="Cambria"/>
          <w:highlight w:val="yellow"/>
          <w:lang w:eastAsia="zh-CN"/>
        </w:rPr>
        <w:t>operation</w:t>
      </w:r>
      <w:r w:rsidRPr="008663D0">
        <w:rPr>
          <w:rFonts w:ascii="Cambria" w:eastAsia="等线" w:hAnsi="Cambria"/>
          <w:lang w:eastAsia="zh-CN"/>
        </w:rPr>
        <w:t>” means</w:t>
      </w:r>
      <w:r>
        <w:rPr>
          <w:rFonts w:ascii="Cambria" w:eastAsia="等线" w:hAnsi="Cambria"/>
          <w:lang w:eastAsia="zh-CN"/>
        </w:rPr>
        <w:t xml:space="preserve"> here</w:t>
      </w:r>
      <w:r w:rsidRPr="008663D0">
        <w:rPr>
          <w:rFonts w:ascii="Cambria" w:eastAsia="等线" w:hAnsi="Cambria"/>
          <w:lang w:eastAsia="zh-CN"/>
        </w:rPr>
        <w:t>. Does it mean upper layer “command” response operation or something else? Prefer to remove this part or give some explanation.</w:t>
      </w:r>
    </w:p>
  </w:comment>
  <w:comment w:id="676" w:author="Xiaomi-Zhaoli" w:date="2024-10-29T11:05:00Z" w:initials="S">
    <w:p w14:paraId="2036A969" w14:textId="35673998" w:rsidR="005E3E39" w:rsidRDefault="005E3E39">
      <w:pPr>
        <w:pStyle w:val="af5"/>
      </w:pPr>
      <w:r>
        <w:rPr>
          <w:rStyle w:val="af7"/>
        </w:rPr>
        <w:annotationRef/>
      </w:r>
      <w:r>
        <w:rPr>
          <w:rFonts w:eastAsia="等线"/>
          <w:lang w:eastAsia="zh-CN"/>
        </w:rPr>
        <w:t>According to the agreement, only if device can indicate, the device may indicate. How to interpret “if device can” is not determined</w:t>
      </w:r>
      <w:r w:rsidRPr="009538D2">
        <w:rPr>
          <w:rFonts w:eastAsia="等线"/>
          <w:lang w:eastAsia="zh-CN"/>
        </w:rPr>
        <w:t xml:space="preserve"> </w:t>
      </w:r>
      <w:r>
        <w:rPr>
          <w:rFonts w:eastAsia="等线"/>
          <w:lang w:eastAsia="zh-CN"/>
        </w:rPr>
        <w:t xml:space="preserve">and </w:t>
      </w:r>
      <w:proofErr w:type="gramStart"/>
      <w:r>
        <w:rPr>
          <w:rFonts w:eastAsia="等线"/>
          <w:lang w:eastAsia="zh-CN"/>
        </w:rPr>
        <w:t>also“</w:t>
      </w:r>
      <w:proofErr w:type="gramEnd"/>
      <w:r>
        <w:rPr>
          <w:rFonts w:eastAsia="等线"/>
          <w:lang w:eastAsia="zh-CN"/>
        </w:rPr>
        <w:t>1-bit” is an example, so should not limit the definition of “if device can” as only “determine the energy is sufficient or not”. Prefer to have more general description.</w:t>
      </w:r>
    </w:p>
  </w:comment>
  <w:comment w:id="693" w:author="Rapp_POST127bis" w:date="2024-10-21T10:30:00Z" w:initials="HW">
    <w:p w14:paraId="48EB0EEA" w14:textId="5254F2CF" w:rsidR="00034175" w:rsidRDefault="00034175">
      <w:pPr>
        <w:pStyle w:val="af5"/>
        <w:rPr>
          <w:rFonts w:eastAsia="等线"/>
          <w:lang w:eastAsia="zh-CN"/>
        </w:rPr>
      </w:pPr>
      <w:r>
        <w:rPr>
          <w:rStyle w:val="af7"/>
        </w:rPr>
        <w:annotationRef/>
      </w:r>
      <w:r>
        <w:rPr>
          <w:rFonts w:eastAsia="等线" w:hint="eastAsia"/>
          <w:lang w:eastAsia="zh-CN"/>
        </w:rPr>
        <w:t>C</w:t>
      </w:r>
      <w:r>
        <w:rPr>
          <w:rFonts w:eastAsia="等线"/>
          <w:lang w:eastAsia="zh-CN"/>
        </w:rPr>
        <w:t>ompanies are welcome check if it is OK to use “any” for the RAN2 agreement?</w:t>
      </w:r>
    </w:p>
    <w:p w14:paraId="7CA80590" w14:textId="1DD4C00E" w:rsidR="00034175" w:rsidRPr="003211DC" w:rsidRDefault="00034175">
      <w:pPr>
        <w:pStyle w:val="af5"/>
        <w:ind w:leftChars="180" w:left="360"/>
        <w:rPr>
          <w:rFonts w:eastAsia="等线"/>
          <w:lang w:eastAsia="zh-CN"/>
        </w:rPr>
      </w:pPr>
      <w:r>
        <w:rPr>
          <w:rFonts w:eastAsia="等线"/>
          <w:lang w:eastAsia="zh-CN"/>
        </w:rPr>
        <w:t>“</w:t>
      </w:r>
      <w:r w:rsidRPr="003211DC">
        <w:rPr>
          <w:i/>
        </w:rPr>
        <w:t>the device may include energy status indication in D2R messages (e.g. MSG</w:t>
      </w:r>
      <w:proofErr w:type="gramStart"/>
      <w:r w:rsidRPr="003211DC">
        <w:rPr>
          <w:i/>
        </w:rPr>
        <w:t>1,MSG</w:t>
      </w:r>
      <w:proofErr w:type="gramEnd"/>
      <w:r w:rsidRPr="003211DC">
        <w:rPr>
          <w:i/>
        </w:rPr>
        <w:t>3 and Command Response message)</w:t>
      </w:r>
      <w:r>
        <w:rPr>
          <w:rFonts w:eastAsia="等线"/>
          <w:lang w:eastAsia="zh-CN"/>
        </w:rPr>
        <w:t>”</w:t>
      </w:r>
    </w:p>
  </w:comment>
  <w:comment w:id="698" w:author="Rapp_POST127bis" w:date="2024-10-21T10:31:00Z" w:initials="HW">
    <w:p w14:paraId="68D7A550" w14:textId="61421D00" w:rsidR="00034175" w:rsidRPr="00B148F7" w:rsidRDefault="00034175">
      <w:pPr>
        <w:pStyle w:val="af5"/>
        <w:rPr>
          <w:rFonts w:eastAsia="等线"/>
          <w:lang w:eastAsia="zh-CN"/>
        </w:rPr>
      </w:pPr>
      <w:r>
        <w:rPr>
          <w:rStyle w:val="af7"/>
        </w:rPr>
        <w:annotationRef/>
      </w:r>
      <w:r w:rsidRPr="00013B91">
        <w:rPr>
          <w:rFonts w:eastAsia="等线" w:hint="eastAsia"/>
          <w:highlight w:val="yellow"/>
          <w:lang w:eastAsia="zh-CN"/>
        </w:rPr>
        <w:t>C</w:t>
      </w:r>
      <w:r w:rsidRPr="00013B91">
        <w:rPr>
          <w:rFonts w:eastAsia="等线"/>
          <w:highlight w:val="yellow"/>
          <w:lang w:eastAsia="zh-CN"/>
        </w:rPr>
        <w:t>ompanies are welcome to check those examples for reader use case.</w:t>
      </w:r>
    </w:p>
  </w:comment>
  <w:comment w:id="723" w:author="Rapp_POST127bis" w:date="2024-10-22T10:52:00Z" w:initials="HW">
    <w:p w14:paraId="2F8B5CAA" w14:textId="46400991" w:rsidR="00034175" w:rsidRPr="00A40FE0" w:rsidRDefault="00034175">
      <w:pPr>
        <w:pStyle w:val="af5"/>
        <w:rPr>
          <w:rFonts w:eastAsia="等线"/>
          <w:lang w:eastAsia="zh-CN"/>
        </w:rPr>
      </w:pPr>
      <w:r w:rsidRPr="004144CF">
        <w:rPr>
          <w:rStyle w:val="af7"/>
          <w:highlight w:val="yellow"/>
        </w:rPr>
        <w:annotationRef/>
      </w:r>
      <w:r w:rsidRPr="004144CF">
        <w:rPr>
          <w:rFonts w:eastAsia="等线" w:hint="eastAsia"/>
          <w:highlight w:val="yellow"/>
          <w:lang w:eastAsia="zh-CN"/>
        </w:rPr>
        <w:t>C</w:t>
      </w:r>
      <w:r w:rsidRPr="004144CF">
        <w:rPr>
          <w:rFonts w:eastAsia="等线"/>
          <w:highlight w:val="yellow"/>
          <w:lang w:eastAsia="zh-CN"/>
        </w:rPr>
        <w:t>ompanies are welcome to add more analyses here</w:t>
      </w:r>
      <w:r>
        <w:rPr>
          <w:rFonts w:eastAsia="等线"/>
          <w:highlight w:val="yellow"/>
          <w:lang w:eastAsia="zh-CN"/>
        </w:rPr>
        <w:t>, if needed</w:t>
      </w:r>
      <w:r w:rsidRPr="004144CF">
        <w:rPr>
          <w:rFonts w:eastAsia="等线"/>
          <w:highlight w:val="yellow"/>
          <w:lang w:eastAsia="zh-CN"/>
        </w:rPr>
        <w:t>.</w:t>
      </w:r>
    </w:p>
  </w:comment>
  <w:comment w:id="742" w:author="Rapp_POST127bis" w:date="2024-10-22T10:53:00Z" w:initials="HW">
    <w:p w14:paraId="6181FE4B" w14:textId="5943ED00" w:rsidR="00034175" w:rsidRDefault="00034175">
      <w:pPr>
        <w:pStyle w:val="af5"/>
      </w:pPr>
      <w:r>
        <w:rPr>
          <w:rStyle w:val="af7"/>
        </w:rPr>
        <w:annotationRef/>
      </w:r>
      <w:r w:rsidRPr="00A45CDD">
        <w:rPr>
          <w:rFonts w:eastAsia="等线" w:hint="eastAsia"/>
          <w:highlight w:val="yellow"/>
          <w:lang w:eastAsia="zh-CN"/>
        </w:rPr>
        <w:t>C</w:t>
      </w:r>
      <w:r w:rsidRPr="00A45CDD">
        <w:rPr>
          <w:rFonts w:eastAsia="等线"/>
          <w:highlight w:val="yellow"/>
          <w:lang w:eastAsia="zh-CN"/>
        </w:rPr>
        <w:t>ompanies are welcome to add more analyses here</w:t>
      </w:r>
      <w:r>
        <w:rPr>
          <w:rFonts w:eastAsia="等线"/>
          <w:highlight w:val="yellow"/>
          <w:lang w:eastAsia="zh-CN"/>
        </w:rPr>
        <w:t>, if needed</w:t>
      </w:r>
      <w:r w:rsidRPr="00A45CDD">
        <w:rPr>
          <w:rFonts w:eastAsia="等线"/>
          <w:highlight w:val="yellow"/>
          <w:lang w:eastAsia="zh-CN"/>
        </w:rPr>
        <w:t>.</w:t>
      </w:r>
    </w:p>
  </w:comment>
  <w:comment w:id="743" w:author="Xiaomi-Zhaoli" w:date="2024-10-29T11:05:00Z" w:initials="S">
    <w:p w14:paraId="29D6CAC2" w14:textId="01B35E4B" w:rsidR="005E3E39" w:rsidRDefault="005E3E39">
      <w:pPr>
        <w:pStyle w:val="af5"/>
      </w:pPr>
      <w:r>
        <w:rPr>
          <w:rStyle w:val="af7"/>
        </w:rPr>
        <w:annotationRef/>
      </w:r>
      <w:r>
        <w:rPr>
          <w:rFonts w:eastAsia="等线"/>
          <w:lang w:eastAsia="zh-CN"/>
        </w:rPr>
        <w:t>For option 1, reader is able to schedule a proper resource for the initial D2R (maybe a segment or maybe not, with this information, segmentation maybe not needed in some cases) while for option 2, reader can only perform proper scheduling after reception of the D2R segment which includes the message size indication (e.g., from the second segment). At least for the initial D2R, reader assigns resource blindly.</w:t>
      </w:r>
    </w:p>
  </w:comment>
  <w:comment w:id="746" w:author="vivo(Boubacar)" w:date="2024-10-25T19:57:00Z" w:initials="B">
    <w:p w14:paraId="613A90EE" w14:textId="0DD56F8A" w:rsidR="00034175" w:rsidRPr="001735E5" w:rsidRDefault="00034175">
      <w:pPr>
        <w:pStyle w:val="af5"/>
        <w:rPr>
          <w:rFonts w:ascii="Cambria" w:hAnsi="Cambria"/>
        </w:rPr>
      </w:pPr>
      <w:r>
        <w:rPr>
          <w:rStyle w:val="af7"/>
        </w:rPr>
        <w:annotationRef/>
      </w:r>
      <w:r w:rsidRPr="001735E5">
        <w:rPr>
          <w:rFonts w:ascii="Cambria" w:eastAsia="等线" w:hAnsi="Cambria"/>
          <w:lang w:eastAsia="zh-CN"/>
        </w:rPr>
        <w:t xml:space="preserve">This part is related </w:t>
      </w:r>
      <w:r>
        <w:rPr>
          <w:rFonts w:ascii="Cambria" w:eastAsia="等线" w:hAnsi="Cambria"/>
          <w:lang w:eastAsia="zh-CN"/>
        </w:rPr>
        <w:t>to</w:t>
      </w:r>
      <w:r w:rsidRPr="001735E5">
        <w:rPr>
          <w:rFonts w:ascii="Cambria" w:eastAsia="等线" w:hAnsi="Cambria"/>
          <w:lang w:eastAsia="zh-CN"/>
        </w:rPr>
        <w:t xml:space="preserve"> the LS question to SA2. It may be not suitable to conclude it until we get the LS response</w:t>
      </w:r>
      <w:r>
        <w:rPr>
          <w:rFonts w:ascii="Cambria" w:eastAsia="等线" w:hAnsi="Cambria"/>
          <w:lang w:eastAsia="zh-CN"/>
        </w:rPr>
        <w:t xml:space="preserve"> from SA2</w:t>
      </w:r>
      <w:r w:rsidRPr="001735E5">
        <w:rPr>
          <w:rFonts w:ascii="Cambria" w:eastAsia="等线" w:hAnsi="Cambria"/>
          <w:lang w:eastAsia="zh-CN"/>
        </w:rPr>
        <w:t>.</w:t>
      </w:r>
    </w:p>
  </w:comment>
  <w:comment w:id="763" w:author="Xiaomi-Shukun" w:date="2024-10-29T10:26:00Z" w:initials="S">
    <w:p w14:paraId="5E8D6C37" w14:textId="07322F4A" w:rsidR="008549F7" w:rsidRPr="008549F7" w:rsidRDefault="008549F7">
      <w:pPr>
        <w:pStyle w:val="af5"/>
        <w:rPr>
          <w:rFonts w:eastAsia="等线" w:hint="eastAsia"/>
          <w:lang w:eastAsia="zh-CN"/>
        </w:rPr>
      </w:pPr>
      <w:r>
        <w:rPr>
          <w:rStyle w:val="af7"/>
        </w:rPr>
        <w:annotationRef/>
      </w:r>
      <w:r>
        <w:rPr>
          <w:rFonts w:eastAsia="等线"/>
          <w:lang w:eastAsia="zh-CN"/>
        </w:rPr>
        <w:t>This part can be moved to section 6.3.4 because the As-ID should occur during RACH procedure.</w:t>
      </w:r>
    </w:p>
  </w:comment>
  <w:comment w:id="826" w:author="Xiaomi-Xiaofei" w:date="2024-10-29T11:09:00Z" w:initials="S">
    <w:p w14:paraId="401239C1" w14:textId="24689F23" w:rsidR="005E3E39" w:rsidRPr="005E3E39" w:rsidRDefault="005E3E39">
      <w:pPr>
        <w:pStyle w:val="af5"/>
        <w:rPr>
          <w:rFonts w:eastAsia="等线" w:hint="eastAsia"/>
          <w:lang w:eastAsia="zh-CN"/>
        </w:rPr>
      </w:pPr>
      <w:r>
        <w:rPr>
          <w:rStyle w:val="af7"/>
        </w:rPr>
        <w:annotationRef/>
      </w:r>
      <w:r>
        <w:rPr>
          <w:rFonts w:eastAsia="等线"/>
          <w:lang w:eastAsia="zh-CN"/>
        </w:rPr>
        <w:t>“</w:t>
      </w:r>
      <w:proofErr w:type="gramStart"/>
      <w:r>
        <w:rPr>
          <w:rFonts w:eastAsia="等线"/>
          <w:lang w:eastAsia="zh-CN"/>
        </w:rPr>
        <w:t>device</w:t>
      </w:r>
      <w:proofErr w:type="gramEnd"/>
      <w:r>
        <w:rPr>
          <w:rFonts w:eastAsia="等线"/>
          <w:lang w:eastAsia="zh-CN"/>
        </w:rPr>
        <w:t>(s)”</w:t>
      </w:r>
    </w:p>
  </w:comment>
  <w:comment w:id="830" w:author="Huawei-Yulong" w:date="2024-08-27T17:46:00Z" w:initials="HW">
    <w:p w14:paraId="6B44F377" w14:textId="7BF3A4F0" w:rsidR="00034175" w:rsidRPr="00323355" w:rsidRDefault="00034175" w:rsidP="00923C9C">
      <w:pPr>
        <w:pStyle w:val="af5"/>
        <w:rPr>
          <w:rFonts w:eastAsia="等线"/>
          <w:lang w:eastAsia="zh-CN"/>
        </w:rPr>
      </w:pPr>
      <w:r>
        <w:rPr>
          <w:rStyle w:val="af7"/>
        </w:rPr>
        <w:annotationRef/>
      </w: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4F3D0BB9" w14:textId="77777777" w:rsidR="00034175" w:rsidRPr="00330B18" w:rsidRDefault="00034175" w:rsidP="00923C9C">
      <w:pPr>
        <w:pStyle w:val="B-1"/>
        <w:numPr>
          <w:ilvl w:val="0"/>
          <w:numId w:val="0"/>
        </w:numPr>
        <w:ind w:leftChars="90" w:left="180"/>
        <w:rPr>
          <w:i/>
          <w:strike/>
          <w:lang w:val="en-GB"/>
        </w:rPr>
      </w:pPr>
      <w:r w:rsidRPr="00330B18">
        <w:rPr>
          <w:i/>
          <w:strike/>
          <w:lang w:val="en-GB"/>
        </w:rPr>
        <w:t xml:space="preserve">Will support in-coverage and study cases for reader “temporarily” out of connection (e.g. RLF, HO).  </w:t>
      </w:r>
    </w:p>
    <w:p w14:paraId="18F831DC" w14:textId="31559BCB" w:rsidR="00034175" w:rsidRPr="00330B18" w:rsidRDefault="00034175" w:rsidP="00330B18">
      <w:pPr>
        <w:pStyle w:val="af5"/>
        <w:ind w:leftChars="90" w:left="180"/>
        <w:rPr>
          <w:i/>
          <w:strike/>
        </w:rPr>
      </w:pPr>
      <w:r w:rsidRPr="00330B18">
        <w:rPr>
          <w:i/>
          <w:strike/>
        </w:rPr>
        <w:t>May consider extendibility to future “temporarily” out of coverage case with full NW control of resources (if possible).</w:t>
      </w:r>
    </w:p>
    <w:p w14:paraId="73F79CD5" w14:textId="77777777" w:rsidR="00034175" w:rsidRPr="00906A0B" w:rsidRDefault="00034175" w:rsidP="00923C9C">
      <w:pPr>
        <w:pStyle w:val="af5"/>
        <w:ind w:leftChars="90" w:left="180"/>
        <w:rPr>
          <w:rFonts w:eastAsiaTheme="minorEastAsia"/>
        </w:rPr>
      </w:pPr>
    </w:p>
  </w:comment>
  <w:comment w:id="831" w:author="Rapp_POST127bis" w:date="2024-10-21T20:51:00Z" w:initials="HW">
    <w:p w14:paraId="3C46829A" w14:textId="018A9445" w:rsidR="00034175" w:rsidRPr="00330B18" w:rsidRDefault="00034175">
      <w:pPr>
        <w:pStyle w:val="af5"/>
        <w:rPr>
          <w:rFonts w:eastAsia="等线"/>
          <w:lang w:eastAsia="zh-CN"/>
        </w:rPr>
      </w:pPr>
      <w:r>
        <w:rPr>
          <w:rStyle w:val="af7"/>
        </w:rPr>
        <w:annotationRef/>
      </w:r>
      <w:r>
        <w:rPr>
          <w:rFonts w:eastAsia="等线" w:hint="eastAsia"/>
          <w:lang w:eastAsia="zh-CN"/>
        </w:rPr>
        <w:t>C</w:t>
      </w:r>
      <w:r>
        <w:rPr>
          <w:rFonts w:eastAsia="等线"/>
          <w:lang w:eastAsia="zh-CN"/>
        </w:rPr>
        <w:t>overed by the new agreements.</w:t>
      </w:r>
    </w:p>
  </w:comment>
  <w:comment w:id="837" w:author="Xiaomi-Xiaofei" w:date="2024-10-29T11:09:00Z" w:initials="S">
    <w:p w14:paraId="68DE792E" w14:textId="62D9A577" w:rsidR="005E3E39" w:rsidRPr="005E3E39" w:rsidRDefault="005E3E39">
      <w:pPr>
        <w:pStyle w:val="af5"/>
        <w:rPr>
          <w:rFonts w:eastAsia="等线" w:hint="eastAsia"/>
          <w:lang w:eastAsia="zh-CN"/>
        </w:rPr>
      </w:pPr>
      <w:r>
        <w:rPr>
          <w:rStyle w:val="af7"/>
        </w:rPr>
        <w:annotationRef/>
      </w:r>
      <w:r>
        <w:rPr>
          <w:rFonts w:eastAsia="等线" w:hint="eastAsia"/>
          <w:lang w:eastAsia="zh-CN"/>
        </w:rPr>
        <w:t>a</w:t>
      </w:r>
      <w:r>
        <w:rPr>
          <w:rFonts w:eastAsia="等线"/>
          <w:lang w:eastAsia="zh-CN"/>
        </w:rPr>
        <w:t>re</w:t>
      </w:r>
    </w:p>
  </w:comment>
  <w:comment w:id="845" w:author="Xiaomi-Xiaofei" w:date="2024-10-29T11:09:00Z" w:initials="S">
    <w:p w14:paraId="0DD11FCB" w14:textId="4BB49F67" w:rsidR="005E3E39" w:rsidRPr="005E3E39" w:rsidRDefault="005E3E39">
      <w:pPr>
        <w:pStyle w:val="af5"/>
        <w:rPr>
          <w:rFonts w:eastAsia="等线" w:hint="eastAsia"/>
          <w:lang w:eastAsia="zh-CN"/>
        </w:rPr>
      </w:pPr>
      <w:r>
        <w:rPr>
          <w:rStyle w:val="af7"/>
        </w:rPr>
        <w:annotationRef/>
      </w:r>
      <w:r>
        <w:rPr>
          <w:rFonts w:eastAsia="等线"/>
          <w:lang w:eastAsia="zh-CN"/>
        </w:rPr>
        <w:t>are</w:t>
      </w:r>
    </w:p>
  </w:comment>
  <w:comment w:id="860" w:author="Xiaomi-Xiaofei" w:date="2024-10-29T11:09:00Z" w:initials="S">
    <w:p w14:paraId="41A41429" w14:textId="46D80F5D" w:rsidR="005E3E39" w:rsidRPr="005E3E39" w:rsidRDefault="005E3E39">
      <w:pPr>
        <w:pStyle w:val="af5"/>
        <w:rPr>
          <w:rFonts w:eastAsia="等线" w:hint="eastAsia"/>
          <w:lang w:eastAsia="zh-CN"/>
        </w:rPr>
      </w:pPr>
      <w:r>
        <w:rPr>
          <w:rStyle w:val="af7"/>
        </w:rPr>
        <w:annotationRef/>
      </w:r>
      <w:r>
        <w:rPr>
          <w:rFonts w:eastAsia="等线" w:hint="eastAsia"/>
          <w:lang w:eastAsia="zh-CN"/>
        </w:rPr>
        <w:t>d</w:t>
      </w:r>
      <w:r>
        <w:rPr>
          <w:rFonts w:eastAsia="等线"/>
          <w:lang w:eastAsia="zh-CN"/>
        </w:rPr>
        <w:t>evice(s)</w:t>
      </w:r>
    </w:p>
  </w:comment>
  <w:comment w:id="863" w:author="Xiaomi-Xiaofei" w:date="2024-10-29T11:10:00Z" w:initials="S">
    <w:p w14:paraId="3A465A5F" w14:textId="6D86160C" w:rsidR="005E3E39" w:rsidRPr="005E3E39" w:rsidRDefault="005E3E39">
      <w:pPr>
        <w:pStyle w:val="af5"/>
        <w:rPr>
          <w:rFonts w:eastAsia="等线" w:hint="eastAsia"/>
          <w:lang w:eastAsia="zh-CN"/>
        </w:rPr>
      </w:pPr>
      <w:r>
        <w:rPr>
          <w:rStyle w:val="af7"/>
        </w:rPr>
        <w:annotationRef/>
      </w:r>
      <w:r>
        <w:rPr>
          <w:rFonts w:eastAsia="等线" w:hint="eastAsia"/>
          <w:lang w:eastAsia="zh-CN"/>
        </w:rPr>
        <w:t>r</w:t>
      </w:r>
      <w:r>
        <w:rPr>
          <w:rFonts w:eastAsia="等线"/>
          <w:lang w:eastAsia="zh-CN"/>
        </w:rPr>
        <w:t>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77056982" w15:done="1"/>
  <w15:commentEx w15:paraId="6CD3F01B" w15:done="0"/>
  <w15:commentEx w15:paraId="76D54F4F" w15:done="0"/>
  <w15:commentEx w15:paraId="27607832" w15:done="0"/>
  <w15:commentEx w15:paraId="517F7B91" w15:paraIdParent="27607832" w15:done="0"/>
  <w15:commentEx w15:paraId="113C246C" w15:done="0"/>
  <w15:commentEx w15:paraId="45832F47" w15:paraIdParent="113C246C" w15:done="0"/>
  <w15:commentEx w15:paraId="756970D4" w15:done="0"/>
  <w15:commentEx w15:paraId="61650EEC" w15:paraIdParent="756970D4" w15:done="0"/>
  <w15:commentEx w15:paraId="35270D14" w15:done="0"/>
  <w15:commentEx w15:paraId="1F730FFB" w15:paraIdParent="35270D14" w15:done="0"/>
  <w15:commentEx w15:paraId="45DCBFA5" w15:done="0"/>
  <w15:commentEx w15:paraId="3B82E5CD" w15:done="0"/>
  <w15:commentEx w15:paraId="59F3FE3A" w15:done="0"/>
  <w15:commentEx w15:paraId="1C9219CB" w15:paraIdParent="59F3FE3A" w15:done="0"/>
  <w15:commentEx w15:paraId="28341D78" w15:done="0"/>
  <w15:commentEx w15:paraId="22D843FF" w15:done="0"/>
  <w15:commentEx w15:paraId="2CCA129E" w15:done="0"/>
  <w15:commentEx w15:paraId="508C3213" w15:done="0"/>
  <w15:commentEx w15:paraId="39A56045" w15:paraIdParent="508C3213" w15:done="0"/>
  <w15:commentEx w15:paraId="7AA34EC1" w15:done="1"/>
  <w15:commentEx w15:paraId="34C39A40" w15:done="0"/>
  <w15:commentEx w15:paraId="4DF82DA4" w15:paraIdParent="34C39A40" w15:done="0"/>
  <w15:commentEx w15:paraId="4D64231B" w15:done="0"/>
  <w15:commentEx w15:paraId="03E8B9AA" w15:done="0"/>
  <w15:commentEx w15:paraId="613D3927" w15:paraIdParent="03E8B9AA" w15:done="0"/>
  <w15:commentEx w15:paraId="01679E08" w15:done="0"/>
  <w15:commentEx w15:paraId="2CD1DF1A" w15:done="0"/>
  <w15:commentEx w15:paraId="03347F33" w15:done="0"/>
  <w15:commentEx w15:paraId="4266C022" w15:done="0"/>
  <w15:commentEx w15:paraId="71553A75" w15:paraIdParent="4266C022" w15:done="0"/>
  <w15:commentEx w15:paraId="5AA10013" w15:done="0"/>
  <w15:commentEx w15:paraId="3B240E7E" w15:paraIdParent="5AA10013" w15:done="0"/>
  <w15:commentEx w15:paraId="440CDD4C" w15:done="0"/>
  <w15:commentEx w15:paraId="1F5F77AC" w15:paraIdParent="440CDD4C" w15:done="0"/>
  <w15:commentEx w15:paraId="19B6010C" w15:done="0"/>
  <w15:commentEx w15:paraId="6F8F9324" w15:done="0"/>
  <w15:commentEx w15:paraId="18F407C8" w15:done="0"/>
  <w15:commentEx w15:paraId="3CD5713C" w15:done="0"/>
  <w15:commentEx w15:paraId="25B45A21" w15:done="0"/>
  <w15:commentEx w15:paraId="702E2652" w15:done="0"/>
  <w15:commentEx w15:paraId="4EB6A5C5" w15:done="0"/>
  <w15:commentEx w15:paraId="2036A969" w15:done="0"/>
  <w15:commentEx w15:paraId="7CA80590" w15:done="0"/>
  <w15:commentEx w15:paraId="68D7A550" w15:done="0"/>
  <w15:commentEx w15:paraId="2F8B5CAA" w15:done="0"/>
  <w15:commentEx w15:paraId="6181FE4B" w15:done="0"/>
  <w15:commentEx w15:paraId="29D6CAC2" w15:paraIdParent="6181FE4B" w15:done="0"/>
  <w15:commentEx w15:paraId="613A90EE" w15:done="0"/>
  <w15:commentEx w15:paraId="5E8D6C37" w15:done="0"/>
  <w15:commentEx w15:paraId="401239C1" w15:done="0"/>
  <w15:commentEx w15:paraId="73F79CD5" w15:done="0"/>
  <w15:commentEx w15:paraId="3C46829A" w15:paraIdParent="73F79CD5" w15:done="0"/>
  <w15:commentEx w15:paraId="68DE792E" w15:done="0"/>
  <w15:commentEx w15:paraId="0DD11FCB" w15:done="0"/>
  <w15:commentEx w15:paraId="41A41429" w15:done="0"/>
  <w15:commentEx w15:paraId="3A465A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6737A" w16cex:dateUtc="2024-10-25T11:43:00Z"/>
  <w16cex:commentExtensible w16cex:durableId="2AC673F8" w16cex:dateUtc="2024-10-25T11:46:00Z"/>
  <w16cex:commentExtensible w16cex:durableId="2AC67495" w16cex:dateUtc="2024-10-25T11:48:00Z"/>
  <w16cex:commentExtensible w16cex:durableId="2ACB3B36" w16cex:dateUtc="2024-10-29T02:45:00Z"/>
  <w16cex:commentExtensible w16cex:durableId="2AC675A7" w16cex:dateUtc="2024-10-25T11:53:00Z"/>
  <w16cex:commentExtensible w16cex:durableId="2ACB3B3E" w16cex:dateUtc="2024-10-29T02:45:00Z"/>
  <w16cex:commentExtensible w16cex:durableId="2ACB3C47" w16cex:dateUtc="2024-10-29T02:49:00Z"/>
  <w16cex:commentExtensible w16cex:durableId="2ACB3B97" w16cex:dateUtc="2024-10-29T02:46:00Z"/>
  <w16cex:commentExtensible w16cex:durableId="2ACB3BB6" w16cex:dateUtc="2024-10-29T02:47:00Z"/>
  <w16cex:commentExtensible w16cex:durableId="2AC675D8" w16cex:dateUtc="2024-10-25T11:54:00Z"/>
  <w16cex:commentExtensible w16cex:durableId="2AC1567D" w16cex:dateUtc="2024-10-21T14:38:00Z"/>
  <w16cex:commentExtensible w16cex:durableId="2ACB343F" w16cex:dateUtc="2024-10-29T02:15:00Z"/>
  <w16cex:commentExtensible w16cex:durableId="2ACB3660" w16cex:dateUtc="2024-10-29T02:24:00Z"/>
  <w16cex:commentExtensible w16cex:durableId="2ACB366E" w16cex:dateUtc="2024-10-29T02:24:00Z"/>
  <w16cex:commentExtensible w16cex:durableId="2AC151F2" w16cex:dateUtc="2024-10-21T14:19:00Z"/>
  <w16cex:commentExtensible w16cex:durableId="2AC15181" w16cex:dateUtc="2024-10-21T14:17:00Z"/>
  <w16cex:commentExtensible w16cex:durableId="2AC1532B" w16cex:dateUtc="2024-10-21T14:24:00Z"/>
  <w16cex:commentExtensible w16cex:durableId="2ACB3F9B" w16cex:dateUtc="2024-10-29T03:03:00Z"/>
  <w16cex:commentExtensible w16cex:durableId="2ACB3FC1" w16cex:dateUtc="2024-10-29T03:04:00Z"/>
  <w16cex:commentExtensible w16cex:durableId="2AC67639" w16cex:dateUtc="2024-10-25T11:55:00Z"/>
  <w16cex:commentExtensible w16cex:durableId="2ACB3FDE" w16cex:dateUtc="2024-10-29T03:05:00Z"/>
  <w16cex:commentExtensible w16cex:durableId="2ACB3FFD" w16cex:dateUtc="2024-10-29T03:05:00Z"/>
  <w16cex:commentExtensible w16cex:durableId="2AC676B2" w16cex:dateUtc="2024-10-25T11:57:00Z"/>
  <w16cex:commentExtensible w16cex:durableId="2ACB36F1" w16cex:dateUtc="2024-10-29T02:26:00Z"/>
  <w16cex:commentExtensible w16cex:durableId="2ACB40D1" w16cex:dateUtc="2024-10-29T03:09:00Z"/>
  <w16cex:commentExtensible w16cex:durableId="2AC13D5C" w16cex:dateUtc="2024-10-21T12:51:00Z"/>
  <w16cex:commentExtensible w16cex:durableId="2ACB40E3" w16cex:dateUtc="2024-10-29T03:09:00Z"/>
  <w16cex:commentExtensible w16cex:durableId="2ACB40EE" w16cex:dateUtc="2024-10-29T03:09:00Z"/>
  <w16cex:commentExtensible w16cex:durableId="2ACB4105" w16cex:dateUtc="2024-10-29T03:09:00Z"/>
  <w16cex:commentExtensible w16cex:durableId="2ACB4125" w16cex:dateUtc="2024-10-29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77056982" w16cid:durableId="2A7EAF8E"/>
  <w16cid:commentId w16cid:paraId="6CD3F01B" w16cid:durableId="2AC6737A"/>
  <w16cid:commentId w16cid:paraId="76D54F4F" w16cid:durableId="2AC673F8"/>
  <w16cid:commentId w16cid:paraId="27607832" w16cid:durableId="2AC67495"/>
  <w16cid:commentId w16cid:paraId="517F7B91" w16cid:durableId="2ACB3B36"/>
  <w16cid:commentId w16cid:paraId="113C246C" w16cid:durableId="2AC675A7"/>
  <w16cid:commentId w16cid:paraId="45832F47" w16cid:durableId="2ACB3B3E"/>
  <w16cid:commentId w16cid:paraId="756970D4" w16cid:durableId="2A7EAF82"/>
  <w16cid:commentId w16cid:paraId="61650EEC" w16cid:durableId="2AC13A44"/>
  <w16cid:commentId w16cid:paraId="35270D14" w16cid:durableId="2A7EAF83"/>
  <w16cid:commentId w16cid:paraId="1F730FFB" w16cid:durableId="2AC13A46"/>
  <w16cid:commentId w16cid:paraId="45DCBFA5" w16cid:durableId="2ACB3C47"/>
  <w16cid:commentId w16cid:paraId="3B82E5CD" w16cid:durableId="2ACB3B97"/>
  <w16cid:commentId w16cid:paraId="59F3FE3A" w16cid:durableId="2A7EAF84"/>
  <w16cid:commentId w16cid:paraId="1C9219CB" w16cid:durableId="2AC34B85"/>
  <w16cid:commentId w16cid:paraId="28341D78" w16cid:durableId="2AC34B86"/>
  <w16cid:commentId w16cid:paraId="22D843FF" w16cid:durableId="2ACB3BB6"/>
  <w16cid:commentId w16cid:paraId="2CCA129E" w16cid:durableId="2AC675D8"/>
  <w16cid:commentId w16cid:paraId="508C3213" w16cid:durableId="2A7EAF88"/>
  <w16cid:commentId w16cid:paraId="39A56045" w16cid:durableId="2AC13A49"/>
  <w16cid:commentId w16cid:paraId="7AA34EC1" w16cid:durableId="2A7EAF89"/>
  <w16cid:commentId w16cid:paraId="34C39A40" w16cid:durableId="2A7EAF8A"/>
  <w16cid:commentId w16cid:paraId="4DF82DA4" w16cid:durableId="2AC13A4C"/>
  <w16cid:commentId w16cid:paraId="4D64231B" w16cid:durableId="2AC9E6E4"/>
  <w16cid:commentId w16cid:paraId="03E8B9AA" w16cid:durableId="2AC1567D"/>
  <w16cid:commentId w16cid:paraId="613D3927" w16cid:durableId="2ACB343F"/>
  <w16cid:commentId w16cid:paraId="01679E08" w16cid:durableId="2AC9EB25"/>
  <w16cid:commentId w16cid:paraId="2CD1DF1A" w16cid:durableId="2ACB3660"/>
  <w16cid:commentId w16cid:paraId="03347F33" w16cid:durableId="2ACB366E"/>
  <w16cid:commentId w16cid:paraId="4266C022" w16cid:durableId="2A7EAF8B"/>
  <w16cid:commentId w16cid:paraId="71553A75" w16cid:durableId="2AC34B8E"/>
  <w16cid:commentId w16cid:paraId="5AA10013" w16cid:durableId="2A7EAF8C"/>
  <w16cid:commentId w16cid:paraId="3B240E7E" w16cid:durableId="2AC34B90"/>
  <w16cid:commentId w16cid:paraId="440CDD4C" w16cid:durableId="2A7EAF8D"/>
  <w16cid:commentId w16cid:paraId="1F5F77AC" w16cid:durableId="2AC13A51"/>
  <w16cid:commentId w16cid:paraId="19B6010C" w16cid:durableId="2AC151F2"/>
  <w16cid:commentId w16cid:paraId="6F8F9324" w16cid:durableId="2AC15181"/>
  <w16cid:commentId w16cid:paraId="18F407C8" w16cid:durableId="2AC1532B"/>
  <w16cid:commentId w16cid:paraId="3CD5713C" w16cid:durableId="2ACB3F9B"/>
  <w16cid:commentId w16cid:paraId="25B45A21" w16cid:durableId="2AC34B96"/>
  <w16cid:commentId w16cid:paraId="702E2652" w16cid:durableId="2ACB3FC1"/>
  <w16cid:commentId w16cid:paraId="4EB6A5C5" w16cid:durableId="2AC67639"/>
  <w16cid:commentId w16cid:paraId="2036A969" w16cid:durableId="2ACB3FDE"/>
  <w16cid:commentId w16cid:paraId="7CA80590" w16cid:durableId="2AC13A54"/>
  <w16cid:commentId w16cid:paraId="68D7A550" w16cid:durableId="2AC13A55"/>
  <w16cid:commentId w16cid:paraId="2F8B5CAA" w16cid:durableId="2AC34B99"/>
  <w16cid:commentId w16cid:paraId="6181FE4B" w16cid:durableId="2AC34B9A"/>
  <w16cid:commentId w16cid:paraId="29D6CAC2" w16cid:durableId="2ACB3FFD"/>
  <w16cid:commentId w16cid:paraId="613A90EE" w16cid:durableId="2AC676B2"/>
  <w16cid:commentId w16cid:paraId="5E8D6C37" w16cid:durableId="2ACB36F1"/>
  <w16cid:commentId w16cid:paraId="401239C1" w16cid:durableId="2ACB40D1"/>
  <w16cid:commentId w16cid:paraId="73F79CD5" w16cid:durableId="2A7EAF90"/>
  <w16cid:commentId w16cid:paraId="3C46829A" w16cid:durableId="2AC13D5C"/>
  <w16cid:commentId w16cid:paraId="68DE792E" w16cid:durableId="2ACB40E3"/>
  <w16cid:commentId w16cid:paraId="0DD11FCB" w16cid:durableId="2ACB40EE"/>
  <w16cid:commentId w16cid:paraId="41A41429" w16cid:durableId="2ACB4105"/>
  <w16cid:commentId w16cid:paraId="3A465A5F" w16cid:durableId="2ACB41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E80D" w14:textId="77777777" w:rsidR="00AA1BC9" w:rsidRPr="00D04EF0" w:rsidRDefault="00AA1BC9">
      <w:pPr>
        <w:spacing w:after="0"/>
      </w:pPr>
      <w:r w:rsidRPr="00D04EF0">
        <w:separator/>
      </w:r>
    </w:p>
  </w:endnote>
  <w:endnote w:type="continuationSeparator" w:id="0">
    <w:p w14:paraId="4FBDD272" w14:textId="77777777" w:rsidR="00AA1BC9" w:rsidRPr="00D04EF0" w:rsidRDefault="00AA1BC9">
      <w:pPr>
        <w:spacing w:after="0"/>
      </w:pPr>
      <w:r w:rsidRPr="00D04EF0">
        <w:continuationSeparator/>
      </w:r>
    </w:p>
  </w:endnote>
  <w:endnote w:type="continuationNotice" w:id="1">
    <w:p w14:paraId="57082751" w14:textId="77777777" w:rsidR="00AA1BC9" w:rsidRPr="00D04EF0" w:rsidRDefault="00AA1B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22D98" w14:textId="77777777" w:rsidR="00AA1BC9" w:rsidRPr="00D04EF0" w:rsidRDefault="00AA1BC9">
      <w:pPr>
        <w:spacing w:after="0"/>
      </w:pPr>
      <w:r w:rsidRPr="00D04EF0">
        <w:separator/>
      </w:r>
    </w:p>
  </w:footnote>
  <w:footnote w:type="continuationSeparator" w:id="0">
    <w:p w14:paraId="22ED2777" w14:textId="77777777" w:rsidR="00AA1BC9" w:rsidRPr="00D04EF0" w:rsidRDefault="00AA1BC9">
      <w:pPr>
        <w:spacing w:after="0"/>
      </w:pPr>
      <w:r w:rsidRPr="00D04EF0">
        <w:continuationSeparator/>
      </w:r>
    </w:p>
  </w:footnote>
  <w:footnote w:type="continuationNotice" w:id="1">
    <w:p w14:paraId="196DCCEB" w14:textId="77777777" w:rsidR="00AA1BC9" w:rsidRPr="00D04EF0" w:rsidRDefault="00AA1B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034175" w:rsidRPr="00D04EF0" w:rsidRDefault="00034175">
    <w:pPr>
      <w:pStyle w:val="a3"/>
    </w:pPr>
  </w:p>
  <w:p w14:paraId="31BBBCD6" w14:textId="77777777" w:rsidR="00034175" w:rsidRPr="00D04EF0" w:rsidRDefault="000341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宋体"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8"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4"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7B10599E"/>
    <w:multiLevelType w:val="multilevel"/>
    <w:tmpl w:val="7B10599E"/>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3"/>
  </w:num>
  <w:num w:numId="7">
    <w:abstractNumId w:val="23"/>
  </w:num>
  <w:num w:numId="8">
    <w:abstractNumId w:val="14"/>
  </w:num>
  <w:num w:numId="9">
    <w:abstractNumId w:val="20"/>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28"/>
  </w:num>
  <w:num w:numId="21">
    <w:abstractNumId w:val="16"/>
  </w:num>
  <w:num w:numId="22">
    <w:abstractNumId w:val="29"/>
  </w:num>
  <w:num w:numId="23">
    <w:abstractNumId w:val="21"/>
  </w:num>
  <w:num w:numId="24">
    <w:abstractNumId w:val="24"/>
  </w:num>
  <w:num w:numId="25">
    <w:abstractNumId w:val="34"/>
  </w:num>
  <w:num w:numId="26">
    <w:abstractNumId w:val="18"/>
  </w:num>
  <w:num w:numId="27">
    <w:abstractNumId w:val="11"/>
  </w:num>
  <w:num w:numId="28">
    <w:abstractNumId w:val="25"/>
  </w:num>
  <w:num w:numId="29">
    <w:abstractNumId w:val="30"/>
  </w:num>
  <w:num w:numId="30">
    <w:abstractNumId w:val="36"/>
  </w:num>
  <w:num w:numId="31">
    <w:abstractNumId w:val="33"/>
  </w:num>
  <w:num w:numId="32">
    <w:abstractNumId w:val="15"/>
  </w:num>
  <w:num w:numId="33">
    <w:abstractNumId w:val="26"/>
  </w:num>
  <w:num w:numId="34">
    <w:abstractNumId w:val="22"/>
  </w:num>
  <w:num w:numId="35">
    <w:abstractNumId w:val="10"/>
  </w:num>
  <w:num w:numId="36">
    <w:abstractNumId w:val="35"/>
  </w:num>
  <w:num w:numId="37">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POST127bis">
    <w15:presenceInfo w15:providerId="None" w15:userId="Rapp_POST127bis"/>
  </w15:person>
  <w15:person w15:author="Huawei-Yulong">
    <w15:presenceInfo w15:providerId="None" w15:userId="Huawei-Yulong"/>
  </w15:person>
  <w15:person w15:author="Matthew Webb">
    <w15:presenceInfo w15:providerId="None" w15:userId="Matthew Webb"/>
  </w15:person>
  <w15:person w15:author="vivo(Boubacar)">
    <w15:presenceInfo w15:providerId="None" w15:userId="vivo(Boubacar)"/>
  </w15:person>
  <w15:person w15:author="Xiaomi-Shukun">
    <w15:presenceInfo w15:providerId="None" w15:userId="Xiaomi-Shukun"/>
  </w15:person>
  <w15:person w15:author="Liuyang-OPPO">
    <w15:presenceInfo w15:providerId="None" w15:userId="Liuyang-OPPO"/>
  </w15:person>
  <w15:person w15:author="Xiaomi-Zhaoli">
    <w15:presenceInfo w15:providerId="None" w15:userId="Xiaomi-Zhaoli"/>
  </w15:person>
  <w15:person w15:author="Xiaomi-Xiaofei">
    <w15:presenceInfo w15:providerId="None" w15:userId="Xiaomi-Xiao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14B"/>
    <w:rsid w:val="00003391"/>
    <w:rsid w:val="00003674"/>
    <w:rsid w:val="000037B0"/>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7"/>
    <w:rsid w:val="000138A2"/>
    <w:rsid w:val="00013B91"/>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0E53"/>
    <w:rsid w:val="00031180"/>
    <w:rsid w:val="000312A4"/>
    <w:rsid w:val="00031470"/>
    <w:rsid w:val="000319B6"/>
    <w:rsid w:val="00031BFB"/>
    <w:rsid w:val="00031DA8"/>
    <w:rsid w:val="00032209"/>
    <w:rsid w:val="00032340"/>
    <w:rsid w:val="00032EE5"/>
    <w:rsid w:val="00032FE2"/>
    <w:rsid w:val="00033043"/>
    <w:rsid w:val="00033213"/>
    <w:rsid w:val="00033397"/>
    <w:rsid w:val="00033B0E"/>
    <w:rsid w:val="00034175"/>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C53"/>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DB7"/>
    <w:rsid w:val="000B6FBF"/>
    <w:rsid w:val="000B71A6"/>
    <w:rsid w:val="000B730D"/>
    <w:rsid w:val="000B7963"/>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065B"/>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85F"/>
    <w:rsid w:val="00114950"/>
    <w:rsid w:val="00114B11"/>
    <w:rsid w:val="00114E60"/>
    <w:rsid w:val="00114E83"/>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66"/>
    <w:rsid w:val="0013040E"/>
    <w:rsid w:val="00130466"/>
    <w:rsid w:val="0013054D"/>
    <w:rsid w:val="00130883"/>
    <w:rsid w:val="00130A2A"/>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063"/>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18"/>
    <w:rsid w:val="00145C8B"/>
    <w:rsid w:val="00145D43"/>
    <w:rsid w:val="00145ECB"/>
    <w:rsid w:val="00146A25"/>
    <w:rsid w:val="00146A2F"/>
    <w:rsid w:val="00146C34"/>
    <w:rsid w:val="0014739A"/>
    <w:rsid w:val="001477E8"/>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6F"/>
    <w:rsid w:val="001672BC"/>
    <w:rsid w:val="00167849"/>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C21"/>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481"/>
    <w:rsid w:val="00204698"/>
    <w:rsid w:val="002046A2"/>
    <w:rsid w:val="00204F24"/>
    <w:rsid w:val="00205456"/>
    <w:rsid w:val="002057C4"/>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867"/>
    <w:rsid w:val="00280F34"/>
    <w:rsid w:val="00281271"/>
    <w:rsid w:val="00281387"/>
    <w:rsid w:val="00281667"/>
    <w:rsid w:val="002816E6"/>
    <w:rsid w:val="0028183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3BF"/>
    <w:rsid w:val="00290E79"/>
    <w:rsid w:val="00290F35"/>
    <w:rsid w:val="00291F8D"/>
    <w:rsid w:val="0029211B"/>
    <w:rsid w:val="00292387"/>
    <w:rsid w:val="00292662"/>
    <w:rsid w:val="002931FD"/>
    <w:rsid w:val="002935E0"/>
    <w:rsid w:val="0029381E"/>
    <w:rsid w:val="0029399C"/>
    <w:rsid w:val="00294080"/>
    <w:rsid w:val="002949DA"/>
    <w:rsid w:val="00294A64"/>
    <w:rsid w:val="0029505D"/>
    <w:rsid w:val="0029527C"/>
    <w:rsid w:val="00295A7C"/>
    <w:rsid w:val="00295D90"/>
    <w:rsid w:val="0029605C"/>
    <w:rsid w:val="002960F5"/>
    <w:rsid w:val="0029652B"/>
    <w:rsid w:val="0029680E"/>
    <w:rsid w:val="00296BB0"/>
    <w:rsid w:val="00297080"/>
    <w:rsid w:val="002970C4"/>
    <w:rsid w:val="002971FC"/>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DAB"/>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568"/>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618F"/>
    <w:rsid w:val="00306E14"/>
    <w:rsid w:val="00306F21"/>
    <w:rsid w:val="003070C7"/>
    <w:rsid w:val="003070F3"/>
    <w:rsid w:val="003072FD"/>
    <w:rsid w:val="00307562"/>
    <w:rsid w:val="00307912"/>
    <w:rsid w:val="003079A2"/>
    <w:rsid w:val="00310379"/>
    <w:rsid w:val="003103EA"/>
    <w:rsid w:val="003104F0"/>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B7B"/>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D14"/>
    <w:rsid w:val="00325D1F"/>
    <w:rsid w:val="00325D2C"/>
    <w:rsid w:val="00325E24"/>
    <w:rsid w:val="003262B5"/>
    <w:rsid w:val="00326854"/>
    <w:rsid w:val="00327175"/>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6BA"/>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AFA"/>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C8"/>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14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10371"/>
    <w:rsid w:val="00410C20"/>
    <w:rsid w:val="00411091"/>
    <w:rsid w:val="00411920"/>
    <w:rsid w:val="00411C2B"/>
    <w:rsid w:val="00411C38"/>
    <w:rsid w:val="00412444"/>
    <w:rsid w:val="00412E3A"/>
    <w:rsid w:val="004130DC"/>
    <w:rsid w:val="00413418"/>
    <w:rsid w:val="00413475"/>
    <w:rsid w:val="00413A89"/>
    <w:rsid w:val="00413E7A"/>
    <w:rsid w:val="004144CF"/>
    <w:rsid w:val="00414713"/>
    <w:rsid w:val="004148CB"/>
    <w:rsid w:val="00414A36"/>
    <w:rsid w:val="00414A5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7DB0"/>
    <w:rsid w:val="00467DF0"/>
    <w:rsid w:val="0047061C"/>
    <w:rsid w:val="00470752"/>
    <w:rsid w:val="0047075A"/>
    <w:rsid w:val="00470F17"/>
    <w:rsid w:val="00471512"/>
    <w:rsid w:val="004717B3"/>
    <w:rsid w:val="00472211"/>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0F74"/>
    <w:rsid w:val="004A119B"/>
    <w:rsid w:val="004A28E1"/>
    <w:rsid w:val="004A2BB8"/>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3D"/>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29"/>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FB5"/>
    <w:rsid w:val="005A341B"/>
    <w:rsid w:val="005A360C"/>
    <w:rsid w:val="005A365E"/>
    <w:rsid w:val="005A3857"/>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BC7"/>
    <w:rsid w:val="005E2C40"/>
    <w:rsid w:val="005E2C44"/>
    <w:rsid w:val="005E33F0"/>
    <w:rsid w:val="005E34AA"/>
    <w:rsid w:val="005E3ACD"/>
    <w:rsid w:val="005E3E39"/>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419"/>
    <w:rsid w:val="006415A4"/>
    <w:rsid w:val="00641A9A"/>
    <w:rsid w:val="00641D06"/>
    <w:rsid w:val="0064218B"/>
    <w:rsid w:val="006421E9"/>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E4C"/>
    <w:rsid w:val="00663018"/>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86"/>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93"/>
    <w:rsid w:val="007307A3"/>
    <w:rsid w:val="007307E3"/>
    <w:rsid w:val="00730867"/>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44E"/>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77DFF"/>
    <w:rsid w:val="00780201"/>
    <w:rsid w:val="00780410"/>
    <w:rsid w:val="007806BB"/>
    <w:rsid w:val="007808F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691E"/>
    <w:rsid w:val="00787577"/>
    <w:rsid w:val="007879FF"/>
    <w:rsid w:val="00787AD4"/>
    <w:rsid w:val="00787B40"/>
    <w:rsid w:val="00790E5C"/>
    <w:rsid w:val="00791242"/>
    <w:rsid w:val="007912AB"/>
    <w:rsid w:val="00792342"/>
    <w:rsid w:val="007929EE"/>
    <w:rsid w:val="00792C9F"/>
    <w:rsid w:val="00792FD7"/>
    <w:rsid w:val="00793138"/>
    <w:rsid w:val="0079350D"/>
    <w:rsid w:val="00793D18"/>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3D22"/>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9E9"/>
    <w:rsid w:val="007F2C27"/>
    <w:rsid w:val="007F2D64"/>
    <w:rsid w:val="007F3120"/>
    <w:rsid w:val="007F4238"/>
    <w:rsid w:val="007F436E"/>
    <w:rsid w:val="007F4955"/>
    <w:rsid w:val="007F4C44"/>
    <w:rsid w:val="007F4D82"/>
    <w:rsid w:val="007F5636"/>
    <w:rsid w:val="007F576E"/>
    <w:rsid w:val="007F5DF4"/>
    <w:rsid w:val="007F5E27"/>
    <w:rsid w:val="007F604D"/>
    <w:rsid w:val="007F6086"/>
    <w:rsid w:val="007F6112"/>
    <w:rsid w:val="007F61E7"/>
    <w:rsid w:val="007F620A"/>
    <w:rsid w:val="007F6B36"/>
    <w:rsid w:val="007F6B6A"/>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B4F"/>
    <w:rsid w:val="00826DA9"/>
    <w:rsid w:val="00826F33"/>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E0A"/>
    <w:rsid w:val="008520AE"/>
    <w:rsid w:val="00852A21"/>
    <w:rsid w:val="00852D09"/>
    <w:rsid w:val="00852D7A"/>
    <w:rsid w:val="00852F3C"/>
    <w:rsid w:val="00853AA1"/>
    <w:rsid w:val="00853B72"/>
    <w:rsid w:val="00853DC2"/>
    <w:rsid w:val="00853DF4"/>
    <w:rsid w:val="00854104"/>
    <w:rsid w:val="008544A8"/>
    <w:rsid w:val="00854789"/>
    <w:rsid w:val="008549F7"/>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743"/>
    <w:rsid w:val="00885C77"/>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EA"/>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C6"/>
    <w:rsid w:val="008B762E"/>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A0B"/>
    <w:rsid w:val="00906C2E"/>
    <w:rsid w:val="00906DA6"/>
    <w:rsid w:val="00906E84"/>
    <w:rsid w:val="00907069"/>
    <w:rsid w:val="009073EF"/>
    <w:rsid w:val="00907452"/>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39F"/>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901"/>
    <w:rsid w:val="0096599D"/>
    <w:rsid w:val="009659F7"/>
    <w:rsid w:val="00965BE3"/>
    <w:rsid w:val="00965FC1"/>
    <w:rsid w:val="0096637B"/>
    <w:rsid w:val="009663B3"/>
    <w:rsid w:val="00966B27"/>
    <w:rsid w:val="00966ECE"/>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324"/>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109"/>
    <w:rsid w:val="00982366"/>
    <w:rsid w:val="00982483"/>
    <w:rsid w:val="0098250F"/>
    <w:rsid w:val="009829E8"/>
    <w:rsid w:val="00982B90"/>
    <w:rsid w:val="00982BA4"/>
    <w:rsid w:val="00982C2D"/>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5D9"/>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37EFE"/>
    <w:rsid w:val="00A4071C"/>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95C"/>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A7E"/>
    <w:rsid w:val="00B83BB2"/>
    <w:rsid w:val="00B83C6C"/>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43D"/>
    <w:rsid w:val="00BA057E"/>
    <w:rsid w:val="00BA06DD"/>
    <w:rsid w:val="00BA0A3C"/>
    <w:rsid w:val="00BA0D7F"/>
    <w:rsid w:val="00BA0E52"/>
    <w:rsid w:val="00BA0FC3"/>
    <w:rsid w:val="00BA1506"/>
    <w:rsid w:val="00BA2272"/>
    <w:rsid w:val="00BA24B5"/>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68"/>
    <w:rsid w:val="00BC648E"/>
    <w:rsid w:val="00BC661D"/>
    <w:rsid w:val="00BC66CD"/>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7"/>
    <w:rsid w:val="00BD1FBF"/>
    <w:rsid w:val="00BD2157"/>
    <w:rsid w:val="00BD2277"/>
    <w:rsid w:val="00BD2733"/>
    <w:rsid w:val="00BD279D"/>
    <w:rsid w:val="00BD294C"/>
    <w:rsid w:val="00BD2F3D"/>
    <w:rsid w:val="00BD3535"/>
    <w:rsid w:val="00BD3BE5"/>
    <w:rsid w:val="00BD3DA4"/>
    <w:rsid w:val="00BD414E"/>
    <w:rsid w:val="00BD431F"/>
    <w:rsid w:val="00BD4ABB"/>
    <w:rsid w:val="00BD5478"/>
    <w:rsid w:val="00BD570C"/>
    <w:rsid w:val="00BD581A"/>
    <w:rsid w:val="00BD59D6"/>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5D0"/>
    <w:rsid w:val="00C02E6C"/>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106"/>
    <w:rsid w:val="00C342A9"/>
    <w:rsid w:val="00C346DD"/>
    <w:rsid w:val="00C349CE"/>
    <w:rsid w:val="00C35282"/>
    <w:rsid w:val="00C35FD7"/>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143"/>
    <w:rsid w:val="00C875F9"/>
    <w:rsid w:val="00C876FE"/>
    <w:rsid w:val="00C87C47"/>
    <w:rsid w:val="00C87DCB"/>
    <w:rsid w:val="00C90149"/>
    <w:rsid w:val="00C9081B"/>
    <w:rsid w:val="00C90D4F"/>
    <w:rsid w:val="00C90E43"/>
    <w:rsid w:val="00C910C4"/>
    <w:rsid w:val="00C9138F"/>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91"/>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8AE"/>
    <w:rsid w:val="00CA78B8"/>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7E7"/>
    <w:rsid w:val="00D653C6"/>
    <w:rsid w:val="00D65B34"/>
    <w:rsid w:val="00D65C69"/>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D0A"/>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DBF"/>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AFF"/>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952"/>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FB8"/>
    <w:rsid w:val="00F3327B"/>
    <w:rsid w:val="00F33625"/>
    <w:rsid w:val="00F3376B"/>
    <w:rsid w:val="00F33E51"/>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AD"/>
    <w:rsid w:val="00F61C91"/>
    <w:rsid w:val="00F61F2B"/>
    <w:rsid w:val="00F62154"/>
    <w:rsid w:val="00F6221C"/>
    <w:rsid w:val="00F62519"/>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8EE"/>
    <w:rsid w:val="00FB2D8B"/>
    <w:rsid w:val="00FB2E57"/>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5F22"/>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3A3881"/>
    <w:rPr>
      <w:noProof/>
      <w:lang w:val="x-none" w:eastAsia="ko-KR"/>
    </w:rPr>
  </w:style>
  <w:style w:type="paragraph" w:styleId="a7">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a"/>
    <w:rsid w:val="001764C3"/>
    <w:pPr>
      <w:ind w:left="1985" w:hanging="1985"/>
    </w:pPr>
  </w:style>
  <w:style w:type="paragraph" w:styleId="TOC7">
    <w:name w:val="toc 7"/>
    <w:basedOn w:val="TOC6"/>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af"/>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f3">
    <w:name w:val="Hyperlink"/>
    <w:uiPriority w:val="99"/>
    <w:qFormat/>
    <w:rsid w:val="00770659"/>
    <w:rPr>
      <w:color w:val="0000FF"/>
      <w:u w:val="single"/>
    </w:rPr>
  </w:style>
  <w:style w:type="character" w:styleId="af4">
    <w:name w:val="FollowedHyperlink"/>
    <w:basedOn w:val="a0"/>
    <w:unhideWhenUsed/>
    <w:rsid w:val="00771F0C"/>
    <w:rPr>
      <w:color w:val="954F72" w:themeColor="followedHyperlink"/>
      <w:u w:val="single"/>
    </w:rPr>
  </w:style>
  <w:style w:type="paragraph" w:styleId="af5">
    <w:name w:val="annotation text"/>
    <w:basedOn w:val="a"/>
    <w:link w:val="af6"/>
    <w:unhideWhenUsed/>
    <w:qFormat/>
    <w:rsid w:val="00771F0C"/>
    <w:pPr>
      <w:textAlignment w:val="auto"/>
    </w:pPr>
  </w:style>
  <w:style w:type="character" w:customStyle="1" w:styleId="af6">
    <w:name w:val="批注文字 字符"/>
    <w:basedOn w:val="a0"/>
    <w:link w:val="af5"/>
    <w:qFormat/>
    <w:rsid w:val="00771F0C"/>
    <w:rPr>
      <w:rFonts w:eastAsia="Times New Roman"/>
      <w:lang w:val="en-GB" w:eastAsia="ja-JP"/>
    </w:rPr>
  </w:style>
  <w:style w:type="character" w:customStyle="1" w:styleId="a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e"/>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f0">
    <w:name w:val="macro"/>
    <w:link w:val="aff1"/>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ff1">
    <w:name w:val="宏文本 字符"/>
    <w:basedOn w:val="a0"/>
    <w:link w:val="aff0"/>
    <w:rsid w:val="001F3474"/>
    <w:rPr>
      <w:rFonts w:ascii="Consolas" w:eastAsiaTheme="minorEastAsia" w:hAnsi="Consolas"/>
      <w:lang w:val="en-GB" w:eastAsia="en-US"/>
    </w:rPr>
  </w:style>
  <w:style w:type="paragraph" w:styleId="aff2">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f3">
    <w:name w:val="Note Heading"/>
    <w:basedOn w:val="a"/>
    <w:next w:val="a"/>
    <w:link w:val="aff4"/>
    <w:locked/>
    <w:rsid w:val="001F3474"/>
    <w:pPr>
      <w:overflowPunct/>
      <w:autoSpaceDE/>
      <w:autoSpaceDN/>
      <w:adjustRightInd/>
      <w:spacing w:after="0"/>
      <w:textAlignment w:val="auto"/>
    </w:pPr>
    <w:rPr>
      <w:rFonts w:eastAsiaTheme="minorEastAsia"/>
      <w:lang w:eastAsia="en-US"/>
    </w:rPr>
  </w:style>
  <w:style w:type="character" w:customStyle="1" w:styleId="aff4">
    <w:name w:val="注释标题 字符"/>
    <w:basedOn w:val="a0"/>
    <w:link w:val="aff3"/>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f5">
    <w:name w:val="E-mail Signature"/>
    <w:basedOn w:val="a"/>
    <w:link w:val="aff6"/>
    <w:locked/>
    <w:rsid w:val="001F3474"/>
    <w:pPr>
      <w:overflowPunct/>
      <w:autoSpaceDE/>
      <w:autoSpaceDN/>
      <w:adjustRightInd/>
      <w:spacing w:after="0"/>
      <w:textAlignment w:val="auto"/>
    </w:pPr>
    <w:rPr>
      <w:rFonts w:eastAsiaTheme="minorEastAsia"/>
      <w:lang w:eastAsia="en-US"/>
    </w:rPr>
  </w:style>
  <w:style w:type="character" w:customStyle="1" w:styleId="aff6">
    <w:name w:val="电子邮件签名 字符"/>
    <w:basedOn w:val="a0"/>
    <w:link w:val="aff5"/>
    <w:rsid w:val="001F3474"/>
    <w:rPr>
      <w:rFonts w:eastAsiaTheme="minorEastAsia"/>
      <w:lang w:val="en-GB" w:eastAsia="en-US"/>
    </w:rPr>
  </w:style>
  <w:style w:type="paragraph" w:styleId="aff7">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f8">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f9">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a">
    <w:name w:val="Salutation"/>
    <w:basedOn w:val="a"/>
    <w:next w:val="a"/>
    <w:link w:val="affb"/>
    <w:locked/>
    <w:rsid w:val="001F3474"/>
    <w:pPr>
      <w:overflowPunct/>
      <w:autoSpaceDE/>
      <w:autoSpaceDN/>
      <w:adjustRightInd/>
      <w:textAlignment w:val="auto"/>
    </w:pPr>
    <w:rPr>
      <w:rFonts w:eastAsiaTheme="minorEastAsia"/>
      <w:lang w:eastAsia="en-US"/>
    </w:rPr>
  </w:style>
  <w:style w:type="character" w:customStyle="1" w:styleId="affb">
    <w:name w:val="称呼 字符"/>
    <w:basedOn w:val="a0"/>
    <w:link w:val="affa"/>
    <w:rsid w:val="001F3474"/>
    <w:rPr>
      <w:rFonts w:eastAsiaTheme="minorEastAsia"/>
      <w:lang w:val="en-GB" w:eastAsia="en-US"/>
    </w:rPr>
  </w:style>
  <w:style w:type="paragraph" w:styleId="34">
    <w:name w:val="Body Text 3"/>
    <w:basedOn w:val="a"/>
    <w:link w:val="35"/>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5">
    <w:name w:val="正文文本 3 字符"/>
    <w:basedOn w:val="a0"/>
    <w:link w:val="34"/>
    <w:rsid w:val="001F3474"/>
    <w:rPr>
      <w:rFonts w:eastAsiaTheme="minorEastAsia"/>
      <w:sz w:val="16"/>
      <w:szCs w:val="16"/>
      <w:lang w:val="en-GB" w:eastAsia="en-US"/>
    </w:rPr>
  </w:style>
  <w:style w:type="paragraph" w:styleId="affc">
    <w:name w:val="Closing"/>
    <w:basedOn w:val="a"/>
    <w:link w:val="affd"/>
    <w:locked/>
    <w:rsid w:val="001F3474"/>
    <w:pPr>
      <w:overflowPunct/>
      <w:autoSpaceDE/>
      <w:autoSpaceDN/>
      <w:adjustRightInd/>
      <w:spacing w:after="0"/>
      <w:ind w:left="4252"/>
      <w:textAlignment w:val="auto"/>
    </w:pPr>
    <w:rPr>
      <w:rFonts w:eastAsiaTheme="minorEastAsia"/>
      <w:lang w:eastAsia="en-US"/>
    </w:rPr>
  </w:style>
  <w:style w:type="character" w:customStyle="1" w:styleId="affd">
    <w:name w:val="结束语 字符"/>
    <w:basedOn w:val="a0"/>
    <w:link w:val="affc"/>
    <w:rsid w:val="001F3474"/>
    <w:rPr>
      <w:rFonts w:eastAsiaTheme="minorEastAsia"/>
      <w:lang w:val="en-GB" w:eastAsia="en-US"/>
    </w:rPr>
  </w:style>
  <w:style w:type="paragraph" w:styleId="affe">
    <w:name w:val="Body Text"/>
    <w:basedOn w:val="a"/>
    <w:link w:val="afff"/>
    <w:rsid w:val="001F3474"/>
    <w:pPr>
      <w:overflowPunct/>
      <w:autoSpaceDE/>
      <w:autoSpaceDN/>
      <w:adjustRightInd/>
      <w:spacing w:after="120"/>
      <w:textAlignment w:val="auto"/>
    </w:pPr>
    <w:rPr>
      <w:rFonts w:eastAsiaTheme="minorEastAsia"/>
      <w:lang w:eastAsia="en-US"/>
    </w:rPr>
  </w:style>
  <w:style w:type="character" w:customStyle="1" w:styleId="afff">
    <w:name w:val="正文文本 字符"/>
    <w:basedOn w:val="a0"/>
    <w:link w:val="affe"/>
    <w:rsid w:val="001F3474"/>
    <w:rPr>
      <w:rFonts w:eastAsiaTheme="minorEastAsia"/>
      <w:lang w:val="en-GB" w:eastAsia="en-US"/>
    </w:rPr>
  </w:style>
  <w:style w:type="paragraph" w:styleId="afff0">
    <w:name w:val="Body Text Indent"/>
    <w:basedOn w:val="a"/>
    <w:link w:val="afff1"/>
    <w:locked/>
    <w:rsid w:val="001F3474"/>
    <w:pPr>
      <w:overflowPunct/>
      <w:autoSpaceDE/>
      <w:autoSpaceDN/>
      <w:adjustRightInd/>
      <w:spacing w:after="120"/>
      <w:ind w:left="283"/>
      <w:textAlignment w:val="auto"/>
    </w:pPr>
    <w:rPr>
      <w:rFonts w:eastAsiaTheme="minorEastAsia"/>
      <w:lang w:eastAsia="en-US"/>
    </w:rPr>
  </w:style>
  <w:style w:type="character" w:customStyle="1" w:styleId="afff1">
    <w:name w:val="正文文本缩进 字符"/>
    <w:basedOn w:val="a0"/>
    <w:link w:val="afff0"/>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f2">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f3">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1"/>
    <w:locked/>
    <w:rsid w:val="001F3474"/>
    <w:pPr>
      <w:overflowPunct/>
      <w:autoSpaceDE/>
      <w:autoSpaceDN/>
      <w:adjustRightInd/>
      <w:spacing w:after="0"/>
      <w:textAlignment w:val="auto"/>
    </w:pPr>
    <w:rPr>
      <w:rFonts w:eastAsiaTheme="minorEastAsia"/>
      <w:i/>
      <w:iCs/>
      <w:lang w:eastAsia="en-US"/>
    </w:rPr>
  </w:style>
  <w:style w:type="character" w:customStyle="1" w:styleId="HTML1">
    <w:name w:val="HTML 地址 字符"/>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f4">
    <w:name w:val="Plain Text"/>
    <w:basedOn w:val="a"/>
    <w:link w:val="afff5"/>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afff5">
    <w:name w:val="纯文本 字符"/>
    <w:basedOn w:val="a0"/>
    <w:link w:val="afff4"/>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6">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f6">
    <w:name w:val="Date"/>
    <w:basedOn w:val="a"/>
    <w:next w:val="a"/>
    <w:link w:val="afff7"/>
    <w:locked/>
    <w:rsid w:val="001F3474"/>
    <w:pPr>
      <w:overflowPunct/>
      <w:autoSpaceDE/>
      <w:autoSpaceDN/>
      <w:adjustRightInd/>
      <w:textAlignment w:val="auto"/>
    </w:pPr>
    <w:rPr>
      <w:rFonts w:eastAsiaTheme="minorEastAsia"/>
      <w:lang w:eastAsia="en-US"/>
    </w:rPr>
  </w:style>
  <w:style w:type="character" w:customStyle="1" w:styleId="afff7">
    <w:name w:val="日期 字符"/>
    <w:basedOn w:val="a0"/>
    <w:link w:val="afff6"/>
    <w:rsid w:val="001F3474"/>
    <w:rPr>
      <w:rFonts w:eastAsiaTheme="minorEastAsia"/>
      <w:lang w:val="en-GB" w:eastAsia="en-US"/>
    </w:rPr>
  </w:style>
  <w:style w:type="paragraph" w:styleId="27">
    <w:name w:val="Body Text Indent 2"/>
    <w:basedOn w:val="a"/>
    <w:link w:val="28"/>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8">
    <w:name w:val="正文文本缩进 2 字符"/>
    <w:basedOn w:val="a0"/>
    <w:link w:val="27"/>
    <w:rsid w:val="001F3474"/>
    <w:rPr>
      <w:rFonts w:eastAsiaTheme="minorEastAsia"/>
      <w:lang w:val="en-GB" w:eastAsia="en-US"/>
    </w:rPr>
  </w:style>
  <w:style w:type="paragraph" w:styleId="afff8">
    <w:name w:val="endnote text"/>
    <w:basedOn w:val="a"/>
    <w:link w:val="afff9"/>
    <w:locked/>
    <w:rsid w:val="001F3474"/>
    <w:pPr>
      <w:overflowPunct/>
      <w:autoSpaceDE/>
      <w:autoSpaceDN/>
      <w:adjustRightInd/>
      <w:spacing w:after="0"/>
      <w:textAlignment w:val="auto"/>
    </w:pPr>
    <w:rPr>
      <w:rFonts w:eastAsiaTheme="minorEastAsia"/>
      <w:lang w:eastAsia="en-US"/>
    </w:rPr>
  </w:style>
  <w:style w:type="character" w:customStyle="1" w:styleId="afff9">
    <w:name w:val="尾注文本 字符"/>
    <w:basedOn w:val="a0"/>
    <w:link w:val="afff8"/>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fa">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fb">
    <w:name w:val="Signature"/>
    <w:basedOn w:val="a"/>
    <w:link w:val="afffc"/>
    <w:locked/>
    <w:rsid w:val="001F3474"/>
    <w:pPr>
      <w:overflowPunct/>
      <w:autoSpaceDE/>
      <w:autoSpaceDN/>
      <w:adjustRightInd/>
      <w:spacing w:after="0"/>
      <w:ind w:left="4252"/>
      <w:textAlignment w:val="auto"/>
    </w:pPr>
    <w:rPr>
      <w:rFonts w:eastAsiaTheme="minorEastAsia"/>
      <w:lang w:eastAsia="en-US"/>
    </w:rPr>
  </w:style>
  <w:style w:type="character" w:customStyle="1" w:styleId="afffc">
    <w:name w:val="签名 字符"/>
    <w:basedOn w:val="a0"/>
    <w:link w:val="afffb"/>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fd">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fe">
    <w:name w:val="Subtitle"/>
    <w:basedOn w:val="a"/>
    <w:next w:val="a"/>
    <w:link w:val="affff"/>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affff">
    <w:name w:val="副标题 字符"/>
    <w:basedOn w:val="a0"/>
    <w:link w:val="afff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7">
    <w:name w:val="Body Text Indent 3"/>
    <w:basedOn w:val="a"/>
    <w:link w:val="38"/>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8">
    <w:name w:val="正文文本缩进 3 字符"/>
    <w:basedOn w:val="a0"/>
    <w:link w:val="37"/>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ff0">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9">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ff1">
    <w:name w:val="Message Header"/>
    <w:basedOn w:val="a"/>
    <w:link w:val="affff2"/>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affff2">
    <w:name w:val="信息标题 字符"/>
    <w:basedOn w:val="a0"/>
    <w:link w:val="affff1"/>
    <w:rsid w:val="001F3474"/>
    <w:rPr>
      <w:rFonts w:asciiTheme="majorHAnsi" w:eastAsiaTheme="majorEastAsia" w:hAnsiTheme="majorHAnsi" w:cstheme="majorBidi"/>
      <w:sz w:val="24"/>
      <w:szCs w:val="24"/>
      <w:shd w:val="pct20" w:color="auto" w:fill="auto"/>
      <w:lang w:val="en-GB" w:eastAsia="en-US"/>
    </w:rPr>
  </w:style>
  <w:style w:type="paragraph" w:styleId="HTML2">
    <w:name w:val="HTML Preformatted"/>
    <w:basedOn w:val="a"/>
    <w:link w:val="HTML3"/>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3">
    <w:name w:val="HTML 预设格式 字符"/>
    <w:basedOn w:val="a0"/>
    <w:link w:val="HTML2"/>
    <w:rsid w:val="001F3474"/>
    <w:rPr>
      <w:rFonts w:ascii="Consolas" w:eastAsiaTheme="minorEastAsia" w:hAnsi="Consolas"/>
      <w:lang w:val="en-GB" w:eastAsia="en-US"/>
    </w:rPr>
  </w:style>
  <w:style w:type="paragraph" w:styleId="39">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ff3">
    <w:name w:val="Title"/>
    <w:basedOn w:val="a"/>
    <w:next w:val="a"/>
    <w:link w:val="afff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affff4">
    <w:name w:val="标题 字符"/>
    <w:basedOn w:val="a0"/>
    <w:link w:val="affff3"/>
    <w:rsid w:val="001F3474"/>
    <w:rPr>
      <w:rFonts w:asciiTheme="majorHAnsi" w:eastAsiaTheme="majorEastAsia" w:hAnsiTheme="majorHAnsi" w:cstheme="majorBidi"/>
      <w:spacing w:val="-10"/>
      <w:kern w:val="28"/>
      <w:sz w:val="56"/>
      <w:szCs w:val="56"/>
      <w:lang w:val="en-GB" w:eastAsia="en-US"/>
    </w:rPr>
  </w:style>
  <w:style w:type="paragraph" w:styleId="affff5">
    <w:name w:val="Body Text First Indent"/>
    <w:basedOn w:val="affe"/>
    <w:link w:val="affff6"/>
    <w:locked/>
    <w:rsid w:val="001F3474"/>
    <w:pPr>
      <w:spacing w:after="180"/>
      <w:ind w:firstLine="360"/>
    </w:pPr>
  </w:style>
  <w:style w:type="character" w:customStyle="1" w:styleId="affff6">
    <w:name w:val="正文文本首行缩进 字符"/>
    <w:basedOn w:val="afff"/>
    <w:link w:val="affff5"/>
    <w:rsid w:val="001F3474"/>
    <w:rPr>
      <w:rFonts w:eastAsiaTheme="minorEastAsia"/>
      <w:lang w:val="en-GB" w:eastAsia="en-US"/>
    </w:rPr>
  </w:style>
  <w:style w:type="paragraph" w:styleId="2a">
    <w:name w:val="Body Text First Indent 2"/>
    <w:basedOn w:val="afff0"/>
    <w:link w:val="2b"/>
    <w:locked/>
    <w:rsid w:val="001F3474"/>
    <w:pPr>
      <w:spacing w:after="180"/>
      <w:ind w:left="360" w:firstLine="360"/>
    </w:pPr>
  </w:style>
  <w:style w:type="character" w:customStyle="1" w:styleId="2b">
    <w:name w:val="正文文本首行缩进 2 字符"/>
    <w:basedOn w:val="afff1"/>
    <w:link w:val="2a"/>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f7">
    <w:name w:val="Intense Quote"/>
    <w:basedOn w:val="a"/>
    <w:next w:val="a"/>
    <w:link w:val="affff8"/>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affff8">
    <w:name w:val="明显引用 字符"/>
    <w:basedOn w:val="a0"/>
    <w:link w:val="affff7"/>
    <w:uiPriority w:val="30"/>
    <w:rsid w:val="001F3474"/>
    <w:rPr>
      <w:rFonts w:eastAsiaTheme="minorEastAsia"/>
      <w:i/>
      <w:iCs/>
      <w:color w:val="4472C4" w:themeColor="accent1"/>
      <w:lang w:val="en-GB" w:eastAsia="en-US"/>
    </w:rPr>
  </w:style>
  <w:style w:type="paragraph" w:styleId="affff9">
    <w:name w:val="No Spacing"/>
    <w:uiPriority w:val="1"/>
    <w:qFormat/>
    <w:locked/>
    <w:rsid w:val="001F3474"/>
    <w:rPr>
      <w:rFonts w:eastAsiaTheme="minorEastAsia"/>
      <w:lang w:val="en-GB" w:eastAsia="en-US"/>
    </w:rPr>
  </w:style>
  <w:style w:type="paragraph" w:styleId="affffa">
    <w:name w:val="Quote"/>
    <w:basedOn w:val="a"/>
    <w:next w:val="a"/>
    <w:link w:val="affffb"/>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affffb">
    <w:name w:val="引用 字符"/>
    <w:basedOn w:val="a0"/>
    <w:link w:val="affffa"/>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fc">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fd">
    <w:name w:val="Placeholder Text"/>
    <w:basedOn w:val="a0"/>
    <w:uiPriority w:val="99"/>
    <w:semiHidden/>
    <w:locked/>
    <w:rsid w:val="001F3474"/>
    <w:rPr>
      <w:color w:val="808080"/>
    </w:rPr>
  </w:style>
  <w:style w:type="table" w:customStyle="1" w:styleId="srs1">
    <w:name w:val="srs表格1"/>
    <w:basedOn w:val="a1"/>
    <w:next w:val="af8"/>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image" Target="media/image21.emf"/><Relationship Id="rId21" Type="http://schemas.microsoft.com/office/2016/09/relationships/commentsIds" Target="commentsIds.xml"/><Relationship Id="rId34" Type="http://schemas.openxmlformats.org/officeDocument/2006/relationships/package" Target="embeddings/Microsoft_Visio_Drawing1.vsdx"/><Relationship Id="rId42" Type="http://schemas.openxmlformats.org/officeDocument/2006/relationships/package" Target="embeddings/Microsoft_Visio_Drawing5.vsdx"/><Relationship Id="rId47" Type="http://schemas.openxmlformats.org/officeDocument/2006/relationships/image" Target="media/image25.emf"/><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6.emf"/><Relationship Id="rId11" Type="http://schemas.openxmlformats.org/officeDocument/2006/relationships/image" Target="media/image1.png"/><Relationship Id="rId24" Type="http://schemas.openxmlformats.org/officeDocument/2006/relationships/image" Target="media/image11.png"/><Relationship Id="rId32" Type="http://schemas.microsoft.com/office/2018/08/relationships/commentsExtensible" Target="commentsExtensible.xml"/><Relationship Id="rId37" Type="http://schemas.openxmlformats.org/officeDocument/2006/relationships/image" Target="media/image20.emf"/><Relationship Id="rId40" Type="http://schemas.openxmlformats.org/officeDocument/2006/relationships/package" Target="embeddings/Microsoft_Visio_Drawing4.vsdx"/><Relationship Id="rId45" Type="http://schemas.openxmlformats.org/officeDocument/2006/relationships/image" Target="media/image24.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emf"/><Relationship Id="rId36" Type="http://schemas.openxmlformats.org/officeDocument/2006/relationships/package" Target="embeddings/Microsoft_Visio_Drawing2.vsdx"/><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package" Target="embeddings/Microsoft_Visio_Drawing.vsdx"/><Relationship Id="rId44" Type="http://schemas.openxmlformats.org/officeDocument/2006/relationships/package" Target="embeddings/Microsoft_Visio_Drawing6.vsdx"/><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emf"/><Relationship Id="rId35" Type="http://schemas.openxmlformats.org/officeDocument/2006/relationships/image" Target="media/image19.emf"/><Relationship Id="rId43" Type="http://schemas.openxmlformats.org/officeDocument/2006/relationships/image" Target="media/image23.emf"/><Relationship Id="rId48" Type="http://schemas.openxmlformats.org/officeDocument/2006/relationships/package" Target="embeddings/Microsoft_Visio_Drawing8.vsdx"/><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image" Target="media/image18.emf"/><Relationship Id="rId38" Type="http://schemas.openxmlformats.org/officeDocument/2006/relationships/package" Target="embeddings/Microsoft_Visio_Drawing3.vsdx"/><Relationship Id="rId46" Type="http://schemas.openxmlformats.org/officeDocument/2006/relationships/package" Target="embeddings/Microsoft_Visio_Drawing7.vsdx"/><Relationship Id="rId20" Type="http://schemas.microsoft.com/office/2011/relationships/commentsExtended" Target="commentsExtended.xml"/><Relationship Id="rId41"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3C9E19B4-381E-4E8F-94AA-ABE5FEDD9CF6}">
  <ds:schemaRefs>
    <ds:schemaRef ds:uri="http://schemas.openxmlformats.org/officeDocument/2006/bibliography"/>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52</Pages>
  <Words>17059</Words>
  <Characters>97242</Characters>
  <Application>Microsoft Office Word</Application>
  <DocSecurity>0</DocSecurity>
  <Lines>810</Lines>
  <Paragraphs>228</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114073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Xiaomi-Xiaofei</cp:lastModifiedBy>
  <cp:revision>2</cp:revision>
  <cp:lastPrinted>2017-05-08T10:55:00Z</cp:lastPrinted>
  <dcterms:created xsi:type="dcterms:W3CDTF">2024-10-29T03:11:00Z</dcterms:created>
  <dcterms:modified xsi:type="dcterms:W3CDTF">2024-10-29T03:11:00Z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1729665171</vt:lpwstr>
  </property>
</Properties>
</file>