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w:t>
      </w:r>
      <w:proofErr w:type="gramStart"/>
      <w:r w:rsidR="000653D0">
        <w:t>016][</w:t>
      </w:r>
      <w:proofErr w:type="gramEnd"/>
      <w:r w:rsidR="000653D0">
        <w:t>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w:t>
      </w:r>
      <w:proofErr w:type="gramStart"/>
      <w:r>
        <w:t>016][</w:t>
      </w:r>
      <w:proofErr w:type="gramEnd"/>
      <w:r>
        <w:t>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Hyperlink"/>
        </w:rPr>
        <w:t>[AT127bis][</w:t>
      </w:r>
      <w:proofErr w:type="gramStart"/>
      <w:r w:rsidRPr="0063799D">
        <w:rPr>
          <w:rStyle w:val="Hyperlink"/>
        </w:rPr>
        <w:t>016][</w:t>
      </w:r>
      <w:proofErr w:type="gramEnd"/>
      <w:r w:rsidRPr="0063799D">
        <w:rPr>
          <w:rStyle w:val="Hyperlink"/>
        </w:rPr>
        <w:t>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r w:rsidR="000D4C0B">
              <w:t>X</w:t>
            </w:r>
            <w:r>
              <w:t>iaohui</w:t>
            </w:r>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8930"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AB45137" w:rsidR="003D3585" w:rsidRDefault="006A4B39">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02E18681" w14:textId="4E23028C" w:rsidR="003D3585" w:rsidRDefault="006A4B39">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20F1C2EE" w14:textId="2C30B74E" w:rsidR="003D3585" w:rsidRDefault="006A4B39">
            <w:pPr>
              <w:spacing w:after="0"/>
            </w:pPr>
            <w:r>
              <w:rPr>
                <w:rFonts w:hint="eastAsia"/>
              </w:rPr>
              <w:t>wangx@docomolabs-beijing.com.cn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w:t>
      </w:r>
      <w:proofErr w:type="spellStart"/>
      <w:r w:rsidR="0063799D">
        <w:rPr>
          <w:rFonts w:ascii="Times New Roman" w:hAnsi="Times New Roman"/>
          <w:sz w:val="22"/>
        </w:rPr>
        <w:t>scenairos</w:t>
      </w:r>
      <w:proofErr w:type="spellEnd"/>
      <w:r w:rsidR="0063799D">
        <w:rPr>
          <w:rFonts w:ascii="Times New Roman" w:hAnsi="Times New Roman"/>
          <w:sz w:val="22"/>
        </w:rPr>
        <w:t>:</w:t>
      </w:r>
    </w:p>
    <w:p w14:paraId="495FE3EE" w14:textId="01F18D40"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ListParagraph"/>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ListParagraph"/>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TableGrid"/>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0B0009CE" w:rsidR="003516A0" w:rsidRDefault="003516A0"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w:t>
            </w:r>
            <w:proofErr w:type="gramStart"/>
            <w:r>
              <w:rPr>
                <w:rFonts w:ascii="Times New Roman" w:hAnsi="Times New Roman"/>
                <w:sz w:val="22"/>
              </w:rPr>
              <w:t>e.g.</w:t>
            </w:r>
            <w:proofErr w:type="gramEnd"/>
            <w:r>
              <w:rPr>
                <w:rFonts w:ascii="Times New Roman" w:hAnsi="Times New Roman"/>
                <w:sz w:val="22"/>
              </w:rPr>
              <w:t xml:space="preserve">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1B84CD59" w14:textId="3AA224AE" w:rsidR="00CB771C" w:rsidRPr="00CB771C" w:rsidRDefault="00CB771C" w:rsidP="00CB771C">
            <w:pPr>
              <w:spacing w:afterLines="50" w:after="156"/>
              <w:ind w:left="360"/>
              <w:rPr>
                <w:rFonts w:ascii="Times New Roman" w:hAnsi="Times New Roman" w:hint="eastAsia"/>
                <w:color w:val="C00000"/>
                <w:sz w:val="22"/>
              </w:rPr>
            </w:pPr>
            <w:r>
              <w:rPr>
                <w:rFonts w:ascii="Times New Roman" w:hAnsi="Times New Roman"/>
                <w:color w:val="C00000"/>
                <w:sz w:val="22"/>
              </w:rPr>
              <w:t xml:space="preserve">[Rapp] Will revise according to your comment. </w:t>
            </w:r>
          </w:p>
          <w:p w14:paraId="346BA79F" w14:textId="652F899B" w:rsidR="00036082" w:rsidRDefault="00C734AB"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w:t>
            </w:r>
            <w:proofErr w:type="spellStart"/>
            <w:r>
              <w:rPr>
                <w:rFonts w:ascii="Times New Roman" w:hAnsi="Times New Roman"/>
                <w:sz w:val="22"/>
              </w:rPr>
              <w:t>Tdocs</w:t>
            </w:r>
            <w:proofErr w:type="spellEnd"/>
            <w:r>
              <w:rPr>
                <w:rFonts w:ascii="Times New Roman" w:hAnsi="Times New Roman"/>
                <w:sz w:val="22"/>
              </w:rPr>
              <w:t xml:space="preserve">, similarly as we did, </w:t>
            </w:r>
            <w:proofErr w:type="gramStart"/>
            <w:r>
              <w:rPr>
                <w:rFonts w:ascii="Times New Roman" w:hAnsi="Times New Roman"/>
                <w:sz w:val="22"/>
              </w:rPr>
              <w:t>e.g.</w:t>
            </w:r>
            <w:proofErr w:type="gramEnd"/>
            <w:r>
              <w:rPr>
                <w:rFonts w:ascii="Times New Roman" w:hAnsi="Times New Roman"/>
                <w:sz w:val="22"/>
              </w:rPr>
              <w:t xml:space="preserve"> for different </w:t>
            </w:r>
            <w:r w:rsidR="00801539">
              <w:rPr>
                <w:rFonts w:ascii="Times New Roman" w:hAnsi="Times New Roman"/>
                <w:sz w:val="22"/>
              </w:rPr>
              <w:t xml:space="preserve">UE </w:t>
            </w:r>
            <w:r>
              <w:rPr>
                <w:rFonts w:ascii="Times New Roman" w:hAnsi="Times New Roman"/>
                <w:sz w:val="22"/>
              </w:rPr>
              <w:t>speeds.</w:t>
            </w:r>
          </w:p>
          <w:p w14:paraId="71CC83A7" w14:textId="0926FABC" w:rsidR="00CB771C" w:rsidRPr="00CB771C" w:rsidRDefault="00CB771C" w:rsidP="00CB771C">
            <w:pPr>
              <w:spacing w:afterLines="50" w:after="156"/>
              <w:ind w:left="360"/>
              <w:rPr>
                <w:rFonts w:ascii="Times New Roman" w:hAnsi="Times New Roman" w:hint="eastAsia"/>
                <w:sz w:val="22"/>
              </w:rPr>
            </w:pPr>
            <w:r>
              <w:rPr>
                <w:rFonts w:ascii="Times New Roman" w:hAnsi="Times New Roman"/>
                <w:color w:val="C00000"/>
                <w:sz w:val="22"/>
              </w:rPr>
              <w:t>[Rapp] I have addressed your and Apples comments in the updated spreadsheets. Please check whether you have further suggestions.</w:t>
            </w:r>
            <w:r>
              <w:object w:dxaOrig="14030" w:dyaOrig="2350" w14:anchorId="442C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5pt;height:96.5pt" o:ole="">
                  <v:imagedata r:id="rId8" o:title=""/>
                </v:shape>
                <o:OLEObject Type="Embed" ProgID="PBrush" ShapeID="_x0000_i1027" DrawAspect="Content" ObjectID="_1791276359" r:id="rId9"/>
              </w:objec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ListParagraph"/>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55DA710F" w:rsidR="00DD4716" w:rsidRDefault="00DD4716"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 xml:space="preserve">Number of </w:t>
            </w:r>
            <w:proofErr w:type="gramStart"/>
            <w:r w:rsidRPr="00DD4716">
              <w:rPr>
                <w:rFonts w:ascii="Times New Roman" w:hAnsi="Times New Roman"/>
                <w:sz w:val="22"/>
              </w:rPr>
              <w:t>cell</w:t>
            </w:r>
            <w:proofErr w:type="gramEnd"/>
            <w:r>
              <w:rPr>
                <w:rFonts w:ascii="Times New Roman" w:hAnsi="Times New Roman"/>
                <w:sz w:val="22"/>
              </w:rPr>
              <w:t xml:space="preserve">” (in </w:t>
            </w:r>
            <w:r w:rsidR="00FF603A">
              <w:rPr>
                <w:rFonts w:ascii="Times New Roman" w:hAnsi="Times New Roman"/>
                <w:sz w:val="22"/>
              </w:rPr>
              <w:t xml:space="preserve">Model Related Information) refers to “Number of </w:t>
            </w:r>
            <w:proofErr w:type="spellStart"/>
            <w:r w:rsidR="00FF603A">
              <w:rPr>
                <w:rFonts w:ascii="Times New Roman" w:hAnsi="Times New Roman"/>
                <w:sz w:val="22"/>
              </w:rPr>
              <w:t>cell</w:t>
            </w:r>
            <w:r w:rsidR="00FF603A" w:rsidRPr="00FF603A">
              <w:rPr>
                <w:rFonts w:ascii="Times New Roman" w:hAnsi="Times New Roman"/>
                <w:b/>
                <w:bCs/>
                <w:sz w:val="22"/>
              </w:rPr>
              <w:t>S</w:t>
            </w:r>
            <w:proofErr w:type="spellEnd"/>
            <w:r w:rsidR="00FF603A">
              <w:rPr>
                <w:rFonts w:ascii="Times New Roman" w:hAnsi="Times New Roman"/>
                <w:sz w:val="22"/>
              </w:rPr>
              <w:t xml:space="preserve">”, please clarify </w:t>
            </w:r>
          </w:p>
          <w:p w14:paraId="024B5B14" w14:textId="77777777"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[Rapp] Yes. Number of cells, which can be one or multiple. Will update. </w:t>
            </w:r>
          </w:p>
          <w:p w14:paraId="244B3AEC" w14:textId="6A28433C" w:rsidR="006C2BA8" w:rsidRPr="00DD4716" w:rsidRDefault="006C2BA8"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w:t>
            </w:r>
            <w:proofErr w:type="spellStart"/>
            <w:r>
              <w:rPr>
                <w:rFonts w:ascii="Times New Roman" w:hAnsi="Times New Roman"/>
                <w:sz w:val="22"/>
              </w:rPr>
              <w:t>inded</w:t>
            </w:r>
            <w:proofErr w:type="spellEnd"/>
            <w:r>
              <w:rPr>
                <w:rFonts w:ascii="Times New Roman" w:hAnsi="Times New Roman"/>
                <w:sz w:val="22"/>
              </w:rPr>
              <w:t xml:space="preserve"> “number of cells”, how would it work in case of model outputs? What’s the meaning of a “single cell level RSRP difference” in this case? I guess this is for cluster approach with multiple outputs (is it?), in which case it would be rather hard to capture in such a </w:t>
            </w:r>
            <w:proofErr w:type="spellStart"/>
            <w:r>
              <w:rPr>
                <w:rFonts w:ascii="Times New Roman" w:hAnsi="Times New Roman"/>
                <w:sz w:val="22"/>
              </w:rPr>
              <w:t>spreadhsheet</w:t>
            </w:r>
            <w:proofErr w:type="spellEnd"/>
            <w:r>
              <w:rPr>
                <w:rFonts w:ascii="Times New Roman" w:hAnsi="Times New Roman"/>
                <w:sz w:val="22"/>
              </w:rPr>
              <w:t xml:space="preserve">.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lastRenderedPageBreak/>
              <w:t>Apple</w:t>
            </w:r>
          </w:p>
        </w:tc>
        <w:tc>
          <w:tcPr>
            <w:tcW w:w="6237" w:type="dxa"/>
            <w:gridSpan w:val="2"/>
          </w:tcPr>
          <w:p w14:paraId="7E545E94" w14:textId="77777777" w:rsidR="00DD4716" w:rsidRDefault="00DD4716" w:rsidP="00DD4716">
            <w:pPr>
              <w:pStyle w:val="ListParagraph"/>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w:t>
            </w:r>
            <w:proofErr w:type="gramStart"/>
            <w:r>
              <w:rPr>
                <w:rFonts w:ascii="Times New Roman" w:hAnsi="Times New Roman"/>
                <w:sz w:val="22"/>
              </w:rPr>
              <w:t>i.e.</w:t>
            </w:r>
            <w:proofErr w:type="gramEnd"/>
            <w:r>
              <w:rPr>
                <w:rFonts w:ascii="Times New Roman" w:hAnsi="Times New Roman"/>
                <w:sz w:val="22"/>
              </w:rPr>
              <w:t xml:space="preserve"> add the word “average”).</w:t>
            </w:r>
          </w:p>
          <w:p w14:paraId="4494E209" w14:textId="2BD106AD" w:rsidR="00CB771C" w:rsidRPr="00DD4716" w:rsidRDefault="00CB771C" w:rsidP="00CB771C">
            <w:pPr>
              <w:pStyle w:val="ListParagraph"/>
              <w:spacing w:afterLines="50" w:after="156"/>
              <w:ind w:leftChars="60" w:left="120" w:firstLineChars="0" w:firstLine="0"/>
              <w:rPr>
                <w:rFonts w:ascii="Times New Roman" w:hAnsi="Times New Roman" w:hint="eastAsia"/>
                <w:sz w:val="22"/>
              </w:rPr>
            </w:pPr>
            <w:r>
              <w:rPr>
                <w:rFonts w:ascii="Times New Roman" w:hAnsi="Times New Roman"/>
                <w:color w:val="C00000"/>
                <w:sz w:val="22"/>
              </w:rPr>
              <w:t>[Rapp] You are right. But we have provided the definition in the KPI spreadsheet. Please check the description/definition, ‘Average of RSRP difference between predicted and actual L3 cell-level measurement result at all measurement points within the PW’.</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7235FF" w:rsidRPr="00065C76" w14:paraId="5D1CD82F" w14:textId="77777777" w:rsidTr="00805860">
        <w:tc>
          <w:tcPr>
            <w:tcW w:w="1696" w:type="dxa"/>
          </w:tcPr>
          <w:p w14:paraId="422D2942" w14:textId="4425F610" w:rsidR="007235FF" w:rsidRDefault="007235FF" w:rsidP="00F55CD8">
            <w:pPr>
              <w:spacing w:afterLines="50" w:after="156"/>
              <w:rPr>
                <w:rFonts w:ascii="Times New Roman" w:hAnsi="Times New Roman"/>
                <w:sz w:val="22"/>
              </w:rPr>
            </w:pPr>
            <w:r>
              <w:rPr>
                <w:rFonts w:ascii="Times New Roman" w:hAnsi="Times New Roman" w:hint="eastAsia"/>
                <w:sz w:val="22"/>
              </w:rPr>
              <w:t>NTT DOCOMO</w:t>
            </w:r>
          </w:p>
        </w:tc>
        <w:tc>
          <w:tcPr>
            <w:tcW w:w="12252" w:type="dxa"/>
            <w:gridSpan w:val="4"/>
          </w:tcPr>
          <w:p w14:paraId="2FCFFAE1" w14:textId="77777777" w:rsidR="007235FF" w:rsidRDefault="007235FF" w:rsidP="00E96E4F">
            <w:pPr>
              <w:pStyle w:val="ListParagraph"/>
              <w:numPr>
                <w:ilvl w:val="0"/>
                <w:numId w:val="39"/>
              </w:numPr>
              <w:spacing w:afterLines="50" w:after="156"/>
              <w:ind w:firstLineChars="0"/>
              <w:rPr>
                <w:rFonts w:ascii="Times New Roman" w:hAnsi="Times New Roman"/>
                <w:sz w:val="22"/>
              </w:rPr>
            </w:pPr>
            <w:r w:rsidRPr="00E96E4F">
              <w:rPr>
                <w:rFonts w:ascii="Times New Roman" w:hAnsi="Times New Roman" w:hint="eastAsia"/>
                <w:sz w:val="22"/>
              </w:rPr>
              <w:t xml:space="preserve">We </w:t>
            </w:r>
            <w:r w:rsidR="00E96E4F" w:rsidRPr="00E96E4F">
              <w:rPr>
                <w:rFonts w:ascii="Times New Roman" w:hAnsi="Times New Roman" w:hint="eastAsia"/>
                <w:sz w:val="22"/>
              </w:rPr>
              <w:t xml:space="preserve">also feel that </w:t>
            </w:r>
            <w:r w:rsidR="00E01EE7">
              <w:rPr>
                <w:rFonts w:ascii="Times New Roman" w:hAnsi="Times New Roman" w:hint="eastAsia"/>
                <w:sz w:val="22"/>
              </w:rPr>
              <w:t xml:space="preserve">RSRP </w:t>
            </w:r>
            <w:r w:rsidR="00B869B1">
              <w:rPr>
                <w:rFonts w:ascii="Times New Roman" w:hAnsi="Times New Roman" w:hint="eastAsia"/>
                <w:sz w:val="22"/>
              </w:rPr>
              <w:t>differences for multiple cells should be fu</w:t>
            </w:r>
            <w:r w:rsidR="00B869B1">
              <w:rPr>
                <w:rFonts w:ascii="Times New Roman" w:hAnsi="Times New Roman"/>
                <w:sz w:val="22"/>
              </w:rPr>
              <w:t>r</w:t>
            </w:r>
            <w:r w:rsidR="00B869B1">
              <w:rPr>
                <w:rFonts w:ascii="Times New Roman" w:hAnsi="Times New Roman" w:hint="eastAsia"/>
                <w:sz w:val="22"/>
              </w:rPr>
              <w:t xml:space="preserve">ther clarified. We are studying the mobility enhancements, </w:t>
            </w:r>
            <w:r w:rsidR="002F190A">
              <w:rPr>
                <w:rFonts w:ascii="Times New Roman" w:hAnsi="Times New Roman" w:hint="eastAsia"/>
                <w:sz w:val="22"/>
              </w:rPr>
              <w:t>so </w:t>
            </w:r>
            <w:r w:rsidR="00B869B1">
              <w:rPr>
                <w:rFonts w:ascii="Times New Roman" w:hAnsi="Times New Roman" w:hint="eastAsia"/>
                <w:sz w:val="22"/>
              </w:rPr>
              <w:t xml:space="preserve">the final </w:t>
            </w:r>
            <w:r w:rsidR="00B869B1">
              <w:rPr>
                <w:rFonts w:ascii="Times New Roman" w:hAnsi="Times New Roman"/>
                <w:sz w:val="22"/>
              </w:rPr>
              <w:t>prediction</w:t>
            </w:r>
            <w:r w:rsidR="002F190A">
              <w:rPr>
                <w:rFonts w:ascii="Times New Roman" w:hAnsi="Times New Roman" w:hint="eastAsia"/>
                <w:sz w:val="22"/>
              </w:rPr>
              <w:t xml:space="preserve">s should </w:t>
            </w:r>
            <w:r w:rsidR="00B15DAF">
              <w:rPr>
                <w:rFonts w:ascii="Times New Roman" w:hAnsi="Times New Roman" w:hint="eastAsia"/>
                <w:sz w:val="22"/>
              </w:rPr>
              <w:t>involve</w:t>
            </w:r>
            <w:r w:rsidR="002F190A">
              <w:rPr>
                <w:rFonts w:ascii="Times New Roman" w:hAnsi="Times New Roman" w:hint="eastAsia"/>
                <w:sz w:val="22"/>
              </w:rPr>
              <w:t xml:space="preserve"> </w:t>
            </w:r>
            <w:r w:rsidR="002F190A">
              <w:rPr>
                <w:rFonts w:ascii="Times New Roman" w:hAnsi="Times New Roman"/>
                <w:sz w:val="22"/>
              </w:rPr>
              <w:t>multiple</w:t>
            </w:r>
            <w:r w:rsidR="002F190A">
              <w:rPr>
                <w:rFonts w:ascii="Times New Roman" w:hAnsi="Times New Roman" w:hint="eastAsia"/>
                <w:sz w:val="22"/>
              </w:rPr>
              <w:t xml:space="preserve"> cells </w:t>
            </w:r>
            <w:r w:rsidR="00415210">
              <w:rPr>
                <w:rFonts w:ascii="Times New Roman" w:hAnsi="Times New Roman" w:hint="eastAsia"/>
                <w:sz w:val="22"/>
              </w:rPr>
              <w:t>(including serving and neighbouring cells)</w:t>
            </w:r>
            <w:r w:rsidR="00B15DAF">
              <w:rPr>
                <w:rFonts w:ascii="Times New Roman" w:hAnsi="Times New Roman" w:hint="eastAsia"/>
                <w:sz w:val="22"/>
              </w:rPr>
              <w:t xml:space="preserve"> whenever cell-specific or cluster-based models are used. For both approach</w:t>
            </w:r>
            <w:r w:rsidR="00A05ECD">
              <w:rPr>
                <w:rFonts w:ascii="Times New Roman" w:hAnsi="Times New Roman" w:hint="eastAsia"/>
                <w:sz w:val="22"/>
              </w:rPr>
              <w:t>es</w:t>
            </w:r>
            <w:r w:rsidR="00B15DAF">
              <w:rPr>
                <w:rFonts w:ascii="Times New Roman" w:hAnsi="Times New Roman" w:hint="eastAsia"/>
                <w:sz w:val="22"/>
              </w:rPr>
              <w:t xml:space="preserve">, the definition </w:t>
            </w:r>
            <w:r w:rsidR="00A05ECD">
              <w:rPr>
                <w:rFonts w:ascii="Times New Roman" w:hAnsi="Times New Roman" w:hint="eastAsia"/>
                <w:sz w:val="22"/>
              </w:rPr>
              <w:t>of the RSRP differences should be clarified:</w:t>
            </w:r>
          </w:p>
          <w:p w14:paraId="15733FCE" w14:textId="06547D74" w:rsidR="00A05ECD" w:rsidRDefault="00A05ECD" w:rsidP="00A05ECD">
            <w:pPr>
              <w:pStyle w:val="ListParagraph"/>
              <w:numPr>
                <w:ilvl w:val="1"/>
                <w:numId w:val="39"/>
              </w:numPr>
              <w:spacing w:afterLines="50" w:after="156"/>
              <w:ind w:firstLineChars="0"/>
              <w:rPr>
                <w:rFonts w:ascii="Times New Roman" w:hAnsi="Times New Roman"/>
                <w:sz w:val="22"/>
              </w:rPr>
            </w:pPr>
            <w:r>
              <w:rPr>
                <w:rFonts w:ascii="Times New Roman" w:hAnsi="Times New Roman" w:hint="eastAsia"/>
                <w:sz w:val="22"/>
              </w:rPr>
              <w:t>If cell-specific mode</w:t>
            </w:r>
            <w:r w:rsidR="00272747">
              <w:rPr>
                <w:rFonts w:ascii="Times New Roman" w:hAnsi="Times New Roman" w:hint="eastAsia"/>
                <w:sz w:val="22"/>
              </w:rPr>
              <w:t>l</w:t>
            </w:r>
            <w:r w:rsidR="00786BDD">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w:t>
            </w:r>
            <w:r w:rsidR="00467E56">
              <w:rPr>
                <w:rFonts w:ascii="Times New Roman" w:hAnsi="Times New Roman" w:hint="eastAsia"/>
                <w:sz w:val="22"/>
              </w:rPr>
              <w:t xml:space="preserve"> clarify </w:t>
            </w:r>
            <w:r w:rsidR="00A15A29">
              <w:rPr>
                <w:rFonts w:ascii="Times New Roman" w:hAnsi="Times New Roman" w:hint="eastAsia"/>
                <w:sz w:val="22"/>
              </w:rPr>
              <w:t>whether the reported RSRP difference</w:t>
            </w:r>
            <w:r w:rsidR="00065C76">
              <w:rPr>
                <w:rFonts w:ascii="Times New Roman" w:hAnsi="Times New Roman" w:hint="eastAsia"/>
                <w:sz w:val="22"/>
              </w:rPr>
              <w:t>s</w:t>
            </w:r>
            <w:r w:rsidR="00A15A29">
              <w:rPr>
                <w:rFonts w:ascii="Times New Roman" w:hAnsi="Times New Roman" w:hint="eastAsia"/>
                <w:sz w:val="22"/>
              </w:rPr>
              <w:t xml:space="preserve"> </w:t>
            </w:r>
            <w:r w:rsidR="00065C76">
              <w:rPr>
                <w:rFonts w:ascii="Times New Roman" w:hAnsi="Times New Roman" w:hint="eastAsia"/>
                <w:sz w:val="22"/>
              </w:rPr>
              <w:t>are</w:t>
            </w:r>
            <w:r w:rsidR="00A15A29">
              <w:rPr>
                <w:rFonts w:ascii="Times New Roman" w:hAnsi="Times New Roman" w:hint="eastAsia"/>
                <w:sz w:val="22"/>
              </w:rPr>
              <w:t xml:space="preserve"> for </w:t>
            </w:r>
            <w:r w:rsidR="00F67660">
              <w:rPr>
                <w:rFonts w:ascii="Times New Roman" w:hAnsi="Times New Roman" w:hint="eastAsia"/>
                <w:sz w:val="22"/>
              </w:rPr>
              <w:t xml:space="preserve">the </w:t>
            </w:r>
            <w:r w:rsidR="00A15A29">
              <w:rPr>
                <w:rFonts w:ascii="Times New Roman" w:hAnsi="Times New Roman" w:hint="eastAsia"/>
                <w:sz w:val="22"/>
              </w:rPr>
              <w:t xml:space="preserve">serving cell, </w:t>
            </w:r>
            <w:r w:rsidR="00F67660">
              <w:rPr>
                <w:rFonts w:ascii="Times New Roman" w:hAnsi="Times New Roman" w:hint="eastAsia"/>
                <w:sz w:val="22"/>
              </w:rPr>
              <w:t xml:space="preserve">one or more </w:t>
            </w:r>
            <w:r w:rsidR="00A15A29">
              <w:rPr>
                <w:rFonts w:ascii="Times New Roman" w:hAnsi="Times New Roman" w:hint="eastAsia"/>
                <w:sz w:val="22"/>
              </w:rPr>
              <w:t>neighbouring cell</w:t>
            </w:r>
            <w:r w:rsidR="00A0503D">
              <w:rPr>
                <w:rFonts w:ascii="Times New Roman" w:hAnsi="Times New Roman" w:hint="eastAsia"/>
                <w:sz w:val="22"/>
              </w:rPr>
              <w:t>s</w:t>
            </w:r>
            <w:r w:rsidR="00A15A29">
              <w:rPr>
                <w:rFonts w:ascii="Times New Roman" w:hAnsi="Times New Roman" w:hint="eastAsia"/>
                <w:sz w:val="22"/>
              </w:rPr>
              <w:t xml:space="preserve">, </w:t>
            </w:r>
            <w:r w:rsidR="00C55ED8">
              <w:rPr>
                <w:rFonts w:ascii="Times New Roman" w:hAnsi="Times New Roman" w:hint="eastAsia"/>
                <w:sz w:val="22"/>
              </w:rPr>
              <w:t xml:space="preserve">the Top-1/K cell at the prediction time, </w:t>
            </w:r>
            <w:r w:rsidR="00A15A29">
              <w:rPr>
                <w:rFonts w:ascii="Times New Roman" w:hAnsi="Times New Roman" w:hint="eastAsia"/>
                <w:sz w:val="22"/>
              </w:rPr>
              <w:t xml:space="preserve">or averaged </w:t>
            </w:r>
            <w:r w:rsidR="00A15A29">
              <w:rPr>
                <w:rFonts w:ascii="Times New Roman" w:hAnsi="Times New Roman"/>
                <w:sz w:val="22"/>
              </w:rPr>
              <w:t>across</w:t>
            </w:r>
            <w:r w:rsidR="00A15A29">
              <w:rPr>
                <w:rFonts w:ascii="Times New Roman" w:hAnsi="Times New Roman" w:hint="eastAsia"/>
                <w:sz w:val="22"/>
              </w:rPr>
              <w:t xml:space="preserve"> cells</w:t>
            </w:r>
            <w:r w:rsidR="00F67660">
              <w:rPr>
                <w:rFonts w:ascii="Times New Roman" w:hAnsi="Times New Roman" w:hint="eastAsia"/>
                <w:sz w:val="22"/>
              </w:rPr>
              <w:t xml:space="preserve"> </w:t>
            </w:r>
            <w:r w:rsidR="00EE64F1">
              <w:rPr>
                <w:rFonts w:ascii="Times New Roman" w:hAnsi="Times New Roman" w:hint="eastAsia"/>
                <w:sz w:val="22"/>
              </w:rPr>
              <w:t>(a</w:t>
            </w:r>
            <w:r w:rsidR="00F67660">
              <w:rPr>
                <w:rFonts w:ascii="Times New Roman" w:hAnsi="Times New Roman" w:hint="eastAsia"/>
                <w:sz w:val="22"/>
              </w:rPr>
              <w:t xml:space="preserve">fter </w:t>
            </w:r>
            <w:r w:rsidR="00EE64F1">
              <w:rPr>
                <w:rFonts w:ascii="Times New Roman" w:hAnsi="Times New Roman" w:hint="eastAsia"/>
                <w:sz w:val="22"/>
              </w:rPr>
              <w:t>run</w:t>
            </w:r>
            <w:r w:rsidR="0047528B">
              <w:rPr>
                <w:rFonts w:ascii="Times New Roman" w:hAnsi="Times New Roman" w:hint="eastAsia"/>
                <w:sz w:val="22"/>
              </w:rPr>
              <w:t>ning</w:t>
            </w:r>
            <w:r w:rsidR="00EE64F1">
              <w:rPr>
                <w:rFonts w:ascii="Times New Roman" w:hAnsi="Times New Roman" w:hint="eastAsia"/>
                <w:sz w:val="22"/>
              </w:rPr>
              <w:t xml:space="preserve"> </w:t>
            </w:r>
            <w:r w:rsidR="00F67660">
              <w:rPr>
                <w:rFonts w:ascii="Times New Roman" w:hAnsi="Times New Roman" w:hint="eastAsia"/>
                <w:sz w:val="22"/>
              </w:rPr>
              <w:t>the models for each cell</w:t>
            </w:r>
            <w:r w:rsidR="00EE64F1">
              <w:rPr>
                <w:rFonts w:ascii="Times New Roman" w:hAnsi="Times New Roman" w:hint="eastAsia"/>
                <w:sz w:val="22"/>
              </w:rPr>
              <w:t>)</w:t>
            </w:r>
            <w:r w:rsidR="00A15A29">
              <w:rPr>
                <w:rFonts w:ascii="Times New Roman" w:hAnsi="Times New Roman" w:hint="eastAsia"/>
                <w:sz w:val="22"/>
              </w:rPr>
              <w:t>.</w:t>
            </w:r>
          </w:p>
          <w:p w14:paraId="68F37773" w14:textId="77777777" w:rsidR="00A0503D" w:rsidRDefault="00272747" w:rsidP="00A05ECD">
            <w:pPr>
              <w:pStyle w:val="ListParagraph"/>
              <w:numPr>
                <w:ilvl w:val="1"/>
                <w:numId w:val="39"/>
              </w:numPr>
              <w:spacing w:afterLines="50" w:after="156"/>
              <w:ind w:firstLineChars="0"/>
              <w:rPr>
                <w:rFonts w:ascii="Times New Roman" w:hAnsi="Times New Roman"/>
                <w:sz w:val="22"/>
              </w:rPr>
            </w:pPr>
            <w:r>
              <w:rPr>
                <w:rFonts w:ascii="Times New Roman" w:hAnsi="Times New Roman" w:hint="eastAsia"/>
                <w:sz w:val="22"/>
              </w:rPr>
              <w:t>If cluster-based model</w:t>
            </w:r>
            <w:r w:rsidR="00065C76">
              <w:rPr>
                <w:rFonts w:ascii="Times New Roman" w:hAnsi="Times New Roman" w:hint="eastAsia"/>
                <w:sz w:val="22"/>
              </w:rPr>
              <w:t>s</w:t>
            </w:r>
            <w:r>
              <w:rPr>
                <w:rFonts w:ascii="Times New Roman" w:hAnsi="Times New Roman" w:hint="eastAsia"/>
                <w:sz w:val="22"/>
              </w:rPr>
              <w:t xml:space="preserve"> </w:t>
            </w:r>
            <w:r w:rsidR="00786BDD">
              <w:rPr>
                <w:rFonts w:ascii="Times New Roman" w:hAnsi="Times New Roman" w:hint="eastAsia"/>
                <w:sz w:val="22"/>
              </w:rPr>
              <w:t>are</w:t>
            </w:r>
            <w:r>
              <w:rPr>
                <w:rFonts w:ascii="Times New Roman" w:hAnsi="Times New Roman" w:hint="eastAsia"/>
                <w:sz w:val="22"/>
              </w:rPr>
              <w:t xml:space="preserve"> used, </w:t>
            </w:r>
            <w:r w:rsidR="00065C76">
              <w:rPr>
                <w:rFonts w:ascii="Times New Roman" w:hAnsi="Times New Roman" w:hint="eastAsia"/>
                <w:sz w:val="22"/>
              </w:rPr>
              <w:t>clarify whether the reported RSRP differences are for the Top-1/K cell at the prediction time</w:t>
            </w:r>
            <w:r w:rsidR="00CA4B0B">
              <w:rPr>
                <w:rFonts w:ascii="Times New Roman" w:hAnsi="Times New Roman" w:hint="eastAsia"/>
                <w:sz w:val="22"/>
              </w:rPr>
              <w:t> or averaged across cells</w:t>
            </w:r>
            <w:r w:rsidR="00CA4B0B">
              <w:rPr>
                <w:rFonts w:ascii="Times New Roman" w:hAnsi="Times New Roman"/>
                <w:sz w:val="22"/>
              </w:rPr>
              <w:t>’</w:t>
            </w:r>
            <w:r w:rsidR="00065C76">
              <w:rPr>
                <w:rFonts w:ascii="Times New Roman" w:hAnsi="Times New Roman" w:hint="eastAsia"/>
                <w:sz w:val="22"/>
              </w:rPr>
              <w:t xml:space="preserve"> </w:t>
            </w:r>
            <w:r w:rsidR="0090372A">
              <w:rPr>
                <w:rFonts w:ascii="Times New Roman" w:hAnsi="Times New Roman" w:hint="eastAsia"/>
                <w:sz w:val="22"/>
              </w:rPr>
              <w:t>corresponding model outputs.</w:t>
            </w:r>
          </w:p>
          <w:p w14:paraId="6DA7E584" w14:textId="7A0344A7" w:rsidR="00CA4B0B" w:rsidRPr="00E96E4F" w:rsidRDefault="00CA4B0B" w:rsidP="00CA4B0B">
            <w:pPr>
              <w:pStyle w:val="ListParagraph"/>
              <w:numPr>
                <w:ilvl w:val="0"/>
                <w:numId w:val="39"/>
              </w:numPr>
              <w:spacing w:afterLines="50" w:after="156"/>
              <w:ind w:firstLineChars="0"/>
              <w:rPr>
                <w:rFonts w:ascii="Times New Roman" w:hAnsi="Times New Roman"/>
                <w:sz w:val="22"/>
              </w:rPr>
            </w:pPr>
            <w:r>
              <w:rPr>
                <w:rFonts w:ascii="Times New Roman" w:hAnsi="Times New Roman" w:hint="eastAsia"/>
                <w:sz w:val="22"/>
              </w:rPr>
              <w:t xml:space="preserve">The </w:t>
            </w:r>
            <w:r w:rsidR="00013E9C">
              <w:rPr>
                <w:rFonts w:ascii="Times New Roman" w:hAnsi="Times New Roman" w:hint="eastAsia"/>
                <w:sz w:val="22"/>
              </w:rPr>
              <w:t xml:space="preserve">definition of the </w:t>
            </w:r>
            <w:r>
              <w:rPr>
                <w:rFonts w:ascii="Times New Roman" w:hAnsi="Times New Roman" w:hint="eastAsia"/>
                <w:sz w:val="22"/>
              </w:rPr>
              <w:t xml:space="preserve">complexity </w:t>
            </w:r>
            <w:r w:rsidR="00B559A6">
              <w:rPr>
                <w:rFonts w:ascii="Times New Roman" w:hAnsi="Times New Roman" w:hint="eastAsia"/>
                <w:sz w:val="22"/>
              </w:rPr>
              <w:t>for</w:t>
            </w:r>
            <w:r w:rsidR="007B1DDC" w:rsidRPr="007B1DDC">
              <w:rPr>
                <w:rFonts w:ascii="Times New Roman" w:hAnsi="Times New Roman"/>
                <w:sz w:val="22"/>
              </w:rPr>
              <w:t xml:space="preserve"> the cluster-based approach also needs </w:t>
            </w:r>
            <w:r w:rsidR="00013E9C">
              <w:rPr>
                <w:rFonts w:ascii="Times New Roman" w:hAnsi="Times New Roman" w:hint="eastAsia"/>
                <w:sz w:val="22"/>
              </w:rPr>
              <w:t xml:space="preserve">clarification. </w:t>
            </w:r>
            <w:r w:rsidR="007B1DDC">
              <w:rPr>
                <w:rFonts w:ascii="Times New Roman" w:hAnsi="Times New Roman" w:hint="eastAsia"/>
                <w:sz w:val="22"/>
              </w:rPr>
              <w:t xml:space="preserve">For </w:t>
            </w:r>
            <w:r w:rsidR="00CA019B">
              <w:rPr>
                <w:rFonts w:ascii="Times New Roman" w:hAnsi="Times New Roman" w:hint="eastAsia"/>
                <w:sz w:val="22"/>
              </w:rPr>
              <w:t xml:space="preserve">the </w:t>
            </w:r>
            <w:r w:rsidR="007B1DDC">
              <w:rPr>
                <w:rFonts w:ascii="Times New Roman" w:hAnsi="Times New Roman" w:hint="eastAsia"/>
                <w:sz w:val="22"/>
              </w:rPr>
              <w:t xml:space="preserve">cluster-based </w:t>
            </w:r>
            <w:r w:rsidR="007B1DDC">
              <w:rPr>
                <w:rFonts w:ascii="Times New Roman" w:hAnsi="Times New Roman"/>
                <w:sz w:val="22"/>
              </w:rPr>
              <w:t>approach</w:t>
            </w:r>
            <w:r w:rsidR="007B1DDC">
              <w:rPr>
                <w:rFonts w:ascii="Times New Roman" w:hAnsi="Times New Roman" w:hint="eastAsia"/>
                <w:sz w:val="22"/>
              </w:rPr>
              <w:t xml:space="preserve">, one inference can obtain the prediction of multiple cells, while for </w:t>
            </w:r>
            <w:r w:rsidR="00CA019B">
              <w:rPr>
                <w:rFonts w:ascii="Times New Roman" w:hAnsi="Times New Roman" w:hint="eastAsia"/>
                <w:sz w:val="22"/>
              </w:rPr>
              <w:t xml:space="preserve">the </w:t>
            </w:r>
            <w:r w:rsidR="007B1DDC">
              <w:rPr>
                <w:rFonts w:ascii="Times New Roman" w:hAnsi="Times New Roman" w:hint="eastAsia"/>
                <w:sz w:val="22"/>
              </w:rPr>
              <w:t>cell-specific approach</w:t>
            </w:r>
            <w:r w:rsidR="00F74B24">
              <w:rPr>
                <w:rFonts w:ascii="Times New Roman" w:hAnsi="Times New Roman" w:hint="eastAsia"/>
                <w:sz w:val="22"/>
              </w:rPr>
              <w:t>,</w:t>
            </w:r>
            <w:r w:rsidR="007B1DDC">
              <w:rPr>
                <w:rFonts w:ascii="Times New Roman" w:hAnsi="Times New Roman" w:hint="eastAsia"/>
                <w:sz w:val="22"/>
              </w:rPr>
              <w:t xml:space="preserve"> </w:t>
            </w:r>
            <w:r w:rsidR="00410265">
              <w:rPr>
                <w:rFonts w:ascii="Times New Roman" w:hAnsi="Times New Roman" w:hint="eastAsia"/>
                <w:sz w:val="22"/>
              </w:rPr>
              <w:t xml:space="preserve">the model should be run multiple times </w:t>
            </w:r>
            <w:r w:rsidR="00F74B24">
              <w:rPr>
                <w:rFonts w:ascii="Times New Roman" w:hAnsi="Times New Roman" w:hint="eastAsia"/>
                <w:sz w:val="22"/>
              </w:rPr>
              <w:t xml:space="preserve">to obtain the same outputs. </w:t>
            </w:r>
            <w:r w:rsidR="00352FA5">
              <w:rPr>
                <w:rFonts w:ascii="Times New Roman" w:hAnsi="Times New Roman"/>
                <w:sz w:val="22"/>
              </w:rPr>
              <w:t>S</w:t>
            </w:r>
            <w:r w:rsidR="00CA019B" w:rsidRPr="00CA019B">
              <w:rPr>
                <w:rFonts w:ascii="Times New Roman" w:hAnsi="Times New Roman"/>
                <w:sz w:val="22"/>
              </w:rPr>
              <w:t>hould a normalized complexity (by cell number) </w:t>
            </w:r>
            <w:r w:rsidR="00C1212B">
              <w:rPr>
                <w:rFonts w:ascii="Times New Roman" w:hAnsi="Times New Roman" w:hint="eastAsia"/>
                <w:sz w:val="22"/>
              </w:rPr>
              <w:t xml:space="preserve">be reported </w:t>
            </w:r>
            <w:r w:rsidR="00352FA5">
              <w:rPr>
                <w:rFonts w:ascii="Times New Roman" w:hAnsi="Times New Roman"/>
                <w:sz w:val="22"/>
              </w:rPr>
              <w:t>f</w:t>
            </w:r>
            <w:r w:rsidR="00E54E63">
              <w:rPr>
                <w:rFonts w:ascii="Times New Roman" w:hAnsi="Times New Roman" w:hint="eastAsia"/>
                <w:sz w:val="22"/>
              </w:rPr>
              <w:t>or t</w:t>
            </w:r>
            <w:r w:rsidR="00352FA5">
              <w:rPr>
                <w:rFonts w:ascii="Times New Roman" w:hAnsi="Times New Roman"/>
                <w:sz w:val="22"/>
              </w:rPr>
              <w:t>he cluster-based approach</w:t>
            </w:r>
            <w:r w:rsidR="00E54E63">
              <w:rPr>
                <w:rFonts w:ascii="Times New Roman" w:hAnsi="Times New Roman" w:hint="eastAsia"/>
                <w:sz w:val="22"/>
              </w:rPr>
              <w:t>?</w:t>
            </w:r>
          </w:p>
        </w:tc>
      </w:tr>
      <w:tr w:rsidR="00CB771C" w14:paraId="4AE245FD" w14:textId="77777777" w:rsidTr="00D9122D">
        <w:tc>
          <w:tcPr>
            <w:tcW w:w="1696" w:type="dxa"/>
          </w:tcPr>
          <w:p w14:paraId="369E7E2F" w14:textId="4B8237DB" w:rsidR="00CB771C" w:rsidRPr="00A05ECD" w:rsidRDefault="00CB771C" w:rsidP="00F55CD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252" w:type="dxa"/>
            <w:gridSpan w:val="4"/>
          </w:tcPr>
          <w:p w14:paraId="588D8FE8" w14:textId="3483A450" w:rsidR="00CB771C" w:rsidRDefault="00CB771C" w:rsidP="00F55CD8">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 to Apple 3) and Docomo 1) for RSRP difference.</w:t>
            </w:r>
          </w:p>
          <w:p w14:paraId="05DEA34F" w14:textId="16D024CD"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t xml:space="preserve">Agree with NTT Docomo. </w:t>
            </w:r>
            <w:r>
              <w:rPr>
                <w:rFonts w:ascii="Times New Roman" w:hAnsi="Times New Roman"/>
                <w:color w:val="C00000"/>
                <w:sz w:val="22"/>
              </w:rPr>
              <w:t xml:space="preserve">The issue is common to both cell-based and cluster-based approaches. For RRM measurement, the UE needs to perform RRM measurements for both the serving cell and </w:t>
            </w:r>
            <w:proofErr w:type="spellStart"/>
            <w:r>
              <w:rPr>
                <w:rFonts w:ascii="Times New Roman" w:hAnsi="Times New Roman"/>
                <w:color w:val="C00000"/>
                <w:sz w:val="22"/>
              </w:rPr>
              <w:t>neighboring</w:t>
            </w:r>
            <w:proofErr w:type="spellEnd"/>
            <w:r>
              <w:rPr>
                <w:rFonts w:ascii="Times New Roman" w:hAnsi="Times New Roman"/>
                <w:color w:val="C00000"/>
                <w:sz w:val="22"/>
              </w:rPr>
              <w:t xml:space="preserve"> cells. For RRM prediction, it makes no sense to perform RRM prediction only for the serving cell while conducting actual measurements for </w:t>
            </w:r>
            <w:proofErr w:type="spellStart"/>
            <w:r>
              <w:rPr>
                <w:rFonts w:ascii="Times New Roman" w:hAnsi="Times New Roman"/>
                <w:color w:val="C00000"/>
                <w:sz w:val="22"/>
              </w:rPr>
              <w:t>neighboring</w:t>
            </w:r>
            <w:proofErr w:type="spellEnd"/>
            <w:r>
              <w:rPr>
                <w:rFonts w:ascii="Times New Roman" w:hAnsi="Times New Roman"/>
                <w:color w:val="C00000"/>
                <w:sz w:val="22"/>
              </w:rPr>
              <w:t xml:space="preserve"> cells. Therefore, L3 cell RSRPs for both the serving cell and </w:t>
            </w:r>
            <w:proofErr w:type="spellStart"/>
            <w:r>
              <w:rPr>
                <w:rFonts w:ascii="Times New Roman" w:hAnsi="Times New Roman"/>
                <w:color w:val="C00000"/>
                <w:sz w:val="22"/>
              </w:rPr>
              <w:t>neighboring</w:t>
            </w:r>
            <w:proofErr w:type="spellEnd"/>
            <w:r>
              <w:rPr>
                <w:rFonts w:ascii="Times New Roman" w:hAnsi="Times New Roman"/>
                <w:color w:val="C00000"/>
                <w:sz w:val="22"/>
              </w:rPr>
              <w:t xml:space="preserve"> cells need to be predicted, implying that the L3 cell-level RSRP differences for multiple cells need to be considered for accuracy performance evaluation. The difference between the cluster-based and cell-based approaches lies in whether a single AI model or multiple AI model inference operations are performed.</w:t>
            </w:r>
          </w:p>
          <w:p w14:paraId="492BBCE7" w14:textId="632A20D1" w:rsidR="00CB771C" w:rsidRDefault="00CB771C" w:rsidP="00CB771C">
            <w:pPr>
              <w:spacing w:afterLines="50" w:after="156"/>
              <w:ind w:left="360"/>
              <w:rPr>
                <w:rFonts w:ascii="Times New Roman" w:hAnsi="Times New Roman"/>
                <w:color w:val="C00000"/>
                <w:sz w:val="22"/>
              </w:rPr>
            </w:pPr>
            <w:r>
              <w:rPr>
                <w:rFonts w:ascii="Times New Roman" w:hAnsi="Times New Roman"/>
                <w:color w:val="C00000"/>
                <w:sz w:val="22"/>
              </w:rPr>
              <w:lastRenderedPageBreak/>
              <w:t xml:space="preserve">My suggestion is to clarify how to handle multiple cells in the </w:t>
            </w:r>
            <w:r>
              <w:rPr>
                <w:rFonts w:ascii="Times New Roman" w:hAnsi="Times New Roman"/>
                <w:color w:val="C00000"/>
                <w:sz w:val="22"/>
              </w:rPr>
              <w:t>upcoming</w:t>
            </w:r>
            <w:r>
              <w:rPr>
                <w:rFonts w:ascii="Times New Roman" w:hAnsi="Times New Roman"/>
                <w:color w:val="C00000"/>
                <w:sz w:val="22"/>
              </w:rPr>
              <w:t xml:space="preserve"> RAN2 meeting, and I will add an FFS issue for the KPI definition. The following options can be considered</w:t>
            </w:r>
            <w:r>
              <w:rPr>
                <w:rFonts w:ascii="Times New Roman" w:hAnsi="Times New Roman"/>
                <w:color w:val="C00000"/>
                <w:sz w:val="22"/>
              </w:rPr>
              <w:t xml:space="preserve">. </w:t>
            </w:r>
            <w:proofErr w:type="gramStart"/>
            <w:r>
              <w:rPr>
                <w:rFonts w:ascii="Times New Roman" w:hAnsi="Times New Roman"/>
                <w:color w:val="C00000"/>
                <w:sz w:val="22"/>
              </w:rPr>
              <w:t>Companies</w:t>
            </w:r>
            <w:proofErr w:type="gramEnd"/>
            <w:r>
              <w:rPr>
                <w:rFonts w:ascii="Times New Roman" w:hAnsi="Times New Roman"/>
                <w:color w:val="C00000"/>
                <w:sz w:val="22"/>
              </w:rPr>
              <w:t xml:space="preserve"> please report in their </w:t>
            </w:r>
            <w:proofErr w:type="spellStart"/>
            <w:r>
              <w:rPr>
                <w:rFonts w:ascii="Times New Roman" w:hAnsi="Times New Roman"/>
                <w:color w:val="C00000"/>
                <w:sz w:val="22"/>
              </w:rPr>
              <w:t>Tdoc</w:t>
            </w:r>
            <w:proofErr w:type="spellEnd"/>
            <w:r>
              <w:rPr>
                <w:rFonts w:ascii="Times New Roman" w:hAnsi="Times New Roman"/>
                <w:color w:val="C00000"/>
                <w:sz w:val="22"/>
              </w:rPr>
              <w:t xml:space="preserve"> which method are being used. </w:t>
            </w:r>
          </w:p>
          <w:p w14:paraId="2DFAD464" w14:textId="48479E58"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 xml:space="preserve">Multiple L3 cell-level RSRP difference values (e.g., Top </w:t>
            </w:r>
            <w:r>
              <w:rPr>
                <w:rFonts w:ascii="Times New Roman" w:hAnsi="Times New Roman"/>
                <w:color w:val="C00000"/>
                <w:sz w:val="22"/>
              </w:rPr>
              <w:t>K</w:t>
            </w:r>
            <w:r>
              <w:rPr>
                <w:rFonts w:ascii="Times New Roman" w:hAnsi="Times New Roman"/>
                <w:color w:val="C00000"/>
                <w:sz w:val="22"/>
              </w:rPr>
              <w:t xml:space="preserve"> cells with the best ground-truth values)</w:t>
            </w:r>
          </w:p>
          <w:p w14:paraId="0AB2DE71" w14:textId="3CE12928"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 xml:space="preserve">Average of the L3 cell-level RSRP difference values </w:t>
            </w:r>
            <w:r>
              <w:rPr>
                <w:rFonts w:ascii="Times New Roman" w:hAnsi="Times New Roman"/>
                <w:color w:val="C00000"/>
                <w:sz w:val="22"/>
              </w:rPr>
              <w:t>cross</w:t>
            </w:r>
            <w:r>
              <w:rPr>
                <w:rFonts w:ascii="Times New Roman" w:hAnsi="Times New Roman"/>
                <w:color w:val="C00000"/>
                <w:sz w:val="22"/>
              </w:rPr>
              <w:t xml:space="preserve"> multiple cells</w:t>
            </w:r>
          </w:p>
          <w:p w14:paraId="0B0C4DED" w14:textId="77777777" w:rsidR="00CB771C" w:rsidRDefault="00CB771C" w:rsidP="00CB771C">
            <w:pPr>
              <w:pStyle w:val="ListParagraph"/>
              <w:numPr>
                <w:ilvl w:val="0"/>
                <w:numId w:val="40"/>
              </w:numPr>
              <w:spacing w:afterLines="50" w:after="156"/>
              <w:ind w:firstLineChars="0"/>
              <w:rPr>
                <w:rFonts w:ascii="Times New Roman" w:hAnsi="Times New Roman"/>
                <w:color w:val="C00000"/>
                <w:sz w:val="22"/>
              </w:rPr>
            </w:pPr>
            <w:r>
              <w:rPr>
                <w:rFonts w:ascii="Times New Roman" w:hAnsi="Times New Roman"/>
                <w:color w:val="C00000"/>
                <w:sz w:val="22"/>
              </w:rPr>
              <w:t>L3 cell-level RSRP difference of the serving cell only</w:t>
            </w:r>
          </w:p>
          <w:p w14:paraId="7038B770" w14:textId="72162B67" w:rsidR="00CB771C" w:rsidRDefault="00CB771C" w:rsidP="00CB771C">
            <w:pPr>
              <w:pStyle w:val="ListParagraph"/>
              <w:numPr>
                <w:ilvl w:val="0"/>
                <w:numId w:val="40"/>
              </w:numPr>
              <w:spacing w:afterLines="50" w:after="156"/>
              <w:ind w:firstLineChars="0"/>
              <w:rPr>
                <w:rFonts w:ascii="Times New Roman" w:hAnsi="Times New Roman"/>
                <w:sz w:val="22"/>
              </w:rPr>
            </w:pPr>
            <w:r>
              <w:rPr>
                <w:rFonts w:ascii="Times New Roman" w:hAnsi="Times New Roman"/>
                <w:color w:val="C00000"/>
                <w:sz w:val="22"/>
              </w:rPr>
              <w:t>Other?</w:t>
            </w:r>
          </w:p>
        </w:tc>
      </w:tr>
      <w:tr w:rsidR="00F55CD8" w14:paraId="07343C36" w14:textId="77777777" w:rsidTr="00F55CD8">
        <w:tc>
          <w:tcPr>
            <w:tcW w:w="1696" w:type="dxa"/>
          </w:tcPr>
          <w:p w14:paraId="65A3CFF4" w14:textId="77777777" w:rsidR="00F55CD8" w:rsidRDefault="00F55CD8" w:rsidP="00F55CD8">
            <w:pPr>
              <w:spacing w:afterLines="50" w:after="156"/>
              <w:rPr>
                <w:rFonts w:ascii="Times New Roman" w:hAnsi="Times New Roman"/>
                <w:sz w:val="22"/>
              </w:rPr>
            </w:pPr>
          </w:p>
        </w:tc>
        <w:tc>
          <w:tcPr>
            <w:tcW w:w="3402" w:type="dxa"/>
          </w:tcPr>
          <w:p w14:paraId="586DA3B3" w14:textId="77777777" w:rsidR="00F55CD8" w:rsidRDefault="00F55CD8" w:rsidP="00F55CD8">
            <w:pPr>
              <w:spacing w:afterLines="50" w:after="156"/>
              <w:rPr>
                <w:rFonts w:ascii="Times New Roman" w:hAnsi="Times New Roman"/>
                <w:sz w:val="22"/>
              </w:rPr>
            </w:pPr>
          </w:p>
        </w:tc>
        <w:tc>
          <w:tcPr>
            <w:tcW w:w="2835" w:type="dxa"/>
          </w:tcPr>
          <w:p w14:paraId="012DDEA0" w14:textId="77777777" w:rsidR="00F55CD8" w:rsidRDefault="00F55CD8" w:rsidP="00F55CD8">
            <w:pPr>
              <w:spacing w:afterLines="50" w:after="156"/>
              <w:rPr>
                <w:rFonts w:ascii="Times New Roman" w:hAnsi="Times New Roman"/>
                <w:sz w:val="22"/>
              </w:rPr>
            </w:pPr>
          </w:p>
        </w:tc>
        <w:tc>
          <w:tcPr>
            <w:tcW w:w="3225" w:type="dxa"/>
          </w:tcPr>
          <w:p w14:paraId="57C2565F" w14:textId="77777777" w:rsidR="00F55CD8" w:rsidRDefault="00F55CD8" w:rsidP="00F55CD8">
            <w:pPr>
              <w:spacing w:afterLines="50" w:after="156"/>
              <w:rPr>
                <w:rFonts w:ascii="Times New Roman" w:hAnsi="Times New Roman"/>
                <w:sz w:val="22"/>
              </w:rPr>
            </w:pPr>
          </w:p>
        </w:tc>
        <w:tc>
          <w:tcPr>
            <w:tcW w:w="2790" w:type="dxa"/>
          </w:tcPr>
          <w:p w14:paraId="557867D5" w14:textId="77777777" w:rsidR="00F55CD8" w:rsidRDefault="00F55CD8" w:rsidP="00F55CD8">
            <w:pPr>
              <w:spacing w:afterLines="50" w:after="156"/>
              <w:rPr>
                <w:rFonts w:ascii="Times New Roman" w:hAnsi="Times New Roman"/>
                <w:sz w:val="22"/>
              </w:rPr>
            </w:pPr>
          </w:p>
        </w:tc>
      </w:tr>
      <w:tr w:rsidR="00F55CD8" w14:paraId="67E81EED" w14:textId="77777777" w:rsidTr="00F55CD8">
        <w:tc>
          <w:tcPr>
            <w:tcW w:w="1696" w:type="dxa"/>
          </w:tcPr>
          <w:p w14:paraId="79F69152" w14:textId="77777777" w:rsidR="00F55CD8" w:rsidRDefault="00F55CD8" w:rsidP="00F55CD8">
            <w:pPr>
              <w:spacing w:afterLines="50" w:after="156"/>
              <w:rPr>
                <w:rFonts w:ascii="Times New Roman" w:hAnsi="Times New Roman"/>
                <w:sz w:val="22"/>
              </w:rPr>
            </w:pPr>
          </w:p>
        </w:tc>
        <w:tc>
          <w:tcPr>
            <w:tcW w:w="3402" w:type="dxa"/>
          </w:tcPr>
          <w:p w14:paraId="0331EF5A" w14:textId="77777777" w:rsidR="00F55CD8" w:rsidRDefault="00F55CD8" w:rsidP="00F55CD8">
            <w:pPr>
              <w:spacing w:afterLines="50" w:after="156"/>
              <w:rPr>
                <w:rFonts w:ascii="Times New Roman" w:hAnsi="Times New Roman"/>
                <w:sz w:val="22"/>
              </w:rPr>
            </w:pPr>
          </w:p>
        </w:tc>
        <w:tc>
          <w:tcPr>
            <w:tcW w:w="2835" w:type="dxa"/>
          </w:tcPr>
          <w:p w14:paraId="2DB80D36" w14:textId="77777777" w:rsidR="00F55CD8" w:rsidRDefault="00F55CD8" w:rsidP="00F55CD8">
            <w:pPr>
              <w:spacing w:afterLines="50" w:after="156"/>
              <w:rPr>
                <w:rFonts w:ascii="Times New Roman" w:hAnsi="Times New Roman"/>
                <w:sz w:val="22"/>
              </w:rPr>
            </w:pPr>
          </w:p>
        </w:tc>
        <w:tc>
          <w:tcPr>
            <w:tcW w:w="3225" w:type="dxa"/>
          </w:tcPr>
          <w:p w14:paraId="08DFAF55" w14:textId="77777777" w:rsidR="00F55CD8" w:rsidRDefault="00F55CD8" w:rsidP="00F55CD8">
            <w:pPr>
              <w:spacing w:afterLines="50" w:after="156"/>
              <w:rPr>
                <w:rFonts w:ascii="Times New Roman" w:hAnsi="Times New Roman"/>
                <w:sz w:val="22"/>
              </w:rPr>
            </w:pPr>
          </w:p>
        </w:tc>
        <w:tc>
          <w:tcPr>
            <w:tcW w:w="2790" w:type="dxa"/>
          </w:tcPr>
          <w:p w14:paraId="08560AC7" w14:textId="77777777" w:rsidR="00F55CD8" w:rsidRDefault="00F55CD8" w:rsidP="00F55CD8">
            <w:pPr>
              <w:spacing w:afterLines="50" w:after="156"/>
              <w:rPr>
                <w:rFonts w:ascii="Times New Roman" w:hAnsi="Times New Roman"/>
                <w:sz w:val="22"/>
              </w:rPr>
            </w:pPr>
          </w:p>
        </w:tc>
      </w:tr>
      <w:tr w:rsidR="00F55CD8" w14:paraId="7E7D514E" w14:textId="77777777" w:rsidTr="00F55CD8">
        <w:tc>
          <w:tcPr>
            <w:tcW w:w="1696" w:type="dxa"/>
          </w:tcPr>
          <w:p w14:paraId="50122317" w14:textId="77777777" w:rsidR="00F55CD8" w:rsidRDefault="00F55CD8" w:rsidP="00F55CD8">
            <w:pPr>
              <w:spacing w:afterLines="50" w:after="156"/>
              <w:rPr>
                <w:rFonts w:ascii="Times New Roman" w:hAnsi="Times New Roman"/>
                <w:sz w:val="22"/>
              </w:rPr>
            </w:pPr>
          </w:p>
        </w:tc>
        <w:tc>
          <w:tcPr>
            <w:tcW w:w="3402" w:type="dxa"/>
          </w:tcPr>
          <w:p w14:paraId="62D8FC73" w14:textId="77777777" w:rsidR="00F55CD8" w:rsidRDefault="00F55CD8" w:rsidP="00F55CD8">
            <w:pPr>
              <w:spacing w:afterLines="50" w:after="156"/>
              <w:rPr>
                <w:rFonts w:ascii="Times New Roman" w:hAnsi="Times New Roman"/>
                <w:sz w:val="22"/>
              </w:rPr>
            </w:pPr>
          </w:p>
        </w:tc>
        <w:tc>
          <w:tcPr>
            <w:tcW w:w="2835" w:type="dxa"/>
          </w:tcPr>
          <w:p w14:paraId="3959B27A" w14:textId="77777777" w:rsidR="00F55CD8" w:rsidRDefault="00F55CD8" w:rsidP="00F55CD8">
            <w:pPr>
              <w:spacing w:afterLines="50" w:after="156"/>
              <w:rPr>
                <w:rFonts w:ascii="Times New Roman" w:hAnsi="Times New Roman"/>
                <w:sz w:val="22"/>
              </w:rPr>
            </w:pPr>
          </w:p>
        </w:tc>
        <w:tc>
          <w:tcPr>
            <w:tcW w:w="3225" w:type="dxa"/>
          </w:tcPr>
          <w:p w14:paraId="4120BEF9" w14:textId="77777777" w:rsidR="00F55CD8" w:rsidRDefault="00F55CD8" w:rsidP="00F55CD8">
            <w:pPr>
              <w:spacing w:afterLines="50" w:after="156"/>
              <w:rPr>
                <w:rFonts w:ascii="Times New Roman" w:hAnsi="Times New Roman"/>
                <w:sz w:val="22"/>
              </w:rPr>
            </w:pPr>
          </w:p>
        </w:tc>
        <w:tc>
          <w:tcPr>
            <w:tcW w:w="2790" w:type="dxa"/>
          </w:tcPr>
          <w:p w14:paraId="204B2954" w14:textId="77777777" w:rsidR="00F55CD8" w:rsidRDefault="00F55CD8" w:rsidP="00F55CD8">
            <w:pPr>
              <w:spacing w:afterLines="50" w:after="156"/>
              <w:rPr>
                <w:rFonts w:ascii="Times New Roman" w:hAnsi="Times New Roman"/>
                <w:sz w:val="22"/>
              </w:rPr>
            </w:pPr>
          </w:p>
        </w:tc>
      </w:tr>
      <w:tr w:rsidR="00F55CD8" w14:paraId="7AC2766A" w14:textId="77777777" w:rsidTr="00F55CD8">
        <w:tc>
          <w:tcPr>
            <w:tcW w:w="1696" w:type="dxa"/>
          </w:tcPr>
          <w:p w14:paraId="5F94C1E3" w14:textId="77777777" w:rsidR="00F55CD8" w:rsidRDefault="00F55CD8" w:rsidP="00F55CD8">
            <w:pPr>
              <w:spacing w:afterLines="50" w:after="156"/>
              <w:rPr>
                <w:rFonts w:ascii="Times New Roman" w:hAnsi="Times New Roman"/>
                <w:sz w:val="22"/>
              </w:rPr>
            </w:pPr>
          </w:p>
        </w:tc>
        <w:tc>
          <w:tcPr>
            <w:tcW w:w="3402" w:type="dxa"/>
          </w:tcPr>
          <w:p w14:paraId="68DF074A" w14:textId="77777777" w:rsidR="00F55CD8" w:rsidRDefault="00F55CD8" w:rsidP="00F55CD8">
            <w:pPr>
              <w:spacing w:afterLines="50" w:after="156"/>
              <w:rPr>
                <w:rFonts w:ascii="Times New Roman" w:hAnsi="Times New Roman"/>
                <w:sz w:val="22"/>
              </w:rPr>
            </w:pPr>
          </w:p>
        </w:tc>
        <w:tc>
          <w:tcPr>
            <w:tcW w:w="2835" w:type="dxa"/>
          </w:tcPr>
          <w:p w14:paraId="4F279C51" w14:textId="77777777" w:rsidR="00F55CD8" w:rsidRDefault="00F55CD8" w:rsidP="00F55CD8">
            <w:pPr>
              <w:spacing w:afterLines="50" w:after="156"/>
              <w:rPr>
                <w:rFonts w:ascii="Times New Roman" w:hAnsi="Times New Roman"/>
                <w:sz w:val="22"/>
              </w:rPr>
            </w:pPr>
          </w:p>
        </w:tc>
        <w:tc>
          <w:tcPr>
            <w:tcW w:w="3225" w:type="dxa"/>
          </w:tcPr>
          <w:p w14:paraId="3DA4A19F" w14:textId="77777777" w:rsidR="00F55CD8" w:rsidRDefault="00F55CD8" w:rsidP="00F55CD8">
            <w:pPr>
              <w:spacing w:afterLines="50" w:after="156"/>
              <w:rPr>
                <w:rFonts w:ascii="Times New Roman" w:hAnsi="Times New Roman"/>
                <w:sz w:val="22"/>
              </w:rPr>
            </w:pPr>
          </w:p>
        </w:tc>
        <w:tc>
          <w:tcPr>
            <w:tcW w:w="2790" w:type="dxa"/>
          </w:tcPr>
          <w:p w14:paraId="6FD93490" w14:textId="77777777" w:rsidR="00F55CD8" w:rsidRDefault="00F55CD8" w:rsidP="00F55CD8">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Heading2"/>
        <w:keepLines w:val="0"/>
        <w:numPr>
          <w:ilvl w:val="1"/>
          <w:numId w:val="1"/>
        </w:numPr>
        <w:overflowPunct/>
        <w:snapToGrid w:val="0"/>
        <w:spacing w:before="120" w:after="120"/>
        <w:jc w:val="both"/>
        <w:rPr>
          <w:rFonts w:eastAsia="Times New Roman"/>
          <w:sz w:val="28"/>
          <w:szCs w:val="20"/>
          <w:lang w:val="en-US" w:eastAsia="en-GB"/>
        </w:rPr>
      </w:pPr>
      <w:bookmarkStart w:id="22" w:name="OLE_LINK53"/>
      <w:r>
        <w:rPr>
          <w:rFonts w:eastAsia="Times New Roman"/>
          <w:sz w:val="28"/>
          <w:szCs w:val="20"/>
          <w:lang w:val="en-US" w:eastAsia="en-GB"/>
        </w:rPr>
        <w:t xml:space="preserve">Logistics </w:t>
      </w:r>
      <w:bookmarkEnd w:id="22"/>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TableGrid"/>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A70373">
              <w:rPr>
                <w:sz w:val="21"/>
                <w:szCs w:val="21"/>
              </w:rPr>
              <w:t>scenairos.The</w:t>
            </w:r>
            <w:proofErr w:type="spellEnd"/>
            <w:r w:rsidRPr="00A70373">
              <w:rPr>
                <w:sz w:val="21"/>
                <w:szCs w:val="21"/>
              </w:rPr>
              <w:t xml:space="preserve"> file name of the excel table follows the format: '</w:t>
            </w:r>
            <w:proofErr w:type="spellStart"/>
            <w:r w:rsidRPr="00A70373">
              <w:rPr>
                <w:sz w:val="21"/>
                <w:szCs w:val="21"/>
              </w:rPr>
              <w:t>MeetingNumber_CompanyName_TdocNumber_version</w:t>
            </w:r>
            <w:proofErr w:type="spellEnd"/>
            <w:r w:rsidRPr="00A70373">
              <w:rPr>
                <w:sz w:val="21"/>
                <w:szCs w:val="21"/>
              </w:rPr>
              <w:t xml:space="preserve">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[Misc]/ directory under the RAN2 Email Discussion folder (</w:t>
      </w:r>
      <w:hyperlink r:id="rId10" w:history="1">
        <w:r w:rsidRPr="00DE169A">
          <w:rPr>
            <w:rStyle w:val="Hyperlink"/>
            <w:rFonts w:ascii="Times New Roman" w:hAnsi="Times New Roman"/>
            <w:sz w:val="22"/>
          </w:rPr>
          <w:t>https://www.3gpp.org/ftp/Email_Discussions/RAN2/[Misc]</w:t>
        </w:r>
      </w:hyperlink>
      <w:r w:rsidRPr="00DE169A">
        <w:rPr>
          <w:rFonts w:ascii="Times New Roman" w:hAnsi="Times New Roman"/>
          <w:sz w:val="22"/>
        </w:rPr>
        <w:t xml:space="preserve">). Within this folder, we will have subfolders for different use cases and scenarios. This way, all simulation results for each use case/scenario from different meetings will be collected </w:t>
      </w:r>
      <w:r w:rsidRPr="00DE169A">
        <w:rPr>
          <w:rFonts w:ascii="Times New Roman" w:hAnsi="Times New Roman"/>
          <w:sz w:val="22"/>
        </w:rPr>
        <w:lastRenderedPageBreak/>
        <w:t>in one place. The structure will be as follows: [Misc]</w:t>
      </w:r>
      <w:proofErr w:type="gramStart"/>
      <w:r w:rsidRPr="00DE169A">
        <w:rPr>
          <w:rFonts w:ascii="Times New Roman" w:hAnsi="Times New Roman"/>
          <w:sz w:val="22"/>
        </w:rPr>
        <w:t>/[</w:t>
      </w:r>
      <w:proofErr w:type="gramEnd"/>
      <w:r w:rsidRPr="00DE169A">
        <w:rPr>
          <w:rFonts w:ascii="Times New Roman" w:hAnsi="Times New Roman"/>
          <w:sz w:val="22"/>
        </w:rPr>
        <w:t>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t>Apple</w:t>
            </w:r>
          </w:p>
        </w:tc>
        <w:tc>
          <w:tcPr>
            <w:tcW w:w="11259" w:type="dxa"/>
          </w:tcPr>
          <w:p w14:paraId="5110D112" w14:textId="528FCEEB" w:rsidR="00DA22B0" w:rsidRDefault="007D5152" w:rsidP="008A274C">
            <w:pPr>
              <w:pStyle w:val="ListParagraph"/>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w:t>
            </w:r>
            <w:proofErr w:type="spellStart"/>
            <w:r w:rsidRPr="008A274C">
              <w:rPr>
                <w:rFonts w:ascii="Times New Roman" w:hAnsi="Times New Roman"/>
                <w:sz w:val="22"/>
                <w:lang w:val="en-US" w:bidi="he-IL"/>
              </w:rPr>
              <w:t>etc</w:t>
            </w:r>
            <w:proofErr w:type="spellEnd"/>
            <w:r w:rsidRPr="008A274C">
              <w:rPr>
                <w:rFonts w:ascii="Times New Roman" w:hAnsi="Times New Roman"/>
                <w:sz w:val="22"/>
                <w:lang w:val="en-US" w:bidi="he-IL"/>
              </w:rPr>
              <w:t xml:space="preserve">). But its ok, the term “scenario” is generic enough. Which reminds me to point out that we have been using the term “use case” for different things, but I guess we all understand what is meant here. </w:t>
            </w:r>
          </w:p>
          <w:p w14:paraId="7201EBEE" w14:textId="0AD895EE" w:rsidR="00CB771C" w:rsidRPr="00CB771C" w:rsidRDefault="00CB771C" w:rsidP="00CB771C">
            <w:pPr>
              <w:spacing w:afterLines="50" w:after="156"/>
              <w:rPr>
                <w:rFonts w:hint="eastAsia"/>
              </w:rPr>
            </w:pPr>
            <w:r>
              <w:rPr>
                <w:rFonts w:ascii="Times New Roman" w:hAnsi="Times New Roman"/>
                <w:color w:val="C00000"/>
                <w:sz w:val="22"/>
              </w:rPr>
              <w:t>[Rapp] The scenarios for event prediction and RLF prediction have not been agreed upon yet. Therefore, the main directories for RLF Prediction and Measurement Event Prediction are currently blank.</w:t>
            </w:r>
            <w:bookmarkStart w:id="23" w:name="OLE_LINK23"/>
            <w:r>
              <w:t xml:space="preserve"> </w:t>
            </w:r>
            <w:bookmarkEnd w:id="23"/>
          </w:p>
          <w:p w14:paraId="7D25655F" w14:textId="77777777" w:rsidR="008A274C" w:rsidRDefault="008A274C" w:rsidP="008A274C">
            <w:pPr>
              <w:pStyle w:val="ListParagraph"/>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t>What’s the meaning of “</w:t>
            </w:r>
            <w:proofErr w:type="spellStart"/>
            <w:r>
              <w:rPr>
                <w:rFonts w:ascii="Times New Roman" w:hAnsi="Times New Roman"/>
                <w:sz w:val="22"/>
                <w:lang w:val="en-US" w:bidi="he-IL"/>
              </w:rPr>
              <w:t>tdocnumber</w:t>
            </w:r>
            <w:proofErr w:type="spellEnd"/>
            <w:r>
              <w:rPr>
                <w:rFonts w:ascii="Times New Roman" w:hAnsi="Times New Roman"/>
                <w:sz w:val="22"/>
                <w:lang w:val="en-US" w:bidi="he-IL"/>
              </w:rPr>
              <w:t xml:space="preserve">” in the filename? We agreed on this in the meeting, but now it is not clear to me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this refers to. I guess it would be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where the results are </w:t>
            </w:r>
            <w:proofErr w:type="spellStart"/>
            <w:r>
              <w:rPr>
                <w:rFonts w:ascii="Times New Roman" w:hAnsi="Times New Roman"/>
                <w:sz w:val="22"/>
                <w:lang w:val="en-US" w:bidi="he-IL"/>
              </w:rPr>
              <w:t>analized</w:t>
            </w:r>
            <w:proofErr w:type="spellEnd"/>
            <w:r>
              <w:rPr>
                <w:rFonts w:ascii="Times New Roman" w:hAnsi="Times New Roman"/>
                <w:sz w:val="22"/>
                <w:lang w:val="en-US" w:bidi="he-IL"/>
              </w:rPr>
              <w:t xml:space="preserve">? But then, for the November meeting, most companies will submit also the results which have been submitted before. Do we then refer (using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w:t>
            </w:r>
            <w:r>
              <w:rPr>
                <w:rFonts w:ascii="Times New Roman" w:hAnsi="Times New Roman"/>
                <w:sz w:val="22"/>
                <w:lang w:val="en-US" w:bidi="he-IL"/>
              </w:rPr>
              <w:lastRenderedPageBreak/>
              <w:t xml:space="preserve">number) to the </w:t>
            </w:r>
            <w:proofErr w:type="spellStart"/>
            <w:r>
              <w:rPr>
                <w:rFonts w:ascii="Times New Roman" w:hAnsi="Times New Roman"/>
                <w:sz w:val="22"/>
                <w:lang w:val="en-US" w:bidi="he-IL"/>
              </w:rPr>
              <w:t>cintribution</w:t>
            </w:r>
            <w:proofErr w:type="spellEnd"/>
            <w:r>
              <w:rPr>
                <w:rFonts w:ascii="Times New Roman" w:hAnsi="Times New Roman"/>
                <w:sz w:val="22"/>
                <w:lang w:val="en-US" w:bidi="he-IL"/>
              </w:rPr>
              <w:t xml:space="preserve"> the results were described originally? Or a new one (where we would need to describe the results once </w:t>
            </w:r>
            <w:proofErr w:type="gramStart"/>
            <w:r>
              <w:rPr>
                <w:rFonts w:ascii="Times New Roman" w:hAnsi="Times New Roman"/>
                <w:sz w:val="22"/>
                <w:lang w:val="en-US" w:bidi="he-IL"/>
              </w:rPr>
              <w:t>again)…</w:t>
            </w:r>
            <w:proofErr w:type="gramEnd"/>
            <w:r>
              <w:rPr>
                <w:rFonts w:ascii="Times New Roman" w:hAnsi="Times New Roman"/>
                <w:sz w:val="22"/>
                <w:lang w:val="en-US" w:bidi="he-IL"/>
              </w:rPr>
              <w:t xml:space="preserve"> </w:t>
            </w:r>
            <w:proofErr w:type="spellStart"/>
            <w:r>
              <w:rPr>
                <w:rFonts w:ascii="Times New Roman" w:hAnsi="Times New Roman"/>
                <w:sz w:val="22"/>
                <w:lang w:val="en-US" w:bidi="he-IL"/>
              </w:rPr>
              <w:t>Buttom</w:t>
            </w:r>
            <w:proofErr w:type="spellEnd"/>
            <w:r>
              <w:rPr>
                <w:rFonts w:ascii="Times New Roman" w:hAnsi="Times New Roman"/>
                <w:sz w:val="22"/>
                <w:lang w:val="en-US" w:bidi="he-IL"/>
              </w:rPr>
              <w:t xml:space="preserve"> line, I’m not sure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is needed. If it is going to be used, we need to clarify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the number should refer to.</w:t>
            </w:r>
          </w:p>
          <w:p w14:paraId="7C573385" w14:textId="77777777" w:rsidR="00CB771C" w:rsidRDefault="00CB771C" w:rsidP="00CB771C">
            <w:pPr>
              <w:spacing w:afterLines="50" w:after="156"/>
              <w:rPr>
                <w:rFonts w:ascii="Times New Roman" w:hAnsi="Times New Roman"/>
                <w:color w:val="C00000"/>
                <w:sz w:val="22"/>
              </w:rPr>
            </w:pPr>
            <w:r>
              <w:rPr>
                <w:rFonts w:ascii="Times New Roman" w:hAnsi="Times New Roman"/>
                <w:color w:val="C00000"/>
                <w:sz w:val="22"/>
              </w:rPr>
              <w:t xml:space="preserve">[Rapp] My intention is that when companies have new simulation results to submit, they should provide a </w:t>
            </w:r>
            <w:proofErr w:type="spellStart"/>
            <w:r>
              <w:rPr>
                <w:rFonts w:ascii="Times New Roman" w:hAnsi="Times New Roman"/>
                <w:color w:val="C00000"/>
                <w:sz w:val="22"/>
              </w:rPr>
              <w:t>Tdoc</w:t>
            </w:r>
            <w:proofErr w:type="spellEnd"/>
            <w:r>
              <w:rPr>
                <w:rFonts w:ascii="Times New Roman" w:hAnsi="Times New Roman"/>
                <w:color w:val="C00000"/>
                <w:sz w:val="22"/>
              </w:rPr>
              <w:t xml:space="preserve"> to summarize the analysis and observations. We will begin collecting simulation results from the November meeting. I assume that companies will (re-)submit or update the simulation results according to the agreed template and submit a </w:t>
            </w:r>
            <w:proofErr w:type="spellStart"/>
            <w:r>
              <w:rPr>
                <w:rFonts w:ascii="Times New Roman" w:hAnsi="Times New Roman"/>
                <w:color w:val="C00000"/>
                <w:sz w:val="22"/>
              </w:rPr>
              <w:t>Tdoc</w:t>
            </w:r>
            <w:proofErr w:type="spellEnd"/>
            <w:r>
              <w:rPr>
                <w:rFonts w:ascii="Times New Roman" w:hAnsi="Times New Roman"/>
                <w:color w:val="C00000"/>
                <w:sz w:val="22"/>
              </w:rPr>
              <w:t xml:space="preserve"> where the results are </w:t>
            </w:r>
            <w:proofErr w:type="spellStart"/>
            <w:r>
              <w:rPr>
                <w:rFonts w:ascii="Times New Roman" w:hAnsi="Times New Roman"/>
                <w:color w:val="C00000"/>
                <w:sz w:val="22"/>
              </w:rPr>
              <w:t>analyzed</w:t>
            </w:r>
            <w:proofErr w:type="spellEnd"/>
            <w:r>
              <w:rPr>
                <w:rFonts w:ascii="Times New Roman" w:hAnsi="Times New Roman"/>
                <w:color w:val="C00000"/>
                <w:sz w:val="22"/>
              </w:rPr>
              <w:t xml:space="preserve"> in the upcoming meeting. Therefore, the </w:t>
            </w:r>
            <w:proofErr w:type="spellStart"/>
            <w:r>
              <w:rPr>
                <w:rFonts w:ascii="Times New Roman" w:hAnsi="Times New Roman"/>
                <w:color w:val="C00000"/>
                <w:sz w:val="22"/>
              </w:rPr>
              <w:t>Tdoc</w:t>
            </w:r>
            <w:proofErr w:type="spellEnd"/>
            <w:r>
              <w:rPr>
                <w:rFonts w:ascii="Times New Roman" w:hAnsi="Times New Roman"/>
                <w:color w:val="C00000"/>
                <w:sz w:val="22"/>
              </w:rPr>
              <w:t xml:space="preserve"> number will start from the November meeting.</w:t>
            </w:r>
          </w:p>
          <w:p w14:paraId="3060F38F" w14:textId="38607B4A" w:rsidR="00CB771C" w:rsidRPr="00CB771C" w:rsidRDefault="00CB771C" w:rsidP="00CB771C">
            <w:pPr>
              <w:spacing w:afterLines="50" w:after="156"/>
              <w:rPr>
                <w:rFonts w:ascii="Times New Roman" w:hAnsi="Times New Roman" w:hint="eastAsia"/>
                <w:sz w:val="22"/>
                <w:lang w:val="en-US" w:bidi="he-IL"/>
              </w:rPr>
            </w:pPr>
            <w:r>
              <w:rPr>
                <w:rFonts w:ascii="Times New Roman" w:hAnsi="Times New Roman"/>
                <w:color w:val="C00000"/>
                <w:sz w:val="22"/>
              </w:rPr>
              <w:t xml:space="preserve">In subsequent meetings, companies do not need to resubmit the same results but can update or submit new results based on the discussions. In this case, I assume companies will provide additional analysis for the new results or indicate in their </w:t>
            </w:r>
            <w:proofErr w:type="spellStart"/>
            <w:r>
              <w:rPr>
                <w:rFonts w:ascii="Times New Roman" w:hAnsi="Times New Roman"/>
                <w:color w:val="C00000"/>
                <w:sz w:val="22"/>
              </w:rPr>
              <w:t>Tdoc</w:t>
            </w:r>
            <w:proofErr w:type="spellEnd"/>
            <w:r>
              <w:rPr>
                <w:rFonts w:ascii="Times New Roman" w:hAnsi="Times New Roman"/>
                <w:color w:val="C00000"/>
                <w:sz w:val="22"/>
              </w:rPr>
              <w:t xml:space="preserve"> that some results submitted in the previous meeting need to be updated. The new </w:t>
            </w:r>
            <w:proofErr w:type="spellStart"/>
            <w:r>
              <w:rPr>
                <w:rFonts w:ascii="Times New Roman" w:hAnsi="Times New Roman"/>
                <w:color w:val="C00000"/>
                <w:sz w:val="22"/>
              </w:rPr>
              <w:t>Tdoc</w:t>
            </w:r>
            <w:proofErr w:type="spellEnd"/>
            <w:r>
              <w:rPr>
                <w:rFonts w:ascii="Times New Roman" w:hAnsi="Times New Roman"/>
                <w:color w:val="C00000"/>
                <w:sz w:val="22"/>
              </w:rPr>
              <w:t xml:space="preserve"> number information should then be provided. The </w:t>
            </w:r>
            <w:proofErr w:type="spellStart"/>
            <w:r>
              <w:rPr>
                <w:rFonts w:ascii="Times New Roman" w:hAnsi="Times New Roman"/>
                <w:color w:val="C00000"/>
                <w:sz w:val="22"/>
              </w:rPr>
              <w:t>Tdoc</w:t>
            </w:r>
            <w:proofErr w:type="spellEnd"/>
            <w:r>
              <w:rPr>
                <w:rFonts w:ascii="Times New Roman" w:hAnsi="Times New Roman"/>
                <w:color w:val="C00000"/>
                <w:sz w:val="22"/>
              </w:rPr>
              <w:t xml:space="preserve"> number information also helps us easily track the trends observed by different companies.</w:t>
            </w:r>
          </w:p>
        </w:tc>
      </w:tr>
      <w:tr w:rsidR="00DA22B0" w14:paraId="31E71F30" w14:textId="77777777" w:rsidTr="00DA22B0">
        <w:tc>
          <w:tcPr>
            <w:tcW w:w="2689" w:type="dxa"/>
          </w:tcPr>
          <w:p w14:paraId="65C939EE" w14:textId="77777777" w:rsidR="00DA22B0" w:rsidRDefault="00DA22B0" w:rsidP="00ED1B45">
            <w:pPr>
              <w:spacing w:afterLines="50" w:after="156"/>
              <w:rPr>
                <w:rFonts w:ascii="Times New Roman" w:hAnsi="Times New Roman"/>
                <w:sz w:val="22"/>
              </w:rPr>
            </w:pPr>
          </w:p>
        </w:tc>
        <w:tc>
          <w:tcPr>
            <w:tcW w:w="11259" w:type="dxa"/>
          </w:tcPr>
          <w:p w14:paraId="73C0436A" w14:textId="77777777" w:rsidR="00DA22B0" w:rsidRDefault="00DA22B0" w:rsidP="00ED1B45">
            <w:pPr>
              <w:spacing w:afterLines="50" w:after="156"/>
              <w:rPr>
                <w:rFonts w:ascii="Times New Roman" w:hAnsi="Times New Roman"/>
                <w:sz w:val="22"/>
              </w:rPr>
            </w:pP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Heading1"/>
      </w:pPr>
      <w:bookmarkStart w:id="24" w:name="OLE_LINK56"/>
      <w:r>
        <w:rPr>
          <w:rFonts w:hint="eastAsia"/>
        </w:rPr>
        <w:t>Conclusion</w:t>
      </w:r>
    </w:p>
    <w:bookmarkEnd w:id="24"/>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Heading1"/>
      </w:pPr>
      <w:r>
        <w:rPr>
          <w:rFonts w:hint="eastAsia"/>
        </w:rPr>
        <w:lastRenderedPageBreak/>
        <w:t>Appendix</w:t>
      </w:r>
      <w:r w:rsidR="00FC6F0A">
        <w:t xml:space="preserve"> 1</w:t>
      </w:r>
      <w:r>
        <w:t>-</w:t>
      </w:r>
      <w:bookmarkStart w:id="25" w:name="OLE_LINK2"/>
      <w:r w:rsidR="009B75B2">
        <w:t xml:space="preserve"> [AT127bis][</w:t>
      </w:r>
      <w:proofErr w:type="gramStart"/>
      <w:r w:rsidR="009B75B2">
        <w:t>016][</w:t>
      </w:r>
      <w:proofErr w:type="gramEnd"/>
      <w:r w:rsidR="009B75B2">
        <w:t>AI Mob] Simulation table example (Mediatek)</w:t>
      </w:r>
      <w:bookmarkEnd w:id="25"/>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Scenario 2: RRM Measurement Prediction Evaluation results for </w:t>
      </w:r>
      <w:proofErr w:type="spellStart"/>
      <w:r>
        <w:rPr>
          <w:rFonts w:ascii="Times New Roman" w:hAnsi="Times New Roman"/>
          <w:sz w:val="22"/>
        </w:rPr>
        <w:t>caseB</w:t>
      </w:r>
      <w:proofErr w:type="spellEnd"/>
      <w:r>
        <w:rPr>
          <w:rFonts w:ascii="Times New Roman" w:hAnsi="Times New Roman"/>
          <w:sz w:val="22"/>
        </w:rPr>
        <w:t xml:space="preserve"> in the table below.</w:t>
      </w:r>
    </w:p>
    <w:tbl>
      <w:tblPr>
        <w:tblStyle w:val="TableGrid"/>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6" w:name="OLE_LINK17"/>
            <w:bookmarkStart w:id="27"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6"/>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w:t>
            </w:r>
            <w:proofErr w:type="spellStart"/>
            <w:r>
              <w:rPr>
                <w:rFonts w:ascii="Times New Roman" w:hAnsi="Times New Roman"/>
                <w:color w:val="C00000"/>
                <w:sz w:val="22"/>
              </w:rPr>
              <w:t>colume</w:t>
            </w:r>
            <w:proofErr w:type="spellEnd"/>
            <w:r>
              <w:rPr>
                <w:rFonts w:ascii="Times New Roman" w:hAnsi="Times New Roman"/>
                <w:color w:val="C00000"/>
                <w:sz w:val="22"/>
              </w:rPr>
              <w:t xml:space="preserv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L3 cell RSRP difference </w:t>
                  </w:r>
                  <w:r>
                    <w:rPr>
                      <w:rFonts w:ascii="Times New Roman" w:eastAsia="DengXian"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 xml:space="preserve">[XX, XX, </w:t>
                  </w:r>
                  <w:proofErr w:type="gramStart"/>
                  <w:r>
                    <w:rPr>
                      <w:rFonts w:ascii="Times New Roman" w:eastAsia="DengXian" w:hAnsi="Times New Roman"/>
                      <w:b/>
                      <w:bCs/>
                      <w:kern w:val="2"/>
                      <w:lang w:val="en-US"/>
                    </w:rPr>
                    <w:t>XX..</w:t>
                  </w:r>
                  <w:proofErr w:type="gramEnd"/>
                  <w:r>
                    <w:rPr>
                      <w:rFonts w:ascii="Times New Roman" w:eastAsia="DengXian" w:hAnsi="Times New Roman"/>
                      <w:b/>
                      <w:bCs/>
                      <w:kern w:val="2"/>
                      <w:lang w:val="en-US"/>
                    </w:rPr>
                    <w:t>]</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L3 cell RSRP </w:t>
                  </w:r>
                  <w:proofErr w:type="gramStart"/>
                  <w:r>
                    <w:rPr>
                      <w:rFonts w:ascii="DengXian" w:eastAsia="DengXian" w:hAnsi="DengXian" w:cs="SimSun" w:hint="eastAsia"/>
                      <w:color w:val="FF0000"/>
                      <w:kern w:val="2"/>
                      <w:lang w:val="en-US"/>
                    </w:rPr>
                    <w:t>difference  (</w:t>
                  </w:r>
                  <w:proofErr w:type="gramEnd"/>
                  <w:r>
                    <w:rPr>
                      <w:rFonts w:ascii="DengXian" w:eastAsia="DengXian" w:hAnsi="DengXian" w:cs="SimSun" w:hint="eastAsia"/>
                      <w:color w:val="FF0000"/>
                      <w:kern w:val="2"/>
                      <w:lang w:val="en-US"/>
                    </w:rPr>
                    <w:t>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28" w:author="宋晓慧00334775" w:date="2024-10-17T09:24:00Z">
                    <w:r>
                      <w:rPr>
                        <w:rFonts w:ascii="Times New Roman" w:eastAsia="DengXian" w:hAnsi="Times New Roman"/>
                        <w:b/>
                        <w:bCs/>
                        <w:color w:val="FF0000"/>
                        <w:lang w:val="en-US"/>
                      </w:rPr>
                      <w:t xml:space="preserve">Average RSRP difference for last predicted </w:t>
                    </w:r>
                  </w:ins>
                  <w:ins w:id="29" w:author="宋晓慧00334775" w:date="2024-10-17T09:25:00Z">
                    <w:r>
                      <w:rPr>
                        <w:rFonts w:ascii="Times New Roman" w:eastAsia="DengXian" w:hAnsi="Times New Roman"/>
                        <w:b/>
                        <w:bCs/>
                        <w:color w:val="FF0000"/>
                        <w:lang w:val="en-US"/>
                      </w:rPr>
                      <w:t xml:space="preserve">point within prediction window </w:t>
                    </w:r>
                  </w:ins>
                  <w:del w:id="30"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 xml:space="preserve">Average L3 cell RSRP </w:t>
                  </w:r>
                  <w:proofErr w:type="gramStart"/>
                  <w:r w:rsidRPr="00712FD7">
                    <w:rPr>
                      <w:rFonts w:ascii="Times New Roman" w:eastAsia="DengXian" w:hAnsi="Times New Roman"/>
                      <w:b/>
                      <w:bCs/>
                      <w:color w:val="FF0000"/>
                      <w:lang w:val="en-US"/>
                    </w:rPr>
                    <w:t>difference(</w:t>
                  </w:r>
                  <w:proofErr w:type="gramEnd"/>
                  <w:r w:rsidRPr="00712FD7">
                    <w:rPr>
                      <w:rFonts w:ascii="Times New Roman" w:eastAsia="DengXian" w:hAnsi="Times New Roman"/>
                      <w:b/>
                      <w:bCs/>
                      <w:color w:val="FF0000"/>
                      <w:lang w:val="en-US"/>
                    </w:rPr>
                    <w:t>non-AI/simple AI) (dB)</w:t>
                  </w:r>
                  <w:ins w:id="31"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2"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33"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34"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 xml:space="preserve">(non-AI/simple AI) </w:t>
                  </w:r>
                  <w:proofErr w:type="spellStart"/>
                  <w:proofErr w:type="gramStart"/>
                  <w:r w:rsidRPr="00712FD7">
                    <w:rPr>
                      <w:rFonts w:ascii="Times New Roman" w:eastAsia="DengXian" w:hAnsi="Times New Roman"/>
                      <w:b/>
                      <w:bCs/>
                      <w:lang w:val="en-US"/>
                    </w:rPr>
                    <w:t>Method:XX</w:t>
                  </w:r>
                  <w:proofErr w:type="spellEnd"/>
                  <w:proofErr w:type="gram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0D7F5BEA" w:rsidR="00D3194A" w:rsidRPr="00712FD7" w:rsidRDefault="00687637" w:rsidP="00D3194A">
            <w:pPr>
              <w:pStyle w:val="ListParagraph"/>
              <w:spacing w:afterLines="50" w:after="156"/>
              <w:ind w:left="420" w:firstLineChars="0" w:firstLine="0"/>
              <w:rPr>
                <w:rFonts w:ascii="Times New Roman" w:hAnsi="Times New Roman"/>
                <w:sz w:val="22"/>
                <w:lang w:val="en-US"/>
              </w:rPr>
            </w:pPr>
            <w:bookmarkStart w:id="35"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6" w:name="OLE_LINK59"/>
            <w:bookmarkStart w:id="37"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6"/>
            <w:r w:rsidRPr="00687637">
              <w:rPr>
                <w:rFonts w:ascii="Times New Roman" w:hAnsi="Times New Roman"/>
                <w:color w:val="C00000"/>
                <w:sz w:val="22"/>
              </w:rPr>
              <w:t>therwise, it can be left blank.</w:t>
            </w:r>
            <w:bookmarkEnd w:id="35"/>
            <w:bookmarkEnd w:id="37"/>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ListParagraph"/>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8"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8"/>
          <w:p w14:paraId="01A844C4" w14:textId="1E2A785F" w:rsidR="00CE1C3F" w:rsidRPr="00DE2B90" w:rsidRDefault="00CE1C3F" w:rsidP="00DE2B90">
            <w:pPr>
              <w:pStyle w:val="ListParagraph"/>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9"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9"/>
                <w:p w14:paraId="03C7DABE"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40" w:name="OLE_LINK66"/>
          </w:p>
          <w:bookmarkEnd w:id="40"/>
          <w:p w14:paraId="47E44751" w14:textId="66839F08" w:rsidR="000164A0"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 xml:space="preserve">’1/2’ refers to the examples captured in the TR. There is no space to capture the detailed pattern in the table. Companies can indicate which example is referred and provide the detailed example in their </w:t>
            </w:r>
            <w:proofErr w:type="spellStart"/>
            <w:r>
              <w:rPr>
                <w:rFonts w:ascii="Times New Roman" w:hAnsi="Times New Roman"/>
                <w:color w:val="C00000"/>
                <w:sz w:val="22"/>
              </w:rPr>
              <w:t>Tdoc</w:t>
            </w:r>
            <w:proofErr w:type="spellEnd"/>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 id="_x0000_i1025" type="#_x0000_t75" alt="" style="width:155.5pt;height:76.5pt;mso-width-percent:0;mso-height-percent:0;mso-width-percent:0;mso-height-percent:0" o:ole="">
                  <v:imagedata r:id="rId12" o:title=""/>
                </v:shape>
                <o:OLEObject Type="Embed" ProgID="Visio.Drawing.15" ShapeID="_x0000_i1025" DrawAspect="Content" ObjectID="_1791276360" r:id="rId13"/>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6" type="#_x0000_t75" alt="" style="width:157pt;height:76pt;mso-width-percent:0;mso-height-percent:0;mso-width-percent:0;mso-height-percent:0" o:ole="">
                  <v:imagedata r:id="rId14" o:title=""/>
                </v:shape>
                <o:OLEObject Type="Embed" ProgID="Visio.Drawing.15" ShapeID="_x0000_i1026" DrawAspect="Content" ObjectID="_1791276361" r:id="rId15"/>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Training/testing data size – it should be clarified what this means. I think we refer </w:t>
            </w:r>
            <w:proofErr w:type="gramStart"/>
            <w:r w:rsidRPr="000434C9">
              <w:rPr>
                <w:rFonts w:ascii="Times New Roman" w:hAnsi="Times New Roman"/>
                <w:sz w:val="22"/>
              </w:rPr>
              <w:t>to  number</w:t>
            </w:r>
            <w:proofErr w:type="gramEnd"/>
            <w:r w:rsidRPr="000434C9">
              <w:rPr>
                <w:rFonts w:ascii="Times New Roman" w:hAnsi="Times New Roman"/>
                <w:sz w:val="22"/>
              </w:rPr>
              <w:t xml:space="preserve"> of samples, so it should be made clear.</w:t>
            </w:r>
          </w:p>
          <w:p w14:paraId="3B8276CB" w14:textId="163A9C48" w:rsidR="00761138" w:rsidRPr="00761138" w:rsidRDefault="00761138" w:rsidP="00761138">
            <w:pPr>
              <w:spacing w:afterLines="50" w:after="156"/>
              <w:ind w:left="360"/>
              <w:rPr>
                <w:ins w:id="41"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ListParagraph"/>
              <w:numPr>
                <w:ilvl w:val="0"/>
                <w:numId w:val="23"/>
              </w:numPr>
              <w:spacing w:afterLines="50" w:after="156"/>
              <w:ind w:firstLineChars="0"/>
              <w:rPr>
                <w:rFonts w:ascii="Times New Roman" w:hAnsi="Times New Roman"/>
                <w:sz w:val="22"/>
              </w:rPr>
            </w:pPr>
            <w:bookmarkStart w:id="42" w:name="OLE_LINK63"/>
            <w:ins w:id="43" w:author="Dawid Koziol" w:date="2024-10-17T12:32:00Z">
              <w:r>
                <w:rPr>
                  <w:rFonts w:ascii="Times New Roman" w:hAnsi="Times New Roman"/>
                  <w:sz w:val="22"/>
                </w:rPr>
                <w:t xml:space="preserve">RAN2 agreed to also optionally check </w:t>
              </w:r>
              <w:bookmarkStart w:id="44" w:name="OLE_LINK62"/>
              <w:r>
                <w:rPr>
                  <w:rFonts w:ascii="Times New Roman" w:hAnsi="Times New Roman"/>
                  <w:sz w:val="22"/>
                </w:rPr>
                <w:t xml:space="preserve">beam level RSRP </w:t>
              </w:r>
              <w:bookmarkEnd w:id="44"/>
              <w:r>
                <w:rPr>
                  <w:rFonts w:ascii="Times New Roman" w:hAnsi="Times New Roman"/>
                  <w:sz w:val="22"/>
                </w:rPr>
                <w:t>prediction accuracy. It should be added to the table as optional metric to report.</w:t>
              </w:r>
            </w:ins>
            <w:bookmarkEnd w:id="42"/>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w:t>
            </w:r>
            <w:proofErr w:type="spellStart"/>
            <w:r w:rsidRPr="00761138">
              <w:rPr>
                <w:rFonts w:ascii="Times New Roman" w:hAnsi="Times New Roman"/>
                <w:color w:val="C00000"/>
                <w:sz w:val="22"/>
              </w:rPr>
              <w:t>matrics</w:t>
            </w:r>
            <w:proofErr w:type="spellEnd"/>
            <w:r w:rsidRPr="00761138">
              <w:rPr>
                <w:rFonts w:ascii="Times New Roman" w:hAnsi="Times New Roman"/>
                <w:color w:val="C00000"/>
                <w:sz w:val="22"/>
              </w:rPr>
              <w:t xml:space="preserve">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7"/>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5" w:name="OLE_LINK28"/>
      <w:r>
        <w:rPr>
          <w:rFonts w:eastAsia="Times New Roman"/>
          <w:sz w:val="28"/>
          <w:szCs w:val="20"/>
          <w:lang w:val="en-US" w:eastAsia="en-GB"/>
        </w:rPr>
        <w:t>Scenario 4</w:t>
      </w:r>
    </w:p>
    <w:bookmarkEnd w:id="45"/>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6"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bookmarkEnd w:id="46"/>
      <w:proofErr w:type="spellEnd"/>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7"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DengXian" w:hAnsi="Times New Roman"/>
                <w:color w:val="000000"/>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DengXian" w:hAnsi="Times New Roman"/>
                <w:color w:val="000000"/>
                <w:lang w:val="en-US"/>
              </w:rPr>
            </w:pPr>
            <w:r w:rsidRPr="00761138">
              <w:rPr>
                <w:rFonts w:ascii="Times New Roman" w:eastAsia="DengXian" w:hAnsi="Times New Roman" w:hint="eastAsia"/>
                <w:color w:val="C00000"/>
              </w:rPr>
              <w:t>[</w:t>
            </w:r>
            <w:r w:rsidRPr="00761138">
              <w:rPr>
                <w:rFonts w:ascii="Times New Roman" w:eastAsia="DengXian"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Average L3-</w:t>
                  </w:r>
                  <w:proofErr w:type="gramStart"/>
                  <w:r w:rsidRPr="00093047">
                    <w:rPr>
                      <w:rFonts w:ascii="Times New Roman" w:eastAsia="DengXian" w:hAnsi="Times New Roman"/>
                      <w:b/>
                      <w:bCs/>
                      <w:lang w:val="en-US"/>
                    </w:rPr>
                    <w:t>RSRP(</w:t>
                  </w:r>
                  <w:proofErr w:type="gramEnd"/>
                  <w:r w:rsidRPr="00093047">
                    <w:rPr>
                      <w:rFonts w:ascii="Times New Roman" w:eastAsia="DengXian" w:hAnsi="Times New Roman"/>
                      <w:b/>
                      <w:bCs/>
                      <w:lang w:val="en-US"/>
                    </w:rPr>
                    <w:t>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Average L3-</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7"/>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8"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9" w:name="OLE_LINK40"/>
      <w:bookmarkEnd w:id="48"/>
      <w:r>
        <w:rPr>
          <w:rFonts w:ascii="Times New Roman" w:hAnsi="Times New Roman"/>
          <w:sz w:val="22"/>
        </w:rPr>
        <w:t xml:space="preserve">Please provide comments on the spreadsheet example for </w:t>
      </w:r>
      <w:bookmarkStart w:id="50"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50"/>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1" w:name="OLE_LINK42"/>
            <w:bookmarkEnd w:id="13"/>
            <w:bookmarkEnd w:id="49"/>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ListParagraph"/>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2" w:name="OLE_LINK95"/>
      <w:bookmarkEnd w:id="51"/>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3" w:name="OLE_LINK50"/>
      <w:r w:rsidRPr="00A913F9">
        <w:rPr>
          <w:rFonts w:ascii="Times New Roman" w:hAnsi="Times New Roman"/>
          <w:sz w:val="22"/>
        </w:rPr>
        <w:t xml:space="preserve">Please provide comments on the spreadsheet example for </w:t>
      </w:r>
      <w:bookmarkStart w:id="54"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4"/>
      <w:r w:rsidRPr="00A913F9">
        <w:rPr>
          <w:rFonts w:ascii="Times New Roman" w:hAnsi="Times New Roman"/>
          <w:sz w:val="22"/>
        </w:rPr>
        <w:t>.</w:t>
      </w:r>
      <w:bookmarkEnd w:id="53"/>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5"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5"/>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56"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bookmarkStart w:id="57"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8" w:name="OLE_LINK49"/>
      <w:bookmarkEnd w:id="57"/>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8"/>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ListParagraph"/>
        <w:numPr>
          <w:ilvl w:val="0"/>
          <w:numId w:val="26"/>
        </w:numPr>
        <w:spacing w:afterLines="50" w:after="156"/>
        <w:ind w:firstLineChars="0"/>
        <w:rPr>
          <w:rFonts w:ascii="Times New Roman" w:hAnsi="Times New Roman"/>
          <w:sz w:val="22"/>
        </w:rPr>
      </w:pPr>
      <w:bookmarkStart w:id="59"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ListParagraph"/>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ListParagraph"/>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60" w:name="OLE_LINK74"/>
      <w:bookmarkEnd w:id="52"/>
      <w:bookmarkEnd w:id="56"/>
      <w:bookmarkEnd w:id="59"/>
      <w:r w:rsidRPr="009B75B2">
        <w:rPr>
          <w:rFonts w:ascii="Times New Roman" w:hAnsi="Times New Roman"/>
          <w:b/>
          <w:bCs/>
          <w:sz w:val="22"/>
        </w:rPr>
        <w:t xml:space="preserve"> </w:t>
      </w:r>
    </w:p>
    <w:p w14:paraId="2C6B1FEE" w14:textId="2126C93F" w:rsidR="004832EA" w:rsidRDefault="004832EA" w:rsidP="004832EA">
      <w:pPr>
        <w:pStyle w:val="Heading1"/>
      </w:pPr>
      <w:bookmarkStart w:id="61" w:name="OLE_LINK55"/>
      <w:bookmarkEnd w:id="60"/>
      <w:r>
        <w:t>Appendix</w:t>
      </w:r>
      <w:bookmarkEnd w:id="61"/>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w:t>
      </w:r>
      <w:proofErr w:type="gramStart"/>
      <w:r>
        <w:t>discussion)  examples</w:t>
      </w:r>
      <w:proofErr w:type="gramEnd"/>
      <w:r>
        <w:t xml:space="preserve"> of different RRM prediction scenarios to capture </w:t>
      </w:r>
      <w:proofErr w:type="spellStart"/>
      <w:r>
        <w:t>companies’s</w:t>
      </w:r>
      <w:proofErr w:type="spellEnd"/>
      <w:r>
        <w:t xml:space="preserve">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C722" w14:textId="77777777" w:rsidR="00F05F3C" w:rsidRDefault="00F05F3C" w:rsidP="00205F34">
      <w:pPr>
        <w:spacing w:after="0"/>
      </w:pPr>
      <w:r>
        <w:separator/>
      </w:r>
    </w:p>
  </w:endnote>
  <w:endnote w:type="continuationSeparator" w:id="0">
    <w:p w14:paraId="7B843469" w14:textId="77777777" w:rsidR="00F05F3C" w:rsidRDefault="00F05F3C" w:rsidP="00205F34">
      <w:pPr>
        <w:spacing w:after="0"/>
      </w:pPr>
      <w:r>
        <w:continuationSeparator/>
      </w:r>
    </w:p>
  </w:endnote>
  <w:endnote w:type="continuationNotice" w:id="1">
    <w:p w14:paraId="1758E277" w14:textId="77777777" w:rsidR="00F05F3C" w:rsidRDefault="00F05F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B5AF" w14:textId="77777777" w:rsidR="00F05F3C" w:rsidRDefault="00F05F3C" w:rsidP="00205F34">
      <w:pPr>
        <w:spacing w:after="0"/>
      </w:pPr>
      <w:r>
        <w:separator/>
      </w:r>
    </w:p>
  </w:footnote>
  <w:footnote w:type="continuationSeparator" w:id="0">
    <w:p w14:paraId="79DC4633" w14:textId="77777777" w:rsidR="00F05F3C" w:rsidRDefault="00F05F3C" w:rsidP="00205F34">
      <w:pPr>
        <w:spacing w:after="0"/>
      </w:pPr>
      <w:r>
        <w:continuationSeparator/>
      </w:r>
    </w:p>
  </w:footnote>
  <w:footnote w:type="continuationNotice" w:id="1">
    <w:p w14:paraId="09F4BDDC" w14:textId="77777777" w:rsidR="00F05F3C" w:rsidRDefault="00F05F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A060F7F"/>
    <w:multiLevelType w:val="hybridMultilevel"/>
    <w:tmpl w:val="2110AED2"/>
    <w:lvl w:ilvl="0" w:tplc="618E1C7C">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7720AF"/>
    <w:multiLevelType w:val="hybridMultilevel"/>
    <w:tmpl w:val="0E8681E2"/>
    <w:lvl w:ilvl="0" w:tplc="8304A1C0">
      <w:start w:val="1"/>
      <w:numFmt w:val="bullet"/>
      <w:lvlText w:val="•"/>
      <w:lvlJc w:val="left"/>
      <w:pPr>
        <w:ind w:left="780" w:hanging="420"/>
      </w:pPr>
      <w:rPr>
        <w:rFonts w:ascii="Arial" w:hAnsi="Arial"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16cid:durableId="2056543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78186">
    <w:abstractNumId w:val="21"/>
  </w:num>
  <w:num w:numId="3" w16cid:durableId="213320300">
    <w:abstractNumId w:val="17"/>
  </w:num>
  <w:num w:numId="4" w16cid:durableId="1650207696">
    <w:abstractNumId w:val="8"/>
  </w:num>
  <w:num w:numId="5" w16cid:durableId="892428696">
    <w:abstractNumId w:val="26"/>
  </w:num>
  <w:num w:numId="6" w16cid:durableId="1092582457">
    <w:abstractNumId w:val="32"/>
  </w:num>
  <w:num w:numId="7" w16cid:durableId="1020551429">
    <w:abstractNumId w:val="4"/>
  </w:num>
  <w:num w:numId="8" w16cid:durableId="1143546768">
    <w:abstractNumId w:val="12"/>
  </w:num>
  <w:num w:numId="9" w16cid:durableId="449982850">
    <w:abstractNumId w:val="15"/>
  </w:num>
  <w:num w:numId="10" w16cid:durableId="1301687872">
    <w:abstractNumId w:val="0"/>
  </w:num>
  <w:num w:numId="11" w16cid:durableId="313066773">
    <w:abstractNumId w:val="27"/>
  </w:num>
  <w:num w:numId="12" w16cid:durableId="379477246">
    <w:abstractNumId w:val="6"/>
  </w:num>
  <w:num w:numId="13" w16cid:durableId="1017582910">
    <w:abstractNumId w:val="29"/>
  </w:num>
  <w:num w:numId="14" w16cid:durableId="747121419">
    <w:abstractNumId w:val="11"/>
  </w:num>
  <w:num w:numId="15" w16cid:durableId="593830285">
    <w:abstractNumId w:val="21"/>
  </w:num>
  <w:num w:numId="16" w16cid:durableId="32078579">
    <w:abstractNumId w:val="30"/>
  </w:num>
  <w:num w:numId="17" w16cid:durableId="1133600784">
    <w:abstractNumId w:val="22"/>
  </w:num>
  <w:num w:numId="18" w16cid:durableId="1985743079">
    <w:abstractNumId w:val="5"/>
  </w:num>
  <w:num w:numId="19" w16cid:durableId="1029382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007155">
    <w:abstractNumId w:val="10"/>
  </w:num>
  <w:num w:numId="21" w16cid:durableId="1719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733296">
    <w:abstractNumId w:val="7"/>
  </w:num>
  <w:num w:numId="23" w16cid:durableId="738207306">
    <w:abstractNumId w:val="25"/>
  </w:num>
  <w:num w:numId="24" w16cid:durableId="1619337033">
    <w:abstractNumId w:val="13"/>
  </w:num>
  <w:num w:numId="25" w16cid:durableId="1010793947">
    <w:abstractNumId w:val="24"/>
  </w:num>
  <w:num w:numId="26" w16cid:durableId="1287588158">
    <w:abstractNumId w:val="16"/>
  </w:num>
  <w:num w:numId="27" w16cid:durableId="1991404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3553137">
    <w:abstractNumId w:val="1"/>
  </w:num>
  <w:num w:numId="29" w16cid:durableId="312949077">
    <w:abstractNumId w:val="28"/>
  </w:num>
  <w:num w:numId="30" w16cid:durableId="2110855227">
    <w:abstractNumId w:val="21"/>
  </w:num>
  <w:num w:numId="31" w16cid:durableId="1811707716">
    <w:abstractNumId w:val="23"/>
  </w:num>
  <w:num w:numId="32" w16cid:durableId="23424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1777312">
    <w:abstractNumId w:val="19"/>
  </w:num>
  <w:num w:numId="34" w16cid:durableId="1532692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3003658">
    <w:abstractNumId w:val="14"/>
  </w:num>
  <w:num w:numId="36" w16cid:durableId="829784004">
    <w:abstractNumId w:val="31"/>
  </w:num>
  <w:num w:numId="37" w16cid:durableId="1845246416">
    <w:abstractNumId w:val="9"/>
  </w:num>
  <w:num w:numId="38" w16cid:durableId="1430199119">
    <w:abstractNumId w:val="3"/>
  </w:num>
  <w:num w:numId="39" w16cid:durableId="235943773">
    <w:abstractNumId w:val="20"/>
  </w:num>
  <w:num w:numId="40" w16cid:durableId="1124344934">
    <w:abstractNumId w:val="3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3E9C"/>
    <w:rsid w:val="000164A0"/>
    <w:rsid w:val="00033488"/>
    <w:rsid w:val="00036082"/>
    <w:rsid w:val="000413C6"/>
    <w:rsid w:val="0004203D"/>
    <w:rsid w:val="000420B6"/>
    <w:rsid w:val="000434C9"/>
    <w:rsid w:val="00053451"/>
    <w:rsid w:val="00053C70"/>
    <w:rsid w:val="00057E58"/>
    <w:rsid w:val="000653D0"/>
    <w:rsid w:val="00065C76"/>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3FE4"/>
    <w:rsid w:val="00205D53"/>
    <w:rsid w:val="00205F34"/>
    <w:rsid w:val="00216143"/>
    <w:rsid w:val="00231024"/>
    <w:rsid w:val="00231D94"/>
    <w:rsid w:val="0023661E"/>
    <w:rsid w:val="0023716B"/>
    <w:rsid w:val="00245156"/>
    <w:rsid w:val="00245265"/>
    <w:rsid w:val="00257285"/>
    <w:rsid w:val="002612B8"/>
    <w:rsid w:val="00261629"/>
    <w:rsid w:val="00261E63"/>
    <w:rsid w:val="00272747"/>
    <w:rsid w:val="00280E75"/>
    <w:rsid w:val="002964C2"/>
    <w:rsid w:val="002C43E0"/>
    <w:rsid w:val="002E5E60"/>
    <w:rsid w:val="002F190A"/>
    <w:rsid w:val="00302D83"/>
    <w:rsid w:val="0030434A"/>
    <w:rsid w:val="003111CA"/>
    <w:rsid w:val="00320EA2"/>
    <w:rsid w:val="00332E95"/>
    <w:rsid w:val="00336C75"/>
    <w:rsid w:val="003516A0"/>
    <w:rsid w:val="00352FA5"/>
    <w:rsid w:val="003537EB"/>
    <w:rsid w:val="003568BA"/>
    <w:rsid w:val="00370D58"/>
    <w:rsid w:val="00382279"/>
    <w:rsid w:val="00387747"/>
    <w:rsid w:val="00397486"/>
    <w:rsid w:val="003A1568"/>
    <w:rsid w:val="003D0D92"/>
    <w:rsid w:val="003D3585"/>
    <w:rsid w:val="003E0E16"/>
    <w:rsid w:val="003E2E4B"/>
    <w:rsid w:val="00402613"/>
    <w:rsid w:val="0040549F"/>
    <w:rsid w:val="00410265"/>
    <w:rsid w:val="00411803"/>
    <w:rsid w:val="004131E3"/>
    <w:rsid w:val="00415210"/>
    <w:rsid w:val="00416911"/>
    <w:rsid w:val="004217D1"/>
    <w:rsid w:val="00432D75"/>
    <w:rsid w:val="0043453C"/>
    <w:rsid w:val="00436A57"/>
    <w:rsid w:val="004376C2"/>
    <w:rsid w:val="00442479"/>
    <w:rsid w:val="00457A25"/>
    <w:rsid w:val="004644EF"/>
    <w:rsid w:val="00466947"/>
    <w:rsid w:val="00467E56"/>
    <w:rsid w:val="0047528B"/>
    <w:rsid w:val="00481D94"/>
    <w:rsid w:val="004832EA"/>
    <w:rsid w:val="00491B58"/>
    <w:rsid w:val="004A285D"/>
    <w:rsid w:val="004B0BC4"/>
    <w:rsid w:val="005009A6"/>
    <w:rsid w:val="00520011"/>
    <w:rsid w:val="00520D7B"/>
    <w:rsid w:val="00523B43"/>
    <w:rsid w:val="00523FD3"/>
    <w:rsid w:val="005413F6"/>
    <w:rsid w:val="00541ADF"/>
    <w:rsid w:val="00550DC8"/>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4B39"/>
    <w:rsid w:val="006A6737"/>
    <w:rsid w:val="006A703D"/>
    <w:rsid w:val="006B0BBF"/>
    <w:rsid w:val="006C2BA8"/>
    <w:rsid w:val="006D28D6"/>
    <w:rsid w:val="006F3B35"/>
    <w:rsid w:val="00700811"/>
    <w:rsid w:val="007028A6"/>
    <w:rsid w:val="0070460D"/>
    <w:rsid w:val="00710B00"/>
    <w:rsid w:val="00712FD7"/>
    <w:rsid w:val="00715DE6"/>
    <w:rsid w:val="007235FF"/>
    <w:rsid w:val="00725646"/>
    <w:rsid w:val="007373F2"/>
    <w:rsid w:val="00745533"/>
    <w:rsid w:val="00760E57"/>
    <w:rsid w:val="00761138"/>
    <w:rsid w:val="00761452"/>
    <w:rsid w:val="00773695"/>
    <w:rsid w:val="00775993"/>
    <w:rsid w:val="00780F9C"/>
    <w:rsid w:val="00786BDD"/>
    <w:rsid w:val="00794585"/>
    <w:rsid w:val="007A59AD"/>
    <w:rsid w:val="007B1DDC"/>
    <w:rsid w:val="007C1E16"/>
    <w:rsid w:val="007C6133"/>
    <w:rsid w:val="007C66F2"/>
    <w:rsid w:val="007D2CAE"/>
    <w:rsid w:val="007D5152"/>
    <w:rsid w:val="007E4201"/>
    <w:rsid w:val="007E5DB3"/>
    <w:rsid w:val="007F0132"/>
    <w:rsid w:val="007F1370"/>
    <w:rsid w:val="00801539"/>
    <w:rsid w:val="0080244A"/>
    <w:rsid w:val="008300D7"/>
    <w:rsid w:val="00833A91"/>
    <w:rsid w:val="00833C83"/>
    <w:rsid w:val="008365BC"/>
    <w:rsid w:val="0084186D"/>
    <w:rsid w:val="00843AA2"/>
    <w:rsid w:val="00851E95"/>
    <w:rsid w:val="00855D80"/>
    <w:rsid w:val="008614F5"/>
    <w:rsid w:val="008656FC"/>
    <w:rsid w:val="008662E5"/>
    <w:rsid w:val="008A274C"/>
    <w:rsid w:val="008A3503"/>
    <w:rsid w:val="008B6F54"/>
    <w:rsid w:val="008B7891"/>
    <w:rsid w:val="008D44BD"/>
    <w:rsid w:val="008E1838"/>
    <w:rsid w:val="008E3203"/>
    <w:rsid w:val="008E3F44"/>
    <w:rsid w:val="008F1E78"/>
    <w:rsid w:val="0090143A"/>
    <w:rsid w:val="0090372A"/>
    <w:rsid w:val="0090751A"/>
    <w:rsid w:val="0091228D"/>
    <w:rsid w:val="00912456"/>
    <w:rsid w:val="0091290C"/>
    <w:rsid w:val="00933E21"/>
    <w:rsid w:val="0093588F"/>
    <w:rsid w:val="00945A9C"/>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0503D"/>
    <w:rsid w:val="00A05ECD"/>
    <w:rsid w:val="00A10081"/>
    <w:rsid w:val="00A15A29"/>
    <w:rsid w:val="00A25484"/>
    <w:rsid w:val="00A33936"/>
    <w:rsid w:val="00A66101"/>
    <w:rsid w:val="00A7037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5DAF"/>
    <w:rsid w:val="00B17686"/>
    <w:rsid w:val="00B24DF3"/>
    <w:rsid w:val="00B31087"/>
    <w:rsid w:val="00B559A6"/>
    <w:rsid w:val="00B670DD"/>
    <w:rsid w:val="00B704CB"/>
    <w:rsid w:val="00B773F4"/>
    <w:rsid w:val="00B8347B"/>
    <w:rsid w:val="00B83833"/>
    <w:rsid w:val="00B869B1"/>
    <w:rsid w:val="00B872AF"/>
    <w:rsid w:val="00B96775"/>
    <w:rsid w:val="00BA5121"/>
    <w:rsid w:val="00BA70E9"/>
    <w:rsid w:val="00BB2652"/>
    <w:rsid w:val="00BC4BC9"/>
    <w:rsid w:val="00BE2CC6"/>
    <w:rsid w:val="00BE4020"/>
    <w:rsid w:val="00BE479F"/>
    <w:rsid w:val="00BF2149"/>
    <w:rsid w:val="00BF36E8"/>
    <w:rsid w:val="00BF5550"/>
    <w:rsid w:val="00C01871"/>
    <w:rsid w:val="00C1167A"/>
    <w:rsid w:val="00C1212B"/>
    <w:rsid w:val="00C428FE"/>
    <w:rsid w:val="00C55ED8"/>
    <w:rsid w:val="00C60CE2"/>
    <w:rsid w:val="00C734AB"/>
    <w:rsid w:val="00C740D4"/>
    <w:rsid w:val="00C74414"/>
    <w:rsid w:val="00C854A1"/>
    <w:rsid w:val="00CA019B"/>
    <w:rsid w:val="00CA0A31"/>
    <w:rsid w:val="00CA4B0B"/>
    <w:rsid w:val="00CA5B2D"/>
    <w:rsid w:val="00CA70DF"/>
    <w:rsid w:val="00CB0501"/>
    <w:rsid w:val="00CB2C62"/>
    <w:rsid w:val="00CB771C"/>
    <w:rsid w:val="00CC2AC1"/>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0FDB"/>
    <w:rsid w:val="00DD4716"/>
    <w:rsid w:val="00DD5119"/>
    <w:rsid w:val="00DE169A"/>
    <w:rsid w:val="00DE2B90"/>
    <w:rsid w:val="00DE426A"/>
    <w:rsid w:val="00DF7A56"/>
    <w:rsid w:val="00E01EE7"/>
    <w:rsid w:val="00E102F9"/>
    <w:rsid w:val="00E13001"/>
    <w:rsid w:val="00E13D0B"/>
    <w:rsid w:val="00E40A2B"/>
    <w:rsid w:val="00E475F9"/>
    <w:rsid w:val="00E527DD"/>
    <w:rsid w:val="00E54E63"/>
    <w:rsid w:val="00E60E9B"/>
    <w:rsid w:val="00E85AF9"/>
    <w:rsid w:val="00E96E4F"/>
    <w:rsid w:val="00EA4163"/>
    <w:rsid w:val="00ED1B45"/>
    <w:rsid w:val="00ED2FD8"/>
    <w:rsid w:val="00EE12D3"/>
    <w:rsid w:val="00EE19BE"/>
    <w:rsid w:val="00EE2466"/>
    <w:rsid w:val="00EE28D9"/>
    <w:rsid w:val="00EE475F"/>
    <w:rsid w:val="00EE64F1"/>
    <w:rsid w:val="00F05F3C"/>
    <w:rsid w:val="00F16E67"/>
    <w:rsid w:val="00F30639"/>
    <w:rsid w:val="00F44175"/>
    <w:rsid w:val="00F55CD8"/>
    <w:rsid w:val="00F56C27"/>
    <w:rsid w:val="00F63F3E"/>
    <w:rsid w:val="00F65790"/>
    <w:rsid w:val="00F67660"/>
    <w:rsid w:val="00F74B24"/>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2757400">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6425593">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31583781">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997269439">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Email_Discussions/RAN2/%5bMisc%5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A025-3A85-44D2-820A-A3B1A9C22B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2</cp:revision>
  <dcterms:created xsi:type="dcterms:W3CDTF">2024-10-24T03:59:00Z</dcterms:created>
  <dcterms:modified xsi:type="dcterms:W3CDTF">2024-10-24T03:59:00Z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