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w:t>
      </w:r>
      <w:proofErr w:type="gramStart"/>
      <w:r w:rsidR="000653D0">
        <w:t>016][</w:t>
      </w:r>
      <w:proofErr w:type="gramEnd"/>
      <w:r w:rsidR="000653D0">
        <w:t>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w:t>
      </w:r>
      <w:proofErr w:type="gramStart"/>
      <w:r>
        <w:t>016][</w:t>
      </w:r>
      <w:proofErr w:type="gramEnd"/>
      <w:r>
        <w:t>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a5"/>
        </w:rPr>
        <w:t>[AT127bis][</w:t>
      </w:r>
      <w:proofErr w:type="gramStart"/>
      <w:r w:rsidRPr="0063799D">
        <w:rPr>
          <w:rStyle w:val="a5"/>
        </w:rPr>
        <w:t>016][</w:t>
      </w:r>
      <w:proofErr w:type="gramEnd"/>
      <w:r w:rsidRPr="0063799D">
        <w:rPr>
          <w:rStyle w:val="a5"/>
        </w:rPr>
        <w:t>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8930"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af3"/>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af3"/>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af3"/>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af3"/>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af3"/>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a6"/>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77777777" w:rsidR="003516A0" w:rsidRDefault="003516A0"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71CC83A7" w14:textId="309AE51E" w:rsidR="00036082" w:rsidRPr="003516A0" w:rsidRDefault="00C734AB" w:rsidP="003516A0">
            <w:pPr>
              <w:pStyle w:val="af3"/>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w:t>
            </w:r>
            <w:proofErr w:type="spellStart"/>
            <w:r>
              <w:rPr>
                <w:rFonts w:ascii="Times New Roman" w:hAnsi="Times New Roman"/>
                <w:sz w:val="22"/>
              </w:rPr>
              <w:t>Tdocs</w:t>
            </w:r>
            <w:proofErr w:type="spellEnd"/>
            <w:r>
              <w:rPr>
                <w:rFonts w:ascii="Times New Roman" w:hAnsi="Times New Roman"/>
                <w:sz w:val="22"/>
              </w:rPr>
              <w:t xml:space="preserve">, similarly as we did, e.g. for different </w:t>
            </w:r>
            <w:r w:rsidR="00801539">
              <w:rPr>
                <w:rFonts w:ascii="Times New Roman" w:hAnsi="Times New Roman"/>
                <w:sz w:val="22"/>
              </w:rPr>
              <w:t xml:space="preserve">UE </w:t>
            </w:r>
            <w:r>
              <w:rPr>
                <w:rFonts w:ascii="Times New Roman" w:hAnsi="Times New Roman"/>
                <w:sz w:val="22"/>
              </w:rPr>
              <w:t>speeds.</w: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af3"/>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77777777" w:rsidR="00DD4716" w:rsidRDefault="00DD4716"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 xml:space="preserve">Number of </w:t>
            </w:r>
            <w:proofErr w:type="gramStart"/>
            <w:r w:rsidRPr="00DD4716">
              <w:rPr>
                <w:rFonts w:ascii="Times New Roman" w:hAnsi="Times New Roman"/>
                <w:sz w:val="22"/>
              </w:rPr>
              <w:t>cell</w:t>
            </w:r>
            <w:proofErr w:type="gramEnd"/>
            <w:r>
              <w:rPr>
                <w:rFonts w:ascii="Times New Roman" w:hAnsi="Times New Roman"/>
                <w:sz w:val="22"/>
              </w:rPr>
              <w:t xml:space="preserve">” (in </w:t>
            </w:r>
            <w:r w:rsidR="00FF603A">
              <w:rPr>
                <w:rFonts w:ascii="Times New Roman" w:hAnsi="Times New Roman"/>
                <w:sz w:val="22"/>
              </w:rPr>
              <w:t xml:space="preserve">Model Related Information) refers to “Number of </w:t>
            </w:r>
            <w:proofErr w:type="spellStart"/>
            <w:r w:rsidR="00FF603A">
              <w:rPr>
                <w:rFonts w:ascii="Times New Roman" w:hAnsi="Times New Roman"/>
                <w:sz w:val="22"/>
              </w:rPr>
              <w:t>cell</w:t>
            </w:r>
            <w:r w:rsidR="00FF603A" w:rsidRPr="00FF603A">
              <w:rPr>
                <w:rFonts w:ascii="Times New Roman" w:hAnsi="Times New Roman"/>
                <w:b/>
                <w:bCs/>
                <w:sz w:val="22"/>
              </w:rPr>
              <w:t>S</w:t>
            </w:r>
            <w:proofErr w:type="spellEnd"/>
            <w:r w:rsidR="00FF603A">
              <w:rPr>
                <w:rFonts w:ascii="Times New Roman" w:hAnsi="Times New Roman"/>
                <w:sz w:val="22"/>
              </w:rPr>
              <w:t xml:space="preserve">”, please clarify </w:t>
            </w:r>
          </w:p>
          <w:p w14:paraId="244B3AEC" w14:textId="6A28433C" w:rsidR="006C2BA8" w:rsidRPr="00DD4716" w:rsidRDefault="006C2BA8" w:rsidP="00DD4716">
            <w:pPr>
              <w:pStyle w:val="af3"/>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w:t>
            </w:r>
            <w:proofErr w:type="spellStart"/>
            <w:r>
              <w:rPr>
                <w:rFonts w:ascii="Times New Roman" w:hAnsi="Times New Roman"/>
                <w:sz w:val="22"/>
              </w:rPr>
              <w:t>inded</w:t>
            </w:r>
            <w:proofErr w:type="spellEnd"/>
            <w:r>
              <w:rPr>
                <w:rFonts w:ascii="Times New Roman" w:hAnsi="Times New Roman"/>
                <w:sz w:val="22"/>
              </w:rPr>
              <w:t xml:space="preserve"> “number of cells”, how would it work in case of model outputs? What’s the meaning of a “single cell level RSRP difference” in this case? I guess this is for cluster approach with multiple outputs (is it?), in which case it would be rather hard to capture in such a </w:t>
            </w:r>
            <w:proofErr w:type="spellStart"/>
            <w:r>
              <w:rPr>
                <w:rFonts w:ascii="Times New Roman" w:hAnsi="Times New Roman"/>
                <w:sz w:val="22"/>
              </w:rPr>
              <w:t>spreadhsheet</w:t>
            </w:r>
            <w:proofErr w:type="spellEnd"/>
            <w:r>
              <w:rPr>
                <w:rFonts w:ascii="Times New Roman" w:hAnsi="Times New Roman"/>
                <w:sz w:val="22"/>
              </w:rPr>
              <w:t xml:space="preserve">.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t>Apple</w:t>
            </w:r>
          </w:p>
        </w:tc>
        <w:tc>
          <w:tcPr>
            <w:tcW w:w="6237" w:type="dxa"/>
            <w:gridSpan w:val="2"/>
          </w:tcPr>
          <w:p w14:paraId="4494E209" w14:textId="148C7579" w:rsidR="00DD4716" w:rsidRPr="00DD4716" w:rsidRDefault="00DD4716" w:rsidP="00DD4716">
            <w:pPr>
              <w:pStyle w:val="af3"/>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af3"/>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w:t>
            </w:r>
            <w:proofErr w:type="gramStart"/>
            <w:r w:rsidR="00C55ED8">
              <w:rPr>
                <w:rFonts w:ascii="Times New Roman" w:hAnsi="Times New Roman" w:hint="eastAsia"/>
                <w:sz w:val="22"/>
              </w:rPr>
              <w:t>Top-1</w:t>
            </w:r>
            <w:proofErr w:type="gramEnd"/>
            <w:r w:rsidR="00C55ED8">
              <w:rPr>
                <w:rFonts w:ascii="Times New Roman" w:hAnsi="Times New Roman" w:hint="eastAsia"/>
                <w:sz w:val="22"/>
              </w:rPr>
              <w:t xml:space="preserve">/K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af3"/>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 xml:space="preserve">clarify whether the reported RSRP differences are for the </w:t>
            </w:r>
            <w:proofErr w:type="gramStart"/>
            <w:r w:rsidR="00065C76">
              <w:rPr>
                <w:rFonts w:ascii="Times New Roman" w:hAnsi="Times New Roman" w:hint="eastAsia"/>
                <w:sz w:val="22"/>
              </w:rPr>
              <w:t>Top-1</w:t>
            </w:r>
            <w:proofErr w:type="gramEnd"/>
            <w:r w:rsidR="00065C76">
              <w:rPr>
                <w:rFonts w:ascii="Times New Roman" w:hAnsi="Times New Roman" w:hint="eastAsia"/>
                <w:sz w:val="22"/>
              </w:rPr>
              <w:t>/K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af3"/>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F55CD8" w14:paraId="4AE245FD" w14:textId="77777777" w:rsidTr="00F55CD8">
        <w:tc>
          <w:tcPr>
            <w:tcW w:w="1696" w:type="dxa"/>
          </w:tcPr>
          <w:p w14:paraId="369E7E2F" w14:textId="77777777" w:rsidR="00F55CD8" w:rsidRPr="00A05ECD" w:rsidRDefault="00F55CD8" w:rsidP="00F55CD8">
            <w:pPr>
              <w:spacing w:afterLines="50" w:after="156"/>
              <w:rPr>
                <w:rFonts w:ascii="Times New Roman" w:hAnsi="Times New Roman"/>
                <w:sz w:val="22"/>
              </w:rPr>
            </w:pPr>
          </w:p>
        </w:tc>
        <w:tc>
          <w:tcPr>
            <w:tcW w:w="3402" w:type="dxa"/>
          </w:tcPr>
          <w:p w14:paraId="795B9541" w14:textId="77777777" w:rsidR="00F55CD8" w:rsidRDefault="00F55CD8" w:rsidP="00F55CD8">
            <w:pPr>
              <w:spacing w:afterLines="50" w:after="156"/>
              <w:rPr>
                <w:rFonts w:ascii="Times New Roman" w:hAnsi="Times New Roman"/>
                <w:sz w:val="22"/>
              </w:rPr>
            </w:pPr>
          </w:p>
        </w:tc>
        <w:tc>
          <w:tcPr>
            <w:tcW w:w="2835" w:type="dxa"/>
          </w:tcPr>
          <w:p w14:paraId="4979EA0E" w14:textId="77777777" w:rsidR="00F55CD8" w:rsidRDefault="00F55CD8" w:rsidP="00F55CD8">
            <w:pPr>
              <w:spacing w:afterLines="50" w:after="156"/>
              <w:rPr>
                <w:rFonts w:ascii="Times New Roman" w:hAnsi="Times New Roman"/>
                <w:sz w:val="22"/>
              </w:rPr>
            </w:pPr>
          </w:p>
        </w:tc>
        <w:tc>
          <w:tcPr>
            <w:tcW w:w="3225" w:type="dxa"/>
          </w:tcPr>
          <w:p w14:paraId="6514F646" w14:textId="77777777" w:rsidR="00F55CD8" w:rsidRDefault="00F55CD8" w:rsidP="00F55CD8">
            <w:pPr>
              <w:spacing w:afterLines="50" w:after="156"/>
              <w:rPr>
                <w:rFonts w:ascii="Times New Roman" w:hAnsi="Times New Roman"/>
                <w:sz w:val="22"/>
              </w:rPr>
            </w:pPr>
          </w:p>
        </w:tc>
        <w:tc>
          <w:tcPr>
            <w:tcW w:w="2790" w:type="dxa"/>
          </w:tcPr>
          <w:p w14:paraId="7038B770" w14:textId="77777777" w:rsidR="00F55CD8" w:rsidRDefault="00F55CD8" w:rsidP="00F55CD8">
            <w:pPr>
              <w:spacing w:afterLines="50" w:after="156"/>
              <w:rPr>
                <w:rFonts w:ascii="Times New Roman" w:hAnsi="Times New Roman"/>
                <w:sz w:val="22"/>
              </w:rPr>
            </w:pPr>
          </w:p>
        </w:tc>
      </w:tr>
      <w:tr w:rsidR="00F55CD8" w14:paraId="07343C36" w14:textId="77777777" w:rsidTr="00F55CD8">
        <w:tc>
          <w:tcPr>
            <w:tcW w:w="1696" w:type="dxa"/>
          </w:tcPr>
          <w:p w14:paraId="65A3CFF4" w14:textId="77777777" w:rsidR="00F55CD8" w:rsidRDefault="00F55CD8" w:rsidP="00F55CD8">
            <w:pPr>
              <w:spacing w:afterLines="50" w:after="156"/>
              <w:rPr>
                <w:rFonts w:ascii="Times New Roman" w:hAnsi="Times New Roman"/>
                <w:sz w:val="22"/>
              </w:rPr>
            </w:pPr>
          </w:p>
        </w:tc>
        <w:tc>
          <w:tcPr>
            <w:tcW w:w="3402" w:type="dxa"/>
          </w:tcPr>
          <w:p w14:paraId="586DA3B3" w14:textId="77777777" w:rsidR="00F55CD8" w:rsidRDefault="00F55CD8" w:rsidP="00F55CD8">
            <w:pPr>
              <w:spacing w:afterLines="50" w:after="156"/>
              <w:rPr>
                <w:rFonts w:ascii="Times New Roman" w:hAnsi="Times New Roman"/>
                <w:sz w:val="22"/>
              </w:rPr>
            </w:pPr>
          </w:p>
        </w:tc>
        <w:tc>
          <w:tcPr>
            <w:tcW w:w="2835" w:type="dxa"/>
          </w:tcPr>
          <w:p w14:paraId="012DDEA0" w14:textId="77777777" w:rsidR="00F55CD8" w:rsidRDefault="00F55CD8" w:rsidP="00F55CD8">
            <w:pPr>
              <w:spacing w:afterLines="50" w:after="156"/>
              <w:rPr>
                <w:rFonts w:ascii="Times New Roman" w:hAnsi="Times New Roman"/>
                <w:sz w:val="22"/>
              </w:rPr>
            </w:pPr>
          </w:p>
        </w:tc>
        <w:tc>
          <w:tcPr>
            <w:tcW w:w="3225" w:type="dxa"/>
          </w:tcPr>
          <w:p w14:paraId="57C2565F" w14:textId="77777777" w:rsidR="00F55CD8" w:rsidRDefault="00F55CD8" w:rsidP="00F55CD8">
            <w:pPr>
              <w:spacing w:afterLines="50" w:after="156"/>
              <w:rPr>
                <w:rFonts w:ascii="Times New Roman" w:hAnsi="Times New Roman"/>
                <w:sz w:val="22"/>
              </w:rPr>
            </w:pPr>
          </w:p>
        </w:tc>
        <w:tc>
          <w:tcPr>
            <w:tcW w:w="2790" w:type="dxa"/>
          </w:tcPr>
          <w:p w14:paraId="557867D5" w14:textId="77777777" w:rsidR="00F55CD8" w:rsidRDefault="00F55CD8" w:rsidP="00F55CD8">
            <w:pPr>
              <w:spacing w:afterLines="50" w:after="156"/>
              <w:rPr>
                <w:rFonts w:ascii="Times New Roman" w:hAnsi="Times New Roman"/>
                <w:sz w:val="22"/>
              </w:rPr>
            </w:pPr>
          </w:p>
        </w:tc>
      </w:tr>
      <w:tr w:rsidR="00F55CD8" w14:paraId="67E81EED" w14:textId="77777777" w:rsidTr="00F55CD8">
        <w:tc>
          <w:tcPr>
            <w:tcW w:w="1696" w:type="dxa"/>
          </w:tcPr>
          <w:p w14:paraId="79F69152" w14:textId="77777777" w:rsidR="00F55CD8" w:rsidRDefault="00F55CD8" w:rsidP="00F55CD8">
            <w:pPr>
              <w:spacing w:afterLines="50" w:after="156"/>
              <w:rPr>
                <w:rFonts w:ascii="Times New Roman" w:hAnsi="Times New Roman"/>
                <w:sz w:val="22"/>
              </w:rPr>
            </w:pPr>
          </w:p>
        </w:tc>
        <w:tc>
          <w:tcPr>
            <w:tcW w:w="3402" w:type="dxa"/>
          </w:tcPr>
          <w:p w14:paraId="0331EF5A" w14:textId="77777777" w:rsidR="00F55CD8" w:rsidRDefault="00F55CD8" w:rsidP="00F55CD8">
            <w:pPr>
              <w:spacing w:afterLines="50" w:after="156"/>
              <w:rPr>
                <w:rFonts w:ascii="Times New Roman" w:hAnsi="Times New Roman"/>
                <w:sz w:val="22"/>
              </w:rPr>
            </w:pPr>
          </w:p>
        </w:tc>
        <w:tc>
          <w:tcPr>
            <w:tcW w:w="2835" w:type="dxa"/>
          </w:tcPr>
          <w:p w14:paraId="2DB80D36" w14:textId="77777777" w:rsidR="00F55CD8" w:rsidRDefault="00F55CD8" w:rsidP="00F55CD8">
            <w:pPr>
              <w:spacing w:afterLines="50" w:after="156"/>
              <w:rPr>
                <w:rFonts w:ascii="Times New Roman" w:hAnsi="Times New Roman"/>
                <w:sz w:val="22"/>
              </w:rPr>
            </w:pPr>
          </w:p>
        </w:tc>
        <w:tc>
          <w:tcPr>
            <w:tcW w:w="3225" w:type="dxa"/>
          </w:tcPr>
          <w:p w14:paraId="08DFAF55" w14:textId="77777777" w:rsidR="00F55CD8" w:rsidRDefault="00F55CD8" w:rsidP="00F55CD8">
            <w:pPr>
              <w:spacing w:afterLines="50" w:after="156"/>
              <w:rPr>
                <w:rFonts w:ascii="Times New Roman" w:hAnsi="Times New Roman"/>
                <w:sz w:val="22"/>
              </w:rPr>
            </w:pPr>
          </w:p>
        </w:tc>
        <w:tc>
          <w:tcPr>
            <w:tcW w:w="2790" w:type="dxa"/>
          </w:tcPr>
          <w:p w14:paraId="08560AC7" w14:textId="77777777" w:rsidR="00F55CD8" w:rsidRDefault="00F55CD8" w:rsidP="00F55CD8">
            <w:pPr>
              <w:spacing w:afterLines="50" w:after="156"/>
              <w:rPr>
                <w:rFonts w:ascii="Times New Roman" w:hAnsi="Times New Roman"/>
                <w:sz w:val="22"/>
              </w:rPr>
            </w:pPr>
          </w:p>
        </w:tc>
      </w:tr>
      <w:tr w:rsidR="00F55CD8" w14:paraId="7E7D514E" w14:textId="77777777" w:rsidTr="00F55CD8">
        <w:tc>
          <w:tcPr>
            <w:tcW w:w="1696" w:type="dxa"/>
          </w:tcPr>
          <w:p w14:paraId="50122317" w14:textId="77777777" w:rsidR="00F55CD8" w:rsidRDefault="00F55CD8" w:rsidP="00F55CD8">
            <w:pPr>
              <w:spacing w:afterLines="50" w:after="156"/>
              <w:rPr>
                <w:rFonts w:ascii="Times New Roman" w:hAnsi="Times New Roman"/>
                <w:sz w:val="22"/>
              </w:rPr>
            </w:pPr>
          </w:p>
        </w:tc>
        <w:tc>
          <w:tcPr>
            <w:tcW w:w="3402" w:type="dxa"/>
          </w:tcPr>
          <w:p w14:paraId="62D8FC73" w14:textId="77777777" w:rsidR="00F55CD8" w:rsidRDefault="00F55CD8" w:rsidP="00F55CD8">
            <w:pPr>
              <w:spacing w:afterLines="50" w:after="156"/>
              <w:rPr>
                <w:rFonts w:ascii="Times New Roman" w:hAnsi="Times New Roman"/>
                <w:sz w:val="22"/>
              </w:rPr>
            </w:pPr>
          </w:p>
        </w:tc>
        <w:tc>
          <w:tcPr>
            <w:tcW w:w="2835" w:type="dxa"/>
          </w:tcPr>
          <w:p w14:paraId="3959B27A" w14:textId="77777777" w:rsidR="00F55CD8" w:rsidRDefault="00F55CD8" w:rsidP="00F55CD8">
            <w:pPr>
              <w:spacing w:afterLines="50" w:after="156"/>
              <w:rPr>
                <w:rFonts w:ascii="Times New Roman" w:hAnsi="Times New Roman"/>
                <w:sz w:val="22"/>
              </w:rPr>
            </w:pPr>
          </w:p>
        </w:tc>
        <w:tc>
          <w:tcPr>
            <w:tcW w:w="3225" w:type="dxa"/>
          </w:tcPr>
          <w:p w14:paraId="4120BEF9" w14:textId="77777777" w:rsidR="00F55CD8" w:rsidRDefault="00F55CD8" w:rsidP="00F55CD8">
            <w:pPr>
              <w:spacing w:afterLines="50" w:after="156"/>
              <w:rPr>
                <w:rFonts w:ascii="Times New Roman" w:hAnsi="Times New Roman"/>
                <w:sz w:val="22"/>
              </w:rPr>
            </w:pPr>
          </w:p>
        </w:tc>
        <w:tc>
          <w:tcPr>
            <w:tcW w:w="2790" w:type="dxa"/>
          </w:tcPr>
          <w:p w14:paraId="204B2954" w14:textId="77777777" w:rsidR="00F55CD8" w:rsidRDefault="00F55CD8" w:rsidP="00F55CD8">
            <w:pPr>
              <w:spacing w:afterLines="50" w:after="156"/>
              <w:rPr>
                <w:rFonts w:ascii="Times New Roman" w:hAnsi="Times New Roman"/>
                <w:sz w:val="22"/>
              </w:rPr>
            </w:pPr>
          </w:p>
        </w:tc>
      </w:tr>
      <w:tr w:rsidR="00F55CD8" w14:paraId="7AC2766A" w14:textId="77777777" w:rsidTr="00F55CD8">
        <w:tc>
          <w:tcPr>
            <w:tcW w:w="1696" w:type="dxa"/>
          </w:tcPr>
          <w:p w14:paraId="5F94C1E3" w14:textId="77777777" w:rsidR="00F55CD8" w:rsidRDefault="00F55CD8" w:rsidP="00F55CD8">
            <w:pPr>
              <w:spacing w:afterLines="50" w:after="156"/>
              <w:rPr>
                <w:rFonts w:ascii="Times New Roman" w:hAnsi="Times New Roman"/>
                <w:sz w:val="22"/>
              </w:rPr>
            </w:pPr>
          </w:p>
        </w:tc>
        <w:tc>
          <w:tcPr>
            <w:tcW w:w="3402" w:type="dxa"/>
          </w:tcPr>
          <w:p w14:paraId="68DF074A" w14:textId="77777777" w:rsidR="00F55CD8" w:rsidRDefault="00F55CD8" w:rsidP="00F55CD8">
            <w:pPr>
              <w:spacing w:afterLines="50" w:after="156"/>
              <w:rPr>
                <w:rFonts w:ascii="Times New Roman" w:hAnsi="Times New Roman"/>
                <w:sz w:val="22"/>
              </w:rPr>
            </w:pPr>
          </w:p>
        </w:tc>
        <w:tc>
          <w:tcPr>
            <w:tcW w:w="2835" w:type="dxa"/>
          </w:tcPr>
          <w:p w14:paraId="4F279C51" w14:textId="77777777" w:rsidR="00F55CD8" w:rsidRDefault="00F55CD8" w:rsidP="00F55CD8">
            <w:pPr>
              <w:spacing w:afterLines="50" w:after="156"/>
              <w:rPr>
                <w:rFonts w:ascii="Times New Roman" w:hAnsi="Times New Roman"/>
                <w:sz w:val="22"/>
              </w:rPr>
            </w:pPr>
          </w:p>
        </w:tc>
        <w:tc>
          <w:tcPr>
            <w:tcW w:w="3225" w:type="dxa"/>
          </w:tcPr>
          <w:p w14:paraId="3DA4A19F" w14:textId="77777777" w:rsidR="00F55CD8" w:rsidRDefault="00F55CD8" w:rsidP="00F55CD8">
            <w:pPr>
              <w:spacing w:afterLines="50" w:after="156"/>
              <w:rPr>
                <w:rFonts w:ascii="Times New Roman" w:hAnsi="Times New Roman"/>
                <w:sz w:val="22"/>
              </w:rPr>
            </w:pPr>
          </w:p>
        </w:tc>
        <w:tc>
          <w:tcPr>
            <w:tcW w:w="2790" w:type="dxa"/>
          </w:tcPr>
          <w:p w14:paraId="6FD93490" w14:textId="77777777" w:rsidR="00F55CD8" w:rsidRDefault="00F55CD8" w:rsidP="00F55CD8">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a6"/>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[Misc]/ directory under the RAN2 Email Discussion folder (</w:t>
      </w:r>
      <w:hyperlink r:id="rId8" w:history="1">
        <w:r w:rsidRPr="00DE169A">
          <w:rPr>
            <w:rStyle w:val="a5"/>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[Misc]</w:t>
      </w:r>
      <w:proofErr w:type="gramStart"/>
      <w:r w:rsidRPr="00DE169A">
        <w:rPr>
          <w:rFonts w:ascii="Times New Roman" w:hAnsi="Times New Roman"/>
          <w:sz w:val="22"/>
        </w:rPr>
        <w:t>/[</w:t>
      </w:r>
      <w:proofErr w:type="gramEnd"/>
      <w:r w:rsidRPr="00DE169A">
        <w:rPr>
          <w:rFonts w:ascii="Times New Roman" w:hAnsi="Times New Roman"/>
          <w:sz w:val="22"/>
        </w:rPr>
        <w:t>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a6"/>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77777777" w:rsidR="00DA22B0" w:rsidRDefault="007D5152" w:rsidP="008A274C">
            <w:pPr>
              <w:pStyle w:val="af3"/>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w:t>
            </w:r>
            <w:proofErr w:type="spellStart"/>
            <w:r w:rsidRPr="008A274C">
              <w:rPr>
                <w:rFonts w:ascii="Times New Roman" w:hAnsi="Times New Roman"/>
                <w:sz w:val="22"/>
                <w:lang w:val="en-US" w:bidi="he-IL"/>
              </w:rPr>
              <w:t>etc</w:t>
            </w:r>
            <w:proofErr w:type="spellEnd"/>
            <w:r w:rsidRPr="008A274C">
              <w:rPr>
                <w:rFonts w:ascii="Times New Roman" w:hAnsi="Times New Roman"/>
                <w:sz w:val="22"/>
                <w:lang w:val="en-US" w:bidi="he-IL"/>
              </w:rPr>
              <w:t xml:space="preserve">). But its ok, the term “scenario” is generic enough. Which reminds me to point out that we have been using the term “use case” for different things, but I guess we all understand what is meant here. </w:t>
            </w:r>
          </w:p>
          <w:p w14:paraId="3060F38F" w14:textId="614E768B" w:rsidR="008A274C" w:rsidRPr="008A274C" w:rsidRDefault="008A274C" w:rsidP="008A274C">
            <w:pPr>
              <w:pStyle w:val="af3"/>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What’s the meaning of “</w:t>
            </w:r>
            <w:proofErr w:type="spellStart"/>
            <w:r>
              <w:rPr>
                <w:rFonts w:ascii="Times New Roman" w:hAnsi="Times New Roman"/>
                <w:sz w:val="22"/>
                <w:lang w:val="en-US" w:bidi="he-IL"/>
              </w:rPr>
              <w:t>tdocnumber</w:t>
            </w:r>
            <w:proofErr w:type="spellEnd"/>
            <w:r>
              <w:rPr>
                <w:rFonts w:ascii="Times New Roman" w:hAnsi="Times New Roman"/>
                <w:sz w:val="22"/>
                <w:lang w:val="en-US" w:bidi="he-IL"/>
              </w:rPr>
              <w:t xml:space="preserve">” in the filename? We agreed on this in the meeting, but now it is not clear to me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this refers to. I guess it would be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where the results are </w:t>
            </w:r>
            <w:proofErr w:type="spellStart"/>
            <w:r>
              <w:rPr>
                <w:rFonts w:ascii="Times New Roman" w:hAnsi="Times New Roman"/>
                <w:sz w:val="22"/>
                <w:lang w:val="en-US" w:bidi="he-IL"/>
              </w:rPr>
              <w:t>analized</w:t>
            </w:r>
            <w:proofErr w:type="spellEnd"/>
            <w:r>
              <w:rPr>
                <w:rFonts w:ascii="Times New Roman" w:hAnsi="Times New Roman"/>
                <w:sz w:val="22"/>
                <w:lang w:val="en-US" w:bidi="he-IL"/>
              </w:rPr>
              <w:t xml:space="preserve">? But then, for the November meeting, most companies will submit also the results which have been submitted before. Do we then refer (using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to the </w:t>
            </w:r>
            <w:proofErr w:type="spellStart"/>
            <w:r>
              <w:rPr>
                <w:rFonts w:ascii="Times New Roman" w:hAnsi="Times New Roman"/>
                <w:sz w:val="22"/>
                <w:lang w:val="en-US" w:bidi="he-IL"/>
              </w:rPr>
              <w:t>cintribution</w:t>
            </w:r>
            <w:proofErr w:type="spellEnd"/>
            <w:r>
              <w:rPr>
                <w:rFonts w:ascii="Times New Roman" w:hAnsi="Times New Roman"/>
                <w:sz w:val="22"/>
                <w:lang w:val="en-US" w:bidi="he-IL"/>
              </w:rPr>
              <w:t xml:space="preserve"> the results were described originally? Or a new one (where we would need to describe the results once </w:t>
            </w:r>
            <w:proofErr w:type="gramStart"/>
            <w:r>
              <w:rPr>
                <w:rFonts w:ascii="Times New Roman" w:hAnsi="Times New Roman"/>
                <w:sz w:val="22"/>
                <w:lang w:val="en-US" w:bidi="he-IL"/>
              </w:rPr>
              <w:t>again)…</w:t>
            </w:r>
            <w:proofErr w:type="gramEnd"/>
            <w:r>
              <w:rPr>
                <w:rFonts w:ascii="Times New Roman" w:hAnsi="Times New Roman"/>
                <w:sz w:val="22"/>
                <w:lang w:val="en-US" w:bidi="he-IL"/>
              </w:rPr>
              <w:t xml:space="preserve"> </w:t>
            </w:r>
            <w:proofErr w:type="spellStart"/>
            <w:r>
              <w:rPr>
                <w:rFonts w:ascii="Times New Roman" w:hAnsi="Times New Roman"/>
                <w:sz w:val="22"/>
                <w:lang w:val="en-US" w:bidi="he-IL"/>
              </w:rPr>
              <w:t>Buttom</w:t>
            </w:r>
            <w:proofErr w:type="spellEnd"/>
            <w:r>
              <w:rPr>
                <w:rFonts w:ascii="Times New Roman" w:hAnsi="Times New Roman"/>
                <w:sz w:val="22"/>
                <w:lang w:val="en-US" w:bidi="he-IL"/>
              </w:rPr>
              <w:t xml:space="preserve"> line, I’m not sure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is needed. If it is going to be used, we need to clarify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the number should refer to.</w:t>
            </w: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1"/>
      </w:pPr>
      <w:bookmarkStart w:id="23" w:name="OLE_LINK56"/>
      <w:r>
        <w:rPr>
          <w:rFonts w:hint="eastAsia"/>
        </w:rPr>
        <w:t>Conclusion</w:t>
      </w:r>
    </w:p>
    <w:bookmarkEnd w:id="23"/>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1"/>
      </w:pPr>
      <w:r>
        <w:rPr>
          <w:rFonts w:hint="eastAsia"/>
        </w:rPr>
        <w:t>Appendix</w:t>
      </w:r>
      <w:r w:rsidR="00FC6F0A">
        <w:t xml:space="preserve"> 1</w:t>
      </w:r>
      <w:r>
        <w:t>-</w:t>
      </w:r>
      <w:bookmarkStart w:id="24" w:name="OLE_LINK2"/>
      <w:r w:rsidR="009B75B2">
        <w:t xml:space="preserve"> [AT127bis][</w:t>
      </w:r>
      <w:proofErr w:type="gramStart"/>
      <w:r w:rsidR="009B75B2">
        <w:t>016][</w:t>
      </w:r>
      <w:proofErr w:type="gramEnd"/>
      <w:r w:rsidR="009B75B2">
        <w:t>AI Mob] Simulation table example (Mediatek)</w:t>
      </w:r>
      <w:bookmarkEnd w:id="24"/>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af3"/>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a6"/>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5" w:name="OLE_LINK17"/>
            <w:bookmarkStart w:id="26"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5"/>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L3 cell RSRP difference </w:t>
                  </w:r>
                  <w:r>
                    <w:rPr>
                      <w:rFonts w:ascii="Times New Roman" w:eastAsia="等线"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等线" w:hAnsi="Times New Roman"/>
                      <w:b/>
                      <w:bCs/>
                      <w:color w:val="FF0000"/>
                      <w:kern w:val="2"/>
                      <w:lang w:val="en-US"/>
                    </w:rPr>
                  </w:pPr>
                  <w:r>
                    <w:rPr>
                      <w:rFonts w:ascii="Times New Roman" w:eastAsia="等线"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等线" w:hAnsi="Times New Roman"/>
                      <w:b/>
                      <w:bCs/>
                      <w:kern w:val="2"/>
                      <w:lang w:val="en-US"/>
                    </w:rPr>
                  </w:pPr>
                  <w:r>
                    <w:rPr>
                      <w:rFonts w:ascii="Times New Roman" w:eastAsia="等线" w:hAnsi="Times New Roman"/>
                      <w:b/>
                      <w:bCs/>
                      <w:kern w:val="2"/>
                      <w:lang w:val="en-US"/>
                    </w:rPr>
                    <w:t xml:space="preserve">[XX, XX, </w:t>
                  </w:r>
                  <w:proofErr w:type="gramStart"/>
                  <w:r>
                    <w:rPr>
                      <w:rFonts w:ascii="Times New Roman" w:eastAsia="等线" w:hAnsi="Times New Roman"/>
                      <w:b/>
                      <w:bCs/>
                      <w:kern w:val="2"/>
                      <w:lang w:val="en-US"/>
                    </w:rPr>
                    <w:t>XX..</w:t>
                  </w:r>
                  <w:proofErr w:type="gramEnd"/>
                  <w:r>
                    <w:rPr>
                      <w:rFonts w:ascii="Times New Roman" w:eastAsia="等线" w:hAnsi="Times New Roman"/>
                      <w:b/>
                      <w:bCs/>
                      <w:kern w:val="2"/>
                      <w:lang w:val="en-US"/>
                    </w:rPr>
                    <w:t>]</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af3"/>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 xml:space="preserve">L3 cell RSRP </w:t>
                  </w:r>
                  <w:proofErr w:type="gramStart"/>
                  <w:r>
                    <w:rPr>
                      <w:rFonts w:ascii="等线" w:eastAsia="等线" w:hAnsi="等线" w:cs="宋体" w:hint="eastAsia"/>
                      <w:color w:val="FF0000"/>
                      <w:kern w:val="2"/>
                      <w:lang w:val="en-US"/>
                    </w:rPr>
                    <w:t>difference  (</w:t>
                  </w:r>
                  <w:proofErr w:type="gramEnd"/>
                  <w:r>
                    <w:rPr>
                      <w:rFonts w:ascii="等线" w:eastAsia="等线" w:hAnsi="等线" w:cs="宋体" w:hint="eastAsia"/>
                      <w:color w:val="FF0000"/>
                      <w:kern w:val="2"/>
                      <w:lang w:val="en-US"/>
                    </w:rPr>
                    <w:t>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等线" w:eastAsia="等线" w:hAnsi="等线" w:cs="宋体" w:hint="eastAsia"/>
                      <w:color w:val="FF0000"/>
                      <w:kern w:val="2"/>
                      <w:lang w:val="en-US"/>
                    </w:rPr>
                  </w:pPr>
                  <w:r>
                    <w:rPr>
                      <w:rFonts w:ascii="等线" w:eastAsia="等线" w:hAnsi="等线" w:cs="宋体"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27" w:author="宋晓慧00334775" w:date="2024-10-17T09:24:00Z">
                    <w:r>
                      <w:rPr>
                        <w:rFonts w:ascii="Times New Roman" w:eastAsia="等线" w:hAnsi="Times New Roman"/>
                        <w:b/>
                        <w:bCs/>
                        <w:color w:val="FF0000"/>
                        <w:lang w:val="en-US"/>
                      </w:rPr>
                      <w:t xml:space="preserve">Average RSRP difference for last predicted </w:t>
                    </w:r>
                  </w:ins>
                  <w:ins w:id="28" w:author="宋晓慧00334775" w:date="2024-10-17T09:25:00Z">
                    <w:r>
                      <w:rPr>
                        <w:rFonts w:ascii="Times New Roman" w:eastAsia="等线" w:hAnsi="Times New Roman"/>
                        <w:b/>
                        <w:bCs/>
                        <w:color w:val="FF0000"/>
                        <w:lang w:val="en-US"/>
                      </w:rPr>
                      <w:t xml:space="preserve">point within prediction window </w:t>
                    </w:r>
                  </w:ins>
                  <w:del w:id="29" w:author="宋晓慧00334775" w:date="2024-10-17T09:23:00Z">
                    <w:r w:rsidRPr="00712FD7" w:rsidDel="00712FD7">
                      <w:rPr>
                        <w:rFonts w:ascii="Times New Roman" w:eastAsia="等线" w:hAnsi="Times New Roman"/>
                        <w:b/>
                        <w:bCs/>
                        <w:color w:val="FF0000"/>
                        <w:lang w:val="en-US"/>
                      </w:rPr>
                      <w:delText>Last predicted point L3 cell RSRP difference (dB)</w:delText>
                    </w:r>
                  </w:del>
                  <w:r w:rsidRPr="00712FD7">
                    <w:rPr>
                      <w:rFonts w:ascii="Times New Roman" w:eastAsia="等线"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r w:rsidRPr="00712FD7">
                    <w:rPr>
                      <w:rFonts w:ascii="Times New Roman" w:eastAsia="等线" w:hAnsi="Times New Roman"/>
                      <w:b/>
                      <w:bCs/>
                      <w:color w:val="FF0000"/>
                      <w:lang w:val="en-US"/>
                    </w:rPr>
                    <w:t xml:space="preserve">Average L3 cell RSRP </w:t>
                  </w:r>
                  <w:proofErr w:type="gramStart"/>
                  <w:r w:rsidRPr="00712FD7">
                    <w:rPr>
                      <w:rFonts w:ascii="Times New Roman" w:eastAsia="等线" w:hAnsi="Times New Roman"/>
                      <w:b/>
                      <w:bCs/>
                      <w:color w:val="FF0000"/>
                      <w:lang w:val="en-US"/>
                    </w:rPr>
                    <w:t>difference(</w:t>
                  </w:r>
                  <w:proofErr w:type="gramEnd"/>
                  <w:r w:rsidRPr="00712FD7">
                    <w:rPr>
                      <w:rFonts w:ascii="Times New Roman" w:eastAsia="等线" w:hAnsi="Times New Roman"/>
                      <w:b/>
                      <w:bCs/>
                      <w:color w:val="FF0000"/>
                      <w:lang w:val="en-US"/>
                    </w:rPr>
                    <w:t>non-AI/simple AI) (dB)</w:t>
                  </w:r>
                  <w:ins w:id="30" w:author="宋晓慧00334775" w:date="2024-10-17T09:27:00Z">
                    <w:r w:rsidR="00855D80">
                      <w:rPr>
                        <w:rFonts w:ascii="Times New Roman" w:eastAsia="等线"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31" w:author="宋晓慧00334775" w:date="2024-10-17T09:26:00Z">
                    <w:r>
                      <w:rPr>
                        <w:rFonts w:ascii="Times New Roman" w:eastAsia="等线" w:hAnsi="Times New Roman"/>
                        <w:b/>
                        <w:bCs/>
                        <w:color w:val="FF0000"/>
                        <w:lang w:val="en-US"/>
                      </w:rPr>
                      <w:t>Average RSRP difference for last predicted point within prediction window</w:t>
                    </w:r>
                    <w:r w:rsidRPr="00712FD7" w:rsidDel="00712FD7">
                      <w:rPr>
                        <w:rFonts w:ascii="Times New Roman" w:eastAsia="等线" w:hAnsi="Times New Roman"/>
                        <w:b/>
                        <w:bCs/>
                        <w:color w:val="FF0000"/>
                        <w:lang w:val="en-US"/>
                      </w:rPr>
                      <w:t xml:space="preserve"> </w:t>
                    </w:r>
                  </w:ins>
                  <w:del w:id="32" w:author="宋晓慧00334775" w:date="2024-10-17T09:26:00Z">
                    <w:r w:rsidRPr="00712FD7" w:rsidDel="00712FD7">
                      <w:rPr>
                        <w:rFonts w:ascii="Times New Roman" w:eastAsia="等线" w:hAnsi="Times New Roman"/>
                        <w:b/>
                        <w:bCs/>
                        <w:color w:val="FF0000"/>
                        <w:lang w:val="en-US"/>
                      </w:rPr>
                      <w:delText>Last predicted point L3 cell RSRP difference</w:delText>
                    </w:r>
                  </w:del>
                  <w:r w:rsidRPr="00712FD7">
                    <w:rPr>
                      <w:rFonts w:ascii="Times New Roman" w:eastAsia="等线" w:hAnsi="Times New Roman"/>
                      <w:b/>
                      <w:bCs/>
                      <w:color w:val="FF0000"/>
                      <w:lang w:val="en-US"/>
                    </w:rPr>
                    <w:t>(non-AI/simple AI) (dB)</w:t>
                  </w:r>
                  <w:ins w:id="33" w:author="宋晓慧00334775" w:date="2024-10-17T09:27:00Z">
                    <w:r w:rsidR="00855D80">
                      <w:rPr>
                        <w:rFonts w:ascii="Times New Roman" w:eastAsia="等线" w:hAnsi="Times New Roman"/>
                        <w:b/>
                        <w:bCs/>
                        <w:color w:val="FF0000"/>
                        <w:lang w:val="en-US"/>
                      </w:rPr>
                      <w:t xml:space="preserve"> (optional)</w:t>
                    </w:r>
                  </w:ins>
                  <w:r w:rsidRPr="00712FD7">
                    <w:rPr>
                      <w:rFonts w:ascii="Times New Roman" w:eastAsia="等线"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 xml:space="preserve">(non-AI/simple AI) </w:t>
                  </w:r>
                  <w:proofErr w:type="spellStart"/>
                  <w:proofErr w:type="gramStart"/>
                  <w:r w:rsidRPr="00712FD7">
                    <w:rPr>
                      <w:rFonts w:ascii="Times New Roman" w:eastAsia="等线"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r>
          </w:tbl>
          <w:p w14:paraId="3AE7EEBE" w14:textId="0D7F5BEA" w:rsidR="00D3194A" w:rsidRPr="00712FD7" w:rsidRDefault="00687637" w:rsidP="00D3194A">
            <w:pPr>
              <w:pStyle w:val="af3"/>
              <w:spacing w:afterLines="50" w:after="156"/>
              <w:ind w:left="420" w:firstLineChars="0" w:firstLine="0"/>
              <w:rPr>
                <w:rFonts w:ascii="Times New Roman" w:hAnsi="Times New Roman"/>
                <w:sz w:val="22"/>
                <w:lang w:val="en-US"/>
              </w:rPr>
            </w:pPr>
            <w:bookmarkStart w:id="34"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5" w:name="OLE_LINK59"/>
            <w:bookmarkStart w:id="36"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5"/>
            <w:r w:rsidRPr="00687637">
              <w:rPr>
                <w:rFonts w:ascii="Times New Roman" w:hAnsi="Times New Roman"/>
                <w:color w:val="C00000"/>
                <w:sz w:val="22"/>
              </w:rPr>
              <w:t>therwise, it can be left blank.</w:t>
            </w:r>
            <w:bookmarkEnd w:id="34"/>
            <w:bookmarkEnd w:id="36"/>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Pr>
          <w:p w14:paraId="05C56B0B" w14:textId="6970029B" w:rsidR="00CE1C3F" w:rsidRPr="00687637" w:rsidRDefault="00CE1C3F" w:rsidP="00687637">
            <w:pPr>
              <w:pStyle w:val="af3"/>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7"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7"/>
          <w:p w14:paraId="01A844C4" w14:textId="1E2A785F" w:rsidR="00CE1C3F" w:rsidRPr="00DE2B90" w:rsidRDefault="00CE1C3F" w:rsidP="00DE2B90">
            <w:pPr>
              <w:pStyle w:val="af3"/>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8"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8"/>
                <w:p w14:paraId="03C7DABE"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等线" w:hAnsi="Times New Roman"/>
                      <w:b/>
                      <w:bCs/>
                      <w:lang w:val="en-US"/>
                    </w:rPr>
                  </w:pPr>
                  <w:r w:rsidRPr="00DE2B90">
                    <w:rPr>
                      <w:rFonts w:ascii="Times New Roman" w:eastAsia="等线"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 xml:space="preserve">L3 cell RSRP difference </w:t>
                  </w:r>
                  <w:r w:rsidRPr="00DE2B90">
                    <w:rPr>
                      <w:rFonts w:ascii="Times New Roman" w:eastAsia="等线"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等线" w:hAnsi="Times New Roman"/>
                      <w:b/>
                      <w:bCs/>
                      <w:color w:val="FF0000"/>
                      <w:lang w:val="en-US"/>
                    </w:rPr>
                  </w:pPr>
                  <w:r w:rsidRPr="00DE2B90">
                    <w:rPr>
                      <w:rFonts w:ascii="Times New Roman" w:eastAsia="等线"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39" w:name="OLE_LINK66"/>
          </w:p>
          <w:bookmarkEnd w:id="39"/>
          <w:p w14:paraId="47E44751" w14:textId="66839F08" w:rsidR="000164A0" w:rsidRDefault="000164A0" w:rsidP="000164A0">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4pt;height:76.65pt;mso-width-percent:0;mso-height-percent:0;mso-width-percent:0;mso-height-percent:0" o:ole="">
                  <v:imagedata r:id="rId10" o:title=""/>
                </v:shape>
                <o:OLEObject Type="Embed" ProgID="Visio.Drawing.15" ShapeID="_x0000_i1025" DrawAspect="Content" ObjectID="_1791272993" r:id="rId11"/>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6" type="#_x0000_t75" alt="" style="width:157.2pt;height:75.9pt;mso-width-percent:0;mso-height-percent:0;mso-width-percent:0;mso-height-percent:0" o:ole="">
                  <v:imagedata r:id="rId12" o:title=""/>
                </v:shape>
                <o:OLEObject Type="Embed" ProgID="Visio.Drawing.15" ShapeID="_x0000_i1026" DrawAspect="Content" ObjectID="_1791272994" r:id="rId13"/>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af3"/>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p w14:paraId="3B8276CB" w14:textId="163A9C48" w:rsidR="00761138" w:rsidRPr="00761138" w:rsidRDefault="00761138" w:rsidP="00761138">
            <w:pPr>
              <w:spacing w:afterLines="50" w:after="156"/>
              <w:ind w:left="360"/>
              <w:rPr>
                <w:ins w:id="40" w:author="Dawid Koziol" w:date="2024-10-17T12:32:00Z"/>
                <w:rFonts w:ascii="Times New Roman" w:hAnsi="Times New Roman"/>
                <w:color w:val="C00000"/>
                <w:sz w:val="22"/>
              </w:rPr>
            </w:pPr>
            <w:r>
              <w:rPr>
                <w:rFonts w:ascii="Times New Roman" w:hAnsi="Times New Roman"/>
                <w:color w:val="C00000"/>
                <w:sz w:val="22"/>
              </w:rPr>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af3"/>
              <w:numPr>
                <w:ilvl w:val="0"/>
                <w:numId w:val="23"/>
              </w:numPr>
              <w:spacing w:afterLines="50" w:after="156"/>
              <w:ind w:firstLineChars="0"/>
              <w:rPr>
                <w:rFonts w:ascii="Times New Roman" w:hAnsi="Times New Roman"/>
                <w:sz w:val="22"/>
              </w:rPr>
            </w:pPr>
            <w:bookmarkStart w:id="41" w:name="OLE_LINK63"/>
            <w:ins w:id="42" w:author="Dawid Koziol" w:date="2024-10-17T12:32:00Z">
              <w:r>
                <w:rPr>
                  <w:rFonts w:ascii="Times New Roman" w:hAnsi="Times New Roman"/>
                  <w:sz w:val="22"/>
                </w:rPr>
                <w:t xml:space="preserve">RAN2 agreed to also optionally check </w:t>
              </w:r>
              <w:bookmarkStart w:id="43" w:name="OLE_LINK62"/>
              <w:r>
                <w:rPr>
                  <w:rFonts w:ascii="Times New Roman" w:hAnsi="Times New Roman"/>
                  <w:sz w:val="22"/>
                </w:rPr>
                <w:t xml:space="preserve">beam level RSRP </w:t>
              </w:r>
              <w:bookmarkEnd w:id="43"/>
              <w:r>
                <w:rPr>
                  <w:rFonts w:ascii="Times New Roman" w:hAnsi="Times New Roman"/>
                  <w:sz w:val="22"/>
                </w:rPr>
                <w:t>prediction accuracy. It should be added to the table as optional metric to report.</w:t>
              </w:r>
            </w:ins>
            <w:bookmarkEnd w:id="41"/>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6"/>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4" w:name="OLE_LINK28"/>
      <w:r>
        <w:rPr>
          <w:rFonts w:eastAsia="Times New Roman"/>
          <w:sz w:val="28"/>
          <w:szCs w:val="20"/>
          <w:lang w:val="en-US" w:eastAsia="en-GB"/>
        </w:rPr>
        <w:t>Scenario 4</w:t>
      </w:r>
    </w:p>
    <w:bookmarkEnd w:id="44"/>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5"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5"/>
      <w:proofErr w:type="spellEnd"/>
      <w:r>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6"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等线" w:hAnsi="Times New Roman"/>
                <w:color w:val="000000"/>
              </w:rPr>
            </w:pPr>
            <w:r>
              <w:rPr>
                <w:rFonts w:ascii="Times New Roman" w:eastAsia="等线" w:hAnsi="Times New Roman"/>
                <w:color w:val="000000"/>
              </w:rPr>
              <w:t>It is better to remove “1 cell, L3 cell level RSRP</w:t>
            </w:r>
            <w:r w:rsidRPr="00824E6D">
              <w:rPr>
                <w:rFonts w:ascii="Times New Roman" w:eastAsia="等线" w:hAnsi="Times New Roman"/>
                <w:strike/>
                <w:color w:val="000000"/>
              </w:rPr>
              <w:t xml:space="preserve"> in OW</w:t>
            </w:r>
            <w:r>
              <w:rPr>
                <w:rFonts w:ascii="Times New Roman" w:eastAsia="等线" w:hAnsi="Times New Roman" w:hint="eastAsia"/>
                <w:color w:val="000000"/>
              </w:rPr>
              <w:t>”</w:t>
            </w:r>
            <w:r>
              <w:rPr>
                <w:rFonts w:ascii="Times New Roman" w:eastAsia="等线" w:hAnsi="Times New Roman" w:hint="eastAsia"/>
                <w:color w:val="000000"/>
              </w:rPr>
              <w:t xml:space="preserve"> </w:t>
            </w:r>
            <w:r>
              <w:rPr>
                <w:rFonts w:ascii="Times New Roman" w:eastAsia="等线" w:hAnsi="Times New Roman"/>
                <w:color w:val="000000"/>
              </w:rPr>
              <w:t xml:space="preserve">in </w:t>
            </w:r>
            <w:r>
              <w:rPr>
                <w:rFonts w:ascii="Times New Roman" w:hAnsi="Times New Roman"/>
                <w:sz w:val="22"/>
              </w:rPr>
              <w:t xml:space="preserve">“Model input” and “Model output” </w:t>
            </w:r>
            <w:r>
              <w:rPr>
                <w:rFonts w:ascii="Times New Roman" w:eastAsia="等线" w:hAnsi="Times New Roman" w:hint="eastAsia"/>
                <w:color w:val="000000"/>
              </w:rPr>
              <w:t>t</w:t>
            </w:r>
            <w:r>
              <w:rPr>
                <w:rFonts w:ascii="Times New Roman" w:eastAsia="等线"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等线" w:hAnsi="Times New Roman"/>
                <w:color w:val="000000"/>
                <w:lang w:val="en-US"/>
              </w:rPr>
            </w:pPr>
            <w:r w:rsidRPr="00761138">
              <w:rPr>
                <w:rFonts w:ascii="Times New Roman" w:eastAsia="等线" w:hAnsi="Times New Roman" w:hint="eastAsia"/>
                <w:color w:val="C00000"/>
              </w:rPr>
              <w:t>[</w:t>
            </w:r>
            <w:r w:rsidRPr="00761138">
              <w:rPr>
                <w:rFonts w:ascii="Times New Roman" w:eastAsia="等线"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等线" w:hAnsi="Times New Roman"/>
                      <w:b/>
                      <w:bCs/>
                      <w:lang w:val="en-US"/>
                    </w:rPr>
                  </w:pPr>
                  <w:r w:rsidRPr="00093047">
                    <w:rPr>
                      <w:rFonts w:ascii="Times New Roman" w:eastAsia="等线" w:hAnsi="Times New Roman"/>
                      <w:b/>
                      <w:bCs/>
                      <w:lang w:val="en-US"/>
                    </w:rPr>
                    <w:t>Average L3-</w:t>
                  </w:r>
                  <w:proofErr w:type="gramStart"/>
                  <w:r w:rsidRPr="00093047">
                    <w:rPr>
                      <w:rFonts w:ascii="Times New Roman" w:eastAsia="等线" w:hAnsi="Times New Roman"/>
                      <w:b/>
                      <w:bCs/>
                      <w:lang w:val="en-US"/>
                    </w:rPr>
                    <w:t>RSRP(</w:t>
                  </w:r>
                  <w:proofErr w:type="gramEnd"/>
                  <w:r w:rsidRPr="00093047">
                    <w:rPr>
                      <w:rFonts w:ascii="Times New Roman" w:eastAsia="等线" w:hAnsi="Times New Roman"/>
                      <w:b/>
                      <w:bCs/>
                      <w:lang w:val="en-US"/>
                    </w:rPr>
                    <w:t>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 xml:space="preserve">Last Predicted Point L3 cell </w:t>
                  </w:r>
                  <w:proofErr w:type="gramStart"/>
                  <w:r w:rsidRPr="00093047">
                    <w:rPr>
                      <w:rFonts w:ascii="Times New Roman" w:eastAsia="等线" w:hAnsi="Times New Roman"/>
                      <w:b/>
                      <w:bCs/>
                      <w:color w:val="FF0000"/>
                      <w:lang w:val="en-US"/>
                    </w:rPr>
                    <w:t>RSRP(</w:t>
                  </w:r>
                  <w:proofErr w:type="gramEnd"/>
                  <w:r w:rsidRPr="00093047">
                    <w:rPr>
                      <w:rFonts w:ascii="Times New Roman" w:eastAsia="等线" w:hAnsi="Times New Roman"/>
                      <w:b/>
                      <w:bCs/>
                      <w:color w:val="FF0000"/>
                      <w:lang w:val="en-US"/>
                    </w:rPr>
                    <w:t>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Average L3-</w:t>
                  </w:r>
                  <w:proofErr w:type="gramStart"/>
                  <w:r w:rsidRPr="00093047">
                    <w:rPr>
                      <w:rFonts w:ascii="Times New Roman" w:eastAsia="等线" w:hAnsi="Times New Roman"/>
                      <w:b/>
                      <w:bCs/>
                      <w:color w:val="FF0000"/>
                      <w:lang w:val="en-US"/>
                    </w:rPr>
                    <w:t>RSRP(</w:t>
                  </w:r>
                  <w:proofErr w:type="gramEnd"/>
                  <w:r w:rsidRPr="00093047">
                    <w:rPr>
                      <w:rFonts w:ascii="Times New Roman" w:eastAsia="等线" w:hAnsi="Times New Roman"/>
                      <w:b/>
                      <w:bCs/>
                      <w:color w:val="FF0000"/>
                      <w:lang w:val="en-US"/>
                    </w:rPr>
                    <w:t>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等线" w:hAnsi="Times New Roman"/>
                      <w:b/>
                      <w:bCs/>
                      <w:color w:val="FF0000"/>
                      <w:lang w:val="en-US"/>
                    </w:rPr>
                  </w:pPr>
                  <w:r w:rsidRPr="00093047">
                    <w:rPr>
                      <w:rFonts w:ascii="Times New Roman" w:eastAsia="等线" w:hAnsi="Times New Roman"/>
                      <w:b/>
                      <w:bCs/>
                      <w:color w:val="FF0000"/>
                      <w:lang w:val="en-US"/>
                    </w:rPr>
                    <w:t xml:space="preserve">Last Predicted Point L3 cell </w:t>
                  </w:r>
                  <w:proofErr w:type="gramStart"/>
                  <w:r w:rsidRPr="00093047">
                    <w:rPr>
                      <w:rFonts w:ascii="Times New Roman" w:eastAsia="等线" w:hAnsi="Times New Roman"/>
                      <w:b/>
                      <w:bCs/>
                      <w:color w:val="FF0000"/>
                      <w:lang w:val="en-US"/>
                    </w:rPr>
                    <w:t>RSRP(</w:t>
                  </w:r>
                  <w:proofErr w:type="gramEnd"/>
                  <w:r w:rsidRPr="00093047">
                    <w:rPr>
                      <w:rFonts w:ascii="Times New Roman" w:eastAsia="等线" w:hAnsi="Times New Roman"/>
                      <w:b/>
                      <w:bCs/>
                      <w:color w:val="FF0000"/>
                      <w:lang w:val="en-US"/>
                    </w:rPr>
                    <w:t>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6"/>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7"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8" w:name="OLE_LINK40"/>
      <w:bookmarkEnd w:id="47"/>
      <w:r>
        <w:rPr>
          <w:rFonts w:ascii="Times New Roman" w:hAnsi="Times New Roman"/>
          <w:sz w:val="22"/>
        </w:rPr>
        <w:t xml:space="preserve">Please provide comments on the spreadsheet example for </w:t>
      </w:r>
      <w:bookmarkStart w:id="49"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49"/>
      <w:r w:rsid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0" w:name="OLE_LINK42"/>
            <w:bookmarkEnd w:id="13"/>
            <w:bookmarkEnd w:id="4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af3"/>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等线" w:eastAsia="等线" w:hAnsi="等线" w:cs="宋体" w:hint="eastAsia"/>
                      <w:lang w:val="en-US"/>
                    </w:rPr>
                  </w:pPr>
                  <w:r w:rsidRPr="00DD6CAA">
                    <w:rPr>
                      <w:rFonts w:ascii="等线" w:eastAsia="等线" w:hAnsi="等线" w:cs="宋体"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等线" w:eastAsia="等线" w:hAnsi="等线" w:cs="宋体" w:hint="eastAsia"/>
                      <w:lang w:val="en-US"/>
                    </w:rPr>
                  </w:pPr>
                  <w:r w:rsidRPr="00DD6CAA">
                    <w:rPr>
                      <w:rFonts w:ascii="等线" w:eastAsia="等线" w:hAnsi="等线" w:cs="宋体"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等线" w:eastAsia="等线" w:hAnsi="等线" w:cs="宋体" w:hint="eastAsia"/>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1" w:name="OLE_LINK95"/>
      <w:bookmarkEnd w:id="50"/>
    </w:p>
    <w:p w14:paraId="19921E57" w14:textId="0D446E00" w:rsidR="00A913F9" w:rsidRDefault="00A913F9" w:rsidP="00A913F9">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2" w:name="OLE_LINK50"/>
      <w:r w:rsidRPr="00A913F9">
        <w:rPr>
          <w:rFonts w:ascii="Times New Roman" w:hAnsi="Times New Roman"/>
          <w:sz w:val="22"/>
        </w:rPr>
        <w:t xml:space="preserve">Please provide comments on the spreadsheet example for </w:t>
      </w:r>
      <w:bookmarkStart w:id="53"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3"/>
      <w:r w:rsidRPr="00A913F9">
        <w:rPr>
          <w:rFonts w:ascii="Times New Roman" w:hAnsi="Times New Roman"/>
          <w:sz w:val="22"/>
        </w:rPr>
        <w:t>.</w:t>
      </w:r>
      <w:bookmarkEnd w:id="52"/>
      <w:r w:rsidRP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4" w:name="OLE_LINK4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4"/>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2"/>
        <w:keepLines w:val="0"/>
        <w:numPr>
          <w:ilvl w:val="1"/>
          <w:numId w:val="1"/>
        </w:numPr>
        <w:overflowPunct/>
        <w:snapToGrid w:val="0"/>
        <w:spacing w:before="120" w:after="120"/>
        <w:jc w:val="both"/>
        <w:rPr>
          <w:rFonts w:eastAsia="Times New Roman"/>
          <w:sz w:val="28"/>
          <w:szCs w:val="20"/>
          <w:lang w:val="en-US" w:eastAsia="en-GB"/>
        </w:rPr>
      </w:pPr>
      <w:bookmarkStart w:id="55"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af3"/>
        <w:numPr>
          <w:ilvl w:val="0"/>
          <w:numId w:val="19"/>
        </w:numPr>
        <w:spacing w:afterLines="50" w:after="156"/>
        <w:ind w:firstLineChars="0"/>
        <w:rPr>
          <w:rFonts w:ascii="Times New Roman" w:hAnsi="Times New Roman"/>
          <w:sz w:val="22"/>
        </w:rPr>
      </w:pPr>
      <w:bookmarkStart w:id="56"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af3"/>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7" w:name="OLE_LINK49"/>
      <w:bookmarkEnd w:id="56"/>
      <w:r w:rsidRPr="007F0132">
        <w:rPr>
          <w:rFonts w:ascii="Times New Roman" w:hAnsi="Times New Roman"/>
          <w:sz w:val="22"/>
        </w:rPr>
        <w:t>Companies are encouraged to provide additional rules to facilitate the recording of simulation results.</w:t>
      </w:r>
    </w:p>
    <w:tbl>
      <w:tblPr>
        <w:tblStyle w:val="a6"/>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7"/>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af3"/>
        <w:numPr>
          <w:ilvl w:val="0"/>
          <w:numId w:val="26"/>
        </w:numPr>
        <w:spacing w:afterLines="50" w:after="156"/>
        <w:ind w:firstLineChars="0"/>
        <w:rPr>
          <w:rFonts w:ascii="Times New Roman" w:hAnsi="Times New Roman"/>
          <w:sz w:val="22"/>
        </w:rPr>
      </w:pPr>
      <w:bookmarkStart w:id="58"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af3"/>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af3"/>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59" w:name="OLE_LINK74"/>
      <w:bookmarkEnd w:id="51"/>
      <w:bookmarkEnd w:id="55"/>
      <w:bookmarkEnd w:id="58"/>
      <w:r w:rsidRPr="009B75B2">
        <w:rPr>
          <w:rFonts w:ascii="Times New Roman" w:hAnsi="Times New Roman"/>
          <w:b/>
          <w:bCs/>
          <w:sz w:val="22"/>
        </w:rPr>
        <w:t xml:space="preserve"> </w:t>
      </w:r>
    </w:p>
    <w:p w14:paraId="2C6B1FEE" w14:textId="2126C93F" w:rsidR="004832EA" w:rsidRDefault="004832EA" w:rsidP="004832EA">
      <w:pPr>
        <w:pStyle w:val="1"/>
      </w:pPr>
      <w:bookmarkStart w:id="60" w:name="OLE_LINK55"/>
      <w:bookmarkEnd w:id="59"/>
      <w:r>
        <w:t>Appendix</w:t>
      </w:r>
      <w:bookmarkEnd w:id="60"/>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w:t>
      </w:r>
      <w:proofErr w:type="gramStart"/>
      <w:r>
        <w:t>discussion)  examples</w:t>
      </w:r>
      <w:proofErr w:type="gramEnd"/>
      <w:r>
        <w:t xml:space="preserve">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1770" w14:textId="77777777" w:rsidR="009A62AC" w:rsidRDefault="009A62AC" w:rsidP="00205F34">
      <w:pPr>
        <w:spacing w:after="0"/>
      </w:pPr>
      <w:r>
        <w:separator/>
      </w:r>
    </w:p>
  </w:endnote>
  <w:endnote w:type="continuationSeparator" w:id="0">
    <w:p w14:paraId="1E05988C" w14:textId="77777777" w:rsidR="009A62AC" w:rsidRDefault="009A62AC" w:rsidP="00205F34">
      <w:pPr>
        <w:spacing w:after="0"/>
      </w:pPr>
      <w:r>
        <w:continuationSeparator/>
      </w:r>
    </w:p>
  </w:endnote>
  <w:endnote w:type="continuationNotice" w:id="1">
    <w:p w14:paraId="12CBD726" w14:textId="77777777" w:rsidR="009A62AC" w:rsidRDefault="009A62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0FC5" w14:textId="77777777" w:rsidR="009A62AC" w:rsidRDefault="009A62AC" w:rsidP="00205F34">
      <w:pPr>
        <w:spacing w:after="0"/>
      </w:pPr>
      <w:r>
        <w:separator/>
      </w:r>
    </w:p>
  </w:footnote>
  <w:footnote w:type="continuationSeparator" w:id="0">
    <w:p w14:paraId="5C617C84" w14:textId="77777777" w:rsidR="009A62AC" w:rsidRDefault="009A62AC" w:rsidP="00205F34">
      <w:pPr>
        <w:spacing w:after="0"/>
      </w:pPr>
      <w:r>
        <w:continuationSeparator/>
      </w:r>
    </w:p>
  </w:footnote>
  <w:footnote w:type="continuationNotice" w:id="1">
    <w:p w14:paraId="5760441C" w14:textId="77777777" w:rsidR="009A62AC" w:rsidRDefault="009A62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6543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78186">
    <w:abstractNumId w:val="21"/>
  </w:num>
  <w:num w:numId="3" w16cid:durableId="213320300">
    <w:abstractNumId w:val="17"/>
  </w:num>
  <w:num w:numId="4" w16cid:durableId="1650207696">
    <w:abstractNumId w:val="8"/>
  </w:num>
  <w:num w:numId="5" w16cid:durableId="892428696">
    <w:abstractNumId w:val="26"/>
  </w:num>
  <w:num w:numId="6" w16cid:durableId="1092582457">
    <w:abstractNumId w:val="32"/>
  </w:num>
  <w:num w:numId="7" w16cid:durableId="1020551429">
    <w:abstractNumId w:val="4"/>
  </w:num>
  <w:num w:numId="8" w16cid:durableId="1143546768">
    <w:abstractNumId w:val="12"/>
  </w:num>
  <w:num w:numId="9" w16cid:durableId="449982850">
    <w:abstractNumId w:val="15"/>
  </w:num>
  <w:num w:numId="10" w16cid:durableId="1301687872">
    <w:abstractNumId w:val="0"/>
  </w:num>
  <w:num w:numId="11" w16cid:durableId="313066773">
    <w:abstractNumId w:val="27"/>
  </w:num>
  <w:num w:numId="12" w16cid:durableId="379477246">
    <w:abstractNumId w:val="6"/>
  </w:num>
  <w:num w:numId="13" w16cid:durableId="1017582910">
    <w:abstractNumId w:val="29"/>
  </w:num>
  <w:num w:numId="14" w16cid:durableId="747121419">
    <w:abstractNumId w:val="11"/>
  </w:num>
  <w:num w:numId="15" w16cid:durableId="593830285">
    <w:abstractNumId w:val="21"/>
  </w:num>
  <w:num w:numId="16" w16cid:durableId="32078579">
    <w:abstractNumId w:val="30"/>
  </w:num>
  <w:num w:numId="17" w16cid:durableId="1133600784">
    <w:abstractNumId w:val="22"/>
  </w:num>
  <w:num w:numId="18" w16cid:durableId="1985743079">
    <w:abstractNumId w:val="5"/>
  </w:num>
  <w:num w:numId="19" w16cid:durableId="1029382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007155">
    <w:abstractNumId w:val="10"/>
  </w:num>
  <w:num w:numId="21" w16cid:durableId="1719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733296">
    <w:abstractNumId w:val="7"/>
  </w:num>
  <w:num w:numId="23" w16cid:durableId="738207306">
    <w:abstractNumId w:val="25"/>
  </w:num>
  <w:num w:numId="24" w16cid:durableId="1619337033">
    <w:abstractNumId w:val="13"/>
  </w:num>
  <w:num w:numId="25" w16cid:durableId="1010793947">
    <w:abstractNumId w:val="24"/>
  </w:num>
  <w:num w:numId="26" w16cid:durableId="1287588158">
    <w:abstractNumId w:val="16"/>
  </w:num>
  <w:num w:numId="27" w16cid:durableId="1991404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553137">
    <w:abstractNumId w:val="1"/>
  </w:num>
  <w:num w:numId="29" w16cid:durableId="312949077">
    <w:abstractNumId w:val="28"/>
  </w:num>
  <w:num w:numId="30" w16cid:durableId="2110855227">
    <w:abstractNumId w:val="21"/>
  </w:num>
  <w:num w:numId="31" w16cid:durableId="1811707716">
    <w:abstractNumId w:val="23"/>
  </w:num>
  <w:num w:numId="32" w16cid:durableId="23424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1777312">
    <w:abstractNumId w:val="19"/>
  </w:num>
  <w:num w:numId="34" w16cid:durableId="1532692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3003658">
    <w:abstractNumId w:val="14"/>
  </w:num>
  <w:num w:numId="36" w16cid:durableId="829784004">
    <w:abstractNumId w:val="31"/>
  </w:num>
  <w:num w:numId="37" w16cid:durableId="1845246416">
    <w:abstractNumId w:val="9"/>
  </w:num>
  <w:num w:numId="38" w16cid:durableId="1430199119">
    <w:abstractNumId w:val="3"/>
  </w:num>
  <w:num w:numId="39" w16cid:durableId="2359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53451"/>
    <w:rsid w:val="00053C70"/>
    <w:rsid w:val="00057E58"/>
    <w:rsid w:val="000653D0"/>
    <w:rsid w:val="00065C76"/>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C43E0"/>
    <w:rsid w:val="002E5E60"/>
    <w:rsid w:val="002F190A"/>
    <w:rsid w:val="00302D83"/>
    <w:rsid w:val="0030434A"/>
    <w:rsid w:val="003111CA"/>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6A57"/>
    <w:rsid w:val="004376C2"/>
    <w:rsid w:val="00442479"/>
    <w:rsid w:val="00457A25"/>
    <w:rsid w:val="004644EF"/>
    <w:rsid w:val="00466947"/>
    <w:rsid w:val="00467E56"/>
    <w:rsid w:val="0047528B"/>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94585"/>
    <w:rsid w:val="007A59AD"/>
    <w:rsid w:val="007B1DDC"/>
    <w:rsid w:val="007C1E16"/>
    <w:rsid w:val="007C6133"/>
    <w:rsid w:val="007C66F2"/>
    <w:rsid w:val="007D2CAE"/>
    <w:rsid w:val="007D5152"/>
    <w:rsid w:val="007E4201"/>
    <w:rsid w:val="007E5DB3"/>
    <w:rsid w:val="007F0132"/>
    <w:rsid w:val="007F1370"/>
    <w:rsid w:val="00801539"/>
    <w:rsid w:val="0080244A"/>
    <w:rsid w:val="008300D7"/>
    <w:rsid w:val="00833A91"/>
    <w:rsid w:val="00833C83"/>
    <w:rsid w:val="008365BC"/>
    <w:rsid w:val="0084186D"/>
    <w:rsid w:val="00843AA2"/>
    <w:rsid w:val="00851E95"/>
    <w:rsid w:val="00855D80"/>
    <w:rsid w:val="008614F5"/>
    <w:rsid w:val="008656FC"/>
    <w:rsid w:val="008662E5"/>
    <w:rsid w:val="008A274C"/>
    <w:rsid w:val="008A3503"/>
    <w:rsid w:val="008B6F54"/>
    <w:rsid w:val="008B7891"/>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C4BC9"/>
    <w:rsid w:val="00BE2CC6"/>
    <w:rsid w:val="00BE4020"/>
    <w:rsid w:val="00BE479F"/>
    <w:rsid w:val="00BF2149"/>
    <w:rsid w:val="00BF36E8"/>
    <w:rsid w:val="00BF5550"/>
    <w:rsid w:val="00C01871"/>
    <w:rsid w:val="00C1167A"/>
    <w:rsid w:val="00C1212B"/>
    <w:rsid w:val="00C428FE"/>
    <w:rsid w:val="00C55ED8"/>
    <w:rsid w:val="00C60CE2"/>
    <w:rsid w:val="00C734AB"/>
    <w:rsid w:val="00C740D4"/>
    <w:rsid w:val="00C74414"/>
    <w:rsid w:val="00C854A1"/>
    <w:rsid w:val="00CA019B"/>
    <w:rsid w:val="00CA0A31"/>
    <w:rsid w:val="00CA4B0B"/>
    <w:rsid w:val="00CA5B2D"/>
    <w:rsid w:val="00CA70DF"/>
    <w:rsid w:val="00CB0501"/>
    <w:rsid w:val="00CB2C62"/>
    <w:rsid w:val="00CC2AC1"/>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D0B"/>
    <w:rsid w:val="00E40A2B"/>
    <w:rsid w:val="00E475F9"/>
    <w:rsid w:val="00E527DD"/>
    <w:rsid w:val="00E54E63"/>
    <w:rsid w:val="00E60E9B"/>
    <w:rsid w:val="00E85AF9"/>
    <w:rsid w:val="00E96E4F"/>
    <w:rsid w:val="00EA4163"/>
    <w:rsid w:val="00ED1B45"/>
    <w:rsid w:val="00ED2FD8"/>
    <w:rsid w:val="00EE12D3"/>
    <w:rsid w:val="00EE19BE"/>
    <w:rsid w:val="00EE2466"/>
    <w:rsid w:val="00EE28D9"/>
    <w:rsid w:val="00EE475F"/>
    <w:rsid w:val="00EE64F1"/>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Email_Discussions/RAN2/%5bMisc%5d"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16</Pages>
  <Words>3206</Words>
  <Characters>17060</Characters>
  <Application>Microsoft Office Word</Application>
  <DocSecurity>0</DocSecurity>
  <Lines>473</Lines>
  <Paragraphs>256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wangx</cp:lastModifiedBy>
  <cp:revision>41</cp:revision>
  <dcterms:created xsi:type="dcterms:W3CDTF">2024-10-23T13:40:00Z</dcterms:created>
  <dcterms:modified xsi:type="dcterms:W3CDTF">2024-10-24T03:03:00Z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