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E2FDA" w14:textId="18C7B503"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1920E7">
        <w:rPr>
          <w:bCs/>
          <w:noProof w:val="0"/>
          <w:sz w:val="24"/>
          <w:szCs w:val="24"/>
        </w:rPr>
        <w:t>2</w:t>
      </w:r>
      <w:r w:rsidR="0093241B">
        <w:rPr>
          <w:bCs/>
          <w:noProof w:val="0"/>
          <w:sz w:val="24"/>
          <w:szCs w:val="24"/>
        </w:rPr>
        <w:t>7</w:t>
      </w:r>
      <w:r w:rsidR="00DF1167">
        <w:rPr>
          <w:bCs/>
          <w:noProof w:val="0"/>
          <w:sz w:val="24"/>
          <w:szCs w:val="24"/>
        </w:rPr>
        <w:t>bis</w:t>
      </w:r>
      <w:r w:rsidRPr="00B266B0">
        <w:rPr>
          <w:bCs/>
          <w:noProof w:val="0"/>
          <w:sz w:val="24"/>
          <w:szCs w:val="24"/>
        </w:rPr>
        <w:tab/>
      </w:r>
      <w:r w:rsidR="00B50369">
        <w:rPr>
          <w:bCs/>
          <w:noProof w:val="0"/>
          <w:sz w:val="24"/>
          <w:szCs w:val="24"/>
        </w:rPr>
        <w:t>R2-2</w:t>
      </w:r>
      <w:r w:rsidR="00F74086">
        <w:rPr>
          <w:bCs/>
          <w:noProof w:val="0"/>
          <w:sz w:val="24"/>
          <w:szCs w:val="24"/>
        </w:rPr>
        <w:t>4</w:t>
      </w:r>
      <w:r w:rsidR="00646509">
        <w:rPr>
          <w:bCs/>
          <w:noProof w:val="0"/>
          <w:sz w:val="24"/>
          <w:szCs w:val="24"/>
        </w:rPr>
        <w:t>0</w:t>
      </w:r>
      <w:r w:rsidR="00BC31FE">
        <w:rPr>
          <w:bCs/>
          <w:noProof w:val="0"/>
          <w:sz w:val="24"/>
          <w:szCs w:val="24"/>
        </w:rPr>
        <w:t>xxxx</w:t>
      </w:r>
    </w:p>
    <w:p w14:paraId="11776FA6" w14:textId="439B96AB" w:rsidR="00A209D6" w:rsidRPr="00465587" w:rsidRDefault="00DF1167" w:rsidP="00A209D6">
      <w:pPr>
        <w:pStyle w:val="Header"/>
        <w:tabs>
          <w:tab w:val="right" w:pos="9639"/>
        </w:tabs>
        <w:rPr>
          <w:bCs/>
          <w:sz w:val="24"/>
          <w:szCs w:val="24"/>
          <w:lang w:eastAsia="zh-CN"/>
        </w:rPr>
      </w:pPr>
      <w:r>
        <w:rPr>
          <w:bCs/>
          <w:sz w:val="24"/>
          <w:szCs w:val="24"/>
          <w:lang w:eastAsia="zh-CN"/>
        </w:rPr>
        <w:t>Hefei, China</w:t>
      </w:r>
      <w:r w:rsidR="003C2C5D">
        <w:rPr>
          <w:bCs/>
          <w:sz w:val="24"/>
          <w:szCs w:val="24"/>
          <w:lang w:eastAsia="zh-CN"/>
        </w:rPr>
        <w:t xml:space="preserve">, </w:t>
      </w:r>
      <w:r w:rsidR="0093241B">
        <w:rPr>
          <w:bCs/>
          <w:sz w:val="24"/>
          <w:szCs w:val="24"/>
          <w:lang w:eastAsia="zh-CN"/>
        </w:rPr>
        <w:t>1</w:t>
      </w:r>
      <w:r>
        <w:rPr>
          <w:bCs/>
          <w:sz w:val="24"/>
          <w:szCs w:val="24"/>
          <w:lang w:eastAsia="zh-CN"/>
        </w:rPr>
        <w:t>4</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37453E">
        <w:rPr>
          <w:bCs/>
          <w:sz w:val="24"/>
          <w:szCs w:val="24"/>
          <w:lang w:eastAsia="zh-CN"/>
        </w:rPr>
        <w:t>2</w:t>
      </w:r>
      <w:r>
        <w:rPr>
          <w:bCs/>
          <w:sz w:val="24"/>
          <w:szCs w:val="24"/>
          <w:lang w:eastAsia="zh-CN"/>
        </w:rPr>
        <w:t>9</w:t>
      </w:r>
      <w:r w:rsidRPr="00DF1167">
        <w:rPr>
          <w:bCs/>
          <w:sz w:val="24"/>
          <w:szCs w:val="24"/>
          <w:vertAlign w:val="superscript"/>
          <w:lang w:eastAsia="zh-CN"/>
        </w:rPr>
        <w:t>th</w:t>
      </w:r>
      <w:r w:rsidR="0037453E">
        <w:rPr>
          <w:bCs/>
          <w:sz w:val="24"/>
          <w:szCs w:val="24"/>
          <w:lang w:eastAsia="zh-CN"/>
        </w:rPr>
        <w:t xml:space="preserve"> </w:t>
      </w:r>
      <w:r>
        <w:rPr>
          <w:bCs/>
          <w:sz w:val="24"/>
          <w:szCs w:val="24"/>
          <w:lang w:eastAsia="zh-CN"/>
        </w:rPr>
        <w:t>October</w:t>
      </w:r>
      <w:r w:rsidR="00B46E85">
        <w:rPr>
          <w:bCs/>
          <w:sz w:val="24"/>
          <w:szCs w:val="24"/>
          <w:lang w:eastAsia="zh-CN"/>
        </w:rPr>
        <w:t>,</w:t>
      </w:r>
      <w:r w:rsidR="006E1057" w:rsidRPr="006E1057">
        <w:rPr>
          <w:bCs/>
          <w:sz w:val="24"/>
          <w:szCs w:val="24"/>
          <w:lang w:eastAsia="zh-CN"/>
        </w:rPr>
        <w:t xml:space="preserve"> 202</w:t>
      </w:r>
      <w:r w:rsidR="00646509">
        <w:rPr>
          <w:bCs/>
          <w:sz w:val="24"/>
          <w:szCs w:val="24"/>
          <w:lang w:eastAsia="zh-CN"/>
        </w:rPr>
        <w:t>4</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559AF6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770CD">
        <w:rPr>
          <w:rFonts w:cs="Arial"/>
          <w:b/>
          <w:bCs/>
          <w:sz w:val="24"/>
        </w:rPr>
        <w:t>7</w:t>
      </w:r>
      <w:r w:rsidR="00DF1167">
        <w:rPr>
          <w:rFonts w:cs="Arial"/>
          <w:b/>
          <w:bCs/>
          <w:sz w:val="24"/>
        </w:rPr>
        <w:t>.</w:t>
      </w:r>
      <w:r w:rsidR="000E5772">
        <w:rPr>
          <w:rFonts w:cs="Arial"/>
          <w:b/>
          <w:bCs/>
          <w:sz w:val="24"/>
        </w:rPr>
        <w:t>25.1</w:t>
      </w:r>
    </w:p>
    <w:p w14:paraId="73188B46" w14:textId="43465C11" w:rsidR="00A209D6" w:rsidRPr="00D64B1C" w:rsidRDefault="00A209D6" w:rsidP="00D64B1C">
      <w:pPr>
        <w:tabs>
          <w:tab w:val="left" w:pos="1985"/>
        </w:tabs>
        <w:ind w:left="1985" w:hanging="1985"/>
        <w:rPr>
          <w:rFonts w:eastAsia="SimSun"/>
          <w:b/>
          <w:bCs/>
          <w:szCs w:val="20"/>
          <w:lang w:val="en-GB" w:eastAsia="en-US"/>
        </w:rPr>
      </w:pPr>
      <w:r w:rsidRPr="00D64B1C">
        <w:rPr>
          <w:rFonts w:eastAsia="SimSun"/>
          <w:b/>
          <w:bCs/>
          <w:szCs w:val="20"/>
          <w:lang w:val="en-GB" w:eastAsia="en-US"/>
        </w:rPr>
        <w:t>Source:</w:t>
      </w:r>
      <w:r w:rsidRPr="00D64B1C">
        <w:rPr>
          <w:rFonts w:eastAsia="SimSun"/>
          <w:b/>
          <w:bCs/>
          <w:szCs w:val="20"/>
          <w:lang w:val="en-GB" w:eastAsia="en-US"/>
        </w:rPr>
        <w:tab/>
      </w:r>
      <w:r w:rsidR="009770CD">
        <w:rPr>
          <w:rFonts w:eastAsia="SimSun"/>
          <w:b/>
          <w:bCs/>
          <w:szCs w:val="20"/>
          <w:lang w:val="en-GB" w:eastAsia="en-US"/>
        </w:rPr>
        <w:t xml:space="preserve">ZTE </w:t>
      </w:r>
    </w:p>
    <w:p w14:paraId="0EAD78FF" w14:textId="05AACE62" w:rsidR="009770CD" w:rsidRPr="009770CD" w:rsidRDefault="00A209D6" w:rsidP="009770CD">
      <w:pPr>
        <w:tabs>
          <w:tab w:val="left" w:pos="1985"/>
        </w:tabs>
        <w:ind w:left="1985" w:hanging="1985"/>
        <w:rPr>
          <w:rFonts w:eastAsia="SimSun"/>
          <w:b/>
          <w:bCs/>
          <w:szCs w:val="20"/>
          <w:lang w:val="en-GB" w:eastAsia="en-US"/>
        </w:rPr>
      </w:pPr>
      <w:r w:rsidRPr="00D64B1C">
        <w:rPr>
          <w:rFonts w:eastAsia="SimSun"/>
          <w:b/>
          <w:bCs/>
          <w:szCs w:val="20"/>
          <w:lang w:val="en-GB" w:eastAsia="en-US"/>
        </w:rPr>
        <w:t>Title:</w:t>
      </w:r>
      <w:r w:rsidRPr="00D64B1C">
        <w:rPr>
          <w:rFonts w:eastAsia="SimSun"/>
          <w:b/>
          <w:bCs/>
          <w:szCs w:val="20"/>
          <w:lang w:val="en-GB" w:eastAsia="en-US"/>
        </w:rPr>
        <w:tab/>
      </w:r>
      <w:r w:rsidR="009770CD">
        <w:rPr>
          <w:rFonts w:eastAsia="SimSun"/>
          <w:b/>
          <w:bCs/>
          <w:szCs w:val="20"/>
          <w:lang w:val="en-GB" w:eastAsia="en-US"/>
        </w:rPr>
        <w:t xml:space="preserve">Report of </w:t>
      </w:r>
      <w:r w:rsidR="00937219">
        <w:rPr>
          <w:rFonts w:eastAsia="SimSun"/>
          <w:b/>
          <w:bCs/>
          <w:szCs w:val="20"/>
          <w:lang w:val="en-GB" w:eastAsia="en-US"/>
        </w:rPr>
        <w:t>[Post</w:t>
      </w:r>
      <w:r w:rsidR="009770CD" w:rsidRPr="009770CD">
        <w:rPr>
          <w:rFonts w:eastAsia="SimSun"/>
          <w:b/>
          <w:bCs/>
          <w:szCs w:val="20"/>
          <w:lang w:val="en-GB" w:eastAsia="en-US"/>
        </w:rPr>
        <w:t>127bis][</w:t>
      </w:r>
      <w:r w:rsidR="00A04FD0">
        <w:rPr>
          <w:rFonts w:eastAsia="SimSun"/>
          <w:b/>
          <w:bCs/>
          <w:szCs w:val="20"/>
          <w:lang w:val="en-GB" w:eastAsia="en-US"/>
        </w:rPr>
        <w:t>0</w:t>
      </w:r>
      <w:r w:rsidR="009770CD" w:rsidRPr="009770CD">
        <w:rPr>
          <w:rFonts w:eastAsia="SimSun"/>
          <w:b/>
          <w:bCs/>
          <w:szCs w:val="20"/>
          <w:lang w:val="en-GB" w:eastAsia="en-US"/>
        </w:rPr>
        <w:t>11][less5MHz] 331 CR (ZTE)</w:t>
      </w:r>
    </w:p>
    <w:p w14:paraId="1F147C23" w14:textId="4E23BD08" w:rsidR="00A209D6" w:rsidRPr="00D64B1C" w:rsidRDefault="00A209D6" w:rsidP="00D64B1C">
      <w:pPr>
        <w:tabs>
          <w:tab w:val="left" w:pos="1985"/>
        </w:tabs>
        <w:ind w:left="1985" w:hanging="1985"/>
        <w:rPr>
          <w:rFonts w:eastAsia="SimSun"/>
          <w:b/>
          <w:bCs/>
          <w:szCs w:val="20"/>
          <w:lang w:val="en-GB" w:eastAsia="en-US"/>
        </w:rPr>
      </w:pPr>
      <w:r w:rsidRPr="00D64B1C">
        <w:rPr>
          <w:rFonts w:eastAsia="SimSun"/>
          <w:b/>
          <w:bCs/>
          <w:szCs w:val="20"/>
          <w:lang w:val="en-GB" w:eastAsia="en-US"/>
        </w:rPr>
        <w:t>WID/SID:</w:t>
      </w:r>
      <w:r w:rsidRPr="00D64B1C">
        <w:rPr>
          <w:rFonts w:eastAsia="SimSun"/>
          <w:b/>
          <w:bCs/>
          <w:szCs w:val="20"/>
          <w:lang w:val="en-GB" w:eastAsia="en-US"/>
        </w:rPr>
        <w:tab/>
      </w:r>
      <w:r w:rsidR="009770CD" w:rsidRPr="009770CD">
        <w:rPr>
          <w:rFonts w:eastAsia="SimSun"/>
          <w:b/>
          <w:bCs/>
          <w:szCs w:val="20"/>
          <w:lang w:val="en-GB" w:eastAsia="en-US"/>
        </w:rPr>
        <w:t>NR_FR1_lessthan_5MHz_BW-Core</w:t>
      </w:r>
    </w:p>
    <w:p w14:paraId="6FEB19D6" w14:textId="18A0ADEC" w:rsidR="00A209D6" w:rsidRPr="00D64B1C" w:rsidRDefault="00A209D6" w:rsidP="00D64B1C">
      <w:pPr>
        <w:tabs>
          <w:tab w:val="left" w:pos="1985"/>
        </w:tabs>
        <w:ind w:left="1985" w:hanging="1985"/>
        <w:rPr>
          <w:rFonts w:eastAsia="SimSun"/>
          <w:b/>
          <w:bCs/>
          <w:szCs w:val="20"/>
          <w:lang w:val="en-GB" w:eastAsia="en-US"/>
        </w:rPr>
      </w:pPr>
      <w:r w:rsidRPr="00D64B1C">
        <w:rPr>
          <w:rFonts w:eastAsia="SimSun"/>
          <w:b/>
          <w:bCs/>
          <w:szCs w:val="20"/>
          <w:lang w:val="en-GB" w:eastAsia="en-US"/>
        </w:rPr>
        <w:t>Document for:</w:t>
      </w:r>
      <w:r w:rsidRPr="00D64B1C">
        <w:rPr>
          <w:rFonts w:eastAsia="SimSun"/>
          <w:b/>
          <w:bCs/>
          <w:szCs w:val="20"/>
          <w:lang w:val="en-GB" w:eastAsia="en-US"/>
        </w:rPr>
        <w:tab/>
        <w:t>Discussion</w:t>
      </w:r>
      <w:r w:rsidR="000F57DC" w:rsidRPr="00D64B1C">
        <w:rPr>
          <w:rFonts w:eastAsia="SimSun"/>
          <w:b/>
          <w:bCs/>
          <w:szCs w:val="20"/>
          <w:lang w:val="en-GB" w:eastAsia="en-US"/>
        </w:rPr>
        <w:t xml:space="preserve"> and Decision</w:t>
      </w:r>
    </w:p>
    <w:p w14:paraId="294B1FC1" w14:textId="3FD3CD86" w:rsidR="00A209D6" w:rsidRPr="006E13D1" w:rsidRDefault="00A209D6" w:rsidP="00A209D6">
      <w:pPr>
        <w:pStyle w:val="Heading1"/>
      </w:pPr>
      <w:r>
        <w:t>Introduction</w:t>
      </w:r>
    </w:p>
    <w:p w14:paraId="1A697110" w14:textId="7A7C7402" w:rsidR="00F61EF6" w:rsidRDefault="000E5772" w:rsidP="00F61EF6">
      <w:r>
        <w:t xml:space="preserve">This is the report for the following </w:t>
      </w:r>
      <w:r w:rsidR="00BF75A1">
        <w:t>offline</w:t>
      </w:r>
      <w:r>
        <w:t xml:space="preserve">: </w:t>
      </w:r>
    </w:p>
    <w:p w14:paraId="29F553F1" w14:textId="77777777" w:rsidR="00937219" w:rsidRDefault="00937219" w:rsidP="00937219">
      <w:pPr>
        <w:pStyle w:val="EmailDiscussion"/>
      </w:pPr>
      <w:r>
        <w:t>[POST127bis][011][less5MHz] 331 CR (ZTE)</w:t>
      </w:r>
    </w:p>
    <w:p w14:paraId="43A214CD" w14:textId="77777777" w:rsidR="00937219" w:rsidRDefault="00937219" w:rsidP="00937219">
      <w:pPr>
        <w:pStyle w:val="EmailDiscussion2"/>
      </w:pPr>
      <w:r>
        <w:tab/>
        <w:t xml:space="preserve">Intended outcome: </w:t>
      </w:r>
    </w:p>
    <w:p w14:paraId="3C04C48E" w14:textId="77777777" w:rsidR="00937219" w:rsidRDefault="00937219" w:rsidP="00937219">
      <w:pPr>
        <w:pStyle w:val="EmailDiscussion2"/>
        <w:rPr>
          <w:lang w:eastAsia="ja-JP"/>
        </w:rPr>
      </w:pPr>
      <w:r>
        <w:tab/>
      </w:r>
      <w:r>
        <w:rPr>
          <w:lang w:eastAsia="ja-JP"/>
        </w:rPr>
        <w:t>To discuss at least the below detail issues:</w:t>
      </w:r>
    </w:p>
    <w:p w14:paraId="1DF54B63" w14:textId="77777777" w:rsidR="00937219" w:rsidRDefault="00937219" w:rsidP="00937219">
      <w:pPr>
        <w:pStyle w:val="Doc-text2"/>
        <w:ind w:left="2348"/>
        <w:rPr>
          <w:lang w:eastAsia="ja-JP"/>
        </w:rPr>
      </w:pPr>
      <w:r>
        <w:rPr>
          <w:lang w:eastAsia="ja-JP"/>
        </w:rPr>
        <w:t>Issue 1: Whether and how to indicate supporting 3M with the FSPC level?</w:t>
      </w:r>
    </w:p>
    <w:p w14:paraId="6659D999" w14:textId="77777777" w:rsidR="00937219" w:rsidRDefault="00937219" w:rsidP="00937219">
      <w:pPr>
        <w:pStyle w:val="Doc-text2"/>
        <w:ind w:left="2348"/>
        <w:rPr>
          <w:lang w:eastAsia="ja-JP"/>
        </w:rPr>
      </w:pPr>
      <w:r>
        <w:rPr>
          <w:lang w:eastAsia="ja-JP"/>
        </w:rPr>
        <w:t></w:t>
      </w:r>
      <w:r>
        <w:rPr>
          <w:lang w:eastAsia="ja-JP"/>
        </w:rPr>
        <w:tab/>
        <w:t>Method 1: Extend the supportedBandwidthDL/UL</w:t>
      </w:r>
    </w:p>
    <w:p w14:paraId="1FFDAB1C" w14:textId="77777777" w:rsidR="00937219" w:rsidRDefault="00937219" w:rsidP="00937219">
      <w:pPr>
        <w:pStyle w:val="Doc-text2"/>
        <w:ind w:left="2348"/>
        <w:rPr>
          <w:lang w:eastAsia="ja-JP"/>
        </w:rPr>
      </w:pPr>
      <w:r>
        <w:rPr>
          <w:lang w:eastAsia="ja-JP"/>
        </w:rPr>
        <w:t></w:t>
      </w:r>
      <w:r>
        <w:rPr>
          <w:lang w:eastAsia="ja-JP"/>
        </w:rPr>
        <w:tab/>
        <w:t>Method 2: Add an indication for a 3M bandwidth (e.g. similar to the channelBW-90mhz)</w:t>
      </w:r>
    </w:p>
    <w:p w14:paraId="619A138E" w14:textId="77777777" w:rsidR="00937219" w:rsidRDefault="00937219" w:rsidP="00937219">
      <w:pPr>
        <w:pStyle w:val="Doc-text2"/>
        <w:ind w:left="2348"/>
        <w:rPr>
          <w:lang w:eastAsia="ja-JP"/>
        </w:rPr>
      </w:pPr>
      <w:r>
        <w:rPr>
          <w:lang w:eastAsia="ja-JP"/>
        </w:rPr>
        <w:t></w:t>
      </w:r>
      <w:r>
        <w:rPr>
          <w:lang w:eastAsia="ja-JP"/>
        </w:rPr>
        <w:tab/>
        <w:t>Method 3: The 3M would be determined based on the BCS of each BC for the CA/DC, for the single CC, it would be determined by the support3MHz-ChannelBW-Asymmetric-r18/ support3MHz-ChannelBW-Symmetric-r18, For the BCS5, extend the supportedMinBandwidthDL/UL-r17 to include 3 MHz</w:t>
      </w:r>
    </w:p>
    <w:p w14:paraId="6EED2C3D" w14:textId="77777777" w:rsidR="00937219" w:rsidRDefault="00937219" w:rsidP="00937219">
      <w:pPr>
        <w:pStyle w:val="Doc-text2"/>
        <w:ind w:left="2348"/>
        <w:rPr>
          <w:lang w:eastAsia="ja-JP"/>
        </w:rPr>
      </w:pPr>
      <w:r>
        <w:rPr>
          <w:lang w:eastAsia="ja-JP"/>
        </w:rPr>
        <w:t>Issue 2: Whether to indicate the 3M in the channelBWs-DL/UL?</w:t>
      </w:r>
    </w:p>
    <w:p w14:paraId="1BC71174" w14:textId="77777777" w:rsidR="00937219" w:rsidRDefault="00937219" w:rsidP="00937219">
      <w:pPr>
        <w:pStyle w:val="Doc-text2"/>
        <w:ind w:left="2348"/>
        <w:rPr>
          <w:lang w:eastAsia="ja-JP"/>
        </w:rPr>
      </w:pPr>
      <w:r>
        <w:rPr>
          <w:lang w:eastAsia="ja-JP"/>
        </w:rPr>
        <w:t>Issue 3: Whether to dummy the support3MHz-ChannelBW-Asymmetric-r18/ support3MHz-ChannelBW-Symmetric-r18?</w:t>
      </w:r>
    </w:p>
    <w:p w14:paraId="556B786F" w14:textId="77777777" w:rsidR="00BC31FE" w:rsidRDefault="00BC31FE" w:rsidP="00937219">
      <w:pPr>
        <w:pStyle w:val="Doc-text2"/>
        <w:ind w:left="2348"/>
        <w:rPr>
          <w:lang w:eastAsia="ja-JP"/>
        </w:rPr>
      </w:pPr>
    </w:p>
    <w:p w14:paraId="3EF55B31" w14:textId="776AC098" w:rsidR="00937219" w:rsidRDefault="00BC31FE" w:rsidP="00937219">
      <w:pPr>
        <w:pStyle w:val="Doc-text2"/>
      </w:pPr>
      <w:r>
        <w:tab/>
        <w:t>Deadline:  2024.11.04 10:00 PCT</w:t>
      </w:r>
    </w:p>
    <w:p w14:paraId="32F3D9A3" w14:textId="6401AB10" w:rsidR="00BC31FE" w:rsidRDefault="00BC31FE" w:rsidP="00BC31FE">
      <w:pPr>
        <w:spacing w:afterLines="50" w:after="120"/>
        <w:rPr>
          <w:sz w:val="22"/>
          <w:lang w:eastAsia="en-GB"/>
        </w:rPr>
      </w:pPr>
    </w:p>
    <w:tbl>
      <w:tblPr>
        <w:tblStyle w:val="TableGrid"/>
        <w:tblW w:w="0" w:type="auto"/>
        <w:tblLook w:val="04A0" w:firstRow="1" w:lastRow="0" w:firstColumn="1" w:lastColumn="0" w:noHBand="0" w:noVBand="1"/>
      </w:tblPr>
      <w:tblGrid>
        <w:gridCol w:w="1656"/>
        <w:gridCol w:w="2050"/>
        <w:gridCol w:w="5925"/>
      </w:tblGrid>
      <w:tr w:rsidR="00BC31FE" w14:paraId="1B35110F" w14:textId="77777777" w:rsidTr="00FB48EE">
        <w:tc>
          <w:tcPr>
            <w:tcW w:w="2161" w:type="dxa"/>
            <w:tcBorders>
              <w:top w:val="single" w:sz="4" w:space="0" w:color="auto"/>
              <w:left w:val="single" w:sz="4" w:space="0" w:color="auto"/>
              <w:bottom w:val="single" w:sz="4" w:space="0" w:color="auto"/>
              <w:right w:val="single" w:sz="4" w:space="0" w:color="auto"/>
            </w:tcBorders>
            <w:hideMark/>
          </w:tcPr>
          <w:p w14:paraId="4FF11981" w14:textId="77777777" w:rsidR="00BC31FE" w:rsidRDefault="00BC31FE" w:rsidP="00FB48EE">
            <w:pPr>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hideMark/>
          </w:tcPr>
          <w:p w14:paraId="6F6C5B27" w14:textId="77777777" w:rsidR="00BC31FE" w:rsidRDefault="00BC31FE" w:rsidP="00FB48EE">
            <w:pPr>
              <w:rPr>
                <w:b/>
              </w:rPr>
            </w:pPr>
            <w:r>
              <w:rPr>
                <w:b/>
              </w:rPr>
              <w:t>Name</w:t>
            </w:r>
          </w:p>
        </w:tc>
        <w:tc>
          <w:tcPr>
            <w:tcW w:w="8930" w:type="dxa"/>
            <w:tcBorders>
              <w:top w:val="single" w:sz="4" w:space="0" w:color="auto"/>
              <w:left w:val="single" w:sz="4" w:space="0" w:color="auto"/>
              <w:bottom w:val="single" w:sz="4" w:space="0" w:color="auto"/>
              <w:right w:val="single" w:sz="4" w:space="0" w:color="auto"/>
            </w:tcBorders>
            <w:hideMark/>
          </w:tcPr>
          <w:p w14:paraId="2AF1D996" w14:textId="77777777" w:rsidR="00BC31FE" w:rsidRDefault="00BC31FE" w:rsidP="00FB48EE">
            <w:pPr>
              <w:rPr>
                <w:b/>
              </w:rPr>
            </w:pPr>
            <w:r>
              <w:rPr>
                <w:b/>
              </w:rPr>
              <w:t>Email Address</w:t>
            </w:r>
          </w:p>
        </w:tc>
      </w:tr>
      <w:tr w:rsidR="00BC31FE" w14:paraId="23EBAC8A" w14:textId="77777777" w:rsidTr="00FB48EE">
        <w:tc>
          <w:tcPr>
            <w:tcW w:w="2161" w:type="dxa"/>
            <w:tcBorders>
              <w:top w:val="single" w:sz="4" w:space="0" w:color="auto"/>
              <w:left w:val="single" w:sz="4" w:space="0" w:color="auto"/>
              <w:bottom w:val="single" w:sz="4" w:space="0" w:color="auto"/>
              <w:right w:val="single" w:sz="4" w:space="0" w:color="auto"/>
            </w:tcBorders>
          </w:tcPr>
          <w:p w14:paraId="5DDC1D73" w14:textId="77777777" w:rsidR="00BC31FE" w:rsidRDefault="00BC31FE" w:rsidP="00FB48EE">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6062BD09" w14:textId="5CA071BE" w:rsidR="00BC31FE" w:rsidRDefault="00BC31FE" w:rsidP="00FB48EE">
            <w:r>
              <w:t>Wenting Li</w:t>
            </w:r>
          </w:p>
        </w:tc>
        <w:tc>
          <w:tcPr>
            <w:tcW w:w="8930" w:type="dxa"/>
            <w:tcBorders>
              <w:top w:val="single" w:sz="4" w:space="0" w:color="auto"/>
              <w:left w:val="single" w:sz="4" w:space="0" w:color="auto"/>
              <w:bottom w:val="single" w:sz="4" w:space="0" w:color="auto"/>
              <w:right w:val="single" w:sz="4" w:space="0" w:color="auto"/>
            </w:tcBorders>
          </w:tcPr>
          <w:p w14:paraId="46FAF090" w14:textId="1858D17E" w:rsidR="00BC31FE" w:rsidRDefault="00BC31FE" w:rsidP="00FB48EE">
            <w:r>
              <w:t>Li.wenting@zte.com.cn</w:t>
            </w:r>
          </w:p>
        </w:tc>
      </w:tr>
      <w:tr w:rsidR="00BC31FE" w14:paraId="3953A463" w14:textId="77777777" w:rsidTr="00FB48EE">
        <w:tc>
          <w:tcPr>
            <w:tcW w:w="2161" w:type="dxa"/>
            <w:tcBorders>
              <w:top w:val="single" w:sz="4" w:space="0" w:color="auto"/>
              <w:left w:val="single" w:sz="4" w:space="0" w:color="auto"/>
              <w:bottom w:val="single" w:sz="4" w:space="0" w:color="auto"/>
              <w:right w:val="single" w:sz="4" w:space="0" w:color="auto"/>
            </w:tcBorders>
          </w:tcPr>
          <w:p w14:paraId="2346F703" w14:textId="18BD968A" w:rsidR="00BC31FE" w:rsidRDefault="005C6E21" w:rsidP="00FB48EE">
            <w:r>
              <w:t>Nokia</w:t>
            </w:r>
          </w:p>
        </w:tc>
        <w:tc>
          <w:tcPr>
            <w:tcW w:w="2796" w:type="dxa"/>
            <w:tcBorders>
              <w:top w:val="single" w:sz="4" w:space="0" w:color="auto"/>
              <w:left w:val="single" w:sz="4" w:space="0" w:color="auto"/>
              <w:bottom w:val="single" w:sz="4" w:space="0" w:color="auto"/>
              <w:right w:val="single" w:sz="4" w:space="0" w:color="auto"/>
            </w:tcBorders>
          </w:tcPr>
          <w:p w14:paraId="747EEF80" w14:textId="46B94BB9" w:rsidR="00BC31FE" w:rsidRDefault="005C6E21" w:rsidP="00FB48EE">
            <w:r>
              <w:t>Andrew Lappalainen</w:t>
            </w:r>
          </w:p>
        </w:tc>
        <w:tc>
          <w:tcPr>
            <w:tcW w:w="8930" w:type="dxa"/>
            <w:tcBorders>
              <w:top w:val="single" w:sz="4" w:space="0" w:color="auto"/>
              <w:left w:val="single" w:sz="4" w:space="0" w:color="auto"/>
              <w:bottom w:val="single" w:sz="4" w:space="0" w:color="auto"/>
              <w:right w:val="single" w:sz="4" w:space="0" w:color="auto"/>
            </w:tcBorders>
          </w:tcPr>
          <w:p w14:paraId="44B6F14B" w14:textId="0EDB66BD" w:rsidR="00BC31FE" w:rsidRPr="009F0CBE" w:rsidRDefault="005C6E21" w:rsidP="00FB48EE">
            <w:r>
              <w:t>andrew.lappalainen@nokia.com</w:t>
            </w:r>
          </w:p>
        </w:tc>
      </w:tr>
      <w:tr w:rsidR="00BC31FE" w14:paraId="4CE57C22" w14:textId="77777777" w:rsidTr="00FB48EE">
        <w:tc>
          <w:tcPr>
            <w:tcW w:w="2161" w:type="dxa"/>
            <w:tcBorders>
              <w:top w:val="single" w:sz="4" w:space="0" w:color="auto"/>
              <w:left w:val="single" w:sz="4" w:space="0" w:color="auto"/>
              <w:bottom w:val="single" w:sz="4" w:space="0" w:color="auto"/>
              <w:right w:val="single" w:sz="4" w:space="0" w:color="auto"/>
            </w:tcBorders>
          </w:tcPr>
          <w:p w14:paraId="58D63125"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2C2847B6"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2053E0D8" w14:textId="77777777" w:rsidR="00BC31FE" w:rsidRDefault="00BC31FE" w:rsidP="00FB48EE"/>
        </w:tc>
      </w:tr>
      <w:tr w:rsidR="00BC31FE" w14:paraId="25311D74" w14:textId="77777777" w:rsidTr="00FB48EE">
        <w:tc>
          <w:tcPr>
            <w:tcW w:w="2161" w:type="dxa"/>
            <w:tcBorders>
              <w:top w:val="single" w:sz="4" w:space="0" w:color="auto"/>
              <w:left w:val="single" w:sz="4" w:space="0" w:color="auto"/>
              <w:bottom w:val="single" w:sz="4" w:space="0" w:color="auto"/>
              <w:right w:val="single" w:sz="4" w:space="0" w:color="auto"/>
            </w:tcBorders>
          </w:tcPr>
          <w:p w14:paraId="1AD81100"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6E10EF02"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1AAE20E8" w14:textId="77777777" w:rsidR="00BC31FE" w:rsidRDefault="00BC31FE" w:rsidP="00FB48EE"/>
        </w:tc>
      </w:tr>
      <w:tr w:rsidR="00BC31FE" w14:paraId="3EF7B220" w14:textId="77777777" w:rsidTr="00FB48EE">
        <w:tc>
          <w:tcPr>
            <w:tcW w:w="2161" w:type="dxa"/>
            <w:tcBorders>
              <w:top w:val="single" w:sz="4" w:space="0" w:color="auto"/>
              <w:left w:val="single" w:sz="4" w:space="0" w:color="auto"/>
              <w:bottom w:val="single" w:sz="4" w:space="0" w:color="auto"/>
              <w:right w:val="single" w:sz="4" w:space="0" w:color="auto"/>
            </w:tcBorders>
          </w:tcPr>
          <w:p w14:paraId="6843B551"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088FDDE3"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124011CD" w14:textId="77777777" w:rsidR="00BC31FE" w:rsidRDefault="00BC31FE" w:rsidP="00FB48EE"/>
        </w:tc>
      </w:tr>
      <w:tr w:rsidR="00BC31FE" w14:paraId="39FC9E11" w14:textId="77777777" w:rsidTr="00FB48EE">
        <w:tc>
          <w:tcPr>
            <w:tcW w:w="2161" w:type="dxa"/>
            <w:tcBorders>
              <w:top w:val="single" w:sz="4" w:space="0" w:color="auto"/>
              <w:left w:val="single" w:sz="4" w:space="0" w:color="auto"/>
              <w:bottom w:val="single" w:sz="4" w:space="0" w:color="auto"/>
              <w:right w:val="single" w:sz="4" w:space="0" w:color="auto"/>
            </w:tcBorders>
          </w:tcPr>
          <w:p w14:paraId="3F79487F"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2ADF05EE"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48F3547A" w14:textId="77777777" w:rsidR="00BC31FE" w:rsidRDefault="00BC31FE" w:rsidP="00FB48EE"/>
        </w:tc>
      </w:tr>
      <w:tr w:rsidR="00BC31FE" w14:paraId="04379953" w14:textId="77777777" w:rsidTr="00FB48EE">
        <w:tc>
          <w:tcPr>
            <w:tcW w:w="2161" w:type="dxa"/>
            <w:tcBorders>
              <w:top w:val="single" w:sz="4" w:space="0" w:color="auto"/>
              <w:left w:val="single" w:sz="4" w:space="0" w:color="auto"/>
              <w:bottom w:val="single" w:sz="4" w:space="0" w:color="auto"/>
              <w:right w:val="single" w:sz="4" w:space="0" w:color="auto"/>
            </w:tcBorders>
          </w:tcPr>
          <w:p w14:paraId="2B48D289"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23C19BE0"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5585AC80" w14:textId="77777777" w:rsidR="00BC31FE" w:rsidRDefault="00BC31FE" w:rsidP="00FB48EE"/>
        </w:tc>
      </w:tr>
    </w:tbl>
    <w:p w14:paraId="55965958" w14:textId="77777777" w:rsidR="00BC31FE" w:rsidRDefault="00BC31FE" w:rsidP="00937219">
      <w:pPr>
        <w:pStyle w:val="Doc-text2"/>
      </w:pPr>
    </w:p>
    <w:p w14:paraId="07888F30" w14:textId="1CCADCEB" w:rsidR="003E45E3" w:rsidRDefault="000E5772" w:rsidP="003E45E3">
      <w:pPr>
        <w:pStyle w:val="Heading1"/>
      </w:pPr>
      <w:r>
        <w:t>Background</w:t>
      </w:r>
    </w:p>
    <w:p w14:paraId="46ABD404" w14:textId="6FF98D84" w:rsidR="00211436" w:rsidRDefault="00211436" w:rsidP="00211436">
      <w:pPr>
        <w:rPr>
          <w:lang w:val="en-GB" w:eastAsia="en-US"/>
        </w:rPr>
      </w:pPr>
      <w:r>
        <w:rPr>
          <w:lang w:val="en-GB" w:eastAsia="en-US"/>
        </w:rPr>
        <w:t>In this chapter, we’d like to provide the progress of RAN2 and RAN4 for the discussion convenience.</w:t>
      </w:r>
    </w:p>
    <w:p w14:paraId="53B6EDE6" w14:textId="1269EAD2" w:rsidR="00211436" w:rsidRDefault="00211436" w:rsidP="00211436">
      <w:pPr>
        <w:rPr>
          <w:lang w:val="en-GB" w:eastAsia="en-US"/>
        </w:rPr>
      </w:pPr>
    </w:p>
    <w:p w14:paraId="04624359" w14:textId="20B4224B" w:rsidR="00211436" w:rsidRPr="00211436" w:rsidRDefault="00211436" w:rsidP="00211436">
      <w:pPr>
        <w:rPr>
          <w:b/>
          <w:i/>
          <w:u w:val="single"/>
          <w:lang w:val="en-GB" w:eastAsia="en-US"/>
        </w:rPr>
      </w:pPr>
      <w:r w:rsidRPr="00211436">
        <w:rPr>
          <w:b/>
          <w:i/>
          <w:u w:val="single"/>
          <w:lang w:val="en-GB" w:eastAsia="en-US"/>
        </w:rPr>
        <w:t>RAN2’s progress</w:t>
      </w:r>
    </w:p>
    <w:p w14:paraId="4B18F251" w14:textId="77777777" w:rsidR="009770CD" w:rsidRDefault="00000000" w:rsidP="009770CD">
      <w:pPr>
        <w:pStyle w:val="Doc-title"/>
      </w:pPr>
      <w:hyperlink r:id="rId8" w:history="1">
        <w:r w:rsidR="009770CD" w:rsidRPr="00C345EA">
          <w:rPr>
            <w:rStyle w:val="Hyperlink"/>
          </w:rPr>
          <w:t>R2-2408399</w:t>
        </w:r>
      </w:hyperlink>
      <w:r w:rsidR="009770CD">
        <w:tab/>
        <w:t>Consideration on Supporting 3M Channel Bandwidth</w:t>
      </w:r>
      <w:r w:rsidR="009770CD">
        <w:tab/>
        <w:t>ZTE Corporation</w:t>
      </w:r>
      <w:r w:rsidR="009770CD">
        <w:tab/>
        <w:t>discussion</w:t>
      </w:r>
      <w:r w:rsidR="009770CD">
        <w:tab/>
        <w:t>Rel-18</w:t>
      </w:r>
      <w:r w:rsidR="009770CD">
        <w:tab/>
        <w:t>NR_FR1_lessthan_5MHz_BW-Core</w:t>
      </w:r>
    </w:p>
    <w:p w14:paraId="1714DB0E" w14:textId="77777777" w:rsidR="009770CD" w:rsidRPr="003D7927" w:rsidRDefault="009770CD" w:rsidP="009770CD">
      <w:pPr>
        <w:pStyle w:val="Doc-text2"/>
        <w:rPr>
          <w:i/>
          <w:iCs/>
        </w:rPr>
      </w:pPr>
      <w:r w:rsidRPr="003D7927">
        <w:rPr>
          <w:i/>
          <w:iCs/>
        </w:rPr>
        <w:t></w:t>
      </w:r>
      <w:r w:rsidRPr="003D7927">
        <w:rPr>
          <w:i/>
          <w:iCs/>
        </w:rPr>
        <w:tab/>
        <w:t>Option 1: Only consider the single CC case and add the exceptional description to Note of the field description of the channelBWs-DL/UL;</w:t>
      </w:r>
    </w:p>
    <w:p w14:paraId="16246275" w14:textId="77777777" w:rsidR="009770CD" w:rsidRPr="003D7927" w:rsidRDefault="009770CD" w:rsidP="009770CD">
      <w:pPr>
        <w:pStyle w:val="Doc-text2"/>
        <w:rPr>
          <w:i/>
          <w:iCs/>
        </w:rPr>
      </w:pPr>
      <w:r w:rsidRPr="003D7927">
        <w:rPr>
          <w:i/>
          <w:iCs/>
        </w:rPr>
        <w:t></w:t>
      </w:r>
      <w:r w:rsidRPr="003D7927">
        <w:rPr>
          <w:i/>
          <w:iCs/>
        </w:rPr>
        <w:tab/>
        <w:t>Option 2: Introduce new per FSPC level capability or extend the supportedMinBandwidthDL/UL to include 3M.</w:t>
      </w:r>
    </w:p>
    <w:p w14:paraId="0CE1E917" w14:textId="77777777" w:rsidR="009770CD" w:rsidRDefault="009770CD" w:rsidP="009770CD">
      <w:pPr>
        <w:pStyle w:val="Doc-text2"/>
      </w:pPr>
      <w:r>
        <w:t>-</w:t>
      </w:r>
      <w:r>
        <w:tab/>
        <w:t xml:space="preserve">Samsung and Qualcomm would prefer option 2, but since it is not agreable we can go with option 1.   Tmobile thinks that option 2 is the way to go and it should be done in a clean way.   </w:t>
      </w:r>
    </w:p>
    <w:p w14:paraId="51B7CEE0" w14:textId="77777777" w:rsidR="009770CD" w:rsidRDefault="009770CD" w:rsidP="009770CD">
      <w:pPr>
        <w:pStyle w:val="Doc-text2"/>
      </w:pPr>
      <w:r>
        <w:t>-</w:t>
      </w:r>
      <w:r>
        <w:tab/>
        <w:t xml:space="preserve">Samsung and ZTE are a bit concerned as we don’t know what RAN4 is going to agree so it is risky to go with option 2.   </w:t>
      </w:r>
    </w:p>
    <w:p w14:paraId="13885812" w14:textId="77777777" w:rsidR="009770CD" w:rsidRDefault="009770CD" w:rsidP="009770CD">
      <w:pPr>
        <w:pStyle w:val="Agreement"/>
        <w:tabs>
          <w:tab w:val="clear" w:pos="9990"/>
        </w:tabs>
        <w:overflowPunct/>
        <w:autoSpaceDE/>
        <w:autoSpaceDN/>
        <w:adjustRightInd/>
        <w:ind w:left="1619" w:hanging="360"/>
        <w:textAlignment w:val="auto"/>
      </w:pPr>
      <w:r>
        <w:t>Noted</w:t>
      </w:r>
    </w:p>
    <w:p w14:paraId="70A76535" w14:textId="77777777" w:rsidR="009770CD" w:rsidRPr="003D7927" w:rsidRDefault="009770CD" w:rsidP="009770CD">
      <w:pPr>
        <w:pStyle w:val="Doc-text2"/>
      </w:pPr>
    </w:p>
    <w:p w14:paraId="60E284B5" w14:textId="77777777" w:rsidR="009770CD" w:rsidRDefault="00000000" w:rsidP="009770CD">
      <w:pPr>
        <w:pStyle w:val="Doc-title"/>
      </w:pPr>
      <w:hyperlink r:id="rId9" w:history="1">
        <w:r w:rsidR="009770CD" w:rsidRPr="00C345EA">
          <w:rPr>
            <w:rStyle w:val="Hyperlink"/>
          </w:rPr>
          <w:t>R2-2408400</w:t>
        </w:r>
      </w:hyperlink>
      <w:r w:rsidR="009770CD">
        <w:tab/>
        <w:t>Clarification on the Channel Bandwidth for the 3M</w:t>
      </w:r>
      <w:r w:rsidR="009770CD">
        <w:tab/>
        <w:t>ZTE Corporation</w:t>
      </w:r>
      <w:r w:rsidR="009770CD">
        <w:tab/>
        <w:t>CR</w:t>
      </w:r>
      <w:r w:rsidR="009770CD">
        <w:tab/>
        <w:t>Rel-18</w:t>
      </w:r>
      <w:r w:rsidR="009770CD">
        <w:tab/>
        <w:t>38.306</w:t>
      </w:r>
      <w:r w:rsidR="009770CD">
        <w:tab/>
        <w:t>18.3.0</w:t>
      </w:r>
      <w:r w:rsidR="009770CD">
        <w:tab/>
        <w:t>1169</w:t>
      </w:r>
      <w:r w:rsidR="009770CD">
        <w:tab/>
        <w:t>-</w:t>
      </w:r>
      <w:r w:rsidR="009770CD">
        <w:tab/>
        <w:t>F</w:t>
      </w:r>
      <w:r w:rsidR="009770CD">
        <w:tab/>
        <w:t>NR_FR1_lessthan_5MHz_BW-Core</w:t>
      </w:r>
    </w:p>
    <w:p w14:paraId="6D0A07AA" w14:textId="77777777" w:rsidR="009770CD" w:rsidRDefault="009770CD" w:rsidP="009770CD">
      <w:pPr>
        <w:pStyle w:val="Doc-text2"/>
      </w:pPr>
      <w:r>
        <w:t>-</w:t>
      </w:r>
      <w:r>
        <w:tab/>
        <w:t xml:space="preserve">Ericsson thinks that this makes some sense and we made the wrong decision for Rel-18 so we have to be careful for R19,  </w:t>
      </w:r>
    </w:p>
    <w:p w14:paraId="34D504E3" w14:textId="77777777" w:rsidR="009770CD" w:rsidRDefault="009770CD" w:rsidP="009770CD">
      <w:pPr>
        <w:pStyle w:val="Agreement"/>
        <w:tabs>
          <w:tab w:val="clear" w:pos="9990"/>
        </w:tabs>
        <w:overflowPunct/>
        <w:autoSpaceDE/>
        <w:autoSpaceDN/>
        <w:adjustRightInd/>
        <w:ind w:left="1619" w:hanging="360"/>
        <w:textAlignment w:val="auto"/>
      </w:pPr>
      <w:r>
        <w:t>Continue in offline discussion</w:t>
      </w:r>
    </w:p>
    <w:p w14:paraId="6B294351" w14:textId="77777777" w:rsidR="009770CD" w:rsidRDefault="009770CD" w:rsidP="009770CD">
      <w:pPr>
        <w:pStyle w:val="Doc-text2"/>
      </w:pPr>
    </w:p>
    <w:p w14:paraId="290865E0" w14:textId="77777777" w:rsidR="009770CD" w:rsidRDefault="009770CD" w:rsidP="009770CD">
      <w:pPr>
        <w:pStyle w:val="Doc-text2"/>
      </w:pPr>
    </w:p>
    <w:p w14:paraId="42390822" w14:textId="77777777" w:rsidR="009770CD" w:rsidRDefault="009770CD" w:rsidP="009770CD">
      <w:pPr>
        <w:pStyle w:val="EmailDiscussion"/>
      </w:pPr>
      <w:r>
        <w:t>[AT127bis][11][less5MHz] 331 CR (ZTE)</w:t>
      </w:r>
    </w:p>
    <w:p w14:paraId="20F9DE50" w14:textId="77777777" w:rsidR="009770CD" w:rsidRDefault="009770CD" w:rsidP="009770CD">
      <w:pPr>
        <w:pStyle w:val="EmailDiscussion2"/>
      </w:pPr>
      <w:r>
        <w:tab/>
        <w:t>Intended outcome: discuss option 1 vs. option 2.   Review and agree to CR by email</w:t>
      </w:r>
    </w:p>
    <w:p w14:paraId="5A46345C" w14:textId="49D04217" w:rsidR="000E5772" w:rsidRDefault="009770CD" w:rsidP="009770CD">
      <w:pPr>
        <w:pStyle w:val="EmailDiscussion2"/>
      </w:pPr>
      <w:r>
        <w:tab/>
        <w:t>Deadline:  10-17-24</w:t>
      </w:r>
    </w:p>
    <w:p w14:paraId="51D15325" w14:textId="77777777" w:rsidR="00937219" w:rsidRDefault="00937219" w:rsidP="009770CD">
      <w:pPr>
        <w:pStyle w:val="EmailDiscussion2"/>
      </w:pPr>
    </w:p>
    <w:p w14:paraId="55D0A8C3" w14:textId="77777777" w:rsidR="00937219" w:rsidRDefault="00000000" w:rsidP="00937219">
      <w:pPr>
        <w:pStyle w:val="Doc-title"/>
      </w:pPr>
      <w:hyperlink r:id="rId10" w:history="1">
        <w:r w:rsidR="00937219" w:rsidRPr="00426587">
          <w:rPr>
            <w:rStyle w:val="Hyperlink"/>
          </w:rPr>
          <w:t>R2-2409397</w:t>
        </w:r>
      </w:hyperlink>
      <w:r w:rsidR="00937219">
        <w:tab/>
        <w:t>Report of [AT127bis][011][less5MHz] 331 CR (ZTE)</w:t>
      </w:r>
      <w:r w:rsidR="00937219">
        <w:tab/>
        <w:t>ZTE</w:t>
      </w:r>
      <w:r w:rsidR="00937219">
        <w:tab/>
        <w:t>discussion</w:t>
      </w:r>
      <w:r w:rsidR="00937219">
        <w:tab/>
        <w:t>Rel-18</w:t>
      </w:r>
      <w:r w:rsidR="00937219">
        <w:tab/>
        <w:t>NR_FR1_lessthan_5MHz_BW-Core</w:t>
      </w:r>
    </w:p>
    <w:p w14:paraId="40E72266" w14:textId="77777777" w:rsidR="00937219" w:rsidRDefault="00937219" w:rsidP="00937219">
      <w:pPr>
        <w:pStyle w:val="Agreement"/>
        <w:tabs>
          <w:tab w:val="clear" w:pos="9990"/>
        </w:tabs>
        <w:overflowPunct/>
        <w:autoSpaceDE/>
        <w:autoSpaceDN/>
        <w:adjustRightInd/>
        <w:ind w:left="1619" w:hanging="360"/>
        <w:textAlignment w:val="auto"/>
      </w:pPr>
      <w:r>
        <w:t xml:space="preserve">Noted </w:t>
      </w:r>
    </w:p>
    <w:p w14:paraId="7E1F698F" w14:textId="77777777" w:rsidR="00937219" w:rsidRDefault="00937219" w:rsidP="00937219">
      <w:pPr>
        <w:pStyle w:val="Doc-text2"/>
        <w:rPr>
          <w:lang w:eastAsia="ja-JP"/>
        </w:rPr>
      </w:pPr>
    </w:p>
    <w:p w14:paraId="1621903B" w14:textId="77777777" w:rsidR="00937219" w:rsidRPr="00426587" w:rsidRDefault="00937219" w:rsidP="00937219">
      <w:pPr>
        <w:pStyle w:val="Doc-text2"/>
        <w:rPr>
          <w:lang w:eastAsia="ja-JP"/>
        </w:rPr>
      </w:pPr>
    </w:p>
    <w:p w14:paraId="20A6F5E3" w14:textId="77777777" w:rsidR="00937219" w:rsidRDefault="00937219" w:rsidP="00937219">
      <w:pPr>
        <w:pStyle w:val="Doc-text2"/>
        <w:pBdr>
          <w:top w:val="single" w:sz="4" w:space="1" w:color="auto"/>
          <w:left w:val="single" w:sz="4" w:space="4" w:color="auto"/>
          <w:bottom w:val="single" w:sz="4" w:space="1" w:color="auto"/>
          <w:right w:val="single" w:sz="4" w:space="4" w:color="auto"/>
        </w:pBdr>
        <w:rPr>
          <w:lang w:eastAsia="ja-JP"/>
        </w:rPr>
      </w:pPr>
      <w:r>
        <w:rPr>
          <w:lang w:eastAsia="ja-JP"/>
        </w:rPr>
        <w:t>Agreements</w:t>
      </w:r>
    </w:p>
    <w:p w14:paraId="4033BFC2" w14:textId="77777777" w:rsidR="00937219" w:rsidRDefault="00937219" w:rsidP="00937219">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 </w:t>
      </w:r>
      <w:r>
        <w:rPr>
          <w:lang w:eastAsia="ja-JP"/>
        </w:rPr>
        <w:tab/>
        <w:t>For 3M channel bandwidth, both the CA/DC and single CC case would be considered from the Rel18.</w:t>
      </w:r>
    </w:p>
    <w:p w14:paraId="1C505B75" w14:textId="77777777" w:rsidR="00937219" w:rsidRDefault="00937219" w:rsidP="00937219">
      <w:pPr>
        <w:pStyle w:val="Doc-text2"/>
        <w:rPr>
          <w:lang w:eastAsia="ja-JP"/>
        </w:rPr>
      </w:pPr>
    </w:p>
    <w:p w14:paraId="12E4A9B3" w14:textId="77777777" w:rsidR="00937219" w:rsidRDefault="00937219" w:rsidP="00937219">
      <w:pPr>
        <w:pStyle w:val="EmailDiscussion"/>
      </w:pPr>
      <w:r>
        <w:t>[POST127bis][011][less5MHz] 331 CR (ZTE)</w:t>
      </w:r>
    </w:p>
    <w:p w14:paraId="694EF6F7" w14:textId="77777777" w:rsidR="00937219" w:rsidRDefault="00937219" w:rsidP="00937219">
      <w:pPr>
        <w:pStyle w:val="EmailDiscussion2"/>
      </w:pPr>
      <w:r>
        <w:tab/>
        <w:t xml:space="preserve">Intended outcome: </w:t>
      </w:r>
    </w:p>
    <w:p w14:paraId="156551C0" w14:textId="77777777" w:rsidR="00937219" w:rsidRDefault="00937219" w:rsidP="00937219">
      <w:pPr>
        <w:pStyle w:val="EmailDiscussion2"/>
        <w:rPr>
          <w:lang w:eastAsia="ja-JP"/>
        </w:rPr>
      </w:pPr>
      <w:r>
        <w:tab/>
      </w:r>
      <w:r>
        <w:rPr>
          <w:lang w:eastAsia="ja-JP"/>
        </w:rPr>
        <w:t>To discuss at least the below detail issues:</w:t>
      </w:r>
    </w:p>
    <w:p w14:paraId="6AFDFB6E" w14:textId="77777777" w:rsidR="00937219" w:rsidRDefault="00937219" w:rsidP="00937219">
      <w:pPr>
        <w:pStyle w:val="Doc-text2"/>
        <w:ind w:left="2348"/>
        <w:rPr>
          <w:lang w:eastAsia="ja-JP"/>
        </w:rPr>
      </w:pPr>
      <w:r>
        <w:rPr>
          <w:lang w:eastAsia="ja-JP"/>
        </w:rPr>
        <w:t>Issue 1: Whether and how to indicate supporting 3M with the FSPC level?</w:t>
      </w:r>
    </w:p>
    <w:p w14:paraId="2CA38C25" w14:textId="77777777" w:rsidR="00937219" w:rsidRDefault="00937219" w:rsidP="00937219">
      <w:pPr>
        <w:pStyle w:val="Doc-text2"/>
        <w:ind w:left="2348"/>
        <w:rPr>
          <w:lang w:eastAsia="ja-JP"/>
        </w:rPr>
      </w:pPr>
      <w:r>
        <w:rPr>
          <w:lang w:eastAsia="ja-JP"/>
        </w:rPr>
        <w:t></w:t>
      </w:r>
      <w:r>
        <w:rPr>
          <w:lang w:eastAsia="ja-JP"/>
        </w:rPr>
        <w:tab/>
        <w:t>Method 1: Extend the supportedBandwidthDL/UL</w:t>
      </w:r>
    </w:p>
    <w:p w14:paraId="1944318C" w14:textId="77777777" w:rsidR="00937219" w:rsidRDefault="00937219" w:rsidP="00937219">
      <w:pPr>
        <w:pStyle w:val="Doc-text2"/>
        <w:ind w:left="2348"/>
        <w:rPr>
          <w:lang w:eastAsia="ja-JP"/>
        </w:rPr>
      </w:pPr>
      <w:r>
        <w:rPr>
          <w:lang w:eastAsia="ja-JP"/>
        </w:rPr>
        <w:t></w:t>
      </w:r>
      <w:r>
        <w:rPr>
          <w:lang w:eastAsia="ja-JP"/>
        </w:rPr>
        <w:tab/>
        <w:t>Method 2: Add an indication for a 3M bandwidth (e.g. similar to the channelBW-90mhz)</w:t>
      </w:r>
    </w:p>
    <w:p w14:paraId="682D93FC" w14:textId="77777777" w:rsidR="00937219" w:rsidRDefault="00937219" w:rsidP="00937219">
      <w:pPr>
        <w:pStyle w:val="Doc-text2"/>
        <w:ind w:left="2348"/>
        <w:rPr>
          <w:lang w:eastAsia="ja-JP"/>
        </w:rPr>
      </w:pPr>
      <w:r>
        <w:rPr>
          <w:lang w:eastAsia="ja-JP"/>
        </w:rPr>
        <w:t></w:t>
      </w:r>
      <w:r>
        <w:rPr>
          <w:lang w:eastAsia="ja-JP"/>
        </w:rPr>
        <w:tab/>
        <w:t>Method 3: The 3M would be determined based on the BCS of each BC for the CA/DC, for the single CC, it would be determined by the support3MHz-ChannelBW-Asymmetric-r18/ support3MHz-ChannelBW-Symmetric-r18, For the BCS5, extend the supportedMinBandwidthDL/UL-r17 to include 3 MHz</w:t>
      </w:r>
    </w:p>
    <w:p w14:paraId="3793195E" w14:textId="77777777" w:rsidR="00937219" w:rsidRDefault="00937219" w:rsidP="00937219">
      <w:pPr>
        <w:pStyle w:val="Doc-text2"/>
        <w:ind w:left="2348"/>
        <w:rPr>
          <w:lang w:eastAsia="ja-JP"/>
        </w:rPr>
      </w:pPr>
      <w:r>
        <w:rPr>
          <w:lang w:eastAsia="ja-JP"/>
        </w:rPr>
        <w:t>Issue 2: Whether to indicate the 3M in the channelBWs-DL/UL?</w:t>
      </w:r>
    </w:p>
    <w:p w14:paraId="2140F76D" w14:textId="77777777" w:rsidR="00937219" w:rsidRDefault="00937219" w:rsidP="00937219">
      <w:pPr>
        <w:pStyle w:val="Doc-text2"/>
        <w:ind w:left="2348"/>
        <w:rPr>
          <w:lang w:eastAsia="ja-JP"/>
        </w:rPr>
      </w:pPr>
      <w:r>
        <w:rPr>
          <w:lang w:eastAsia="ja-JP"/>
        </w:rPr>
        <w:t>Issue 3: Whether to dummy the support3MHz-ChannelBW-Asymmetric-r18/ support3MHz-ChannelBW-Symmetric-r18?</w:t>
      </w:r>
    </w:p>
    <w:p w14:paraId="5460E6FD" w14:textId="77777777" w:rsidR="00937219" w:rsidRDefault="00937219" w:rsidP="00937219">
      <w:pPr>
        <w:pStyle w:val="Doc-text2"/>
      </w:pPr>
      <w:r>
        <w:tab/>
        <w:t>Deadline:  long</w:t>
      </w:r>
    </w:p>
    <w:p w14:paraId="666FA2C2" w14:textId="77777777" w:rsidR="00937219" w:rsidRDefault="00937219" w:rsidP="00AF4DB9">
      <w:pPr>
        <w:pStyle w:val="PatentBody"/>
        <w:numPr>
          <w:ilvl w:val="0"/>
          <w:numId w:val="0"/>
        </w:numPr>
        <w:spacing w:after="180" w:line="240" w:lineRule="auto"/>
        <w:jc w:val="both"/>
        <w:rPr>
          <w:sz w:val="20"/>
        </w:rPr>
      </w:pPr>
    </w:p>
    <w:p w14:paraId="7D8D76DA" w14:textId="7B9D1BB1" w:rsidR="00211436" w:rsidRPr="00211436" w:rsidRDefault="00211436" w:rsidP="00211436">
      <w:pPr>
        <w:rPr>
          <w:b/>
          <w:i/>
          <w:u w:val="single"/>
          <w:lang w:val="en-GB" w:eastAsia="en-US"/>
        </w:rPr>
      </w:pPr>
      <w:r w:rsidRPr="00211436">
        <w:rPr>
          <w:b/>
          <w:i/>
          <w:u w:val="single"/>
          <w:lang w:val="en-GB" w:eastAsia="en-US"/>
        </w:rPr>
        <w:t>RAN</w:t>
      </w:r>
      <w:r>
        <w:rPr>
          <w:b/>
          <w:i/>
          <w:u w:val="single"/>
          <w:lang w:val="en-GB" w:eastAsia="en-US"/>
        </w:rPr>
        <w:t>4</w:t>
      </w:r>
      <w:r w:rsidRPr="00211436">
        <w:rPr>
          <w:b/>
          <w:i/>
          <w:u w:val="single"/>
          <w:lang w:val="en-GB" w:eastAsia="en-US"/>
        </w:rPr>
        <w:t>’s progress</w:t>
      </w:r>
    </w:p>
    <w:p w14:paraId="57128BE3" w14:textId="77777777" w:rsidR="00211436" w:rsidRDefault="00211436" w:rsidP="008902F1">
      <w:pPr>
        <w:pStyle w:val="TAL"/>
        <w:rPr>
          <w:bCs/>
          <w:i/>
          <w:iCs/>
          <w:sz w:val="20"/>
          <w:szCs w:val="20"/>
        </w:rPr>
      </w:pPr>
    </w:p>
    <w:tbl>
      <w:tblPr>
        <w:tblStyle w:val="TableGrid"/>
        <w:tblW w:w="0" w:type="auto"/>
        <w:tblLook w:val="04A0" w:firstRow="1" w:lastRow="0" w:firstColumn="1" w:lastColumn="0" w:noHBand="0" w:noVBand="1"/>
      </w:tblPr>
      <w:tblGrid>
        <w:gridCol w:w="9631"/>
      </w:tblGrid>
      <w:tr w:rsidR="00211436" w14:paraId="031421F0" w14:textId="77777777" w:rsidTr="00211436">
        <w:tc>
          <w:tcPr>
            <w:tcW w:w="9631" w:type="dxa"/>
          </w:tcPr>
          <w:p w14:paraId="3666A3EB" w14:textId="77777777" w:rsidR="00211436" w:rsidRPr="00A60868" w:rsidRDefault="00000000" w:rsidP="00211436">
            <w:pPr>
              <w:rPr>
                <w:rFonts w:ascii="Arial" w:eastAsiaTheme="minorEastAsia" w:hAnsi="Arial" w:cs="Arial"/>
                <w:b/>
                <w:lang w:eastAsia="en-GB"/>
              </w:rPr>
            </w:pPr>
            <w:hyperlink r:id="rId11" w:history="1">
              <w:r w:rsidR="00211436" w:rsidRPr="00EE771D">
                <w:rPr>
                  <w:rStyle w:val="Hyperlink"/>
                  <w:rFonts w:ascii="Arial" w:eastAsiaTheme="minorEastAsia" w:hAnsi="Arial" w:cs="Arial"/>
                  <w:b/>
                  <w:lang w:eastAsia="en-GB"/>
                </w:rPr>
                <w:t>R4-2417192</w:t>
              </w:r>
            </w:hyperlink>
            <w:r w:rsidR="00211436" w:rsidRPr="00A60868">
              <w:rPr>
                <w:rFonts w:eastAsiaTheme="minorEastAsia"/>
                <w:b/>
              </w:rPr>
              <w:tab/>
            </w:r>
            <w:r w:rsidR="00211436" w:rsidRPr="00A60868">
              <w:rPr>
                <w:rFonts w:ascii="Arial" w:eastAsiaTheme="minorEastAsia" w:hAnsi="Arial" w:cs="Arial"/>
                <w:b/>
                <w:lang w:eastAsia="en-GB"/>
              </w:rPr>
              <w:t>WF on</w:t>
            </w:r>
            <w:r w:rsidR="00211436">
              <w:rPr>
                <w:rFonts w:ascii="Arial" w:eastAsiaTheme="minorEastAsia" w:hAnsi="Arial" w:cs="Arial"/>
                <w:b/>
                <w:lang w:eastAsia="en-GB"/>
              </w:rPr>
              <w:t xml:space="preserve"> </w:t>
            </w:r>
            <w:r w:rsidR="00211436" w:rsidRPr="003B050F">
              <w:rPr>
                <w:rFonts w:ascii="Arial" w:eastAsiaTheme="minorEastAsia" w:hAnsi="Arial" w:cs="Arial"/>
                <w:b/>
                <w:lang w:eastAsia="en-GB"/>
              </w:rPr>
              <w:t>NR channel BW less than 5MHz</w:t>
            </w:r>
          </w:p>
          <w:p w14:paraId="1AAB3CE7" w14:textId="77777777" w:rsidR="00211436" w:rsidRDefault="00211436" w:rsidP="00211436">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364C1BD2" w14:textId="77777777" w:rsidR="00211436" w:rsidRDefault="00211436" w:rsidP="00211436">
            <w:pPr>
              <w:rPr>
                <w:rFonts w:ascii="Arial" w:eastAsiaTheme="minorEastAsia" w:hAnsi="Arial" w:cs="Arial"/>
                <w:b/>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7A0A71">
              <w:rPr>
                <w:rFonts w:ascii="Arial" w:eastAsiaTheme="minorEastAsia" w:hAnsi="Arial" w:cs="Arial"/>
                <w:b/>
                <w:highlight w:val="green"/>
              </w:rPr>
              <w:t>Approved.</w:t>
            </w:r>
          </w:p>
          <w:p w14:paraId="36ABDA79" w14:textId="77777777" w:rsidR="00211436" w:rsidRDefault="00211436" w:rsidP="00211436">
            <w:pPr>
              <w:rPr>
                <w:rFonts w:ascii="Arial" w:eastAsiaTheme="minorEastAsia" w:hAnsi="Arial" w:cs="Arial"/>
                <w:b/>
              </w:rPr>
            </w:pPr>
          </w:p>
          <w:p w14:paraId="20D42015" w14:textId="77777777" w:rsidR="00211436" w:rsidRPr="00A60868" w:rsidRDefault="00000000" w:rsidP="00211436">
            <w:pPr>
              <w:rPr>
                <w:rFonts w:ascii="Arial" w:eastAsiaTheme="minorEastAsia" w:hAnsi="Arial" w:cs="Arial"/>
                <w:b/>
                <w:lang w:eastAsia="en-GB"/>
              </w:rPr>
            </w:pPr>
            <w:hyperlink r:id="rId12" w:history="1">
              <w:r w:rsidR="00211436" w:rsidRPr="005E08DA">
                <w:rPr>
                  <w:rStyle w:val="Hyperlink"/>
                  <w:rFonts w:ascii="Arial" w:eastAsiaTheme="minorEastAsia" w:hAnsi="Arial" w:cs="Arial"/>
                  <w:b/>
                  <w:lang w:eastAsia="en-GB"/>
                </w:rPr>
                <w:t>R4-2417119</w:t>
              </w:r>
            </w:hyperlink>
            <w:r w:rsidR="00211436" w:rsidRPr="00A60868">
              <w:rPr>
                <w:rFonts w:eastAsiaTheme="minorEastAsia"/>
                <w:b/>
              </w:rPr>
              <w:tab/>
            </w:r>
            <w:r w:rsidR="00211436">
              <w:rPr>
                <w:rFonts w:ascii="Arial" w:eastAsiaTheme="minorEastAsia" w:hAnsi="Arial" w:cs="Arial"/>
                <w:b/>
                <w:lang w:eastAsia="en-GB"/>
              </w:rPr>
              <w:t>LS</w:t>
            </w:r>
            <w:r w:rsidR="00211436" w:rsidRPr="00A60868">
              <w:rPr>
                <w:rFonts w:ascii="Arial" w:eastAsiaTheme="minorEastAsia" w:hAnsi="Arial" w:cs="Arial"/>
                <w:b/>
                <w:lang w:eastAsia="en-GB"/>
              </w:rPr>
              <w:t xml:space="preserve"> on</w:t>
            </w:r>
            <w:r w:rsidR="00211436" w:rsidRPr="005E08DA">
              <w:rPr>
                <w:rFonts w:ascii="Arial" w:eastAsiaTheme="minorEastAsia" w:hAnsi="Arial" w:cs="Arial"/>
                <w:b/>
                <w:lang w:eastAsia="en-GB"/>
              </w:rPr>
              <w:t xml:space="preserve"> </w:t>
            </w:r>
            <w:r w:rsidR="00211436" w:rsidRPr="003B050F">
              <w:rPr>
                <w:rFonts w:ascii="Arial" w:eastAsiaTheme="minorEastAsia" w:hAnsi="Arial" w:cs="Arial"/>
                <w:b/>
                <w:lang w:eastAsia="en-GB"/>
              </w:rPr>
              <w:t>NR channel BW less than 5MHz</w:t>
            </w:r>
          </w:p>
          <w:p w14:paraId="04DF827A" w14:textId="77777777" w:rsidR="00211436" w:rsidRDefault="00211436" w:rsidP="00211436">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0D9D2251" w14:textId="77777777" w:rsidR="00211436" w:rsidRPr="00A60868" w:rsidRDefault="00211436" w:rsidP="00211436">
            <w:pPr>
              <w:snapToGrid w:val="0"/>
              <w:rPr>
                <w:rFonts w:eastAsiaTheme="minorEastAsia"/>
                <w:i/>
                <w:lang w:eastAsia="en-GB"/>
              </w:rPr>
            </w:pPr>
            <w:r>
              <w:rPr>
                <w:rFonts w:eastAsiaTheme="minorEastAsia" w:hint="eastAsia"/>
                <w:i/>
                <w:lang w:eastAsia="en-GB"/>
              </w:rPr>
              <w:t>T</w:t>
            </w:r>
            <w:r>
              <w:rPr>
                <w:rFonts w:eastAsiaTheme="minorEastAsia"/>
                <w:i/>
                <w:lang w:eastAsia="en-GB"/>
              </w:rPr>
              <w:t>o RAN2</w:t>
            </w:r>
          </w:p>
          <w:p w14:paraId="603A4668" w14:textId="77777777" w:rsidR="00211436" w:rsidRPr="001F557E" w:rsidRDefault="00211436" w:rsidP="00211436">
            <w:pPr>
              <w:rPr>
                <w:rFonts w:eastAsiaTheme="minorEastAsia"/>
                <w:color w:val="993300"/>
                <w:u w:val="single"/>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4E2CBD">
              <w:rPr>
                <w:rFonts w:ascii="Arial" w:eastAsiaTheme="minorEastAsia" w:hAnsi="Arial" w:cs="Arial"/>
                <w:b/>
                <w:highlight w:val="green"/>
              </w:rPr>
              <w:t>Approved.</w:t>
            </w:r>
          </w:p>
          <w:p w14:paraId="74CD4D1C" w14:textId="77777777" w:rsidR="00211436" w:rsidRDefault="00211436" w:rsidP="008902F1">
            <w:pPr>
              <w:pStyle w:val="TAL"/>
              <w:rPr>
                <w:bCs/>
                <w:i/>
                <w:iCs/>
                <w:sz w:val="20"/>
                <w:szCs w:val="20"/>
              </w:rPr>
            </w:pPr>
          </w:p>
        </w:tc>
      </w:tr>
    </w:tbl>
    <w:p w14:paraId="66E8AC17" w14:textId="77777777" w:rsidR="00211436" w:rsidRDefault="00211436" w:rsidP="008902F1">
      <w:pPr>
        <w:pStyle w:val="TAL"/>
        <w:rPr>
          <w:bCs/>
          <w:i/>
          <w:iCs/>
          <w:sz w:val="20"/>
          <w:szCs w:val="20"/>
        </w:rPr>
      </w:pPr>
    </w:p>
    <w:p w14:paraId="64925FE9" w14:textId="166BABF6" w:rsidR="00963D7E" w:rsidRPr="00937219" w:rsidRDefault="00937219" w:rsidP="008902F1">
      <w:pPr>
        <w:pStyle w:val="TAL"/>
        <w:rPr>
          <w:bCs/>
          <w:iCs/>
          <w:sz w:val="20"/>
          <w:szCs w:val="20"/>
        </w:rPr>
      </w:pPr>
      <w:r w:rsidRPr="00937219">
        <w:rPr>
          <w:bCs/>
          <w:iCs/>
          <w:sz w:val="20"/>
          <w:szCs w:val="20"/>
        </w:rPr>
        <w:t>As approved in the RAN4’</w:t>
      </w:r>
      <w:r>
        <w:rPr>
          <w:bCs/>
          <w:iCs/>
          <w:sz w:val="20"/>
          <w:szCs w:val="20"/>
        </w:rPr>
        <w:t>s LS [1]</w:t>
      </w:r>
    </w:p>
    <w:tbl>
      <w:tblPr>
        <w:tblStyle w:val="TableGrid"/>
        <w:tblW w:w="0" w:type="auto"/>
        <w:tblLook w:val="04A0" w:firstRow="1" w:lastRow="0" w:firstColumn="1" w:lastColumn="0" w:noHBand="0" w:noVBand="1"/>
      </w:tblPr>
      <w:tblGrid>
        <w:gridCol w:w="9631"/>
      </w:tblGrid>
      <w:tr w:rsidR="00EA6FD1" w:rsidRPr="00937219" w14:paraId="23D9C25C" w14:textId="77777777" w:rsidTr="00EA6FD1">
        <w:tc>
          <w:tcPr>
            <w:tcW w:w="9631" w:type="dxa"/>
          </w:tcPr>
          <w:p w14:paraId="4B1E6706" w14:textId="77777777" w:rsidR="00937219" w:rsidRPr="00937219" w:rsidRDefault="00937219" w:rsidP="00937219">
            <w:pPr>
              <w:jc w:val="both"/>
              <w:rPr>
                <w:sz w:val="20"/>
                <w:szCs w:val="20"/>
                <w:lang w:eastAsia="ja-JP" w:bidi="hi-IN"/>
              </w:rPr>
            </w:pPr>
            <w:r w:rsidRPr="00937219">
              <w:rPr>
                <w:sz w:val="20"/>
                <w:szCs w:val="20"/>
                <w:lang w:eastAsia="ja-JP" w:bidi="hi-IN"/>
              </w:rPr>
              <w:t>RAN4 has had extensive discussions on the UE RF requirements for Rel-19 less than 5MHz UE configured with CA and DC band combinations. RAN4 reached consensus on the associated UE capability signalling aspects as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37219" w:rsidRPr="00937219" w14:paraId="5EE7F5D4" w14:textId="77777777" w:rsidTr="00937219">
              <w:tc>
                <w:tcPr>
                  <w:tcW w:w="10081" w:type="dxa"/>
                  <w:shd w:val="clear" w:color="auto" w:fill="auto"/>
                </w:tcPr>
                <w:p w14:paraId="68633355"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UE needs to be able to indicate for each carrier in the CA/DC band combination whether it supports less than 5 MHz channel bandwidth operation for DL/UL</w:t>
                  </w:r>
                </w:p>
                <w:p w14:paraId="40B54222"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 xml:space="preserve">To declare the support of less than 5 MHz bandwidth operation in the CA/DC band combination UE needs to indicate UE capabilities defined for NR &lt; 5MHz channel bandwidth in Rel-18 and the existing UE capability applicability restriction to single carrier needs to be removed. </w:t>
                  </w:r>
                </w:p>
                <w:p w14:paraId="04B6EEAB"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UE also indicates BCS including support of less than 5MHz channel bandwidth</w:t>
                  </w:r>
                </w:p>
                <w:p w14:paraId="78EEC134"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For BCS signalling the following framework is used:</w:t>
                  </w:r>
                </w:p>
                <w:p w14:paraId="7A76D2BC"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Traditional BCSs (i.e., not BCS4 or BCS5): UE is expected to support 3MHz channel bandwidth in the band in the band combination if it indicates a corresponding BCS, which includes 3MHz channel bandwidth in RAN4 specifications. No signalling changes are expected by RAN4.</w:t>
                  </w:r>
                </w:p>
                <w:p w14:paraId="3B7F7766"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BCS4: if UE indicates support for BCS4 including a band that it also supports 3 MHz channel bandwidth for, then it shall support 3 MHz for CA for that band in the band combination. No signalling changes are expected by RAN4.</w:t>
                  </w:r>
                </w:p>
                <w:p w14:paraId="24145CB2"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BCS5: if UE indicates support for BCS5 and minimum channel bandwidth</w:t>
                  </w:r>
                  <w:r w:rsidRPr="00937219" w:rsidDel="007E607F">
                    <w:rPr>
                      <w:sz w:val="20"/>
                      <w:szCs w:val="20"/>
                      <w:lang w:eastAsia="ja-JP" w:bidi="hi-IN"/>
                    </w:rPr>
                    <w:t xml:space="preserve"> </w:t>
                  </w:r>
                  <w:r w:rsidRPr="00937219">
                    <w:rPr>
                      <w:sz w:val="20"/>
                      <w:szCs w:val="20"/>
                      <w:lang w:eastAsia="ja-JP" w:bidi="hi-IN"/>
                    </w:rPr>
                    <w:t>of 3MHz as a part of BCS signalling, then it shall support 3 MHz for CA for that band in the combination.  The existing BCS5 signalling framework needs to be modified to allow indication of 3 MHz as minimum channel bandwidth.</w:t>
                  </w:r>
                </w:p>
                <w:p w14:paraId="3C34EDEF"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It should be possible for UE to indicate support of CA/DC with less than 5MHz channel bandwidth starting from Rel-18 (i.e., allow early implementation from Rel-18)</w:t>
                  </w:r>
                </w:p>
                <w:p w14:paraId="5598B86C"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RAN4 has not identified a need for new signaling element. The signalling details are up to RAN2.</w:t>
                  </w:r>
                </w:p>
              </w:tc>
            </w:tr>
          </w:tbl>
          <w:p w14:paraId="03CEA3C1" w14:textId="77777777" w:rsidR="00937219" w:rsidRPr="00937219" w:rsidRDefault="00937219" w:rsidP="00937219">
            <w:pPr>
              <w:spacing w:before="120" w:after="120"/>
              <w:jc w:val="both"/>
              <w:rPr>
                <w:sz w:val="20"/>
                <w:szCs w:val="20"/>
                <w:lang w:eastAsia="ja-JP" w:bidi="hi-IN"/>
              </w:rPr>
            </w:pPr>
            <w:bookmarkStart w:id="0" w:name="_Hlk179989020"/>
            <w:bookmarkStart w:id="1" w:name="_Hlk179989043"/>
            <w:r w:rsidRPr="00937219">
              <w:rPr>
                <w:sz w:val="20"/>
                <w:szCs w:val="20"/>
                <w:lang w:eastAsia="ja-JP" w:bidi="hi-IN"/>
              </w:rPr>
              <w:t xml:space="preserve">The specific UE feature groups </w:t>
            </w:r>
            <w:bookmarkEnd w:id="0"/>
            <w:r w:rsidRPr="00937219">
              <w:rPr>
                <w:sz w:val="20"/>
                <w:szCs w:val="20"/>
                <w:lang w:eastAsia="ja-JP" w:bidi="hi-IN"/>
              </w:rPr>
              <w:t>for NR less than 5 MHz channel bandwidth, which have single carrier restriction are listed below:</w:t>
            </w:r>
          </w:p>
          <w:bookmarkEnd w:id="1"/>
          <w:p w14:paraId="296CDF82" w14:textId="77777777" w:rsidR="00937219" w:rsidRPr="00937219" w:rsidRDefault="00937219" w:rsidP="00937219">
            <w:pPr>
              <w:pStyle w:val="ListParagraph"/>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t>support12PRB-CORESET0-r18</w:t>
            </w:r>
          </w:p>
          <w:p w14:paraId="50C74123" w14:textId="77777777" w:rsidR="00937219" w:rsidRPr="00211436" w:rsidRDefault="00937219" w:rsidP="00937219">
            <w:pPr>
              <w:pStyle w:val="ListParagraph"/>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support3MHz-ChannelBW-Asymmetric-r18</w:t>
            </w:r>
          </w:p>
          <w:p w14:paraId="071ABD6D" w14:textId="77777777" w:rsidR="00937219" w:rsidRPr="00211436" w:rsidRDefault="00937219" w:rsidP="00937219">
            <w:pPr>
              <w:pStyle w:val="ListParagraph"/>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support3MHz-ChannelBW-Symmetric-r18</w:t>
            </w:r>
          </w:p>
          <w:p w14:paraId="27E1ACAE" w14:textId="77777777" w:rsidR="00937219" w:rsidRPr="00937219" w:rsidRDefault="00937219" w:rsidP="00937219">
            <w:pPr>
              <w:pStyle w:val="ListParagraph"/>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t>support5MHz-ChannelBW-20PRB-CORESET0-r18</w:t>
            </w:r>
          </w:p>
          <w:p w14:paraId="2596C394" w14:textId="3BB0C8DF" w:rsidR="00EA6FD1" w:rsidRPr="00937219" w:rsidRDefault="00937219" w:rsidP="00937219">
            <w:pPr>
              <w:pStyle w:val="ListParagraph"/>
              <w:numPr>
                <w:ilvl w:val="0"/>
                <w:numId w:val="36"/>
              </w:numPr>
              <w:overflowPunct w:val="0"/>
              <w:autoSpaceDE w:val="0"/>
              <w:autoSpaceDN w:val="0"/>
              <w:adjustRightInd w:val="0"/>
              <w:spacing w:after="120"/>
              <w:contextualSpacing w:val="0"/>
              <w:textAlignment w:val="baseline"/>
              <w:rPr>
                <w:bCs/>
                <w:i/>
                <w:iCs/>
                <w:sz w:val="20"/>
                <w:szCs w:val="20"/>
              </w:rPr>
            </w:pPr>
            <w:r w:rsidRPr="00937219">
              <w:rPr>
                <w:i/>
                <w:iCs/>
                <w:sz w:val="20"/>
                <w:szCs w:val="20"/>
                <w:lang w:eastAsia="ja-JP" w:bidi="hi-IN"/>
              </w:rPr>
              <w:t>support12PRB-CORESET0-GSCN-41637-r18</w:t>
            </w:r>
          </w:p>
        </w:tc>
      </w:tr>
    </w:tbl>
    <w:p w14:paraId="56DC413D" w14:textId="77777777" w:rsidR="007A757E" w:rsidRDefault="007A757E" w:rsidP="008902F1">
      <w:pPr>
        <w:pStyle w:val="TAL"/>
        <w:rPr>
          <w:bCs/>
          <w:i/>
          <w:iCs/>
          <w:sz w:val="20"/>
          <w:szCs w:val="20"/>
        </w:rPr>
      </w:pPr>
    </w:p>
    <w:p w14:paraId="1EE72845" w14:textId="5608DBE0" w:rsidR="00211436" w:rsidRDefault="00211436" w:rsidP="00211436">
      <w:pPr>
        <w:pStyle w:val="PatentBody"/>
        <w:numPr>
          <w:ilvl w:val="0"/>
          <w:numId w:val="0"/>
        </w:numPr>
        <w:spacing w:after="180" w:line="240" w:lineRule="auto"/>
        <w:jc w:val="both"/>
        <w:rPr>
          <w:sz w:val="20"/>
        </w:rPr>
      </w:pPr>
      <w:r>
        <w:rPr>
          <w:sz w:val="20"/>
        </w:rPr>
        <w:t>In the current spec, the related capabilities are defined as below:</w:t>
      </w:r>
      <w:r w:rsidR="003A2FC8">
        <w:rPr>
          <w:sz w:val="20"/>
        </w:rPr>
        <w:t xml:space="preserve"> (The related </w:t>
      </w:r>
      <w:r w:rsidR="002E4067">
        <w:rPr>
          <w:sz w:val="20"/>
        </w:rPr>
        <w:t>RAN1 Feature list was also copied in the Annex 6.1)</w:t>
      </w:r>
    </w:p>
    <w:p w14:paraId="43BFB422" w14:textId="77777777" w:rsidR="003A2FC8" w:rsidRDefault="003A2FC8" w:rsidP="003A2FC8">
      <w:pPr>
        <w:pStyle w:val="TAL"/>
        <w:rPr>
          <w:color w:val="7030A0"/>
        </w:rPr>
      </w:pPr>
      <w:r w:rsidRPr="0055265A">
        <w:rPr>
          <w:color w:val="7030A0"/>
        </w:rPr>
        <w:t>-- R1 51-1: Support for 3 MHz symmetric channel bandwidth in DL and UL</w:t>
      </w:r>
    </w:p>
    <w:p w14:paraId="2C6E59CA" w14:textId="77777777" w:rsidR="003A2FC8" w:rsidRDefault="003A2FC8" w:rsidP="003A2FC8">
      <w:pPr>
        <w:pStyle w:val="TAL"/>
      </w:pPr>
      <w:r w:rsidRPr="0055265A">
        <w:t xml:space="preserve"> support3MHz-ChannelBW-Symmetric-r18</w:t>
      </w:r>
      <w:r>
        <w:t xml:space="preserve">    </w:t>
      </w:r>
      <w:r w:rsidRPr="0055265A">
        <w:t xml:space="preserve"> ENUMERATED {supported} OPTIONAL,</w:t>
      </w:r>
    </w:p>
    <w:p w14:paraId="20776144" w14:textId="77777777" w:rsidR="003A2FC8" w:rsidRPr="0055265A" w:rsidRDefault="003A2FC8" w:rsidP="003A2FC8">
      <w:pPr>
        <w:pStyle w:val="TAL"/>
      </w:pPr>
    </w:p>
    <w:p w14:paraId="1EDB411A" w14:textId="77777777" w:rsidR="003A2FC8" w:rsidRDefault="003A2FC8" w:rsidP="003A2FC8">
      <w:pPr>
        <w:pStyle w:val="TAL"/>
      </w:pPr>
      <w:r w:rsidRPr="0055265A">
        <w:rPr>
          <w:color w:val="7030A0"/>
        </w:rPr>
        <w:t xml:space="preserve"> -- R1 51-1a: Support for 3 MHz channel bandwidth in uplink with larger than 3 MHz channel BW in DL support3MHz-</w:t>
      </w:r>
      <w:r>
        <w:t>ChannelBW-Asymmetric-r18                           ENUMERATED {supported} OPTIONAL,</w:t>
      </w:r>
    </w:p>
    <w:p w14:paraId="5C5D3C4A" w14:textId="77777777" w:rsidR="003A2FC8" w:rsidRDefault="003A2FC8" w:rsidP="003A2FC8">
      <w:pPr>
        <w:pStyle w:val="TAL"/>
      </w:pPr>
    </w:p>
    <w:p w14:paraId="7FDEC569" w14:textId="77777777" w:rsidR="003A2FC8" w:rsidRPr="0055265A" w:rsidRDefault="003A2FC8" w:rsidP="003A2FC8">
      <w:pPr>
        <w:pStyle w:val="TAL"/>
        <w:rPr>
          <w:color w:val="7030A0"/>
        </w:rPr>
      </w:pPr>
      <w:r w:rsidRPr="0055265A">
        <w:rPr>
          <w:color w:val="7030A0"/>
        </w:rPr>
        <w:t xml:space="preserve"> -- R1 51-2a: support 12 PRB CORESET0 </w:t>
      </w:r>
    </w:p>
    <w:p w14:paraId="204847E1" w14:textId="77777777" w:rsidR="003A2FC8" w:rsidRDefault="003A2FC8" w:rsidP="003A2FC8">
      <w:pPr>
        <w:pStyle w:val="TAL"/>
      </w:pPr>
      <w:r>
        <w:t>support12PRB-CORESET0-r18                        ENUMERATED {supported} OPTIONAL,</w:t>
      </w:r>
    </w:p>
    <w:p w14:paraId="0FFA4A99" w14:textId="77777777" w:rsidR="003A2FC8" w:rsidRDefault="003A2FC8" w:rsidP="003A2FC8">
      <w:pPr>
        <w:pStyle w:val="TAL"/>
      </w:pPr>
    </w:p>
    <w:p w14:paraId="100C8A7B" w14:textId="77777777" w:rsidR="003A2FC8" w:rsidRDefault="003A2FC8" w:rsidP="003A2FC8">
      <w:pPr>
        <w:pStyle w:val="TAL"/>
        <w:rPr>
          <w:color w:val="7030A0"/>
        </w:rPr>
      </w:pPr>
      <w:r w:rsidRPr="0055265A">
        <w:rPr>
          <w:color w:val="7030A0"/>
        </w:rPr>
        <w:t xml:space="preserve">-- R1 51-2b: Support 12 PRB CORESET0 with an associated SS/PBCH block located at GSCN 41637 </w:t>
      </w:r>
    </w:p>
    <w:p w14:paraId="4C293B51" w14:textId="77777777" w:rsidR="003A2FC8" w:rsidRDefault="003A2FC8" w:rsidP="003A2FC8">
      <w:pPr>
        <w:pStyle w:val="TAL"/>
      </w:pPr>
      <w:r w:rsidRPr="006C4A55">
        <w:t>support12PRB-CORESET0-GSCN-41637-r18 ENUMERATED {supported} OPTIONAL,</w:t>
      </w:r>
    </w:p>
    <w:p w14:paraId="64D579D3" w14:textId="77777777" w:rsidR="003A2FC8" w:rsidRPr="006C4A55" w:rsidRDefault="003A2FC8" w:rsidP="003A2FC8">
      <w:pPr>
        <w:pStyle w:val="TAL"/>
      </w:pPr>
    </w:p>
    <w:p w14:paraId="6CAF86F7" w14:textId="77777777" w:rsidR="003A2FC8" w:rsidRPr="006C4A55" w:rsidRDefault="003A2FC8" w:rsidP="003A2FC8">
      <w:pPr>
        <w:pStyle w:val="TAL"/>
        <w:rPr>
          <w:color w:val="7030A0"/>
        </w:rPr>
      </w:pPr>
      <w:r w:rsidRPr="006C4A55">
        <w:rPr>
          <w:color w:val="7030A0"/>
        </w:rPr>
        <w:t xml:space="preserve"> -- R1 51-3: Support 5 MHz channel bandwidth with 20 PRB CORESET0 </w:t>
      </w:r>
    </w:p>
    <w:p w14:paraId="24D9A07A" w14:textId="77777777" w:rsidR="003A2FC8" w:rsidRDefault="003A2FC8" w:rsidP="003A2FC8">
      <w:pPr>
        <w:pStyle w:val="TAL"/>
      </w:pPr>
      <w:r>
        <w:t>support5MHz-ChannelBW-20PRB-CORESET0-r18 ENUMERATED {supported} OPTIONAL</w:t>
      </w:r>
      <w:r>
        <w:br w:type="page"/>
      </w:r>
    </w:p>
    <w:p w14:paraId="4BEE2DC7" w14:textId="77777777" w:rsidR="003A2FC8" w:rsidRDefault="003A2FC8" w:rsidP="003A2FC8">
      <w:pPr>
        <w:pStyle w:val="TAL"/>
        <w:sectPr w:rsidR="003A2FC8">
          <w:footnotePr>
            <w:numRestart w:val="eachSect"/>
          </w:footnotePr>
          <w:pgSz w:w="11907" w:h="16840" w:code="9"/>
          <w:pgMar w:top="1416" w:right="1133" w:bottom="1133" w:left="1133" w:header="850" w:footer="340" w:gutter="0"/>
          <w:cols w:space="720"/>
          <w:formProt w:val="0"/>
        </w:sect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EB33D5" w:rsidRPr="00A855F4" w14:paraId="09D98830" w14:textId="77777777" w:rsidTr="00EB33D5">
        <w:trPr>
          <w:cantSplit/>
          <w:tblHeader/>
        </w:trPr>
        <w:tc>
          <w:tcPr>
            <w:tcW w:w="6922" w:type="dxa"/>
          </w:tcPr>
          <w:p w14:paraId="07D44384" w14:textId="77777777" w:rsidR="00EB33D5" w:rsidRPr="00A855F4" w:rsidRDefault="00EB33D5" w:rsidP="005916CE">
            <w:pPr>
              <w:pStyle w:val="TAL"/>
              <w:rPr>
                <w:b/>
                <w:bCs/>
                <w:i/>
                <w:iCs/>
              </w:rPr>
            </w:pPr>
            <w:r w:rsidRPr="00A855F4">
              <w:rPr>
                <w:b/>
                <w:bCs/>
                <w:i/>
                <w:iCs/>
              </w:rPr>
              <w:lastRenderedPageBreak/>
              <w:t>support12PRB-CORESET0-r18</w:t>
            </w:r>
          </w:p>
          <w:p w14:paraId="752EC550" w14:textId="77777777" w:rsidR="00EB33D5" w:rsidRPr="00A855F4" w:rsidRDefault="00EB33D5" w:rsidP="005916CE">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1E548E44" w14:textId="77777777" w:rsidR="00EB33D5" w:rsidRPr="00392896" w:rsidRDefault="00EB33D5" w:rsidP="005916CE">
            <w:pPr>
              <w:pStyle w:val="TAL"/>
            </w:pPr>
            <w:r w:rsidRPr="00A855F4">
              <w:t xml:space="preserve">A UE supporting this feature shall also indicate support of </w:t>
            </w:r>
            <w:r w:rsidRPr="00392896">
              <w:rPr>
                <w:i/>
                <w:iCs/>
              </w:rPr>
              <w:t>support3MHz-ChannelBW-Symmetric-r18</w:t>
            </w:r>
            <w:r w:rsidRPr="00392896">
              <w:t>.</w:t>
            </w:r>
          </w:p>
          <w:p w14:paraId="2CE29874" w14:textId="77777777" w:rsidR="00EB33D5" w:rsidRPr="00A855F4" w:rsidRDefault="00EB33D5" w:rsidP="005916CE">
            <w:pPr>
              <w:pStyle w:val="TAL"/>
              <w:rPr>
                <w:szCs w:val="18"/>
              </w:rPr>
            </w:pPr>
            <w:r w:rsidRPr="00392896">
              <w:rPr>
                <w:szCs w:val="18"/>
              </w:rPr>
              <w:t>This feature is supported for 15kHz SCS only.</w:t>
            </w:r>
          </w:p>
          <w:p w14:paraId="0BFF5423" w14:textId="77777777" w:rsidR="00EB33D5" w:rsidRPr="00A855F4" w:rsidRDefault="00EB33D5" w:rsidP="005916CE">
            <w:pPr>
              <w:pStyle w:val="TAL"/>
              <w:rPr>
                <w:szCs w:val="18"/>
              </w:rPr>
            </w:pPr>
            <w:r w:rsidRPr="00A855F4">
              <w:rPr>
                <w:szCs w:val="18"/>
              </w:rPr>
              <w:t>This feature is only applicable to single-carrier operation.</w:t>
            </w:r>
          </w:p>
          <w:p w14:paraId="5D4B8CD1" w14:textId="77777777" w:rsidR="00EB33D5" w:rsidRPr="00A855F4" w:rsidRDefault="00EB33D5" w:rsidP="005916CE">
            <w:pPr>
              <w:pStyle w:val="TAL"/>
              <w:rPr>
                <w:szCs w:val="18"/>
              </w:rPr>
            </w:pPr>
          </w:p>
          <w:p w14:paraId="3666206B" w14:textId="77777777" w:rsidR="00EB33D5" w:rsidRPr="00A855F4" w:rsidRDefault="00EB33D5"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06F67155" w14:textId="77777777" w:rsidR="00EB33D5" w:rsidRPr="00A855F4" w:rsidRDefault="00EB33D5" w:rsidP="005916CE">
            <w:pPr>
              <w:pStyle w:val="TAL"/>
              <w:rPr>
                <w:szCs w:val="18"/>
              </w:rPr>
            </w:pPr>
          </w:p>
          <w:p w14:paraId="37666FCB" w14:textId="77777777" w:rsidR="00EB33D5" w:rsidRPr="00A855F4" w:rsidRDefault="00EB33D5" w:rsidP="005916CE">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6FDB9523" w14:textId="77777777" w:rsidR="00EB33D5" w:rsidRPr="00A855F4" w:rsidRDefault="00EB33D5" w:rsidP="005916CE">
            <w:pPr>
              <w:pStyle w:val="TAL"/>
              <w:jc w:val="center"/>
              <w:rPr>
                <w:bCs/>
                <w:iCs/>
              </w:rPr>
            </w:pPr>
            <w:r w:rsidRPr="00A855F4">
              <w:rPr>
                <w:bCs/>
                <w:iCs/>
              </w:rPr>
              <w:t>Band</w:t>
            </w:r>
          </w:p>
        </w:tc>
        <w:tc>
          <w:tcPr>
            <w:tcW w:w="567" w:type="dxa"/>
          </w:tcPr>
          <w:p w14:paraId="55F54A1D" w14:textId="77777777" w:rsidR="00EB33D5" w:rsidRPr="00A855F4" w:rsidRDefault="00EB33D5" w:rsidP="005916CE">
            <w:pPr>
              <w:pStyle w:val="TAL"/>
              <w:jc w:val="center"/>
              <w:rPr>
                <w:bCs/>
                <w:iCs/>
              </w:rPr>
            </w:pPr>
            <w:r w:rsidRPr="00A855F4">
              <w:rPr>
                <w:bCs/>
                <w:iCs/>
              </w:rPr>
              <w:t>No</w:t>
            </w:r>
          </w:p>
        </w:tc>
        <w:tc>
          <w:tcPr>
            <w:tcW w:w="709" w:type="dxa"/>
          </w:tcPr>
          <w:p w14:paraId="3E2911AD" w14:textId="77777777" w:rsidR="00EB33D5" w:rsidRPr="00A855F4" w:rsidRDefault="00EB33D5" w:rsidP="005916CE">
            <w:pPr>
              <w:pStyle w:val="TAL"/>
              <w:jc w:val="center"/>
              <w:rPr>
                <w:bCs/>
                <w:iCs/>
              </w:rPr>
            </w:pPr>
            <w:r w:rsidRPr="00A855F4">
              <w:rPr>
                <w:bCs/>
                <w:iCs/>
              </w:rPr>
              <w:t>FDD only</w:t>
            </w:r>
          </w:p>
        </w:tc>
        <w:tc>
          <w:tcPr>
            <w:tcW w:w="728" w:type="dxa"/>
          </w:tcPr>
          <w:p w14:paraId="4897FD34" w14:textId="77777777" w:rsidR="00EB33D5" w:rsidRPr="00A855F4" w:rsidRDefault="00EB33D5" w:rsidP="005916CE">
            <w:pPr>
              <w:pStyle w:val="TAL"/>
              <w:jc w:val="center"/>
            </w:pPr>
            <w:r w:rsidRPr="00A855F4">
              <w:t>FR1 only</w:t>
            </w:r>
          </w:p>
        </w:tc>
      </w:tr>
      <w:tr w:rsidR="00EB33D5" w:rsidRPr="00A855F4" w14:paraId="7EE1370B" w14:textId="77777777" w:rsidTr="003A2FC8">
        <w:trPr>
          <w:cantSplit/>
          <w:tblHeader/>
        </w:trPr>
        <w:tc>
          <w:tcPr>
            <w:tcW w:w="6922" w:type="dxa"/>
          </w:tcPr>
          <w:p w14:paraId="35BA9298" w14:textId="77777777" w:rsidR="00EB33D5" w:rsidRPr="00A855F4" w:rsidRDefault="00EB33D5" w:rsidP="005916CE">
            <w:pPr>
              <w:pStyle w:val="TAL"/>
              <w:rPr>
                <w:b/>
                <w:i/>
              </w:rPr>
            </w:pPr>
            <w:r w:rsidRPr="00A855F4">
              <w:rPr>
                <w:b/>
                <w:i/>
              </w:rPr>
              <w:t>support5MHz-ChannelBW-20PRB-CORESET0-r18</w:t>
            </w:r>
          </w:p>
          <w:p w14:paraId="519697CD" w14:textId="77777777" w:rsidR="00EB33D5" w:rsidRPr="00A855F4" w:rsidRDefault="00EB33D5" w:rsidP="005916CE">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14:paraId="194A715C" w14:textId="77777777" w:rsidR="00EB33D5" w:rsidRPr="00A855F4" w:rsidRDefault="00EB33D5" w:rsidP="005916CE">
            <w:pPr>
              <w:pStyle w:val="TAL"/>
              <w:rPr>
                <w:rFonts w:eastAsia="MS Mincho" w:cs="Arial"/>
              </w:rPr>
            </w:pPr>
          </w:p>
          <w:p w14:paraId="57EBA0C0" w14:textId="77777777" w:rsidR="00EB33D5" w:rsidRPr="00A855F4" w:rsidRDefault="00EB33D5" w:rsidP="005916CE">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0582C6C9" w14:textId="77777777" w:rsidR="00EB33D5" w:rsidRPr="00A855F4" w:rsidRDefault="00EB33D5" w:rsidP="005916CE">
            <w:pPr>
              <w:pStyle w:val="TAL"/>
              <w:rPr>
                <w:rFonts w:eastAsia="MS Mincho" w:cs="Arial"/>
                <w:szCs w:val="12"/>
              </w:rPr>
            </w:pPr>
          </w:p>
          <w:p w14:paraId="0510C91E" w14:textId="77777777" w:rsidR="00EB33D5" w:rsidRPr="00A855F4" w:rsidRDefault="00EB33D5" w:rsidP="005916CE">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70002AEF" w14:textId="77777777" w:rsidR="00EB33D5" w:rsidRPr="00A855F4" w:rsidRDefault="00EB33D5" w:rsidP="005916CE">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517C0504" w14:textId="77777777" w:rsidR="00EB33D5" w:rsidRPr="00A855F4" w:rsidRDefault="00EB33D5" w:rsidP="005916CE">
            <w:pPr>
              <w:pStyle w:val="TAL"/>
              <w:rPr>
                <w:rFonts w:eastAsia="MS Mincho" w:cs="Arial"/>
                <w:szCs w:val="12"/>
              </w:rPr>
            </w:pPr>
          </w:p>
          <w:p w14:paraId="1DD93D67" w14:textId="77777777" w:rsidR="00EB33D5" w:rsidRPr="00A855F4" w:rsidRDefault="00EB33D5" w:rsidP="005916CE">
            <w:pPr>
              <w:pStyle w:val="NO"/>
              <w:ind w:left="885"/>
              <w:rPr>
                <w:rFonts w:cs="Arial"/>
                <w:b/>
                <w:i/>
                <w:szCs w:val="18"/>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32154ED1" w14:textId="77777777" w:rsidR="00EB33D5" w:rsidRPr="00A855F4" w:rsidRDefault="00EB33D5" w:rsidP="005916CE">
            <w:pPr>
              <w:pStyle w:val="TAL"/>
              <w:jc w:val="center"/>
            </w:pPr>
            <w:r w:rsidRPr="00A855F4">
              <w:rPr>
                <w:bCs/>
                <w:iCs/>
              </w:rPr>
              <w:t>UE</w:t>
            </w:r>
          </w:p>
        </w:tc>
        <w:tc>
          <w:tcPr>
            <w:tcW w:w="567" w:type="dxa"/>
          </w:tcPr>
          <w:p w14:paraId="767D7CD1" w14:textId="77777777" w:rsidR="00EB33D5" w:rsidRPr="00A855F4" w:rsidRDefault="00EB33D5" w:rsidP="005916CE">
            <w:pPr>
              <w:pStyle w:val="TAL"/>
              <w:jc w:val="center"/>
            </w:pPr>
            <w:r w:rsidRPr="00A855F4">
              <w:rPr>
                <w:bCs/>
                <w:iCs/>
              </w:rPr>
              <w:t>No</w:t>
            </w:r>
          </w:p>
        </w:tc>
        <w:tc>
          <w:tcPr>
            <w:tcW w:w="709" w:type="dxa"/>
          </w:tcPr>
          <w:p w14:paraId="472A5669" w14:textId="77777777" w:rsidR="00EB33D5" w:rsidRPr="00A855F4" w:rsidRDefault="00EB33D5" w:rsidP="005916CE">
            <w:pPr>
              <w:pStyle w:val="TAL"/>
              <w:jc w:val="center"/>
            </w:pPr>
            <w:r w:rsidRPr="00A855F4">
              <w:rPr>
                <w:bCs/>
                <w:iCs/>
              </w:rPr>
              <w:t>FDD only</w:t>
            </w:r>
          </w:p>
        </w:tc>
        <w:tc>
          <w:tcPr>
            <w:tcW w:w="728" w:type="dxa"/>
          </w:tcPr>
          <w:p w14:paraId="3E41D6FB" w14:textId="77777777" w:rsidR="00EB33D5" w:rsidRPr="00A855F4" w:rsidRDefault="00EB33D5" w:rsidP="005916CE">
            <w:pPr>
              <w:pStyle w:val="TAL"/>
              <w:jc w:val="center"/>
            </w:pPr>
            <w:r w:rsidRPr="00A855F4">
              <w:rPr>
                <w:bCs/>
                <w:iCs/>
              </w:rPr>
              <w:t>FR1 only</w:t>
            </w:r>
          </w:p>
        </w:tc>
      </w:tr>
      <w:tr w:rsidR="00EB33D5" w:rsidRPr="00A855F4" w14:paraId="27D35F9D" w14:textId="77777777" w:rsidTr="003A2FC8">
        <w:trPr>
          <w:cantSplit/>
          <w:tblHeader/>
        </w:trPr>
        <w:tc>
          <w:tcPr>
            <w:tcW w:w="6922" w:type="dxa"/>
          </w:tcPr>
          <w:p w14:paraId="2109955D" w14:textId="77777777" w:rsidR="00EB33D5" w:rsidRPr="00A855F4" w:rsidRDefault="00EB33D5" w:rsidP="005916CE">
            <w:pPr>
              <w:pStyle w:val="TAL"/>
              <w:rPr>
                <w:b/>
                <w:i/>
              </w:rPr>
            </w:pPr>
            <w:r w:rsidRPr="00A855F4">
              <w:rPr>
                <w:b/>
                <w:i/>
              </w:rPr>
              <w:t>support12PRB-CORESET0-GSCN-41637-r18</w:t>
            </w:r>
          </w:p>
          <w:p w14:paraId="07B3C7B6" w14:textId="77777777" w:rsidR="00EB33D5" w:rsidRPr="00A855F4" w:rsidRDefault="00EB33D5" w:rsidP="005916CE">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17014A11" w14:textId="77777777" w:rsidR="00EB33D5" w:rsidRPr="00A855F4" w:rsidRDefault="00EB33D5" w:rsidP="005916CE">
            <w:pPr>
              <w:pStyle w:val="TAL"/>
            </w:pPr>
            <w:r w:rsidRPr="00A855F4">
              <w:rPr>
                <w:rFonts w:eastAsia="MS Mincho" w:cs="Arial"/>
                <w:szCs w:val="18"/>
              </w:rPr>
              <w:t xml:space="preserve">A UE supporting this feature shall also indicate support </w:t>
            </w:r>
            <w:r w:rsidRPr="00392896">
              <w:rPr>
                <w:rFonts w:eastAsia="MS Mincho" w:cs="Arial"/>
                <w:szCs w:val="18"/>
              </w:rPr>
              <w:t xml:space="preserve">of </w:t>
            </w:r>
            <w:r w:rsidRPr="00392896">
              <w:rPr>
                <w:i/>
                <w:iCs/>
              </w:rPr>
              <w:t>support3MHz-ChannelBW-Symmetric-r18</w:t>
            </w:r>
            <w:r w:rsidRPr="00392896">
              <w:rPr>
                <w:rFonts w:eastAsia="MS Mincho" w:cs="Arial"/>
                <w:szCs w:val="18"/>
              </w:rPr>
              <w:t xml:space="preserve">. </w:t>
            </w:r>
            <w:r w:rsidRPr="00392896">
              <w:t>This feature is supported for 15 kHz SCS only.</w:t>
            </w:r>
          </w:p>
          <w:p w14:paraId="27832374" w14:textId="77777777" w:rsidR="00EB33D5" w:rsidRPr="00A855F4" w:rsidRDefault="00EB33D5" w:rsidP="005916CE">
            <w:pPr>
              <w:pStyle w:val="TAL"/>
            </w:pPr>
          </w:p>
          <w:p w14:paraId="6CF3D23C" w14:textId="77777777" w:rsidR="00EB33D5" w:rsidRPr="00A855F4" w:rsidRDefault="00EB33D5" w:rsidP="005916CE">
            <w:pPr>
              <w:pStyle w:val="TAL"/>
            </w:pPr>
            <w:r w:rsidRPr="00A855F4">
              <w:t>This feature is only applicable when an associated SS/PBCH block is located in band n100 at GSCN 41637 of Table 5.4.3.1-3 in TS 38.101-1 [2].</w:t>
            </w:r>
          </w:p>
          <w:p w14:paraId="60D5315F" w14:textId="77777777" w:rsidR="00EB33D5" w:rsidRPr="00A855F4" w:rsidRDefault="00EB33D5" w:rsidP="005916CE">
            <w:pPr>
              <w:pStyle w:val="TAL"/>
            </w:pPr>
          </w:p>
          <w:p w14:paraId="6DD3E0CD" w14:textId="77777777" w:rsidR="00EB33D5" w:rsidRPr="00A855F4" w:rsidRDefault="00EB33D5" w:rsidP="005916CE">
            <w:pPr>
              <w:pStyle w:val="TAN"/>
            </w:pPr>
            <w:r w:rsidRPr="00A855F4">
              <w:t>NOTE:</w:t>
            </w:r>
            <w:r w:rsidRPr="00A855F4">
              <w:rPr>
                <w:rFonts w:cs="Arial"/>
                <w:szCs w:val="18"/>
              </w:rPr>
              <w:tab/>
            </w:r>
            <w:r w:rsidRPr="00A855F4">
              <w:t>The UE supporting this FG supports configuration of 12 PRB BWP operation.</w:t>
            </w:r>
          </w:p>
          <w:p w14:paraId="746409C3" w14:textId="77777777" w:rsidR="00EB33D5" w:rsidRPr="00A855F4" w:rsidRDefault="00EB33D5" w:rsidP="005916CE">
            <w:pPr>
              <w:pStyle w:val="TAL"/>
            </w:pPr>
          </w:p>
          <w:p w14:paraId="3CD77042" w14:textId="77777777" w:rsidR="00EB33D5" w:rsidRPr="00A855F4" w:rsidRDefault="00EB33D5" w:rsidP="005916CE">
            <w:pPr>
              <w:pStyle w:val="TAL"/>
            </w:pPr>
            <w:r w:rsidRPr="00A855F4">
              <w:t>This feature is only applicable to single-carrier operation.</w:t>
            </w:r>
          </w:p>
          <w:p w14:paraId="2FFA558A" w14:textId="77777777" w:rsidR="00EB33D5" w:rsidRPr="00A855F4" w:rsidRDefault="00EB33D5" w:rsidP="005916CE">
            <w:pPr>
              <w:pStyle w:val="TAL"/>
            </w:pPr>
          </w:p>
          <w:p w14:paraId="31B06680" w14:textId="77777777" w:rsidR="00EB33D5" w:rsidRPr="00A855F4" w:rsidRDefault="00EB33D5" w:rsidP="005916CE">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57590E65" w14:textId="77777777" w:rsidR="00EB33D5" w:rsidRPr="00A855F4" w:rsidRDefault="00EB33D5" w:rsidP="005916CE">
            <w:pPr>
              <w:pStyle w:val="TAL"/>
              <w:jc w:val="center"/>
              <w:rPr>
                <w:bCs/>
                <w:iCs/>
              </w:rPr>
            </w:pPr>
            <w:r w:rsidRPr="00A855F4">
              <w:rPr>
                <w:bCs/>
                <w:iCs/>
              </w:rPr>
              <w:t>UE</w:t>
            </w:r>
          </w:p>
        </w:tc>
        <w:tc>
          <w:tcPr>
            <w:tcW w:w="567" w:type="dxa"/>
          </w:tcPr>
          <w:p w14:paraId="0E8A26FD" w14:textId="77777777" w:rsidR="00EB33D5" w:rsidRPr="00A855F4" w:rsidRDefault="00EB33D5" w:rsidP="005916CE">
            <w:pPr>
              <w:pStyle w:val="TAL"/>
              <w:jc w:val="center"/>
              <w:rPr>
                <w:bCs/>
                <w:iCs/>
              </w:rPr>
            </w:pPr>
            <w:r w:rsidRPr="00A855F4">
              <w:rPr>
                <w:bCs/>
                <w:iCs/>
              </w:rPr>
              <w:t>No</w:t>
            </w:r>
          </w:p>
        </w:tc>
        <w:tc>
          <w:tcPr>
            <w:tcW w:w="709" w:type="dxa"/>
          </w:tcPr>
          <w:p w14:paraId="650679C5" w14:textId="77777777" w:rsidR="00EB33D5" w:rsidRPr="00A855F4" w:rsidRDefault="00EB33D5" w:rsidP="005916CE">
            <w:pPr>
              <w:pStyle w:val="TAL"/>
              <w:jc w:val="center"/>
              <w:rPr>
                <w:bCs/>
                <w:iCs/>
              </w:rPr>
            </w:pPr>
            <w:r w:rsidRPr="00A855F4">
              <w:rPr>
                <w:bCs/>
                <w:iCs/>
              </w:rPr>
              <w:t>FDD only</w:t>
            </w:r>
          </w:p>
        </w:tc>
        <w:tc>
          <w:tcPr>
            <w:tcW w:w="728" w:type="dxa"/>
          </w:tcPr>
          <w:p w14:paraId="447A6DCE" w14:textId="77777777" w:rsidR="00EB33D5" w:rsidRPr="00A855F4" w:rsidRDefault="00EB33D5" w:rsidP="005916CE">
            <w:pPr>
              <w:pStyle w:val="TAL"/>
              <w:jc w:val="center"/>
              <w:rPr>
                <w:bCs/>
                <w:iCs/>
              </w:rPr>
            </w:pPr>
            <w:r w:rsidRPr="00A855F4">
              <w:rPr>
                <w:bCs/>
                <w:iCs/>
              </w:rPr>
              <w:t>FR1 only</w:t>
            </w:r>
          </w:p>
        </w:tc>
      </w:tr>
      <w:tr w:rsidR="00211436" w:rsidRPr="00A855F4" w14:paraId="4ACD9DB7" w14:textId="77777777" w:rsidTr="00EB33D5">
        <w:trPr>
          <w:cantSplit/>
          <w:tblHeader/>
        </w:trPr>
        <w:tc>
          <w:tcPr>
            <w:tcW w:w="6922" w:type="dxa"/>
          </w:tcPr>
          <w:p w14:paraId="250091F2" w14:textId="77777777" w:rsidR="00211436" w:rsidRPr="00A855F4" w:rsidRDefault="00211436" w:rsidP="005916CE">
            <w:pPr>
              <w:pStyle w:val="TAL"/>
              <w:rPr>
                <w:b/>
                <w:bCs/>
                <w:i/>
                <w:iCs/>
              </w:rPr>
            </w:pPr>
            <w:r w:rsidRPr="00A855F4">
              <w:rPr>
                <w:b/>
                <w:bCs/>
                <w:i/>
                <w:iCs/>
              </w:rPr>
              <w:t>support3MHz-ChannelBW-Asymmetric-r18</w:t>
            </w:r>
          </w:p>
          <w:p w14:paraId="21EBB134" w14:textId="77777777" w:rsidR="00211436" w:rsidRPr="00A855F4" w:rsidRDefault="00211436" w:rsidP="005916CE">
            <w:pPr>
              <w:pStyle w:val="TAL"/>
            </w:pPr>
            <w:r w:rsidRPr="00A855F4">
              <w:t>Indicates whether the UE supports 3 MHz channel bandwidth in uplink with larger than 3 MHz channel BW in DL, including s</w:t>
            </w:r>
            <w:r w:rsidRPr="00A855F4">
              <w:rPr>
                <w:rFonts w:eastAsia="SimSun"/>
                <w:szCs w:val="18"/>
              </w:rPr>
              <w:t>hort RACH preamble formats with 15kHz SCS, and long PRACH formats with 1.25kHz SCS.</w:t>
            </w:r>
          </w:p>
          <w:p w14:paraId="69F9EBE2" w14:textId="77777777" w:rsidR="00211436" w:rsidRPr="00A855F4" w:rsidRDefault="00211436" w:rsidP="005916C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33DB2EB2" w14:textId="77777777" w:rsidR="00211436" w:rsidRPr="00A855F4" w:rsidRDefault="00211436"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7A9B2439" w14:textId="77777777" w:rsidR="00211436" w:rsidRPr="00A855F4" w:rsidRDefault="00211436" w:rsidP="005916CE">
            <w:pPr>
              <w:pStyle w:val="TAN"/>
            </w:pPr>
          </w:p>
          <w:p w14:paraId="2CC99C70" w14:textId="77777777" w:rsidR="00211436" w:rsidRPr="00A855F4" w:rsidRDefault="00211436" w:rsidP="005916CE">
            <w:pPr>
              <w:pStyle w:val="TAN"/>
            </w:pPr>
            <w:r w:rsidRPr="00A855F4">
              <w:t>NOTE 1:</w:t>
            </w:r>
            <w:r w:rsidRPr="00A855F4">
              <w:rPr>
                <w:szCs w:val="18"/>
              </w:rPr>
              <w:tab/>
            </w:r>
            <w:r w:rsidRPr="00A855F4">
              <w:t>The UE supporting this feature supports configuration of 15 PRB UL BWP operation.</w:t>
            </w:r>
          </w:p>
          <w:p w14:paraId="4D8346BC" w14:textId="77777777" w:rsidR="00211436" w:rsidRPr="00A855F4" w:rsidRDefault="00211436" w:rsidP="005916CE">
            <w:pPr>
              <w:pStyle w:val="TAN"/>
              <w:rPr>
                <w:b/>
                <w:bCs/>
                <w:i/>
                <w:iCs/>
              </w:rPr>
            </w:pPr>
            <w:r w:rsidRPr="00A855F4">
              <w:t>NOTE 2:</w:t>
            </w:r>
            <w:r w:rsidRPr="00A855F4">
              <w:rPr>
                <w:szCs w:val="18"/>
              </w:rPr>
              <w:tab/>
            </w:r>
            <w:r w:rsidRPr="00A855F4">
              <w:t xml:space="preserve">If the UE indicates support </w:t>
            </w:r>
            <w:r w:rsidRPr="00392896">
              <w:t xml:space="preserve">in </w:t>
            </w:r>
            <w:r w:rsidRPr="00392896">
              <w:rPr>
                <w:i/>
                <w:iCs/>
              </w:rPr>
              <w:t>asymmetricBandwidthCombinationSet</w:t>
            </w:r>
            <w:r w:rsidRPr="00392896">
              <w:t xml:space="preserve"> for a 3MHz</w:t>
            </w:r>
            <w:r w:rsidRPr="00A855F4">
              <w:t xml:space="preserve"> UL in a band according to clause 5.3.6 of 38.101-1 [2], this feature shall be indicated for the band.</w:t>
            </w:r>
          </w:p>
        </w:tc>
        <w:tc>
          <w:tcPr>
            <w:tcW w:w="709" w:type="dxa"/>
          </w:tcPr>
          <w:p w14:paraId="403D702A" w14:textId="77777777" w:rsidR="00211436" w:rsidRPr="00A855F4" w:rsidRDefault="00211436" w:rsidP="005916CE">
            <w:pPr>
              <w:pStyle w:val="TAL"/>
              <w:jc w:val="center"/>
              <w:rPr>
                <w:bCs/>
                <w:iCs/>
              </w:rPr>
            </w:pPr>
            <w:r w:rsidRPr="00A855F4">
              <w:rPr>
                <w:bCs/>
                <w:iCs/>
              </w:rPr>
              <w:t>Band</w:t>
            </w:r>
          </w:p>
        </w:tc>
        <w:tc>
          <w:tcPr>
            <w:tcW w:w="567" w:type="dxa"/>
          </w:tcPr>
          <w:p w14:paraId="1004DB3F" w14:textId="77777777" w:rsidR="00211436" w:rsidRPr="00A855F4" w:rsidRDefault="00211436" w:rsidP="005916CE">
            <w:pPr>
              <w:pStyle w:val="TAL"/>
              <w:jc w:val="center"/>
              <w:rPr>
                <w:bCs/>
                <w:iCs/>
              </w:rPr>
            </w:pPr>
            <w:r w:rsidRPr="00A855F4">
              <w:rPr>
                <w:bCs/>
                <w:iCs/>
              </w:rPr>
              <w:t>No</w:t>
            </w:r>
          </w:p>
        </w:tc>
        <w:tc>
          <w:tcPr>
            <w:tcW w:w="709" w:type="dxa"/>
          </w:tcPr>
          <w:p w14:paraId="255BA727" w14:textId="77777777" w:rsidR="00211436" w:rsidRPr="00A855F4" w:rsidRDefault="00211436" w:rsidP="005916CE">
            <w:pPr>
              <w:pStyle w:val="TAL"/>
              <w:jc w:val="center"/>
              <w:rPr>
                <w:bCs/>
                <w:iCs/>
              </w:rPr>
            </w:pPr>
            <w:r w:rsidRPr="00A855F4">
              <w:rPr>
                <w:bCs/>
                <w:iCs/>
              </w:rPr>
              <w:t>FDD only</w:t>
            </w:r>
          </w:p>
        </w:tc>
        <w:tc>
          <w:tcPr>
            <w:tcW w:w="728" w:type="dxa"/>
          </w:tcPr>
          <w:p w14:paraId="48283D89" w14:textId="77777777" w:rsidR="00211436" w:rsidRPr="00A855F4" w:rsidRDefault="00211436" w:rsidP="005916CE">
            <w:pPr>
              <w:pStyle w:val="TAL"/>
              <w:jc w:val="center"/>
            </w:pPr>
            <w:r w:rsidRPr="00A855F4">
              <w:t>FR1 only</w:t>
            </w:r>
          </w:p>
        </w:tc>
      </w:tr>
      <w:tr w:rsidR="00211436" w:rsidRPr="00A855F4" w14:paraId="64DB2874" w14:textId="77777777" w:rsidTr="00EB33D5">
        <w:trPr>
          <w:cantSplit/>
          <w:tblHeader/>
        </w:trPr>
        <w:tc>
          <w:tcPr>
            <w:tcW w:w="6922" w:type="dxa"/>
          </w:tcPr>
          <w:p w14:paraId="4D28535D" w14:textId="77777777" w:rsidR="00211436" w:rsidRPr="00A855F4" w:rsidRDefault="00211436" w:rsidP="005916CE">
            <w:pPr>
              <w:pStyle w:val="TAL"/>
              <w:rPr>
                <w:b/>
                <w:bCs/>
                <w:i/>
                <w:iCs/>
              </w:rPr>
            </w:pPr>
            <w:r w:rsidRPr="00A855F4">
              <w:rPr>
                <w:b/>
                <w:bCs/>
                <w:i/>
                <w:iCs/>
              </w:rPr>
              <w:lastRenderedPageBreak/>
              <w:t>support3MHz-ChannelBW-Symmetric-r18</w:t>
            </w:r>
          </w:p>
          <w:p w14:paraId="1F13077B" w14:textId="77777777" w:rsidR="00211436" w:rsidRPr="00A855F4" w:rsidRDefault="00211436" w:rsidP="005916CE">
            <w:pPr>
              <w:pStyle w:val="TAL"/>
            </w:pPr>
            <w:r w:rsidRPr="00A855F4">
              <w:t>Indicates whether the UE supports 3 MHz symmetric channel bandwidth in DL and UL, including the following functional components:</w:t>
            </w:r>
          </w:p>
          <w:p w14:paraId="3812B45A" w14:textId="77777777" w:rsidR="00211436" w:rsidRPr="00A855F4" w:rsidRDefault="00211436" w:rsidP="005916CE">
            <w:pPr>
              <w:pStyle w:val="B1"/>
              <w:rPr>
                <w:sz w:val="18"/>
                <w:szCs w:val="18"/>
              </w:rPr>
            </w:pPr>
            <w:r w:rsidRPr="00A855F4">
              <w:rPr>
                <w:i/>
                <w:iCs/>
                <w:sz w:val="18"/>
                <w:szCs w:val="18"/>
              </w:rPr>
              <w:t>-</w:t>
            </w:r>
            <w:r w:rsidRPr="00A855F4">
              <w:rPr>
                <w:sz w:val="18"/>
                <w:szCs w:val="18"/>
              </w:rPr>
              <w:tab/>
              <w:t>Reception of 12 PRB PBCH based on RB-level puncturing;</w:t>
            </w:r>
          </w:p>
          <w:p w14:paraId="409DC327" w14:textId="77777777" w:rsidR="00211436" w:rsidRPr="00A855F4" w:rsidRDefault="00211436" w:rsidP="005916CE">
            <w:pPr>
              <w:pStyle w:val="B1"/>
              <w:rPr>
                <w:sz w:val="18"/>
                <w:szCs w:val="18"/>
              </w:rPr>
            </w:pPr>
            <w:r w:rsidRPr="00A855F4">
              <w:rPr>
                <w:i/>
                <w:iCs/>
                <w:sz w:val="18"/>
                <w:szCs w:val="18"/>
              </w:rPr>
              <w:t>-</w:t>
            </w:r>
            <w:r w:rsidRPr="00A855F4">
              <w:rPr>
                <w:sz w:val="18"/>
                <w:szCs w:val="18"/>
              </w:rPr>
              <w:tab/>
              <w:t>Short RACH preamble formats with 15kHz SCS, and long PRACH formats with 1.25kHz SCS;</w:t>
            </w:r>
          </w:p>
          <w:p w14:paraId="7F547C91" w14:textId="77777777" w:rsidR="00211436" w:rsidRPr="00A855F4" w:rsidRDefault="00211436" w:rsidP="005916CE">
            <w:pPr>
              <w:pStyle w:val="B1"/>
              <w:rPr>
                <w:sz w:val="18"/>
                <w:szCs w:val="18"/>
              </w:rPr>
            </w:pPr>
            <w:r w:rsidRPr="00A855F4">
              <w:rPr>
                <w:i/>
                <w:iCs/>
                <w:sz w:val="18"/>
                <w:szCs w:val="18"/>
              </w:rPr>
              <w:t>-</w:t>
            </w:r>
            <w:r w:rsidRPr="00A855F4">
              <w:rPr>
                <w:sz w:val="18"/>
                <w:szCs w:val="18"/>
              </w:rPr>
              <w:tab/>
              <w:t>Reception of 15 PRB CORESET0.</w:t>
            </w:r>
          </w:p>
          <w:p w14:paraId="673BB8DD" w14:textId="77777777" w:rsidR="00211436" w:rsidRPr="00A855F4" w:rsidRDefault="00211436" w:rsidP="005916C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792FEF97" w14:textId="77777777" w:rsidR="00211436" w:rsidRPr="00A855F4" w:rsidRDefault="00211436" w:rsidP="005916CE">
            <w:pPr>
              <w:pStyle w:val="TAL"/>
              <w:rPr>
                <w:szCs w:val="18"/>
              </w:rPr>
            </w:pPr>
          </w:p>
          <w:p w14:paraId="3F0776FB" w14:textId="77777777" w:rsidR="00211436" w:rsidRPr="00A855F4" w:rsidRDefault="00211436"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1C6C503B" w14:textId="77777777" w:rsidR="00211436" w:rsidRPr="00A855F4" w:rsidRDefault="00211436" w:rsidP="005916CE">
            <w:pPr>
              <w:pStyle w:val="TAL"/>
              <w:rPr>
                <w:szCs w:val="18"/>
              </w:rPr>
            </w:pPr>
          </w:p>
          <w:p w14:paraId="024EA122" w14:textId="77777777" w:rsidR="00211436" w:rsidRPr="00A855F4" w:rsidRDefault="00211436" w:rsidP="005916CE">
            <w:pPr>
              <w:pStyle w:val="TAN"/>
              <w:rPr>
                <w:b/>
                <w:bCs/>
                <w:i/>
                <w:iCs/>
              </w:rPr>
            </w:pPr>
            <w:r w:rsidRPr="00A855F4">
              <w:t>NOTE:</w:t>
            </w:r>
            <w:r w:rsidRPr="00A855F4">
              <w:rPr>
                <w:szCs w:val="18"/>
              </w:rPr>
              <w:tab/>
            </w:r>
            <w:r w:rsidRPr="00A855F4">
              <w:t>The UE supporting this capability supports configuration of 15 PRB BWP operation in DL and UL.</w:t>
            </w:r>
          </w:p>
        </w:tc>
        <w:tc>
          <w:tcPr>
            <w:tcW w:w="709" w:type="dxa"/>
          </w:tcPr>
          <w:p w14:paraId="1D884396" w14:textId="77777777" w:rsidR="00211436" w:rsidRPr="00A855F4" w:rsidRDefault="00211436" w:rsidP="005916CE">
            <w:pPr>
              <w:pStyle w:val="TAL"/>
              <w:jc w:val="center"/>
              <w:rPr>
                <w:bCs/>
                <w:iCs/>
              </w:rPr>
            </w:pPr>
            <w:r w:rsidRPr="00A855F4">
              <w:rPr>
                <w:bCs/>
                <w:iCs/>
              </w:rPr>
              <w:t>Band</w:t>
            </w:r>
          </w:p>
        </w:tc>
        <w:tc>
          <w:tcPr>
            <w:tcW w:w="567" w:type="dxa"/>
          </w:tcPr>
          <w:p w14:paraId="0F9587BF" w14:textId="77777777" w:rsidR="00211436" w:rsidRPr="00A855F4" w:rsidRDefault="00211436" w:rsidP="005916CE">
            <w:pPr>
              <w:pStyle w:val="TAL"/>
              <w:jc w:val="center"/>
              <w:rPr>
                <w:bCs/>
                <w:iCs/>
              </w:rPr>
            </w:pPr>
            <w:r w:rsidRPr="00A855F4">
              <w:rPr>
                <w:bCs/>
                <w:iCs/>
              </w:rPr>
              <w:t>No</w:t>
            </w:r>
          </w:p>
        </w:tc>
        <w:tc>
          <w:tcPr>
            <w:tcW w:w="709" w:type="dxa"/>
          </w:tcPr>
          <w:p w14:paraId="768561FB" w14:textId="77777777" w:rsidR="00211436" w:rsidRPr="00A855F4" w:rsidRDefault="00211436" w:rsidP="005916CE">
            <w:pPr>
              <w:pStyle w:val="TAL"/>
              <w:jc w:val="center"/>
              <w:rPr>
                <w:bCs/>
                <w:iCs/>
              </w:rPr>
            </w:pPr>
            <w:r w:rsidRPr="00A855F4">
              <w:rPr>
                <w:bCs/>
                <w:iCs/>
              </w:rPr>
              <w:t>FDD only</w:t>
            </w:r>
          </w:p>
        </w:tc>
        <w:tc>
          <w:tcPr>
            <w:tcW w:w="728" w:type="dxa"/>
          </w:tcPr>
          <w:p w14:paraId="760CD1D7" w14:textId="77777777" w:rsidR="00211436" w:rsidRPr="00A855F4" w:rsidRDefault="00211436" w:rsidP="005916CE">
            <w:pPr>
              <w:pStyle w:val="TAL"/>
              <w:jc w:val="center"/>
            </w:pPr>
            <w:r w:rsidRPr="00A855F4">
              <w:t>FR1 only</w:t>
            </w:r>
          </w:p>
        </w:tc>
      </w:tr>
    </w:tbl>
    <w:p w14:paraId="49FA359A" w14:textId="77777777" w:rsidR="00211436" w:rsidRDefault="00211436" w:rsidP="008902F1">
      <w:pPr>
        <w:pStyle w:val="TAL"/>
        <w:rPr>
          <w:bCs/>
          <w:i/>
          <w:iCs/>
          <w:sz w:val="20"/>
          <w:szCs w:val="20"/>
        </w:rPr>
      </w:pPr>
    </w:p>
    <w:p w14:paraId="22F29E2B" w14:textId="77777777" w:rsidR="000E5772" w:rsidRDefault="000E5772" w:rsidP="000E5772">
      <w:pPr>
        <w:pStyle w:val="Heading1"/>
      </w:pPr>
      <w:r>
        <w:t>Discussions</w:t>
      </w:r>
    </w:p>
    <w:p w14:paraId="688D065E" w14:textId="62247D69" w:rsidR="00780A7D" w:rsidRDefault="00937219" w:rsidP="00780A7D">
      <w:pPr>
        <w:pStyle w:val="Heading2"/>
      </w:pPr>
      <w:r w:rsidRPr="00937219">
        <w:t>supportedBandwidthDL/UL</w:t>
      </w:r>
      <w:r w:rsidR="007D03ED">
        <w:t xml:space="preserve"> (Per FSPC Level)</w:t>
      </w:r>
    </w:p>
    <w:p w14:paraId="35920155" w14:textId="3318E489" w:rsidR="001F04D5" w:rsidRDefault="00FD3EA1" w:rsidP="00780A7D">
      <w:pPr>
        <w:pStyle w:val="PatentBody"/>
        <w:numPr>
          <w:ilvl w:val="0"/>
          <w:numId w:val="0"/>
        </w:numPr>
        <w:spacing w:after="180" w:line="240" w:lineRule="auto"/>
        <w:jc w:val="both"/>
        <w:rPr>
          <w:b/>
          <w:sz w:val="20"/>
        </w:rPr>
      </w:pPr>
      <w:r>
        <w:rPr>
          <w:b/>
          <w:sz w:val="20"/>
        </w:rPr>
        <w:t>Issue</w:t>
      </w:r>
      <w:r w:rsidR="001F04D5" w:rsidRPr="00B227C9">
        <w:rPr>
          <w:b/>
          <w:sz w:val="20"/>
        </w:rPr>
        <w:t xml:space="preserve"> 1: </w:t>
      </w:r>
      <w:r w:rsidR="009C7F1E">
        <w:rPr>
          <w:b/>
          <w:sz w:val="20"/>
        </w:rPr>
        <w:t>Whether and h</w:t>
      </w:r>
      <w:r w:rsidR="00080627">
        <w:rPr>
          <w:b/>
          <w:sz w:val="20"/>
        </w:rPr>
        <w:t xml:space="preserve">ow to indicate </w:t>
      </w:r>
      <w:r w:rsidR="00580388">
        <w:rPr>
          <w:b/>
          <w:sz w:val="20"/>
        </w:rPr>
        <w:t>supporting 3M with the FSPC level?</w:t>
      </w:r>
    </w:p>
    <w:p w14:paraId="1511C95A" w14:textId="615C45D2" w:rsidR="00580388" w:rsidRPr="00580388" w:rsidRDefault="00580388" w:rsidP="00580388">
      <w:pPr>
        <w:pStyle w:val="PatentBody"/>
        <w:numPr>
          <w:ilvl w:val="0"/>
          <w:numId w:val="26"/>
        </w:numPr>
        <w:spacing w:after="180" w:line="240" w:lineRule="auto"/>
        <w:jc w:val="both"/>
        <w:rPr>
          <w:i/>
          <w:sz w:val="20"/>
        </w:rPr>
      </w:pPr>
      <w:r w:rsidRPr="00580388">
        <w:rPr>
          <w:sz w:val="20"/>
        </w:rPr>
        <w:t xml:space="preserve">Method 1: Extend the </w:t>
      </w:r>
      <w:r w:rsidRPr="00580388">
        <w:rPr>
          <w:i/>
          <w:sz w:val="20"/>
        </w:rPr>
        <w:t>supportedBandwidthDL/UL</w:t>
      </w:r>
    </w:p>
    <w:p w14:paraId="2BEF6886" w14:textId="4342F746" w:rsidR="00580388" w:rsidRDefault="00580388" w:rsidP="00580388">
      <w:pPr>
        <w:pStyle w:val="PatentBody"/>
        <w:numPr>
          <w:ilvl w:val="0"/>
          <w:numId w:val="26"/>
        </w:numPr>
        <w:spacing w:after="180" w:line="240" w:lineRule="auto"/>
        <w:jc w:val="both"/>
        <w:rPr>
          <w:sz w:val="20"/>
        </w:rPr>
      </w:pPr>
      <w:r w:rsidRPr="00580388">
        <w:rPr>
          <w:sz w:val="20"/>
        </w:rPr>
        <w:t>Method 2: Add an indication for a</w:t>
      </w:r>
      <w:r>
        <w:rPr>
          <w:sz w:val="20"/>
        </w:rPr>
        <w:t xml:space="preserve"> 3M</w:t>
      </w:r>
      <w:r w:rsidRPr="00580388">
        <w:rPr>
          <w:sz w:val="20"/>
        </w:rPr>
        <w:t xml:space="preserve"> bandwidth (e.g. </w:t>
      </w:r>
      <w:r>
        <w:rPr>
          <w:sz w:val="20"/>
        </w:rPr>
        <w:t xml:space="preserve">similar to the </w:t>
      </w:r>
      <w:r w:rsidRPr="00580388">
        <w:rPr>
          <w:sz w:val="20"/>
        </w:rPr>
        <w:t>channelBW-90mhz)</w:t>
      </w:r>
    </w:p>
    <w:p w14:paraId="2810CDCF" w14:textId="4B4B3F7C" w:rsidR="002B24B8" w:rsidRPr="00787189" w:rsidRDefault="002B24B8" w:rsidP="00580388">
      <w:pPr>
        <w:pStyle w:val="PatentBody"/>
        <w:numPr>
          <w:ilvl w:val="0"/>
          <w:numId w:val="26"/>
        </w:numPr>
        <w:spacing w:after="180" w:line="240" w:lineRule="auto"/>
        <w:jc w:val="both"/>
        <w:rPr>
          <w:sz w:val="20"/>
        </w:rPr>
      </w:pPr>
      <w:r>
        <w:rPr>
          <w:sz w:val="20"/>
        </w:rPr>
        <w:t xml:space="preserve">Method 3: </w:t>
      </w:r>
      <w:r w:rsidR="009C7F1E">
        <w:rPr>
          <w:sz w:val="20"/>
        </w:rPr>
        <w:t>The 3M would be determined based on the BCS of</w:t>
      </w:r>
      <w:r w:rsidR="00787189">
        <w:rPr>
          <w:sz w:val="20"/>
        </w:rPr>
        <w:t xml:space="preserve"> each BC for the CA/DC</w:t>
      </w:r>
      <w:r w:rsidR="00AA11E8">
        <w:rPr>
          <w:sz w:val="20"/>
        </w:rPr>
        <w:t xml:space="preserve"> together with (</w:t>
      </w:r>
      <w:r w:rsidR="00AA11E8" w:rsidRPr="00787189">
        <w:rPr>
          <w:i/>
          <w:sz w:val="20"/>
          <w:szCs w:val="20"/>
        </w:rPr>
        <w:t>support3MHz-ChannelBW-Asymmetric-r18/ support3MHz-ChannelBW-Symmetric-r18</w:t>
      </w:r>
      <w:r w:rsidR="00AA11E8">
        <w:rPr>
          <w:sz w:val="20"/>
        </w:rPr>
        <w:t>)</w:t>
      </w:r>
      <w:r w:rsidR="00787189">
        <w:rPr>
          <w:sz w:val="20"/>
        </w:rPr>
        <w:t xml:space="preserve">, for the single CC, it would be determined by the </w:t>
      </w:r>
      <w:r w:rsidR="00787189" w:rsidRPr="00787189">
        <w:rPr>
          <w:i/>
          <w:sz w:val="20"/>
          <w:szCs w:val="20"/>
        </w:rPr>
        <w:t>support3MHz-ChannelBW-Asymmetric-r18/ support3MHz-ChannelBW-Symmetric-r18</w:t>
      </w:r>
      <w:r w:rsidR="00AA11E8">
        <w:rPr>
          <w:i/>
          <w:sz w:val="20"/>
          <w:szCs w:val="20"/>
        </w:rPr>
        <w:t xml:space="preserve">. For the BCS5, extend the </w:t>
      </w:r>
      <w:r w:rsidR="00AA11E8" w:rsidRPr="00AA11E8">
        <w:rPr>
          <w:i/>
          <w:sz w:val="20"/>
          <w:szCs w:val="20"/>
        </w:rPr>
        <w:t>supportedMinBandwidthDL/UL-r17 to include 3M</w:t>
      </w:r>
      <w:r w:rsidR="00AA11E8">
        <w:rPr>
          <w:i/>
          <w:sz w:val="20"/>
          <w:szCs w:val="20"/>
        </w:rPr>
        <w:t>.</w:t>
      </w:r>
    </w:p>
    <w:tbl>
      <w:tblPr>
        <w:tblStyle w:val="TableGrid"/>
        <w:tblW w:w="0" w:type="auto"/>
        <w:tblInd w:w="279" w:type="dxa"/>
        <w:tblLook w:val="04A0" w:firstRow="1" w:lastRow="0" w:firstColumn="1" w:lastColumn="0" w:noHBand="0" w:noVBand="1"/>
      </w:tblPr>
      <w:tblGrid>
        <w:gridCol w:w="9352"/>
      </w:tblGrid>
      <w:tr w:rsidR="00C241B9" w14:paraId="1B30B9CC" w14:textId="77777777" w:rsidTr="00787189">
        <w:tc>
          <w:tcPr>
            <w:tcW w:w="9352" w:type="dxa"/>
          </w:tcPr>
          <w:p w14:paraId="1038F017" w14:textId="77777777" w:rsidR="00C241B9" w:rsidRPr="00C241B9" w:rsidRDefault="00C241B9" w:rsidP="002B24B8">
            <w:pPr>
              <w:ind w:left="360"/>
            </w:pPr>
            <w:r w:rsidRPr="002B24B8">
              <w:rPr>
                <w:rFonts w:ascii="Courier" w:hAnsi="Courier"/>
                <w:color w:val="000000"/>
                <w:sz w:val="16"/>
                <w:szCs w:val="16"/>
              </w:rPr>
              <w:t xml:space="preserve">FeatureSetUplinkPerCC ::= </w:t>
            </w:r>
            <w:r w:rsidRPr="002B24B8">
              <w:rPr>
                <w:rFonts w:ascii="Courier" w:hAnsi="Courier"/>
                <w:color w:val="9A3365"/>
                <w:sz w:val="16"/>
                <w:szCs w:val="16"/>
              </w:rPr>
              <w:t>SEQUENCE</w:t>
            </w:r>
            <w:r w:rsidRPr="002B24B8">
              <w:rPr>
                <w:rFonts w:ascii="Courier" w:hAnsi="Courier"/>
                <w:color w:val="000000"/>
                <w:sz w:val="16"/>
                <w:szCs w:val="16"/>
              </w:rPr>
              <w:t xml:space="preserve"> { </w:t>
            </w:r>
          </w:p>
          <w:p w14:paraId="735F5ED2" w14:textId="77777777" w:rsidR="00C241B9" w:rsidRDefault="00C241B9" w:rsidP="002B24B8">
            <w:pPr>
              <w:ind w:left="1080"/>
            </w:pPr>
            <w:r w:rsidRPr="002B24B8">
              <w:rPr>
                <w:rFonts w:ascii="Courier" w:hAnsi="Courier"/>
                <w:color w:val="000000"/>
                <w:sz w:val="16"/>
                <w:szCs w:val="16"/>
              </w:rPr>
              <w:t xml:space="preserve">supportedSubcarrierSpacingUL SubcarrierSpacing, </w:t>
            </w:r>
          </w:p>
          <w:p w14:paraId="2CC58E88" w14:textId="5A25CD43" w:rsidR="00C241B9" w:rsidRDefault="00C241B9" w:rsidP="002B24B8">
            <w:pPr>
              <w:ind w:left="360"/>
            </w:pPr>
            <w:r>
              <w:rPr>
                <w:rFonts w:ascii="Courier" w:hAnsi="Courier"/>
                <w:color w:val="000000"/>
                <w:sz w:val="16"/>
                <w:szCs w:val="16"/>
              </w:rPr>
              <w:t xml:space="preserve">        </w:t>
            </w:r>
            <w:r w:rsidRPr="002B24B8">
              <w:rPr>
                <w:rFonts w:ascii="Courier" w:hAnsi="Courier"/>
                <w:color w:val="000000"/>
                <w:sz w:val="16"/>
                <w:szCs w:val="16"/>
              </w:rPr>
              <w:t xml:space="preserve">supportedBandwidthUL SupportedBandwidth, </w:t>
            </w:r>
          </w:p>
          <w:p w14:paraId="1E040496" w14:textId="475E0CFD" w:rsidR="00C241B9" w:rsidRDefault="00C241B9" w:rsidP="002B24B8">
            <w:pPr>
              <w:pStyle w:val="PatentBody"/>
              <w:numPr>
                <w:ilvl w:val="0"/>
                <w:numId w:val="0"/>
              </w:numPr>
              <w:spacing w:after="180" w:line="240" w:lineRule="auto"/>
              <w:ind w:left="360"/>
              <w:jc w:val="both"/>
              <w:rPr>
                <w:sz w:val="20"/>
              </w:rPr>
            </w:pPr>
            <w:r>
              <w:rPr>
                <w:rFonts w:ascii="Courier" w:hAnsi="Courier"/>
                <w:color w:val="000000"/>
                <w:sz w:val="16"/>
                <w:szCs w:val="16"/>
              </w:rPr>
              <w:t xml:space="preserve">         channelBW-90mhz </w:t>
            </w:r>
            <w:r>
              <w:rPr>
                <w:rFonts w:ascii="Courier" w:hAnsi="Courier"/>
                <w:color w:val="9A3365"/>
                <w:sz w:val="16"/>
                <w:szCs w:val="16"/>
              </w:rPr>
              <w:t>ENUMERATED</w:t>
            </w:r>
            <w:r>
              <w:rPr>
                <w:rFonts w:ascii="Courier" w:hAnsi="Courier"/>
                <w:color w:val="000000"/>
                <w:sz w:val="16"/>
                <w:szCs w:val="16"/>
              </w:rPr>
              <w:t xml:space="preserve"> {supported} </w:t>
            </w:r>
            <w:r>
              <w:rPr>
                <w:rFonts w:ascii="Courier" w:hAnsi="Courier"/>
                <w:color w:val="9A3365"/>
                <w:sz w:val="16"/>
                <w:szCs w:val="16"/>
              </w:rPr>
              <w:t>OPTIONAL</w:t>
            </w:r>
            <w:r>
              <w:rPr>
                <w:rFonts w:ascii="Courier" w:hAnsi="Courier"/>
                <w:color w:val="000000"/>
                <w:sz w:val="16"/>
                <w:szCs w:val="16"/>
              </w:rPr>
              <w:t>,</w:t>
            </w:r>
          </w:p>
        </w:tc>
      </w:tr>
    </w:tbl>
    <w:p w14:paraId="1436EDD8" w14:textId="77777777" w:rsidR="00787189" w:rsidRDefault="00787189" w:rsidP="002B24B8">
      <w:pPr>
        <w:pStyle w:val="PatentBody"/>
        <w:numPr>
          <w:ilvl w:val="0"/>
          <w:numId w:val="0"/>
        </w:numPr>
        <w:spacing w:after="180" w:line="240" w:lineRule="auto"/>
        <w:ind w:left="1288" w:hanging="720"/>
        <w:jc w:val="both"/>
        <w:rPr>
          <w:sz w:val="20"/>
        </w:rPr>
      </w:pPr>
    </w:p>
    <w:p w14:paraId="1A4F2182" w14:textId="5C02A6C7" w:rsidR="00787189" w:rsidRPr="00787189" w:rsidRDefault="00787189" w:rsidP="00787189">
      <w:pPr>
        <w:pStyle w:val="PatentBody"/>
        <w:numPr>
          <w:ilvl w:val="0"/>
          <w:numId w:val="0"/>
        </w:numPr>
        <w:spacing w:after="180" w:line="240" w:lineRule="auto"/>
        <w:jc w:val="both"/>
        <w:rPr>
          <w:b/>
          <w:i/>
          <w:sz w:val="20"/>
          <w:u w:val="single"/>
        </w:rPr>
      </w:pPr>
      <w:r w:rsidRPr="00787189">
        <w:rPr>
          <w:b/>
          <w:i/>
          <w:sz w:val="20"/>
          <w:u w:val="single"/>
        </w:rPr>
        <w:t>Method 1</w:t>
      </w:r>
    </w:p>
    <w:p w14:paraId="0893DCC1" w14:textId="476365AE" w:rsidR="00312D51" w:rsidRPr="00580388" w:rsidRDefault="00787189" w:rsidP="00580388">
      <w:pPr>
        <w:pStyle w:val="PatentBody"/>
        <w:numPr>
          <w:ilvl w:val="0"/>
          <w:numId w:val="0"/>
        </w:numPr>
        <w:spacing w:after="180" w:line="240" w:lineRule="auto"/>
        <w:jc w:val="both"/>
        <w:rPr>
          <w:sz w:val="20"/>
        </w:rPr>
      </w:pPr>
      <w:r>
        <w:rPr>
          <w:sz w:val="20"/>
        </w:rPr>
        <w:t>For the method 1, t</w:t>
      </w:r>
      <w:r w:rsidR="00580388" w:rsidRPr="00580388">
        <w:rPr>
          <w:sz w:val="20"/>
        </w:rPr>
        <w:t xml:space="preserve">he problem is that </w:t>
      </w:r>
      <w:r w:rsidR="00580388">
        <w:rPr>
          <w:sz w:val="20"/>
        </w:rPr>
        <w:t xml:space="preserve">the current </w:t>
      </w:r>
      <w:r w:rsidR="00580388" w:rsidRPr="00580388">
        <w:rPr>
          <w:i/>
          <w:sz w:val="20"/>
        </w:rPr>
        <w:t>supportedBandwidthDL/UL</w:t>
      </w:r>
      <w:r w:rsidR="00580388">
        <w:rPr>
          <w:b/>
          <w:i/>
          <w:sz w:val="20"/>
        </w:rPr>
        <w:t xml:space="preserve"> </w:t>
      </w:r>
      <w:r w:rsidR="00580388" w:rsidRPr="00580388">
        <w:rPr>
          <w:sz w:val="20"/>
        </w:rPr>
        <w:t xml:space="preserve">is used to indicate the maximum bandwidth, </w:t>
      </w:r>
      <w:r w:rsidR="00FD3EA1">
        <w:rPr>
          <w:sz w:val="20"/>
        </w:rPr>
        <w:t xml:space="preserve">then </w:t>
      </w:r>
      <w:r w:rsidR="00580388">
        <w:rPr>
          <w:sz w:val="20"/>
        </w:rPr>
        <w:t xml:space="preserve"> for a CC, </w:t>
      </w:r>
      <w:r w:rsidR="00FD3EA1">
        <w:rPr>
          <w:sz w:val="20"/>
        </w:rPr>
        <w:t xml:space="preserve">if </w:t>
      </w:r>
      <w:r w:rsidR="00580388">
        <w:rPr>
          <w:sz w:val="20"/>
        </w:rPr>
        <w:t xml:space="preserve">the UE supported maximum bandwidth is larger than the 3M, the UE will not report 3M with </w:t>
      </w:r>
      <w:r w:rsidR="00580388" w:rsidRPr="00580388">
        <w:rPr>
          <w:i/>
          <w:sz w:val="20"/>
        </w:rPr>
        <w:t>supportedBandwidthDL/UL</w:t>
      </w:r>
      <w:r w:rsidR="00580388" w:rsidRPr="00580388">
        <w:rPr>
          <w:sz w:val="20"/>
        </w:rPr>
        <w:t xml:space="preserve">, </w:t>
      </w:r>
      <w:r w:rsidR="00FD3EA1">
        <w:rPr>
          <w:sz w:val="20"/>
        </w:rPr>
        <w:t xml:space="preserve">at last </w:t>
      </w:r>
      <w:r w:rsidR="00580388" w:rsidRPr="00580388">
        <w:rPr>
          <w:sz w:val="20"/>
        </w:rPr>
        <w:t xml:space="preserve">whether it supports the </w:t>
      </w:r>
      <w:r w:rsidR="00580388">
        <w:rPr>
          <w:sz w:val="20"/>
        </w:rPr>
        <w:t>3M would still be determined by the per band capabilities.</w:t>
      </w:r>
    </w:p>
    <w:tbl>
      <w:tblPr>
        <w:tblStyle w:val="TableGrid"/>
        <w:tblW w:w="0" w:type="auto"/>
        <w:tblLook w:val="04A0" w:firstRow="1" w:lastRow="0" w:firstColumn="1" w:lastColumn="0" w:noHBand="0" w:noVBand="1"/>
      </w:tblPr>
      <w:tblGrid>
        <w:gridCol w:w="9631"/>
      </w:tblGrid>
      <w:tr w:rsidR="00312D51" w14:paraId="6ABC44FE" w14:textId="77777777" w:rsidTr="00086B64">
        <w:tc>
          <w:tcPr>
            <w:tcW w:w="9631" w:type="dxa"/>
          </w:tcPr>
          <w:p w14:paraId="2B887C9B" w14:textId="77777777" w:rsidR="00312D51" w:rsidRPr="00175BC8" w:rsidRDefault="00312D51" w:rsidP="00086B64">
            <w:pPr>
              <w:keepNext/>
              <w:keepLines/>
              <w:overflowPunct w:val="0"/>
              <w:autoSpaceDE w:val="0"/>
              <w:autoSpaceDN w:val="0"/>
              <w:adjustRightInd w:val="0"/>
              <w:textAlignment w:val="baseline"/>
              <w:rPr>
                <w:b/>
                <w:i/>
                <w:sz w:val="18"/>
                <w:szCs w:val="20"/>
                <w:lang w:val="en-GB" w:eastAsia="ja-JP"/>
              </w:rPr>
            </w:pPr>
            <w:r w:rsidRPr="00175BC8">
              <w:rPr>
                <w:b/>
                <w:i/>
                <w:sz w:val="18"/>
                <w:szCs w:val="20"/>
                <w:lang w:val="en-GB" w:eastAsia="ja-JP"/>
              </w:rPr>
              <w:t>supportedBandwidthUL</w:t>
            </w:r>
            <w:r w:rsidRPr="00175BC8">
              <w:rPr>
                <w:b/>
                <w:bCs/>
                <w:i/>
                <w:iCs/>
                <w:sz w:val="18"/>
                <w:szCs w:val="20"/>
                <w:lang w:val="en-GB" w:eastAsia="ja-JP"/>
              </w:rPr>
              <w:t>, supportedBandwidthUL-v1710, supportedBandwidthUL-v1780</w:t>
            </w:r>
          </w:p>
          <w:p w14:paraId="2E210B65" w14:textId="77777777" w:rsidR="00312D51" w:rsidRPr="00175BC8" w:rsidRDefault="00312D51" w:rsidP="00086B64">
            <w:pPr>
              <w:keepNext/>
              <w:keepLines/>
              <w:overflowPunct w:val="0"/>
              <w:autoSpaceDE w:val="0"/>
              <w:autoSpaceDN w:val="0"/>
              <w:adjustRightInd w:val="0"/>
              <w:textAlignment w:val="baseline"/>
              <w:rPr>
                <w:sz w:val="18"/>
                <w:szCs w:val="20"/>
                <w:lang w:val="en-GB" w:eastAsia="ja-JP"/>
              </w:rPr>
            </w:pPr>
            <w:r w:rsidRPr="00175BC8">
              <w:rPr>
                <w:sz w:val="18"/>
                <w:szCs w:val="20"/>
                <w:highlight w:val="yellow"/>
                <w:lang w:val="en-GB" w:eastAsia="ja-JP"/>
              </w:rPr>
              <w:t>Indicates maximum UL channel bandwidth supported</w:t>
            </w:r>
            <w:r w:rsidRPr="00175BC8">
              <w:rPr>
                <w:sz w:val="18"/>
                <w:szCs w:val="20"/>
                <w:lang w:val="en-GB" w:eastAsia="ja-JP"/>
              </w:rPr>
              <w:t xml:space="preserve"> for a given SCS that UE supports within a single CC (and in case of DAPS handover for the source or target cell), which is defined in Table 5.3.5-1 in TS 38.101-1 [2] for FR1 and Table 5.3.5-1 in TS 38.101-2 [3] for FR2.</w:t>
            </w:r>
          </w:p>
          <w:p w14:paraId="44BEE74D" w14:textId="77777777" w:rsidR="00312D51" w:rsidRDefault="00312D51" w:rsidP="00086B64">
            <w:pPr>
              <w:pStyle w:val="TAL"/>
              <w:rPr>
                <w:b/>
                <w:i/>
              </w:rPr>
            </w:pPr>
            <w:r w:rsidRPr="00175BC8">
              <w:rPr>
                <w:szCs w:val="20"/>
                <w:highlight w:val="yellow"/>
                <w:lang w:val="en-GB" w:eastAsia="ja-JP"/>
              </w:rPr>
              <w:t>For FR1, all the bandwidths listed in TS 38.101-1 [2], Table 5.3.5-1 for each band shall be mandatory with a single CC unless indicated optional.</w:t>
            </w:r>
          </w:p>
        </w:tc>
      </w:tr>
    </w:tbl>
    <w:p w14:paraId="4B408F24" w14:textId="77777777" w:rsidR="00787189" w:rsidRDefault="00787189" w:rsidP="00312D51">
      <w:pPr>
        <w:pStyle w:val="TAL"/>
        <w:rPr>
          <w:rFonts w:ascii="Arial" w:hAnsi="Arial"/>
          <w:sz w:val="20"/>
          <w:lang w:val="en-GB" w:eastAsia="en-GB"/>
        </w:rPr>
      </w:pPr>
    </w:p>
    <w:p w14:paraId="017E1119" w14:textId="09CFC9F3" w:rsidR="00FD3EA1" w:rsidRDefault="00FD3EA1" w:rsidP="00312D51">
      <w:pPr>
        <w:pStyle w:val="TAL"/>
        <w:rPr>
          <w:rFonts w:ascii="Arial" w:hAnsi="Arial"/>
          <w:sz w:val="20"/>
          <w:lang w:val="en-GB" w:eastAsia="en-GB"/>
        </w:rPr>
      </w:pPr>
      <w:r>
        <w:rPr>
          <w:rFonts w:ascii="Arial" w:hAnsi="Arial"/>
          <w:sz w:val="20"/>
          <w:lang w:val="en-GB" w:eastAsia="en-GB"/>
        </w:rPr>
        <w:t>The method 1 would only work for the case that the supported maximum bandwidth is 3M, however according to the latest 38101-1(</w:t>
      </w:r>
      <w:r w:rsidRPr="00392896">
        <w:rPr>
          <w:rFonts w:ascii="Arial" w:hAnsi="Arial"/>
          <w:sz w:val="20"/>
          <w:lang w:val="en-GB" w:eastAsia="en-GB"/>
        </w:rPr>
        <w:t>Table 5.3.5-1</w:t>
      </w:r>
      <w:r w:rsidR="00392896">
        <w:rPr>
          <w:rFonts w:ascii="Arial" w:hAnsi="Arial"/>
          <w:sz w:val="20"/>
          <w:lang w:val="en-GB" w:eastAsia="en-GB"/>
        </w:rPr>
        <w:t xml:space="preserve"> in Annex 3</w:t>
      </w:r>
      <w:r w:rsidRPr="00392896">
        <w:rPr>
          <w:rFonts w:ascii="Arial" w:hAnsi="Arial"/>
          <w:sz w:val="20"/>
          <w:lang w:val="en-GB" w:eastAsia="en-GB"/>
        </w:rPr>
        <w:t>)</w:t>
      </w:r>
      <w:r>
        <w:rPr>
          <w:rFonts w:ascii="Arial" w:hAnsi="Arial"/>
          <w:sz w:val="20"/>
          <w:lang w:val="en-GB" w:eastAsia="en-GB"/>
        </w:rPr>
        <w:t>, except band n106, the other bands that support 3M can also support some other larger change bandwidth.</w:t>
      </w:r>
    </w:p>
    <w:p w14:paraId="24785DE5" w14:textId="77777777" w:rsidR="002E4067" w:rsidRDefault="002E4067" w:rsidP="00312D51">
      <w:pPr>
        <w:pStyle w:val="TAL"/>
        <w:rPr>
          <w:rFonts w:ascii="Arial" w:hAnsi="Arial"/>
          <w:sz w:val="20"/>
          <w:lang w:val="en-GB" w:eastAsia="en-GB"/>
        </w:rPr>
      </w:pPr>
    </w:p>
    <w:p w14:paraId="4241DFFF" w14:textId="77777777" w:rsidR="00787189" w:rsidRDefault="00787189" w:rsidP="00312D51">
      <w:pPr>
        <w:pStyle w:val="TAL"/>
        <w:rPr>
          <w:rFonts w:ascii="Arial" w:hAnsi="Arial"/>
          <w:sz w:val="20"/>
          <w:lang w:val="en-GB" w:eastAsia="en-GB"/>
        </w:rPr>
      </w:pPr>
    </w:p>
    <w:p w14:paraId="1A867410" w14:textId="59063FFB" w:rsidR="00787189" w:rsidRPr="00787189" w:rsidRDefault="00787189" w:rsidP="00787189">
      <w:pPr>
        <w:pStyle w:val="PatentBody"/>
        <w:numPr>
          <w:ilvl w:val="0"/>
          <w:numId w:val="0"/>
        </w:numPr>
        <w:spacing w:after="180" w:line="240" w:lineRule="auto"/>
        <w:jc w:val="both"/>
        <w:rPr>
          <w:b/>
          <w:i/>
          <w:sz w:val="20"/>
          <w:u w:val="single"/>
        </w:rPr>
      </w:pPr>
      <w:r>
        <w:rPr>
          <w:b/>
          <w:i/>
          <w:sz w:val="20"/>
          <w:u w:val="single"/>
        </w:rPr>
        <w:t>Method 2</w:t>
      </w:r>
    </w:p>
    <w:p w14:paraId="743B1AF7" w14:textId="794D21D9" w:rsidR="00787189" w:rsidRDefault="00787189" w:rsidP="00312D51">
      <w:pPr>
        <w:pStyle w:val="TAL"/>
        <w:rPr>
          <w:rFonts w:ascii="Arial" w:hAnsi="Arial"/>
          <w:sz w:val="20"/>
          <w:lang w:val="en-GB" w:eastAsia="en-GB"/>
        </w:rPr>
      </w:pPr>
      <w:r>
        <w:rPr>
          <w:rFonts w:ascii="Arial" w:hAnsi="Arial"/>
          <w:sz w:val="20"/>
          <w:lang w:val="en-GB" w:eastAsia="en-GB"/>
        </w:rPr>
        <w:lastRenderedPageBreak/>
        <w:t>The advantage of the option 2 is that it can be used for both the Single CC and DC/CA case. But it may conflict with the RAN4’s agreement</w:t>
      </w:r>
    </w:p>
    <w:p w14:paraId="3C6AF6AB" w14:textId="77777777" w:rsidR="00787189" w:rsidRDefault="00787189" w:rsidP="00312D51">
      <w:pPr>
        <w:pStyle w:val="TAL"/>
        <w:rPr>
          <w:rFonts w:ascii="Arial" w:hAnsi="Arial"/>
          <w:sz w:val="20"/>
          <w:lang w:val="en-GB" w:eastAsia="en-GB"/>
        </w:rPr>
      </w:pPr>
    </w:p>
    <w:p w14:paraId="1D340724" w14:textId="5D6CCF57" w:rsidR="00787189" w:rsidRDefault="00787189" w:rsidP="00787189">
      <w:pPr>
        <w:pStyle w:val="PatentBody"/>
        <w:numPr>
          <w:ilvl w:val="0"/>
          <w:numId w:val="0"/>
        </w:numPr>
        <w:spacing w:after="180" w:line="240" w:lineRule="auto"/>
        <w:jc w:val="both"/>
        <w:rPr>
          <w:b/>
          <w:i/>
          <w:sz w:val="20"/>
          <w:u w:val="single"/>
        </w:rPr>
      </w:pPr>
      <w:r>
        <w:rPr>
          <w:b/>
          <w:i/>
          <w:sz w:val="20"/>
          <w:u w:val="single"/>
        </w:rPr>
        <w:t>Method 3</w:t>
      </w:r>
    </w:p>
    <w:p w14:paraId="088C78AD" w14:textId="1CB792DD" w:rsidR="00787189" w:rsidRDefault="00787189" w:rsidP="00787189">
      <w:pPr>
        <w:pStyle w:val="TAL"/>
        <w:rPr>
          <w:rFonts w:ascii="Arial" w:hAnsi="Arial"/>
          <w:sz w:val="20"/>
          <w:lang w:val="en-GB" w:eastAsia="en-GB"/>
        </w:rPr>
      </w:pPr>
      <w:r>
        <w:rPr>
          <w:rFonts w:ascii="Arial" w:hAnsi="Arial"/>
          <w:sz w:val="20"/>
          <w:lang w:val="en-GB" w:eastAsia="en-GB"/>
        </w:rPr>
        <w:t xml:space="preserve">The advantage of the option 3 is that it doesn’t need to introduce new signalling, the disadvantage is that it the different solutions are adopted for the Single CC and DC/CA case. </w:t>
      </w:r>
    </w:p>
    <w:p w14:paraId="78ED5831" w14:textId="77777777" w:rsidR="00FD3EA1" w:rsidRDefault="00FD3EA1" w:rsidP="00312D51">
      <w:pPr>
        <w:pStyle w:val="TAL"/>
        <w:rPr>
          <w:rFonts w:ascii="Arial" w:hAnsi="Arial"/>
          <w:sz w:val="20"/>
          <w:lang w:val="en-GB" w:eastAsia="en-GB"/>
        </w:rPr>
      </w:pPr>
    </w:p>
    <w:p w14:paraId="607879B7" w14:textId="0B10C4A5" w:rsidR="002E4067" w:rsidRPr="002E4067" w:rsidRDefault="002E4067" w:rsidP="002E4067">
      <w:pPr>
        <w:pStyle w:val="TAL"/>
        <w:rPr>
          <w:rFonts w:ascii="Arial" w:hAnsi="Arial"/>
          <w:sz w:val="20"/>
          <w:lang w:val="en-GB" w:eastAsia="en-GB"/>
        </w:rPr>
      </w:pPr>
      <w:r>
        <w:rPr>
          <w:rFonts w:ascii="Arial" w:hAnsi="Arial"/>
          <w:sz w:val="20"/>
          <w:lang w:val="en-GB" w:eastAsia="en-GB"/>
        </w:rPr>
        <w:t>During the offline discussion, one company po</w:t>
      </w:r>
      <w:r w:rsidR="00392896">
        <w:rPr>
          <w:rFonts w:ascii="Arial" w:hAnsi="Arial"/>
          <w:sz w:val="20"/>
          <w:lang w:val="en-GB" w:eastAsia="en-GB"/>
        </w:rPr>
        <w:t xml:space="preserve">inted </w:t>
      </w:r>
      <w:r>
        <w:rPr>
          <w:rFonts w:ascii="Arial" w:hAnsi="Arial"/>
          <w:sz w:val="20"/>
          <w:lang w:val="en-GB" w:eastAsia="en-GB"/>
        </w:rPr>
        <w:t xml:space="preserve">out that in the legacy the 5M is also the minimum one, and the 5M is still included in the </w:t>
      </w:r>
      <w:r w:rsidRPr="00580388">
        <w:rPr>
          <w:i/>
          <w:sz w:val="20"/>
        </w:rPr>
        <w:t>supportedBandwidthDL/UL</w:t>
      </w:r>
      <w:r>
        <w:rPr>
          <w:i/>
          <w:sz w:val="20"/>
        </w:rPr>
        <w:t xml:space="preserve">. </w:t>
      </w:r>
      <w:r w:rsidRPr="002E4067">
        <w:rPr>
          <w:rFonts w:ascii="Arial" w:hAnsi="Arial"/>
          <w:sz w:val="20"/>
          <w:lang w:val="en-GB" w:eastAsia="en-GB"/>
        </w:rPr>
        <w:t>Some companies also point</w:t>
      </w:r>
      <w:r w:rsidR="00392896">
        <w:rPr>
          <w:rFonts w:ascii="Arial" w:hAnsi="Arial"/>
          <w:sz w:val="20"/>
          <w:lang w:val="en-GB" w:eastAsia="en-GB"/>
        </w:rPr>
        <w:t>ed</w:t>
      </w:r>
      <w:r w:rsidRPr="002E4067">
        <w:rPr>
          <w:rFonts w:ascii="Arial" w:hAnsi="Arial"/>
          <w:sz w:val="20"/>
          <w:lang w:val="en-GB" w:eastAsia="en-GB"/>
        </w:rPr>
        <w:t xml:space="preserve"> out that there are cases that only 3MHz was supporte</w:t>
      </w:r>
      <w:r>
        <w:rPr>
          <w:rFonts w:ascii="Arial" w:hAnsi="Arial"/>
          <w:sz w:val="20"/>
          <w:lang w:val="en-GB" w:eastAsia="en-GB"/>
        </w:rPr>
        <w:t>d</w:t>
      </w:r>
      <w:r w:rsidR="00392896">
        <w:rPr>
          <w:rFonts w:ascii="Arial" w:hAnsi="Arial"/>
          <w:sz w:val="20"/>
          <w:lang w:val="en-GB" w:eastAsia="en-GB"/>
        </w:rPr>
        <w:t xml:space="preserve"> as the maximum one</w:t>
      </w:r>
      <w:r>
        <w:rPr>
          <w:rFonts w:ascii="Arial" w:hAnsi="Arial"/>
          <w:sz w:val="20"/>
          <w:lang w:val="en-GB" w:eastAsia="en-GB"/>
        </w:rPr>
        <w:t xml:space="preserve"> (at least for the band n106). Thus in the first question, we’d like to see whether companies agree to go with the method 1.</w:t>
      </w:r>
    </w:p>
    <w:p w14:paraId="364A6E5B" w14:textId="77777777" w:rsidR="002E4067" w:rsidRDefault="002E4067" w:rsidP="00312D51">
      <w:pPr>
        <w:pStyle w:val="TAL"/>
        <w:rPr>
          <w:rFonts w:ascii="Arial" w:hAnsi="Arial"/>
          <w:sz w:val="20"/>
          <w:lang w:val="en-GB" w:eastAsia="en-GB"/>
        </w:rPr>
      </w:pPr>
    </w:p>
    <w:p w14:paraId="08CCC8ED" w14:textId="77777777" w:rsidR="00580388" w:rsidRPr="00580388" w:rsidRDefault="00580388" w:rsidP="00312D51">
      <w:pPr>
        <w:pStyle w:val="TAL"/>
      </w:pPr>
    </w:p>
    <w:p w14:paraId="74119C8A" w14:textId="4843AE5D" w:rsidR="000F2F55" w:rsidRPr="00294827" w:rsidRDefault="00787189" w:rsidP="00312D51">
      <w:pPr>
        <w:pStyle w:val="PatentBody"/>
        <w:numPr>
          <w:ilvl w:val="0"/>
          <w:numId w:val="0"/>
        </w:numPr>
        <w:spacing w:after="180" w:line="240" w:lineRule="auto"/>
        <w:jc w:val="both"/>
        <w:rPr>
          <w:b/>
          <w:sz w:val="20"/>
        </w:rPr>
      </w:pPr>
      <w:r w:rsidRPr="00294827">
        <w:rPr>
          <w:b/>
          <w:sz w:val="20"/>
        </w:rPr>
        <w:t>Q</w:t>
      </w:r>
      <w:r w:rsidR="000F2F55" w:rsidRPr="00294827">
        <w:rPr>
          <w:b/>
          <w:sz w:val="20"/>
        </w:rPr>
        <w:t xml:space="preserve"> 1: </w:t>
      </w:r>
      <w:r w:rsidR="00294827" w:rsidRPr="00294827">
        <w:rPr>
          <w:b/>
          <w:sz w:val="20"/>
        </w:rPr>
        <w:t xml:space="preserve">Do you agree to extend </w:t>
      </w:r>
      <w:r w:rsidR="00294827" w:rsidRPr="00294827">
        <w:rPr>
          <w:b/>
          <w:i/>
          <w:sz w:val="20"/>
        </w:rPr>
        <w:t>supportedBandwidthDL/UL to include 3MHz?</w:t>
      </w:r>
    </w:p>
    <w:tbl>
      <w:tblPr>
        <w:tblStyle w:val="TableGrid"/>
        <w:tblW w:w="0" w:type="auto"/>
        <w:tblLook w:val="04A0" w:firstRow="1" w:lastRow="0" w:firstColumn="1" w:lastColumn="0" w:noHBand="0" w:noVBand="1"/>
      </w:tblPr>
      <w:tblGrid>
        <w:gridCol w:w="1980"/>
        <w:gridCol w:w="1417"/>
        <w:gridCol w:w="6234"/>
      </w:tblGrid>
      <w:tr w:rsidR="0048017E" w14:paraId="5FB7BD64" w14:textId="77777777" w:rsidTr="00086B64">
        <w:tc>
          <w:tcPr>
            <w:tcW w:w="1980" w:type="dxa"/>
            <w:shd w:val="clear" w:color="auto" w:fill="E7E6E6" w:themeFill="background2"/>
          </w:tcPr>
          <w:p w14:paraId="119EBE37" w14:textId="77777777" w:rsidR="0048017E" w:rsidRPr="00585019" w:rsidRDefault="0048017E" w:rsidP="00086B64">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11F3F703" w14:textId="3741C1B5" w:rsidR="0048017E" w:rsidRPr="00585019" w:rsidRDefault="00294827" w:rsidP="00787189">
            <w:pPr>
              <w:pStyle w:val="PatentBody"/>
              <w:numPr>
                <w:ilvl w:val="0"/>
                <w:numId w:val="0"/>
              </w:numPr>
              <w:spacing w:after="180" w:line="240" w:lineRule="auto"/>
              <w:jc w:val="both"/>
              <w:rPr>
                <w:b/>
                <w:sz w:val="20"/>
              </w:rPr>
            </w:pPr>
            <w:r>
              <w:rPr>
                <w:b/>
                <w:sz w:val="20"/>
              </w:rPr>
              <w:t>Agree or not</w:t>
            </w:r>
          </w:p>
        </w:tc>
        <w:tc>
          <w:tcPr>
            <w:tcW w:w="6234" w:type="dxa"/>
            <w:shd w:val="clear" w:color="auto" w:fill="E7E6E6" w:themeFill="background2"/>
          </w:tcPr>
          <w:p w14:paraId="5757D5F3" w14:textId="2374145F" w:rsidR="0048017E" w:rsidRPr="00585019" w:rsidRDefault="0048017E"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48017E" w14:paraId="0F01C1BF" w14:textId="77777777" w:rsidTr="00086B64">
        <w:tc>
          <w:tcPr>
            <w:tcW w:w="1980" w:type="dxa"/>
          </w:tcPr>
          <w:p w14:paraId="26E997AC" w14:textId="11113D7B" w:rsidR="0048017E" w:rsidRDefault="00294827" w:rsidP="00086B64">
            <w:pPr>
              <w:pStyle w:val="PatentBody"/>
              <w:numPr>
                <w:ilvl w:val="0"/>
                <w:numId w:val="0"/>
              </w:numPr>
              <w:spacing w:after="180" w:line="240" w:lineRule="auto"/>
              <w:jc w:val="both"/>
              <w:rPr>
                <w:sz w:val="20"/>
              </w:rPr>
            </w:pPr>
            <w:r>
              <w:rPr>
                <w:sz w:val="20"/>
              </w:rPr>
              <w:t>ZTE</w:t>
            </w:r>
          </w:p>
        </w:tc>
        <w:tc>
          <w:tcPr>
            <w:tcW w:w="1417" w:type="dxa"/>
          </w:tcPr>
          <w:p w14:paraId="6A6C5C00" w14:textId="5A59F21C" w:rsidR="0048017E" w:rsidRDefault="00294827" w:rsidP="00086B64">
            <w:pPr>
              <w:pStyle w:val="PatentBody"/>
              <w:numPr>
                <w:ilvl w:val="0"/>
                <w:numId w:val="0"/>
              </w:numPr>
              <w:spacing w:after="180" w:line="240" w:lineRule="auto"/>
              <w:jc w:val="both"/>
              <w:rPr>
                <w:sz w:val="20"/>
              </w:rPr>
            </w:pPr>
            <w:r>
              <w:rPr>
                <w:sz w:val="20"/>
              </w:rPr>
              <w:t>Agree</w:t>
            </w:r>
          </w:p>
        </w:tc>
        <w:tc>
          <w:tcPr>
            <w:tcW w:w="6234" w:type="dxa"/>
          </w:tcPr>
          <w:p w14:paraId="3184397C" w14:textId="32FB07FF" w:rsidR="0048017E" w:rsidRDefault="00294827" w:rsidP="00086B64">
            <w:pPr>
              <w:pStyle w:val="PatentBody"/>
              <w:numPr>
                <w:ilvl w:val="0"/>
                <w:numId w:val="0"/>
              </w:numPr>
              <w:spacing w:after="180" w:line="240" w:lineRule="auto"/>
              <w:jc w:val="both"/>
              <w:rPr>
                <w:sz w:val="20"/>
              </w:rPr>
            </w:pPr>
            <w:r>
              <w:rPr>
                <w:sz w:val="20"/>
              </w:rPr>
              <w:t xml:space="preserve">During offline discussion, we see almost all of the companies agree to </w:t>
            </w:r>
            <w:r w:rsidRPr="00294827">
              <w:rPr>
                <w:sz w:val="20"/>
              </w:rPr>
              <w:t xml:space="preserve">extend supportedBandwidthDL/UL to include 3MHz. </w:t>
            </w:r>
            <w:r>
              <w:rPr>
                <w:sz w:val="20"/>
              </w:rPr>
              <w:t>The logic is that:</w:t>
            </w:r>
          </w:p>
          <w:p w14:paraId="636EA2F7" w14:textId="369EA6A1" w:rsidR="00294827" w:rsidRPr="00294827" w:rsidRDefault="00294827" w:rsidP="00294827">
            <w:pPr>
              <w:pStyle w:val="PatentBody"/>
              <w:numPr>
                <w:ilvl w:val="0"/>
                <w:numId w:val="40"/>
              </w:numPr>
              <w:spacing w:after="180" w:line="240" w:lineRule="auto"/>
              <w:jc w:val="both"/>
              <w:rPr>
                <w:sz w:val="20"/>
              </w:rPr>
            </w:pPr>
            <w:r>
              <w:rPr>
                <w:sz w:val="20"/>
              </w:rPr>
              <w:t xml:space="preserve">If the maximum bandwidth is 3M, the UE can report </w:t>
            </w:r>
            <w:r w:rsidRPr="00294827">
              <w:rPr>
                <w:sz w:val="20"/>
              </w:rPr>
              <w:t>supportedBandwidthDL/UL(-r18xy) with 3M</w:t>
            </w:r>
          </w:p>
          <w:p w14:paraId="42C425F1" w14:textId="69210026" w:rsidR="00294827" w:rsidRDefault="00294827" w:rsidP="00294827">
            <w:pPr>
              <w:pStyle w:val="PatentBody"/>
              <w:numPr>
                <w:ilvl w:val="0"/>
                <w:numId w:val="40"/>
              </w:numPr>
              <w:spacing w:after="180" w:line="240" w:lineRule="auto"/>
              <w:jc w:val="both"/>
              <w:rPr>
                <w:sz w:val="20"/>
              </w:rPr>
            </w:pPr>
            <w:r>
              <w:rPr>
                <w:sz w:val="20"/>
              </w:rPr>
              <w:t xml:space="preserve">If the maximum bandwidth is larger than 3M, the UE can report </w:t>
            </w:r>
            <w:r w:rsidRPr="00294827">
              <w:rPr>
                <w:sz w:val="20"/>
              </w:rPr>
              <w:t xml:space="preserve">supportedBandwidthDL/UL(-r18xy) with the other (larger) value , and NW determine whether the 3M was supported based on the per band </w:t>
            </w:r>
            <w:r w:rsidR="00392896">
              <w:rPr>
                <w:sz w:val="20"/>
              </w:rPr>
              <w:t>and/</w:t>
            </w:r>
            <w:r w:rsidRPr="00294827">
              <w:rPr>
                <w:sz w:val="20"/>
              </w:rPr>
              <w:t>or BCS capabilities.</w:t>
            </w:r>
          </w:p>
          <w:p w14:paraId="7D24D542" w14:textId="760AF1B9" w:rsidR="00F73256" w:rsidRDefault="00F73256" w:rsidP="00F73256">
            <w:pPr>
              <w:pStyle w:val="PatentBody"/>
              <w:numPr>
                <w:ilvl w:val="0"/>
                <w:numId w:val="0"/>
              </w:numPr>
              <w:spacing w:after="180" w:line="240" w:lineRule="auto"/>
              <w:jc w:val="both"/>
              <w:rPr>
                <w:sz w:val="20"/>
              </w:rPr>
            </w:pPr>
            <w:r>
              <w:rPr>
                <w:sz w:val="20"/>
              </w:rPr>
              <w:t xml:space="preserve">The Asn.1 coding could be </w:t>
            </w:r>
          </w:p>
          <w:p w14:paraId="13BBFF29" w14:textId="77777777" w:rsidR="00F73256" w:rsidRPr="00392896" w:rsidRDefault="00F73256" w:rsidP="00F73256">
            <w:pPr>
              <w:pStyle w:val="PL"/>
              <w:rPr>
                <w:rFonts w:ascii="Times New Roman" w:hAnsi="Times New Roman"/>
              </w:rPr>
            </w:pPr>
            <w:r w:rsidRPr="00392896">
              <w:rPr>
                <w:rFonts w:ascii="Times New Roman" w:hAnsi="Times New Roman"/>
              </w:rPr>
              <w:t xml:space="preserve">FeatureSetDownlinkPerCC-v18xy ::=           </w:t>
            </w:r>
            <w:r w:rsidRPr="00392896">
              <w:rPr>
                <w:rFonts w:ascii="Times New Roman" w:hAnsi="Times New Roman"/>
                <w:color w:val="993366"/>
              </w:rPr>
              <w:t>SEQUENCE</w:t>
            </w:r>
            <w:r w:rsidRPr="00392896">
              <w:rPr>
                <w:rFonts w:ascii="Times New Roman" w:hAnsi="Times New Roman"/>
              </w:rPr>
              <w:t xml:space="preserve"> {</w:t>
            </w:r>
          </w:p>
          <w:p w14:paraId="2E388E7A" w14:textId="12BD2443" w:rsidR="00F73256" w:rsidRPr="00392896" w:rsidRDefault="00F73256" w:rsidP="00F73256">
            <w:pPr>
              <w:pStyle w:val="PL"/>
              <w:rPr>
                <w:rFonts w:ascii="Times New Roman" w:hAnsi="Times New Roman"/>
              </w:rPr>
            </w:pPr>
            <w:r w:rsidRPr="00392896">
              <w:rPr>
                <w:rFonts w:ascii="Times New Roman" w:hAnsi="Times New Roman"/>
              </w:rPr>
              <w:t xml:space="preserve">  supportedBandwidthDL-v18xy    SupportedBandwidth-v18xy </w:t>
            </w:r>
            <w:r w:rsidRPr="00392896">
              <w:rPr>
                <w:rFonts w:ascii="Times New Roman" w:hAnsi="Times New Roman"/>
                <w:color w:val="993366"/>
              </w:rPr>
              <w:t>OPTIONAL</w:t>
            </w:r>
          </w:p>
          <w:p w14:paraId="4ABEBC35" w14:textId="77777777" w:rsidR="00F73256" w:rsidRPr="00392896" w:rsidRDefault="00F73256" w:rsidP="00F73256">
            <w:pPr>
              <w:pStyle w:val="PL"/>
              <w:rPr>
                <w:rFonts w:ascii="Times New Roman" w:hAnsi="Times New Roman"/>
              </w:rPr>
            </w:pPr>
            <w:r w:rsidRPr="00392896">
              <w:rPr>
                <w:rFonts w:ascii="Times New Roman" w:hAnsi="Times New Roman"/>
              </w:rPr>
              <w:t>}</w:t>
            </w:r>
          </w:p>
          <w:p w14:paraId="12470796" w14:textId="77777777" w:rsidR="00F73256" w:rsidRPr="00392896" w:rsidRDefault="00F73256" w:rsidP="00F73256">
            <w:pPr>
              <w:pStyle w:val="PL"/>
              <w:rPr>
                <w:rFonts w:ascii="Times New Roman" w:hAnsi="Times New Roman"/>
              </w:rPr>
            </w:pPr>
            <w:r w:rsidRPr="00392896">
              <w:rPr>
                <w:rFonts w:ascii="Times New Roman" w:hAnsi="Times New Roman"/>
              </w:rPr>
              <w:t xml:space="preserve">SupportedBandwidth-v18xy ::= </w:t>
            </w:r>
            <w:r w:rsidRPr="00392896">
              <w:rPr>
                <w:rFonts w:ascii="Times New Roman" w:hAnsi="Times New Roman"/>
                <w:color w:val="993366"/>
              </w:rPr>
              <w:t>CHOICE</w:t>
            </w:r>
            <w:r w:rsidRPr="00392896">
              <w:rPr>
                <w:rFonts w:ascii="Times New Roman" w:hAnsi="Times New Roman"/>
              </w:rPr>
              <w:t xml:space="preserve"> {</w:t>
            </w:r>
          </w:p>
          <w:p w14:paraId="49FAC029" w14:textId="77777777" w:rsidR="00F73256" w:rsidRPr="00392896" w:rsidRDefault="00F73256" w:rsidP="00F73256">
            <w:pPr>
              <w:pStyle w:val="PL"/>
              <w:rPr>
                <w:rFonts w:ascii="Times New Roman" w:hAnsi="Times New Roman"/>
              </w:rPr>
            </w:pPr>
            <w:r w:rsidRPr="00392896">
              <w:rPr>
                <w:rFonts w:ascii="Times New Roman" w:hAnsi="Times New Roman"/>
              </w:rPr>
              <w:t xml:space="preserve">    fr1-r17    </w:t>
            </w:r>
            <w:r w:rsidRPr="00392896">
              <w:rPr>
                <w:rFonts w:ascii="Times New Roman" w:hAnsi="Times New Roman"/>
                <w:color w:val="993366"/>
              </w:rPr>
              <w:t>ENUMERATED</w:t>
            </w:r>
            <w:r w:rsidRPr="00392896">
              <w:rPr>
                <w:rFonts w:ascii="Times New Roman" w:hAnsi="Times New Roman"/>
              </w:rPr>
              <w:t xml:space="preserve"> {mhz3, mhz5, mhz10, mhz15, mhz20, mhz25, mhz30, mhz35, mhz40, mhz45, mhz50, mhz60, mhz70, mhz80, mhz90, mhz100},</w:t>
            </w:r>
          </w:p>
          <w:p w14:paraId="33AAC75A" w14:textId="77777777" w:rsidR="00F73256" w:rsidRPr="00392896" w:rsidRDefault="00F73256" w:rsidP="00F73256">
            <w:pPr>
              <w:pStyle w:val="PL"/>
              <w:rPr>
                <w:rFonts w:ascii="Times New Roman" w:hAnsi="Times New Roman"/>
              </w:rPr>
            </w:pPr>
            <w:r w:rsidRPr="00392896">
              <w:rPr>
                <w:rFonts w:ascii="Times New Roman" w:hAnsi="Times New Roman"/>
              </w:rPr>
              <w:t xml:space="preserve">    fr2-r17    </w:t>
            </w:r>
            <w:r w:rsidRPr="00392896">
              <w:rPr>
                <w:rFonts w:ascii="Times New Roman" w:hAnsi="Times New Roman"/>
                <w:color w:val="993366"/>
              </w:rPr>
              <w:t>ENUMERATED</w:t>
            </w:r>
            <w:r w:rsidRPr="00392896">
              <w:rPr>
                <w:rFonts w:ascii="Times New Roman" w:hAnsi="Times New Roman"/>
              </w:rPr>
              <w:t xml:space="preserve"> {mhz50, mhz100, mhz200, mhz400, mhz800, mhz1600, mhz2000}</w:t>
            </w:r>
          </w:p>
          <w:p w14:paraId="39AE9519" w14:textId="77777777" w:rsidR="00F73256" w:rsidRPr="00392896" w:rsidRDefault="00F73256" w:rsidP="00F73256">
            <w:pPr>
              <w:pStyle w:val="PL"/>
              <w:rPr>
                <w:rFonts w:ascii="Times New Roman" w:hAnsi="Times New Roman"/>
              </w:rPr>
            </w:pPr>
            <w:r w:rsidRPr="00392896">
              <w:rPr>
                <w:rFonts w:ascii="Times New Roman" w:hAnsi="Times New Roman"/>
              </w:rPr>
              <w:t>}</w:t>
            </w:r>
          </w:p>
          <w:p w14:paraId="5A1266E2" w14:textId="2349E8B9" w:rsidR="00294827" w:rsidRDefault="00294827" w:rsidP="00F73256">
            <w:pPr>
              <w:pStyle w:val="PatentBody"/>
              <w:numPr>
                <w:ilvl w:val="0"/>
                <w:numId w:val="0"/>
              </w:numPr>
              <w:spacing w:after="180" w:line="240" w:lineRule="auto"/>
              <w:jc w:val="both"/>
              <w:rPr>
                <w:sz w:val="20"/>
              </w:rPr>
            </w:pPr>
            <w:r>
              <w:rPr>
                <w:sz w:val="20"/>
              </w:rPr>
              <w:t>How to include per band capability can be further discussed in the Q2.</w:t>
            </w:r>
          </w:p>
        </w:tc>
      </w:tr>
      <w:tr w:rsidR="0048017E" w14:paraId="72DBC2C9" w14:textId="77777777" w:rsidTr="00086B64">
        <w:tc>
          <w:tcPr>
            <w:tcW w:w="1980" w:type="dxa"/>
          </w:tcPr>
          <w:p w14:paraId="51728777" w14:textId="1F87EFC4" w:rsidR="0048017E" w:rsidRDefault="00D21B27" w:rsidP="00086B64">
            <w:pPr>
              <w:pStyle w:val="PatentBody"/>
              <w:numPr>
                <w:ilvl w:val="0"/>
                <w:numId w:val="0"/>
              </w:numPr>
              <w:spacing w:after="180" w:line="240" w:lineRule="auto"/>
              <w:jc w:val="both"/>
              <w:rPr>
                <w:sz w:val="20"/>
              </w:rPr>
            </w:pPr>
            <w:r>
              <w:rPr>
                <w:sz w:val="20"/>
              </w:rPr>
              <w:t>Nokia</w:t>
            </w:r>
          </w:p>
        </w:tc>
        <w:tc>
          <w:tcPr>
            <w:tcW w:w="1417" w:type="dxa"/>
          </w:tcPr>
          <w:p w14:paraId="31C3BA38" w14:textId="013A5261" w:rsidR="0048017E" w:rsidRDefault="00D21B27" w:rsidP="00086B64">
            <w:pPr>
              <w:pStyle w:val="PatentBody"/>
              <w:numPr>
                <w:ilvl w:val="0"/>
                <w:numId w:val="0"/>
              </w:numPr>
              <w:spacing w:after="180" w:line="240" w:lineRule="auto"/>
              <w:jc w:val="both"/>
              <w:rPr>
                <w:sz w:val="20"/>
              </w:rPr>
            </w:pPr>
            <w:r>
              <w:rPr>
                <w:sz w:val="20"/>
              </w:rPr>
              <w:t>Agree</w:t>
            </w:r>
          </w:p>
        </w:tc>
        <w:tc>
          <w:tcPr>
            <w:tcW w:w="6234" w:type="dxa"/>
          </w:tcPr>
          <w:p w14:paraId="3CCBD5F4" w14:textId="6CB4B846" w:rsidR="0048017E" w:rsidRDefault="006F227C" w:rsidP="00086B64">
            <w:pPr>
              <w:pStyle w:val="PatentBody"/>
              <w:numPr>
                <w:ilvl w:val="0"/>
                <w:numId w:val="0"/>
              </w:numPr>
              <w:spacing w:after="180" w:line="240" w:lineRule="auto"/>
              <w:jc w:val="both"/>
              <w:rPr>
                <w:sz w:val="20"/>
              </w:rPr>
            </w:pPr>
            <w:r>
              <w:rPr>
                <w:sz w:val="20"/>
              </w:rPr>
              <w:t xml:space="preserve">It seems this is needed at least for </w:t>
            </w:r>
            <w:r w:rsidR="0003279D">
              <w:rPr>
                <w:sz w:val="20"/>
              </w:rPr>
              <w:t>any band combination involving n106</w:t>
            </w:r>
            <w:r w:rsidR="002E7062">
              <w:rPr>
                <w:sz w:val="20"/>
              </w:rPr>
              <w:t>, including the single CC case (since UE still must indicate supported single CC band combination</w:t>
            </w:r>
            <w:r w:rsidR="00887FF5">
              <w:rPr>
                <w:sz w:val="20"/>
              </w:rPr>
              <w:t xml:space="preserve"> capabilities</w:t>
            </w:r>
            <w:r w:rsidR="002E7062">
              <w:rPr>
                <w:sz w:val="20"/>
              </w:rPr>
              <w:t xml:space="preserve"> using the feature set</w:t>
            </w:r>
            <w:r w:rsidR="00200C77">
              <w:rPr>
                <w:sz w:val="20"/>
              </w:rPr>
              <w:t xml:space="preserve"> signalling).</w:t>
            </w:r>
            <w:r w:rsidR="004C44CF">
              <w:rPr>
                <w:sz w:val="20"/>
              </w:rPr>
              <w:t xml:space="preserve"> </w:t>
            </w:r>
          </w:p>
        </w:tc>
      </w:tr>
      <w:tr w:rsidR="0048017E" w14:paraId="653207F6" w14:textId="77777777" w:rsidTr="00086B64">
        <w:tc>
          <w:tcPr>
            <w:tcW w:w="1980" w:type="dxa"/>
          </w:tcPr>
          <w:p w14:paraId="73CC8E5B" w14:textId="77777777" w:rsidR="0048017E" w:rsidRDefault="0048017E" w:rsidP="00086B64">
            <w:pPr>
              <w:pStyle w:val="PatentBody"/>
              <w:numPr>
                <w:ilvl w:val="0"/>
                <w:numId w:val="0"/>
              </w:numPr>
              <w:spacing w:after="180" w:line="240" w:lineRule="auto"/>
              <w:jc w:val="both"/>
              <w:rPr>
                <w:sz w:val="20"/>
              </w:rPr>
            </w:pPr>
          </w:p>
        </w:tc>
        <w:tc>
          <w:tcPr>
            <w:tcW w:w="1417" w:type="dxa"/>
          </w:tcPr>
          <w:p w14:paraId="097E2449" w14:textId="77777777" w:rsidR="0048017E" w:rsidRDefault="0048017E" w:rsidP="00086B64">
            <w:pPr>
              <w:pStyle w:val="PatentBody"/>
              <w:numPr>
                <w:ilvl w:val="0"/>
                <w:numId w:val="0"/>
              </w:numPr>
              <w:spacing w:after="180" w:line="240" w:lineRule="auto"/>
              <w:jc w:val="both"/>
              <w:rPr>
                <w:sz w:val="20"/>
              </w:rPr>
            </w:pPr>
          </w:p>
        </w:tc>
        <w:tc>
          <w:tcPr>
            <w:tcW w:w="6234" w:type="dxa"/>
          </w:tcPr>
          <w:p w14:paraId="4742B54C" w14:textId="77777777" w:rsidR="0048017E" w:rsidRDefault="0048017E" w:rsidP="00086B64">
            <w:pPr>
              <w:pStyle w:val="PatentBody"/>
              <w:numPr>
                <w:ilvl w:val="0"/>
                <w:numId w:val="0"/>
              </w:numPr>
              <w:spacing w:after="180" w:line="240" w:lineRule="auto"/>
              <w:jc w:val="both"/>
              <w:rPr>
                <w:sz w:val="20"/>
              </w:rPr>
            </w:pPr>
          </w:p>
        </w:tc>
      </w:tr>
      <w:tr w:rsidR="0048017E" w14:paraId="75302785" w14:textId="77777777" w:rsidTr="00086B64">
        <w:tc>
          <w:tcPr>
            <w:tcW w:w="1980" w:type="dxa"/>
          </w:tcPr>
          <w:p w14:paraId="4B686306" w14:textId="77777777" w:rsidR="0048017E" w:rsidRDefault="0048017E" w:rsidP="00086B64">
            <w:pPr>
              <w:pStyle w:val="PatentBody"/>
              <w:numPr>
                <w:ilvl w:val="0"/>
                <w:numId w:val="0"/>
              </w:numPr>
              <w:spacing w:after="180" w:line="240" w:lineRule="auto"/>
              <w:jc w:val="both"/>
              <w:rPr>
                <w:sz w:val="20"/>
              </w:rPr>
            </w:pPr>
          </w:p>
        </w:tc>
        <w:tc>
          <w:tcPr>
            <w:tcW w:w="1417" w:type="dxa"/>
          </w:tcPr>
          <w:p w14:paraId="7EABC447" w14:textId="77777777" w:rsidR="0048017E" w:rsidRDefault="0048017E" w:rsidP="00086B64">
            <w:pPr>
              <w:pStyle w:val="PatentBody"/>
              <w:numPr>
                <w:ilvl w:val="0"/>
                <w:numId w:val="0"/>
              </w:numPr>
              <w:spacing w:after="180" w:line="240" w:lineRule="auto"/>
              <w:jc w:val="both"/>
              <w:rPr>
                <w:sz w:val="20"/>
              </w:rPr>
            </w:pPr>
          </w:p>
        </w:tc>
        <w:tc>
          <w:tcPr>
            <w:tcW w:w="6234" w:type="dxa"/>
          </w:tcPr>
          <w:p w14:paraId="1E95D59A" w14:textId="77777777" w:rsidR="0048017E" w:rsidRDefault="0048017E" w:rsidP="00086B64">
            <w:pPr>
              <w:pStyle w:val="PatentBody"/>
              <w:numPr>
                <w:ilvl w:val="0"/>
                <w:numId w:val="0"/>
              </w:numPr>
              <w:spacing w:after="180" w:line="240" w:lineRule="auto"/>
              <w:jc w:val="both"/>
              <w:rPr>
                <w:sz w:val="20"/>
              </w:rPr>
            </w:pPr>
          </w:p>
        </w:tc>
      </w:tr>
    </w:tbl>
    <w:p w14:paraId="09C1C425" w14:textId="77777777" w:rsidR="00FD3EA1" w:rsidRDefault="00FD3EA1" w:rsidP="00780A7D">
      <w:pPr>
        <w:pStyle w:val="PatentBody"/>
        <w:numPr>
          <w:ilvl w:val="0"/>
          <w:numId w:val="0"/>
        </w:numPr>
        <w:spacing w:after="180" w:line="240" w:lineRule="auto"/>
        <w:jc w:val="both"/>
        <w:rPr>
          <w:b/>
          <w:sz w:val="20"/>
        </w:rPr>
      </w:pPr>
    </w:p>
    <w:p w14:paraId="36A5F9E2" w14:textId="23FEB83E" w:rsidR="007D03ED" w:rsidRDefault="007D03ED" w:rsidP="007D03ED">
      <w:pPr>
        <w:pStyle w:val="Heading2"/>
      </w:pPr>
      <w:r w:rsidRPr="007D03ED">
        <w:t>channelBWs-DL/UL</w:t>
      </w:r>
      <w:r>
        <w:t xml:space="preserve"> (Per Band Level)</w:t>
      </w:r>
    </w:p>
    <w:p w14:paraId="2AD0E553" w14:textId="1F42FE94" w:rsidR="001F04D5" w:rsidRDefault="00FD3EA1" w:rsidP="00780A7D">
      <w:pPr>
        <w:pStyle w:val="PatentBody"/>
        <w:numPr>
          <w:ilvl w:val="0"/>
          <w:numId w:val="0"/>
        </w:numPr>
        <w:spacing w:after="180" w:line="240" w:lineRule="auto"/>
        <w:jc w:val="both"/>
        <w:rPr>
          <w:b/>
          <w:sz w:val="20"/>
        </w:rPr>
      </w:pPr>
      <w:r>
        <w:rPr>
          <w:b/>
          <w:sz w:val="20"/>
        </w:rPr>
        <w:t>Issue</w:t>
      </w:r>
      <w:r w:rsidR="00010F38" w:rsidRPr="00B227C9">
        <w:rPr>
          <w:b/>
          <w:sz w:val="20"/>
        </w:rPr>
        <w:t xml:space="preserve"> 2</w:t>
      </w:r>
      <w:r w:rsidR="001F04D5" w:rsidRPr="00B227C9">
        <w:rPr>
          <w:b/>
          <w:sz w:val="20"/>
        </w:rPr>
        <w:t>:</w:t>
      </w:r>
      <w:r w:rsidR="00010F38" w:rsidRPr="00B227C9">
        <w:rPr>
          <w:b/>
          <w:sz w:val="20"/>
        </w:rPr>
        <w:t xml:space="preserve"> Whether to indicate</w:t>
      </w:r>
      <w:r w:rsidR="004D687B">
        <w:rPr>
          <w:b/>
          <w:sz w:val="20"/>
        </w:rPr>
        <w:t xml:space="preserve"> the 3M in the channelBWs-DL/UL?</w:t>
      </w:r>
    </w:p>
    <w:p w14:paraId="3F22AF0E" w14:textId="0B20E2CD" w:rsidR="00FD3EA1" w:rsidRPr="00FD3EA1" w:rsidRDefault="00FD3EA1" w:rsidP="00FD3EA1">
      <w:pPr>
        <w:pStyle w:val="PatentBody"/>
        <w:numPr>
          <w:ilvl w:val="0"/>
          <w:numId w:val="0"/>
        </w:numPr>
        <w:spacing w:after="180" w:line="240" w:lineRule="auto"/>
        <w:jc w:val="both"/>
        <w:rPr>
          <w:b/>
          <w:sz w:val="20"/>
        </w:rPr>
      </w:pPr>
      <w:r>
        <w:rPr>
          <w:b/>
          <w:sz w:val="20"/>
        </w:rPr>
        <w:t>Issue</w:t>
      </w:r>
      <w:r w:rsidRPr="00B227C9">
        <w:rPr>
          <w:b/>
          <w:sz w:val="20"/>
        </w:rPr>
        <w:t xml:space="preserve"> </w:t>
      </w:r>
      <w:r>
        <w:rPr>
          <w:b/>
          <w:sz w:val="20"/>
        </w:rPr>
        <w:t>3</w:t>
      </w:r>
      <w:r w:rsidRPr="00B227C9">
        <w:rPr>
          <w:b/>
          <w:sz w:val="20"/>
        </w:rPr>
        <w:t xml:space="preserve">: </w:t>
      </w:r>
      <w:r>
        <w:rPr>
          <w:b/>
          <w:sz w:val="20"/>
        </w:rPr>
        <w:t xml:space="preserve">Whether to dummy the </w:t>
      </w:r>
      <w:r w:rsidRPr="00FD3EA1">
        <w:rPr>
          <w:b/>
          <w:i/>
          <w:sz w:val="20"/>
          <w:szCs w:val="20"/>
        </w:rPr>
        <w:t>support3MHz-ChannelBW-Asymmetric-r18/ support3MHz-ChannelBW-Symmetric-r18</w:t>
      </w:r>
      <w:r>
        <w:rPr>
          <w:b/>
          <w:i/>
          <w:sz w:val="20"/>
          <w:szCs w:val="20"/>
        </w:rPr>
        <w:t>?</w:t>
      </w:r>
    </w:p>
    <w:p w14:paraId="057E8C43" w14:textId="19938E70" w:rsidR="00B227C9" w:rsidRDefault="00294827" w:rsidP="00780A7D">
      <w:pPr>
        <w:pStyle w:val="PatentBody"/>
        <w:numPr>
          <w:ilvl w:val="0"/>
          <w:numId w:val="0"/>
        </w:numPr>
        <w:spacing w:after="180" w:line="240" w:lineRule="auto"/>
        <w:jc w:val="both"/>
        <w:rPr>
          <w:sz w:val="20"/>
          <w:szCs w:val="20"/>
        </w:rPr>
      </w:pPr>
      <w:r>
        <w:rPr>
          <w:sz w:val="20"/>
          <w:szCs w:val="20"/>
        </w:rPr>
        <w:t>Since the Issue 2 and 3 are all about the per band capabilities, we’d like to discuss them together. According to the offline discussion, there are 2 options:</w:t>
      </w:r>
    </w:p>
    <w:p w14:paraId="03E6CAC7" w14:textId="63F38184" w:rsidR="00294827" w:rsidRPr="00294827" w:rsidRDefault="00294827" w:rsidP="00294827">
      <w:pPr>
        <w:pStyle w:val="PatentBody"/>
        <w:numPr>
          <w:ilvl w:val="0"/>
          <w:numId w:val="41"/>
        </w:numPr>
        <w:spacing w:after="180" w:line="240" w:lineRule="auto"/>
        <w:jc w:val="both"/>
        <w:rPr>
          <w:i/>
          <w:sz w:val="20"/>
          <w:szCs w:val="20"/>
        </w:rPr>
      </w:pPr>
      <w:r w:rsidRPr="00294827">
        <w:rPr>
          <w:sz w:val="20"/>
          <w:szCs w:val="20"/>
        </w:rPr>
        <w:lastRenderedPageBreak/>
        <w:t xml:space="preserve">Option 1: </w:t>
      </w:r>
      <w:r w:rsidRPr="00294827">
        <w:rPr>
          <w:sz w:val="20"/>
        </w:rPr>
        <w:t>Indicate the 3M in the channelBWs-DL/UL</w:t>
      </w:r>
      <w:r>
        <w:rPr>
          <w:sz w:val="20"/>
        </w:rPr>
        <w:t xml:space="preserve"> (with the reserving bit)</w:t>
      </w:r>
      <w:r w:rsidRPr="00294827">
        <w:rPr>
          <w:sz w:val="20"/>
        </w:rPr>
        <w:t xml:space="preserve"> and dummy the </w:t>
      </w:r>
      <w:r w:rsidRPr="00294827">
        <w:rPr>
          <w:i/>
          <w:sz w:val="20"/>
          <w:szCs w:val="20"/>
        </w:rPr>
        <w:t>support3MHz-ChannelBW-Asymmetric-r18/ support3MHz-ChannelBW-Symmetric-r18;</w:t>
      </w:r>
    </w:p>
    <w:p w14:paraId="1EF8BE0F" w14:textId="3544AECD" w:rsidR="00294827" w:rsidRDefault="00294827" w:rsidP="00294827">
      <w:pPr>
        <w:pStyle w:val="PatentBody"/>
        <w:numPr>
          <w:ilvl w:val="0"/>
          <w:numId w:val="41"/>
        </w:numPr>
        <w:spacing w:after="180" w:line="240" w:lineRule="auto"/>
        <w:jc w:val="both"/>
        <w:rPr>
          <w:i/>
          <w:sz w:val="20"/>
          <w:szCs w:val="20"/>
        </w:rPr>
      </w:pPr>
      <w:r w:rsidRPr="00294827">
        <w:rPr>
          <w:sz w:val="20"/>
          <w:szCs w:val="20"/>
        </w:rPr>
        <w:t>Option</w:t>
      </w:r>
      <w:r>
        <w:rPr>
          <w:sz w:val="20"/>
          <w:szCs w:val="20"/>
        </w:rPr>
        <w:t xml:space="preserve"> 2</w:t>
      </w:r>
      <w:r w:rsidRPr="00294827">
        <w:rPr>
          <w:sz w:val="20"/>
          <w:szCs w:val="20"/>
        </w:rPr>
        <w:t>:</w:t>
      </w:r>
      <w:r>
        <w:rPr>
          <w:sz w:val="20"/>
          <w:szCs w:val="20"/>
        </w:rPr>
        <w:t xml:space="preserve"> 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p>
    <w:p w14:paraId="3BA12379" w14:textId="42EE0450" w:rsidR="0033510D" w:rsidRPr="00392896" w:rsidRDefault="0033510D" w:rsidP="0033510D">
      <w:pPr>
        <w:pStyle w:val="PatentBody"/>
        <w:numPr>
          <w:ilvl w:val="0"/>
          <w:numId w:val="0"/>
        </w:numPr>
        <w:spacing w:after="180" w:line="240" w:lineRule="auto"/>
        <w:ind w:left="568"/>
        <w:jc w:val="both"/>
        <w:rPr>
          <w:sz w:val="20"/>
          <w:szCs w:val="20"/>
        </w:rPr>
      </w:pPr>
      <w:r w:rsidRPr="00392896">
        <w:rPr>
          <w:sz w:val="20"/>
          <w:szCs w:val="20"/>
        </w:rPr>
        <w:t xml:space="preserve">Note: Here, we don’t give the third option (i.e. </w:t>
      </w:r>
      <w:r w:rsidRPr="00392896">
        <w:rPr>
          <w:sz w:val="20"/>
        </w:rPr>
        <w:t xml:space="preserve">Indicate the 3M in the channelBWs-DL/UL and keep the </w:t>
      </w:r>
      <w:r w:rsidRPr="00392896">
        <w:rPr>
          <w:sz w:val="20"/>
          <w:szCs w:val="20"/>
        </w:rPr>
        <w:t xml:space="preserve">support3MHz-ChannelBW-Asymmetric-r18/ support3MHz-ChannelBW-Symmetric-r18), the main reason is that it would introduce </w:t>
      </w:r>
      <w:r w:rsidR="00392896">
        <w:rPr>
          <w:sz w:val="20"/>
          <w:szCs w:val="20"/>
        </w:rPr>
        <w:t>much</w:t>
      </w:r>
      <w:r w:rsidRPr="00392896">
        <w:rPr>
          <w:sz w:val="20"/>
          <w:szCs w:val="20"/>
        </w:rPr>
        <w:t xml:space="preserve"> complex work, e.g. to clarify the relationshi</w:t>
      </w:r>
      <w:r w:rsidR="00392896">
        <w:rPr>
          <w:sz w:val="20"/>
          <w:szCs w:val="20"/>
        </w:rPr>
        <w:t>p between these two capability</w:t>
      </w:r>
      <w:r w:rsidRPr="00392896">
        <w:rPr>
          <w:sz w:val="20"/>
          <w:szCs w:val="20"/>
        </w:rPr>
        <w:t xml:space="preserve"> types)</w:t>
      </w:r>
    </w:p>
    <w:p w14:paraId="663360D8" w14:textId="3C701AD8" w:rsidR="0033510D" w:rsidRPr="00C369F8" w:rsidRDefault="00C369F8" w:rsidP="00C369F8">
      <w:pPr>
        <w:pStyle w:val="PatentBody"/>
        <w:numPr>
          <w:ilvl w:val="0"/>
          <w:numId w:val="43"/>
        </w:numPr>
        <w:spacing w:after="180" w:line="240" w:lineRule="auto"/>
        <w:jc w:val="both"/>
        <w:rPr>
          <w:b/>
          <w:i/>
          <w:sz w:val="20"/>
          <w:szCs w:val="20"/>
          <w:u w:val="single"/>
        </w:rPr>
      </w:pPr>
      <w:r w:rsidRPr="00C369F8">
        <w:rPr>
          <w:b/>
          <w:i/>
          <w:sz w:val="20"/>
          <w:szCs w:val="20"/>
          <w:u w:val="single"/>
        </w:rPr>
        <w:t>Option 1</w:t>
      </w:r>
    </w:p>
    <w:p w14:paraId="699CA98A" w14:textId="5DD6CF5F" w:rsidR="00294827" w:rsidRPr="0033510D" w:rsidRDefault="00294827" w:rsidP="00294827">
      <w:pPr>
        <w:pStyle w:val="PatentBody"/>
        <w:numPr>
          <w:ilvl w:val="0"/>
          <w:numId w:val="0"/>
        </w:numPr>
        <w:spacing w:after="180" w:line="240" w:lineRule="auto"/>
        <w:jc w:val="both"/>
        <w:rPr>
          <w:sz w:val="20"/>
        </w:rPr>
      </w:pPr>
      <w:r w:rsidRPr="0033510D">
        <w:rPr>
          <w:sz w:val="20"/>
        </w:rPr>
        <w:t>For the option 1, the main concern is about how to include additional information (besides the bandwidth) in the field description of “</w:t>
      </w:r>
      <w:r w:rsidRPr="0033510D">
        <w:rPr>
          <w:i/>
          <w:sz w:val="20"/>
        </w:rPr>
        <w:t>channelBWs-DL/UL</w:t>
      </w:r>
      <w:r w:rsidRPr="0033510D">
        <w:rPr>
          <w:sz w:val="20"/>
        </w:rPr>
        <w:t>”</w:t>
      </w:r>
      <w:r w:rsidR="0033510D" w:rsidRPr="0033510D">
        <w:rPr>
          <w:sz w:val="20"/>
        </w:rPr>
        <w:t>.</w:t>
      </w: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294827" w:rsidRPr="00A855F4" w14:paraId="43E052E6" w14:textId="77777777" w:rsidTr="005916CE">
        <w:trPr>
          <w:cantSplit/>
          <w:tblHeader/>
        </w:trPr>
        <w:tc>
          <w:tcPr>
            <w:tcW w:w="6922" w:type="dxa"/>
          </w:tcPr>
          <w:p w14:paraId="703D558C" w14:textId="77777777" w:rsidR="00294827" w:rsidRPr="00A855F4" w:rsidRDefault="00294827" w:rsidP="005916CE">
            <w:pPr>
              <w:pStyle w:val="TAL"/>
              <w:rPr>
                <w:b/>
                <w:bCs/>
                <w:i/>
                <w:iCs/>
              </w:rPr>
            </w:pPr>
            <w:r w:rsidRPr="00A855F4">
              <w:rPr>
                <w:b/>
                <w:bCs/>
                <w:i/>
                <w:iCs/>
              </w:rPr>
              <w:t>support3MHz-ChannelBW-Asymmetric-r18</w:t>
            </w:r>
          </w:p>
          <w:p w14:paraId="7C07DBAF" w14:textId="77777777" w:rsidR="00294827" w:rsidRPr="00A855F4" w:rsidRDefault="00294827" w:rsidP="005916CE">
            <w:pPr>
              <w:pStyle w:val="TAL"/>
            </w:pPr>
            <w:r w:rsidRPr="00A855F4">
              <w:t>Indicates whether the UE supports 3 MHz channel bandwidth in uplink with larger than 3 MHz channel BW in DL, including s</w:t>
            </w:r>
            <w:r w:rsidRPr="00A855F4">
              <w:rPr>
                <w:rFonts w:eastAsia="SimSun"/>
                <w:szCs w:val="18"/>
              </w:rPr>
              <w:t>hort RACH preamble formats with 15kHz SCS, and long PRACH formats with 1.25kHz SCS.</w:t>
            </w:r>
          </w:p>
          <w:p w14:paraId="5483C448" w14:textId="77777777" w:rsidR="00294827" w:rsidRPr="00A855F4" w:rsidRDefault="00294827" w:rsidP="005916C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5E0DD3CC" w14:textId="77777777" w:rsidR="00294827" w:rsidRPr="00A855F4" w:rsidRDefault="00294827"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3832A8D" w14:textId="77777777" w:rsidR="00294827" w:rsidRPr="00A855F4" w:rsidRDefault="00294827" w:rsidP="005916CE">
            <w:pPr>
              <w:pStyle w:val="TAN"/>
            </w:pPr>
          </w:p>
          <w:p w14:paraId="6A043D36" w14:textId="77777777" w:rsidR="00294827" w:rsidRPr="00A855F4" w:rsidRDefault="00294827" w:rsidP="005916CE">
            <w:pPr>
              <w:pStyle w:val="TAN"/>
            </w:pPr>
            <w:r w:rsidRPr="00A855F4">
              <w:t>NOTE 1:</w:t>
            </w:r>
            <w:r w:rsidRPr="00A855F4">
              <w:rPr>
                <w:szCs w:val="18"/>
              </w:rPr>
              <w:tab/>
            </w:r>
            <w:r w:rsidRPr="00A855F4">
              <w:t>The UE supporting this feature supports configuration of 15 PRB UL BWP operation.</w:t>
            </w:r>
          </w:p>
          <w:p w14:paraId="3FAD203A" w14:textId="77777777" w:rsidR="00294827" w:rsidRPr="00A855F4" w:rsidRDefault="00294827" w:rsidP="005916CE">
            <w:pPr>
              <w:pStyle w:val="TAN"/>
              <w:rPr>
                <w:b/>
                <w:bCs/>
                <w:i/>
                <w:iCs/>
              </w:rPr>
            </w:pPr>
            <w:r w:rsidRPr="00A855F4">
              <w:t>NOTE 2:</w:t>
            </w:r>
            <w:r w:rsidRPr="00A855F4">
              <w:rPr>
                <w:szCs w:val="18"/>
              </w:rPr>
              <w:tab/>
            </w:r>
            <w:r w:rsidRPr="00A855F4">
              <w:t xml:space="preserve">If the UE indicates support in </w:t>
            </w:r>
            <w:r w:rsidRPr="00853DE5">
              <w:rPr>
                <w:i/>
                <w:iCs/>
                <w:highlight w:val="yellow"/>
              </w:rPr>
              <w:t>asymmetricBandwidthCombinationSet</w:t>
            </w:r>
            <w:r w:rsidRPr="00A855F4">
              <w:t xml:space="preserve"> for a 3MHz UL in a band according to clause 5.3.6 of 38.101-1 [2], this feature shall be indicated for the band.</w:t>
            </w:r>
          </w:p>
        </w:tc>
        <w:tc>
          <w:tcPr>
            <w:tcW w:w="709" w:type="dxa"/>
          </w:tcPr>
          <w:p w14:paraId="6FBA2237" w14:textId="77777777" w:rsidR="00294827" w:rsidRPr="00A855F4" w:rsidRDefault="00294827" w:rsidP="005916CE">
            <w:pPr>
              <w:pStyle w:val="TAL"/>
              <w:jc w:val="center"/>
              <w:rPr>
                <w:bCs/>
                <w:iCs/>
              </w:rPr>
            </w:pPr>
            <w:r w:rsidRPr="00A855F4">
              <w:rPr>
                <w:bCs/>
                <w:iCs/>
              </w:rPr>
              <w:t>Band</w:t>
            </w:r>
          </w:p>
        </w:tc>
        <w:tc>
          <w:tcPr>
            <w:tcW w:w="567" w:type="dxa"/>
          </w:tcPr>
          <w:p w14:paraId="52BF8D51" w14:textId="77777777" w:rsidR="00294827" w:rsidRPr="00A855F4" w:rsidRDefault="00294827" w:rsidP="005916CE">
            <w:pPr>
              <w:pStyle w:val="TAL"/>
              <w:jc w:val="center"/>
              <w:rPr>
                <w:bCs/>
                <w:iCs/>
              </w:rPr>
            </w:pPr>
            <w:r w:rsidRPr="00A855F4">
              <w:rPr>
                <w:bCs/>
                <w:iCs/>
              </w:rPr>
              <w:t>No</w:t>
            </w:r>
          </w:p>
        </w:tc>
        <w:tc>
          <w:tcPr>
            <w:tcW w:w="709" w:type="dxa"/>
          </w:tcPr>
          <w:p w14:paraId="199D47A7" w14:textId="77777777" w:rsidR="00294827" w:rsidRPr="00F15E74" w:rsidRDefault="00294827" w:rsidP="005916CE">
            <w:pPr>
              <w:pStyle w:val="TAL"/>
              <w:jc w:val="center"/>
              <w:rPr>
                <w:bCs/>
                <w:iCs/>
                <w:highlight w:val="yellow"/>
              </w:rPr>
            </w:pPr>
            <w:r w:rsidRPr="00F15E74">
              <w:rPr>
                <w:bCs/>
                <w:iCs/>
                <w:highlight w:val="yellow"/>
              </w:rPr>
              <w:t>FDD only</w:t>
            </w:r>
          </w:p>
        </w:tc>
        <w:tc>
          <w:tcPr>
            <w:tcW w:w="728" w:type="dxa"/>
          </w:tcPr>
          <w:p w14:paraId="41D2825F" w14:textId="77777777" w:rsidR="00294827" w:rsidRPr="00F15E74" w:rsidRDefault="00294827" w:rsidP="005916CE">
            <w:pPr>
              <w:pStyle w:val="TAL"/>
              <w:jc w:val="center"/>
              <w:rPr>
                <w:highlight w:val="yellow"/>
              </w:rPr>
            </w:pPr>
            <w:r w:rsidRPr="00F15E74">
              <w:rPr>
                <w:highlight w:val="yellow"/>
              </w:rPr>
              <w:t>FR1 only</w:t>
            </w:r>
          </w:p>
        </w:tc>
      </w:tr>
      <w:tr w:rsidR="00294827" w:rsidRPr="00A855F4" w14:paraId="534717B0" w14:textId="77777777" w:rsidTr="005916CE">
        <w:trPr>
          <w:cantSplit/>
          <w:tblHeader/>
        </w:trPr>
        <w:tc>
          <w:tcPr>
            <w:tcW w:w="6922" w:type="dxa"/>
          </w:tcPr>
          <w:p w14:paraId="0FD919F9" w14:textId="77777777" w:rsidR="00294827" w:rsidRPr="00A855F4" w:rsidRDefault="00294827" w:rsidP="005916CE">
            <w:pPr>
              <w:pStyle w:val="TAL"/>
              <w:rPr>
                <w:b/>
                <w:bCs/>
                <w:i/>
                <w:iCs/>
              </w:rPr>
            </w:pPr>
            <w:r w:rsidRPr="00A855F4">
              <w:rPr>
                <w:b/>
                <w:bCs/>
                <w:i/>
                <w:iCs/>
              </w:rPr>
              <w:t>support3MHz-ChannelBW-Symmetric-r18</w:t>
            </w:r>
          </w:p>
          <w:p w14:paraId="16C625D3" w14:textId="77777777" w:rsidR="00294827" w:rsidRPr="00A855F4" w:rsidRDefault="00294827" w:rsidP="005916CE">
            <w:pPr>
              <w:pStyle w:val="TAL"/>
            </w:pPr>
            <w:r w:rsidRPr="00A855F4">
              <w:t>Indicates whether the UE supports 3 MHz symmetric channel bandwidth in DL and UL, including the following functional components:</w:t>
            </w:r>
          </w:p>
          <w:p w14:paraId="4AA5C440" w14:textId="77777777" w:rsidR="00294827" w:rsidRPr="00A855F4" w:rsidRDefault="00294827" w:rsidP="005916CE">
            <w:pPr>
              <w:pStyle w:val="B1"/>
              <w:rPr>
                <w:sz w:val="18"/>
                <w:szCs w:val="18"/>
              </w:rPr>
            </w:pPr>
            <w:r w:rsidRPr="00A855F4">
              <w:rPr>
                <w:i/>
                <w:iCs/>
                <w:sz w:val="18"/>
                <w:szCs w:val="18"/>
              </w:rPr>
              <w:t>-</w:t>
            </w:r>
            <w:r w:rsidRPr="00A855F4">
              <w:rPr>
                <w:sz w:val="18"/>
                <w:szCs w:val="18"/>
              </w:rPr>
              <w:tab/>
              <w:t>Reception of 12 PRB PBCH based on RB-level puncturing;</w:t>
            </w:r>
          </w:p>
          <w:p w14:paraId="5466B8B8" w14:textId="77777777" w:rsidR="00294827" w:rsidRPr="00A855F4" w:rsidRDefault="00294827" w:rsidP="005916CE">
            <w:pPr>
              <w:pStyle w:val="B1"/>
              <w:rPr>
                <w:sz w:val="18"/>
                <w:szCs w:val="18"/>
              </w:rPr>
            </w:pPr>
            <w:r w:rsidRPr="00A855F4">
              <w:rPr>
                <w:i/>
                <w:iCs/>
                <w:sz w:val="18"/>
                <w:szCs w:val="18"/>
              </w:rPr>
              <w:t>-</w:t>
            </w:r>
            <w:r w:rsidRPr="00A855F4">
              <w:rPr>
                <w:sz w:val="18"/>
                <w:szCs w:val="18"/>
              </w:rPr>
              <w:tab/>
              <w:t>Short RACH preamble formats with 15kHz SCS, and long PRACH formats with 1.25kHz SCS;</w:t>
            </w:r>
          </w:p>
          <w:p w14:paraId="03C95326" w14:textId="77777777" w:rsidR="00294827" w:rsidRPr="00A855F4" w:rsidRDefault="00294827" w:rsidP="005916CE">
            <w:pPr>
              <w:pStyle w:val="B1"/>
              <w:rPr>
                <w:sz w:val="18"/>
                <w:szCs w:val="18"/>
              </w:rPr>
            </w:pPr>
            <w:r w:rsidRPr="00A855F4">
              <w:rPr>
                <w:i/>
                <w:iCs/>
                <w:sz w:val="18"/>
                <w:szCs w:val="18"/>
              </w:rPr>
              <w:t>-</w:t>
            </w:r>
            <w:r w:rsidRPr="00A855F4">
              <w:rPr>
                <w:sz w:val="18"/>
                <w:szCs w:val="18"/>
              </w:rPr>
              <w:tab/>
              <w:t>Reception of 15 PRB CORESET0.</w:t>
            </w:r>
          </w:p>
          <w:p w14:paraId="5D878649" w14:textId="77777777" w:rsidR="00294827" w:rsidRPr="00A855F4" w:rsidRDefault="00294827" w:rsidP="005916C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3337822D" w14:textId="77777777" w:rsidR="00294827" w:rsidRPr="00A855F4" w:rsidRDefault="00294827" w:rsidP="005916CE">
            <w:pPr>
              <w:pStyle w:val="TAL"/>
              <w:rPr>
                <w:szCs w:val="18"/>
              </w:rPr>
            </w:pPr>
          </w:p>
          <w:p w14:paraId="7389C226" w14:textId="77777777" w:rsidR="00294827" w:rsidRPr="00A855F4" w:rsidRDefault="00294827"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06EA28CA" w14:textId="77777777" w:rsidR="00294827" w:rsidRPr="00A855F4" w:rsidRDefault="00294827" w:rsidP="005916CE">
            <w:pPr>
              <w:pStyle w:val="TAL"/>
              <w:rPr>
                <w:szCs w:val="18"/>
              </w:rPr>
            </w:pPr>
          </w:p>
          <w:p w14:paraId="602B7FF5" w14:textId="77777777" w:rsidR="00294827" w:rsidRPr="00A855F4" w:rsidRDefault="00294827" w:rsidP="005916CE">
            <w:pPr>
              <w:pStyle w:val="TAN"/>
              <w:rPr>
                <w:b/>
                <w:bCs/>
                <w:i/>
                <w:iCs/>
              </w:rPr>
            </w:pPr>
            <w:r w:rsidRPr="00A855F4">
              <w:t>NOTE:</w:t>
            </w:r>
            <w:r w:rsidRPr="00A855F4">
              <w:rPr>
                <w:szCs w:val="18"/>
              </w:rPr>
              <w:tab/>
            </w:r>
            <w:r w:rsidRPr="00A855F4">
              <w:t>The UE supporting this capability supports configuration of 15 PRB BWP operation in DL and UL.</w:t>
            </w:r>
          </w:p>
        </w:tc>
        <w:tc>
          <w:tcPr>
            <w:tcW w:w="709" w:type="dxa"/>
          </w:tcPr>
          <w:p w14:paraId="7FD8CB24" w14:textId="77777777" w:rsidR="00294827" w:rsidRPr="00A855F4" w:rsidRDefault="00294827" w:rsidP="005916CE">
            <w:pPr>
              <w:pStyle w:val="TAL"/>
              <w:jc w:val="center"/>
              <w:rPr>
                <w:bCs/>
                <w:iCs/>
              </w:rPr>
            </w:pPr>
            <w:r w:rsidRPr="00A855F4">
              <w:rPr>
                <w:bCs/>
                <w:iCs/>
              </w:rPr>
              <w:t>Band</w:t>
            </w:r>
          </w:p>
        </w:tc>
        <w:tc>
          <w:tcPr>
            <w:tcW w:w="567" w:type="dxa"/>
          </w:tcPr>
          <w:p w14:paraId="3AF62EEC" w14:textId="77777777" w:rsidR="00294827" w:rsidRPr="00A855F4" w:rsidRDefault="00294827" w:rsidP="005916CE">
            <w:pPr>
              <w:pStyle w:val="TAL"/>
              <w:jc w:val="center"/>
              <w:rPr>
                <w:bCs/>
                <w:iCs/>
              </w:rPr>
            </w:pPr>
            <w:r w:rsidRPr="00A855F4">
              <w:rPr>
                <w:bCs/>
                <w:iCs/>
              </w:rPr>
              <w:t>No</w:t>
            </w:r>
          </w:p>
        </w:tc>
        <w:tc>
          <w:tcPr>
            <w:tcW w:w="709" w:type="dxa"/>
          </w:tcPr>
          <w:p w14:paraId="1172DD8B" w14:textId="77777777" w:rsidR="00294827" w:rsidRPr="00F15E74" w:rsidRDefault="00294827" w:rsidP="005916CE">
            <w:pPr>
              <w:pStyle w:val="TAL"/>
              <w:jc w:val="center"/>
              <w:rPr>
                <w:bCs/>
                <w:iCs/>
                <w:highlight w:val="yellow"/>
              </w:rPr>
            </w:pPr>
            <w:r w:rsidRPr="00F15E74">
              <w:rPr>
                <w:bCs/>
                <w:iCs/>
                <w:highlight w:val="yellow"/>
              </w:rPr>
              <w:t>FDD only</w:t>
            </w:r>
          </w:p>
        </w:tc>
        <w:tc>
          <w:tcPr>
            <w:tcW w:w="728" w:type="dxa"/>
          </w:tcPr>
          <w:p w14:paraId="7EA9CDBF" w14:textId="77777777" w:rsidR="00294827" w:rsidRPr="00F15E74" w:rsidRDefault="00294827" w:rsidP="005916CE">
            <w:pPr>
              <w:pStyle w:val="TAL"/>
              <w:jc w:val="center"/>
              <w:rPr>
                <w:highlight w:val="yellow"/>
              </w:rPr>
            </w:pPr>
            <w:r w:rsidRPr="00F15E74">
              <w:rPr>
                <w:highlight w:val="yellow"/>
              </w:rPr>
              <w:t>FR1 only</w:t>
            </w:r>
          </w:p>
        </w:tc>
      </w:tr>
    </w:tbl>
    <w:p w14:paraId="0C62F910" w14:textId="597AFE56" w:rsidR="00294827" w:rsidRDefault="00294827" w:rsidP="00780A7D">
      <w:pPr>
        <w:pStyle w:val="PatentBody"/>
        <w:numPr>
          <w:ilvl w:val="0"/>
          <w:numId w:val="0"/>
        </w:numPr>
        <w:spacing w:after="180" w:line="240" w:lineRule="auto"/>
        <w:jc w:val="both"/>
        <w:rPr>
          <w:sz w:val="20"/>
          <w:szCs w:val="20"/>
        </w:rPr>
      </w:pPr>
    </w:p>
    <w:p w14:paraId="40283EEA" w14:textId="77777777" w:rsidR="00392896" w:rsidRDefault="0033510D" w:rsidP="00780A7D">
      <w:pPr>
        <w:pStyle w:val="PatentBody"/>
        <w:numPr>
          <w:ilvl w:val="0"/>
          <w:numId w:val="0"/>
        </w:numPr>
        <w:spacing w:after="180" w:line="240" w:lineRule="auto"/>
        <w:jc w:val="both"/>
        <w:rPr>
          <w:sz w:val="20"/>
          <w:szCs w:val="20"/>
        </w:rPr>
      </w:pPr>
      <w:r>
        <w:rPr>
          <w:sz w:val="20"/>
          <w:szCs w:val="20"/>
        </w:rPr>
        <w:t xml:space="preserve">The other issue is about the different mandatory types, the </w:t>
      </w:r>
      <w:r w:rsidRPr="00294827">
        <w:rPr>
          <w:i/>
          <w:sz w:val="20"/>
        </w:rPr>
        <w:t>channelBWs-DL/</w:t>
      </w:r>
      <w:r w:rsidRPr="0033510D">
        <w:rPr>
          <w:sz w:val="20"/>
        </w:rPr>
        <w:t xml:space="preserve">UL is for the IOT test, which is mandatory with capability signalling, while the </w:t>
      </w:r>
      <w:r w:rsidRPr="00294827">
        <w:rPr>
          <w:i/>
          <w:sz w:val="20"/>
          <w:szCs w:val="20"/>
        </w:rPr>
        <w:t>support3MHz-ChannelBW-Asymmetric-r18/ support3MHz-ChannelBW-Symmetric-r18</w:t>
      </w:r>
      <w:r>
        <w:rPr>
          <w:i/>
          <w:sz w:val="20"/>
          <w:szCs w:val="20"/>
        </w:rPr>
        <w:t xml:space="preserve"> </w:t>
      </w:r>
      <w:r w:rsidRPr="0033510D">
        <w:rPr>
          <w:sz w:val="20"/>
          <w:szCs w:val="20"/>
        </w:rPr>
        <w:t xml:space="preserve">is optional with capability </w:t>
      </w:r>
      <w:r>
        <w:rPr>
          <w:sz w:val="20"/>
          <w:szCs w:val="20"/>
        </w:rPr>
        <w:t xml:space="preserve">signalling. </w:t>
      </w:r>
    </w:p>
    <w:p w14:paraId="581794A1" w14:textId="1221ED6E" w:rsidR="00294827" w:rsidRDefault="0033510D" w:rsidP="00780A7D">
      <w:pPr>
        <w:pStyle w:val="PatentBody"/>
        <w:numPr>
          <w:ilvl w:val="0"/>
          <w:numId w:val="0"/>
        </w:numPr>
        <w:spacing w:after="180" w:line="240" w:lineRule="auto"/>
        <w:jc w:val="both"/>
        <w:rPr>
          <w:sz w:val="20"/>
          <w:szCs w:val="20"/>
        </w:rPr>
      </w:pPr>
      <w:r>
        <w:rPr>
          <w:sz w:val="20"/>
          <w:szCs w:val="20"/>
        </w:rPr>
        <w:t xml:space="preserve">The advantage of option 1 is that it can use the legacy method to determine the bandwidth, which can reduce the NW’s processing complexity. If go to the option 1, </w:t>
      </w:r>
      <w:r w:rsidR="005916CE">
        <w:rPr>
          <w:sz w:val="20"/>
          <w:szCs w:val="20"/>
        </w:rPr>
        <w:t xml:space="preserve">besides dummy the </w:t>
      </w:r>
      <w:r w:rsidR="005916CE" w:rsidRPr="00294827">
        <w:rPr>
          <w:i/>
          <w:sz w:val="20"/>
          <w:szCs w:val="20"/>
        </w:rPr>
        <w:t>support3MHz-ChannelBW-Asymmetric-r18/ support3MHz-ChannelBW-Symmetric-r18</w:t>
      </w:r>
      <w:r w:rsidR="005916CE">
        <w:rPr>
          <w:i/>
          <w:sz w:val="20"/>
          <w:szCs w:val="20"/>
        </w:rPr>
        <w:t xml:space="preserve">, </w:t>
      </w:r>
      <w:r>
        <w:rPr>
          <w:sz w:val="20"/>
          <w:szCs w:val="20"/>
        </w:rPr>
        <w:t xml:space="preserve">the spec impact to the </w:t>
      </w:r>
      <w:r w:rsidRPr="00294827">
        <w:rPr>
          <w:i/>
          <w:sz w:val="20"/>
        </w:rPr>
        <w:t>channelBWs-DL/</w:t>
      </w:r>
      <w:r w:rsidRPr="0033510D">
        <w:rPr>
          <w:sz w:val="20"/>
        </w:rPr>
        <w:t>UL</w:t>
      </w:r>
      <w:r w:rsidR="00392896">
        <w:rPr>
          <w:sz w:val="20"/>
          <w:szCs w:val="20"/>
        </w:rPr>
        <w:t xml:space="preserve"> maybe as below: (the wording can be further polished if the option 1 was agreed)</w:t>
      </w:r>
    </w:p>
    <w:tbl>
      <w:tblPr>
        <w:tblW w:w="978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81"/>
      </w:tblGrid>
      <w:tr w:rsidR="0033510D" w:rsidRPr="00A855F4" w14:paraId="20ECB557" w14:textId="77777777" w:rsidTr="0033510D">
        <w:trPr>
          <w:cantSplit/>
          <w:tblHeader/>
        </w:trPr>
        <w:tc>
          <w:tcPr>
            <w:tcW w:w="9781" w:type="dxa"/>
          </w:tcPr>
          <w:p w14:paraId="7CB57447" w14:textId="77777777" w:rsidR="0033510D" w:rsidRPr="00A855F4" w:rsidRDefault="0033510D" w:rsidP="005916CE">
            <w:pPr>
              <w:pStyle w:val="TAL"/>
              <w:rPr>
                <w:b/>
                <w:i/>
              </w:rPr>
            </w:pPr>
            <w:r w:rsidRPr="00A855F4">
              <w:rPr>
                <w:b/>
                <w:i/>
              </w:rPr>
              <w:lastRenderedPageBreak/>
              <w:t>channelBWs-DL</w:t>
            </w:r>
          </w:p>
          <w:p w14:paraId="60BB831B" w14:textId="56534378" w:rsidR="0033510D" w:rsidRPr="00A855F4" w:rsidRDefault="00ED4738" w:rsidP="005916CE">
            <w:pPr>
              <w:pStyle w:val="TAL"/>
            </w:pPr>
            <w:r>
              <w:t>/********************************omit the unchaged part****************************************************/</w:t>
            </w:r>
          </w:p>
          <w:p w14:paraId="14A18A10" w14:textId="0EF7BEB9" w:rsidR="0033510D" w:rsidRPr="00A855F4" w:rsidRDefault="0033510D" w:rsidP="005916CE">
            <w:pPr>
              <w:pStyle w:val="TAL"/>
              <w:rPr>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the fourth leftmost bit indicates 100MHz</w:t>
            </w:r>
            <w:ins w:id="2" w:author="Author">
              <w:r w:rsidR="00ED4738">
                <w:t>, the fifth leftmost bit indicates 3MHz</w:t>
              </w:r>
            </w:ins>
            <w:r w:rsidRPr="00A855F4">
              <w:t xml:space="preserve"> and all the remaining bits in </w:t>
            </w:r>
            <w:r w:rsidRPr="00A855F4">
              <w:rPr>
                <w:i/>
              </w:rPr>
              <w:t>channelBWs-DL-v1590</w:t>
            </w:r>
            <w:r w:rsidRPr="00A855F4">
              <w:t xml:space="preserve"> shall be set to 0.</w:t>
            </w:r>
            <w:r w:rsidRPr="00A855F4">
              <w:rPr>
                <w:szCs w:val="21"/>
              </w:rPr>
              <w:t xml:space="preserve"> The </w:t>
            </w:r>
            <w:r w:rsidRPr="00A855F4">
              <w:t>fourth leftmost bit</w:t>
            </w:r>
            <w:r w:rsidRPr="00A855F4">
              <w:rPr>
                <w:szCs w:val="21"/>
              </w:rPr>
              <w:t xml:space="preserve"> (</w:t>
            </w:r>
            <w:r w:rsidRPr="00A855F4">
              <w:rPr>
                <w:szCs w:val="18"/>
              </w:rPr>
              <w:t xml:space="preserve">for </w:t>
            </w:r>
            <w:r w:rsidRPr="00A855F4">
              <w:rPr>
                <w:szCs w:val="21"/>
              </w:rPr>
              <w:t>100MHz) is not applicable for bands n41, n48, n77, n78, n79 and n90</w:t>
            </w:r>
            <w:r w:rsidRPr="00A855F4">
              <w:t xml:space="preserve"> </w:t>
            </w:r>
            <w:r w:rsidRPr="00A855F4">
              <w:rPr>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43A46D5" w14:textId="77777777" w:rsidR="0033510D" w:rsidRPr="00A855F4" w:rsidRDefault="0033510D" w:rsidP="005916CE">
            <w:pPr>
              <w:pStyle w:val="TAL"/>
              <w:rPr>
                <w:szCs w:val="21"/>
              </w:rPr>
            </w:pPr>
          </w:p>
          <w:p w14:paraId="1ABC03A4" w14:textId="77777777" w:rsidR="0033510D" w:rsidRPr="00A855F4" w:rsidRDefault="0033510D" w:rsidP="005916CE">
            <w:pPr>
              <w:pStyle w:val="TAL"/>
            </w:pPr>
            <w:r w:rsidRPr="00A855F4">
              <w:t>This feature is applicable only for FR1 and FR2-1 band, otherwise it is absent.</w:t>
            </w:r>
          </w:p>
          <w:p w14:paraId="39E46F23" w14:textId="77777777" w:rsidR="0033510D" w:rsidRPr="00A855F4" w:rsidRDefault="0033510D" w:rsidP="005916CE">
            <w:pPr>
              <w:pStyle w:val="TAL"/>
            </w:pPr>
          </w:p>
          <w:p w14:paraId="0B887346" w14:textId="7B425B87" w:rsidR="0033510D" w:rsidRPr="00A855F4" w:rsidRDefault="0033510D" w:rsidP="005916CE">
            <w:pPr>
              <w:pStyle w:val="TAN"/>
            </w:pPr>
            <w:r w:rsidRPr="00A855F4">
              <w:t>NOTE</w:t>
            </w:r>
            <w:ins w:id="3" w:author="Author">
              <w:r w:rsidR="00ED4738">
                <w:t xml:space="preserve"> 1</w:t>
              </w:r>
            </w:ins>
            <w:r w:rsidRPr="00A855F4">
              <w:t>:</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w:t>
            </w:r>
            <w:r w:rsidRPr="00086B64">
              <w:rPr>
                <w:highlight w:val="yellow"/>
              </w:rPr>
              <w:t xml:space="preserve">To determine whether the UE supports a channel bandwidth of 90 MHz for the band combination with BCS5, the network may ignore this capability and validate instead the </w:t>
            </w:r>
            <w:r w:rsidRPr="00086B64">
              <w:rPr>
                <w:i/>
                <w:iCs/>
                <w:highlight w:val="yellow"/>
              </w:rPr>
              <w:t>channelBW-90mhz</w:t>
            </w:r>
            <w:r w:rsidRPr="00086B64">
              <w:rPr>
                <w:highlight w:val="yellow"/>
              </w:rPr>
              <w:t xml:space="preserve">, the </w:t>
            </w:r>
            <w:r w:rsidRPr="00086B64">
              <w:rPr>
                <w:i/>
                <w:iCs/>
                <w:highlight w:val="yellow"/>
              </w:rPr>
              <w:t>supportedBandwidthCombinationSet</w:t>
            </w:r>
            <w:r w:rsidRPr="00086B64">
              <w:rPr>
                <w:highlight w:val="yellow"/>
              </w:rPr>
              <w:t xml:space="preserve">, the </w:t>
            </w:r>
            <w:r w:rsidRPr="00086B64">
              <w:rPr>
                <w:i/>
                <w:iCs/>
                <w:highlight w:val="yellow"/>
              </w:rPr>
              <w:t>supportedBandwidthCombinationSetIntraENDC</w:t>
            </w:r>
            <w:r w:rsidRPr="00086B64">
              <w:rPr>
                <w:highlight w:val="yellow"/>
              </w:rPr>
              <w:t xml:space="preserve">, </w:t>
            </w:r>
            <w:r w:rsidRPr="00086B64">
              <w:rPr>
                <w:i/>
                <w:iCs/>
                <w:highlight w:val="yellow"/>
              </w:rPr>
              <w:t>supportedAggBW-FR1-r17</w:t>
            </w:r>
            <w:r w:rsidRPr="00086B64">
              <w:rPr>
                <w:highlight w:val="yellow"/>
              </w:rPr>
              <w:t>,</w:t>
            </w:r>
            <w:r w:rsidRPr="00086B64">
              <w:rPr>
                <w:iCs/>
                <w:highlight w:val="yellow"/>
              </w:rPr>
              <w:t xml:space="preserve"> and </w:t>
            </w:r>
            <w:r w:rsidRPr="00086B64">
              <w:rPr>
                <w:bCs/>
                <w:i/>
                <w:iCs/>
                <w:highlight w:val="yellow"/>
              </w:rPr>
              <w:t>supportedBandwidthCombinationSetIntraENDC-v1790</w:t>
            </w:r>
            <w:r w:rsidRPr="00086B64">
              <w:rPr>
                <w:highlight w:val="yellow"/>
              </w:rPr>
              <w:t>.</w:t>
            </w:r>
            <w:r w:rsidRPr="00A855F4">
              <w:t xml:space="preserve"> To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and </w:t>
            </w:r>
            <w:r w:rsidRPr="00A855F4">
              <w:rPr>
                <w:bCs/>
                <w:i/>
                <w:iCs/>
              </w:rPr>
              <w:t>supportedBandwidthCombinationSetIntraENDC-v1790</w:t>
            </w:r>
            <w:r w:rsidRPr="00A855F4">
              <w:t>.</w:t>
            </w:r>
            <w:r w:rsidRPr="00A855F4">
              <w:br/>
              <w:t>For serving cell(s) with other channel bandwidths:</w:t>
            </w:r>
          </w:p>
          <w:p w14:paraId="0CBB0AF1" w14:textId="77777777" w:rsidR="0033510D" w:rsidRPr="00A855F4" w:rsidRDefault="0033510D" w:rsidP="005916C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515C7D79" w14:textId="77777777" w:rsidR="0033510D" w:rsidRDefault="0033510D" w:rsidP="005916CE">
            <w:pPr>
              <w:pStyle w:val="TAN"/>
              <w:ind w:left="1168" w:hanging="283"/>
              <w:rPr>
                <w:ins w:id="4" w:author="Author"/>
                <w:i/>
              </w:rPr>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p w14:paraId="4AB7F44D" w14:textId="77777777" w:rsidR="00F20CCC" w:rsidRPr="00F20CCC" w:rsidRDefault="00F20CCC" w:rsidP="005916CE">
            <w:pPr>
              <w:pStyle w:val="TAN"/>
              <w:ind w:left="1168" w:hanging="283"/>
              <w:rPr>
                <w:ins w:id="5" w:author="Author"/>
              </w:rPr>
            </w:pPr>
          </w:p>
          <w:p w14:paraId="7909CF37" w14:textId="7509CB44" w:rsidR="00F20CCC" w:rsidRPr="00F20CCC" w:rsidRDefault="00C369F8" w:rsidP="00F20CCC">
            <w:pPr>
              <w:pStyle w:val="TAN"/>
            </w:pPr>
            <w:commentRangeStart w:id="6"/>
            <w:ins w:id="7" w:author="Author">
              <w:r>
                <w:t>N</w:t>
              </w:r>
            </w:ins>
            <w:commentRangeEnd w:id="6"/>
            <w:r w:rsidR="007D03ED">
              <w:rPr>
                <w:rStyle w:val="CommentReference"/>
              </w:rPr>
              <w:commentReference w:id="6"/>
            </w:r>
            <w:ins w:id="8" w:author="Author">
              <w:r>
                <w:t>OTE</w:t>
              </w:r>
              <w:r w:rsidR="00F20CCC" w:rsidRPr="00F20CCC">
                <w:t xml:space="preserve"> 2:</w:t>
              </w:r>
            </w:ins>
            <w:r w:rsidR="00F20CCC" w:rsidRPr="00F20CCC">
              <w:t xml:space="preserve"> </w:t>
            </w:r>
            <w:ins w:id="9" w:author="Author">
              <w:r w:rsidR="00F20CCC" w:rsidRPr="00C369F8">
                <w:t>If the 3M was determined as supported in both UL and DL, the UE supports symmetric 3M feature, the symmetric 3M     feature</w:t>
              </w:r>
              <w:r w:rsidR="00F20CCC" w:rsidRPr="00F20CCC">
                <w:t xml:space="preserve"> indicates </w:t>
              </w:r>
            </w:ins>
            <w:r w:rsidR="00F20CCC" w:rsidRPr="00F20CCC">
              <w:t>the following functional components:</w:t>
            </w:r>
          </w:p>
          <w:p w14:paraId="085F65DF" w14:textId="666E8B11" w:rsidR="00F20CCC" w:rsidRPr="00C369F8" w:rsidRDefault="00F20CCC" w:rsidP="00F20CCC">
            <w:pPr>
              <w:pStyle w:val="B1"/>
              <w:rPr>
                <w:sz w:val="18"/>
                <w:szCs w:val="18"/>
              </w:rPr>
            </w:pPr>
            <w:r w:rsidRPr="00C369F8">
              <w:rPr>
                <w:i/>
                <w:iCs/>
                <w:sz w:val="18"/>
                <w:szCs w:val="18"/>
              </w:rPr>
              <w:t xml:space="preserve">     -</w:t>
            </w:r>
            <w:r w:rsidRPr="00C369F8">
              <w:rPr>
                <w:sz w:val="18"/>
                <w:szCs w:val="18"/>
              </w:rPr>
              <w:tab/>
              <w:t>Reception of 12 PRB PBCH based on RB-level puncturing;</w:t>
            </w:r>
          </w:p>
          <w:p w14:paraId="4ED3DD46" w14:textId="6B1FFB90" w:rsidR="00F20CCC" w:rsidRPr="00C369F8" w:rsidRDefault="00F20CCC" w:rsidP="00F20CCC">
            <w:pPr>
              <w:pStyle w:val="B1"/>
              <w:rPr>
                <w:sz w:val="18"/>
                <w:szCs w:val="18"/>
              </w:rPr>
            </w:pPr>
            <w:r w:rsidRPr="00C369F8">
              <w:rPr>
                <w:i/>
                <w:iCs/>
                <w:sz w:val="18"/>
                <w:szCs w:val="18"/>
              </w:rPr>
              <w:t xml:space="preserve">     -</w:t>
            </w:r>
            <w:r w:rsidRPr="00C369F8">
              <w:rPr>
                <w:sz w:val="18"/>
                <w:szCs w:val="18"/>
              </w:rPr>
              <w:tab/>
              <w:t>Short RACH preamble formats with 15kHz SCS, and long PRACH formats with 1.25kHz SCS;</w:t>
            </w:r>
          </w:p>
          <w:p w14:paraId="30DCA84A" w14:textId="0FA45EBC" w:rsidR="00F20CCC" w:rsidRPr="007D03ED" w:rsidRDefault="00F20CCC" w:rsidP="00F20CCC">
            <w:pPr>
              <w:pStyle w:val="B1"/>
              <w:rPr>
                <w:sz w:val="18"/>
                <w:szCs w:val="18"/>
              </w:rPr>
            </w:pPr>
            <w:r w:rsidRPr="007D03ED">
              <w:rPr>
                <w:i/>
                <w:iCs/>
                <w:sz w:val="18"/>
                <w:szCs w:val="18"/>
              </w:rPr>
              <w:t xml:space="preserve">     -</w:t>
            </w:r>
            <w:r w:rsidRPr="007D03ED">
              <w:rPr>
                <w:sz w:val="18"/>
                <w:szCs w:val="18"/>
              </w:rPr>
              <w:tab/>
              <w:t>Reception of 15 PRB CORESET0.</w:t>
            </w:r>
          </w:p>
          <w:p w14:paraId="1C30DAE7" w14:textId="34F0FA0D" w:rsidR="00F20CCC" w:rsidRPr="00F20CCC" w:rsidDel="00F20CCC" w:rsidRDefault="00C369F8" w:rsidP="00C369F8">
            <w:pPr>
              <w:pStyle w:val="TAL"/>
              <w:ind w:left="851" w:hanging="851"/>
              <w:rPr>
                <w:del w:id="10" w:author="Author"/>
              </w:rPr>
            </w:pPr>
            <w:ins w:id="11" w:author="Author">
              <w:r>
                <w:t xml:space="preserve">           </w:t>
              </w:r>
            </w:ins>
            <w:del w:id="12" w:author="Author">
              <w:r w:rsidR="00F20CCC" w:rsidRPr="00C369F8" w:rsidDel="00C369F8">
                <w:delText xml:space="preserve">          </w:delText>
              </w:r>
            </w:del>
            <w:ins w:id="13" w:author="Author">
              <w:r w:rsidR="00F20CCC" w:rsidRPr="00C369F8">
                <w:t xml:space="preserve">The symmetric 3M </w:t>
              </w:r>
            </w:ins>
            <w:r w:rsidR="00F20CCC" w:rsidRPr="00F20CCC">
              <w:t xml:space="preserve">feature is supported for 15kHz SCS </w:t>
            </w:r>
            <w:ins w:id="14" w:author="Author">
              <w:r>
                <w:t xml:space="preserve">on FDD FR1 band </w:t>
              </w:r>
            </w:ins>
            <w:r w:rsidR="00F20CCC" w:rsidRPr="00F20CCC">
              <w:t xml:space="preserve">only. It is applicable </w:t>
            </w:r>
            <w:del w:id="15" w:author="Author">
              <w:r w:rsidR="00F20CCC" w:rsidRPr="00F20CCC" w:rsidDel="00F20CCC">
                <w:delText>only</w:delText>
              </w:r>
            </w:del>
            <w:r w:rsidR="00F20CCC" w:rsidRPr="00F20CCC">
              <w:t xml:space="preserve"> to</w:t>
            </w:r>
            <w:ins w:id="16" w:author="Author">
              <w:r w:rsidR="00F20CCC" w:rsidRPr="00F20CCC">
                <w:t xml:space="preserve"> both</w:t>
              </w:r>
            </w:ins>
            <w:r w:rsidR="00F20CCC" w:rsidRPr="00F20CCC">
              <w:t xml:space="preserve"> single-carrier</w:t>
            </w:r>
            <w:ins w:id="17" w:author="Author">
              <w:r w:rsidR="00F20CCC" w:rsidRPr="00F20CCC">
                <w:t xml:space="preserve"> and CA/DC</w:t>
              </w:r>
            </w:ins>
            <w:r w:rsidR="00F20CCC" w:rsidRPr="00F20CCC">
              <w:t xml:space="preserve"> operation and when an associated  SS/PBCH block is located according to Table 5.4.3.3-2 in TS 38.101-1 [2].</w:t>
            </w:r>
            <w:ins w:id="18" w:author="Author">
              <w:r w:rsidR="00F20CCC">
                <w:t xml:space="preserve"> </w:t>
              </w:r>
            </w:ins>
          </w:p>
          <w:p w14:paraId="194A965A" w14:textId="19752A30" w:rsidR="00F20CCC" w:rsidRPr="00F20CCC" w:rsidDel="00F20CCC" w:rsidRDefault="00F20CCC" w:rsidP="00C369F8">
            <w:pPr>
              <w:pStyle w:val="TAL"/>
              <w:ind w:left="851" w:hanging="851"/>
              <w:rPr>
                <w:del w:id="19" w:author="Author"/>
                <w:szCs w:val="18"/>
              </w:rPr>
            </w:pPr>
          </w:p>
          <w:p w14:paraId="5D76CAA4" w14:textId="661D4491" w:rsidR="00F20CCC" w:rsidRPr="00F20CCC" w:rsidDel="00F20CCC" w:rsidRDefault="00F20CCC" w:rsidP="00C369F8">
            <w:pPr>
              <w:pStyle w:val="TAL"/>
              <w:ind w:left="851" w:hanging="851"/>
              <w:rPr>
                <w:del w:id="20" w:author="Author"/>
                <w:szCs w:val="18"/>
              </w:rPr>
            </w:pPr>
            <w:ins w:id="21" w:author="Author">
              <w:r w:rsidRPr="00C369F8">
                <w:t xml:space="preserve">The symmetric 3M </w:t>
              </w:r>
            </w:ins>
            <w:del w:id="22" w:author="Author">
              <w:r w:rsidRPr="00F20CCC" w:rsidDel="00F20CCC">
                <w:rPr>
                  <w:szCs w:val="18"/>
                </w:rPr>
                <w:delText>This</w:delText>
              </w:r>
            </w:del>
            <w:r w:rsidRPr="00F20CCC">
              <w:rPr>
                <w:szCs w:val="18"/>
              </w:rPr>
              <w:t xml:space="preserve"> feature is not applicable to UEs indicating </w:t>
            </w:r>
            <w:r w:rsidRPr="00F20CCC">
              <w:rPr>
                <w:i/>
                <w:iCs/>
                <w:szCs w:val="18"/>
              </w:rPr>
              <w:t>supportOfRedCap-r17</w:t>
            </w:r>
            <w:r w:rsidRPr="00F20CCC">
              <w:rPr>
                <w:szCs w:val="18"/>
              </w:rPr>
              <w:t xml:space="preserve"> or </w:t>
            </w:r>
            <w:r w:rsidRPr="00F20CCC">
              <w:rPr>
                <w:i/>
                <w:iCs/>
                <w:szCs w:val="18"/>
              </w:rPr>
              <w:t>supportOfERedCap-r18</w:t>
            </w:r>
            <w:r w:rsidRPr="00F20CCC">
              <w:rPr>
                <w:szCs w:val="18"/>
              </w:rPr>
              <w:t>.</w:t>
            </w:r>
            <w:ins w:id="23" w:author="Author">
              <w:r>
                <w:rPr>
                  <w:szCs w:val="18"/>
                </w:rPr>
                <w:t xml:space="preserve"> </w:t>
              </w:r>
            </w:ins>
          </w:p>
          <w:p w14:paraId="3148EE83" w14:textId="0BDC6969" w:rsidR="00F20CCC" w:rsidRPr="00F20CCC" w:rsidDel="00F20CCC" w:rsidRDefault="00F20CCC" w:rsidP="00C369F8">
            <w:pPr>
              <w:pStyle w:val="TAL"/>
              <w:ind w:left="851" w:hanging="851"/>
              <w:rPr>
                <w:del w:id="24" w:author="Author"/>
                <w:szCs w:val="18"/>
              </w:rPr>
            </w:pPr>
          </w:p>
          <w:p w14:paraId="1632D4E9" w14:textId="6CCA473D" w:rsidR="00F20CCC" w:rsidRDefault="00F20CCC" w:rsidP="00C369F8">
            <w:pPr>
              <w:pStyle w:val="TAN"/>
              <w:rPr>
                <w:ins w:id="25" w:author="Author"/>
                <w:i/>
              </w:rPr>
            </w:pPr>
            <w:del w:id="26" w:author="Author">
              <w:r w:rsidRPr="00F20CCC" w:rsidDel="00F20CCC">
                <w:delText>NOTE:</w:delText>
              </w:r>
              <w:r w:rsidRPr="00C369F8" w:rsidDel="00F20CCC">
                <w:rPr>
                  <w:szCs w:val="18"/>
                </w:rPr>
                <w:tab/>
              </w:r>
            </w:del>
            <w:r w:rsidRPr="00C369F8">
              <w:t xml:space="preserve">The UE supporting </w:t>
            </w:r>
            <w:ins w:id="27" w:author="Author">
              <w:r w:rsidR="00C369F8">
                <w:t>t</w:t>
              </w:r>
              <w:r w:rsidRPr="00C369F8">
                <w:t xml:space="preserve">he symmetric 3M feature </w:t>
              </w:r>
            </w:ins>
            <w:del w:id="28" w:author="Author">
              <w:r w:rsidRPr="00F20CCC" w:rsidDel="00F20CCC">
                <w:delText xml:space="preserve">this capability </w:delText>
              </w:r>
            </w:del>
            <w:r w:rsidRPr="00F20CCC">
              <w:t>supports</w:t>
            </w:r>
            <w:r w:rsidRPr="00A855F4">
              <w:t xml:space="preserve"> configuration of 15 PRB BWP operation in DL and UL.</w:t>
            </w:r>
          </w:p>
          <w:p w14:paraId="301BF5EC" w14:textId="77777777" w:rsidR="00F15E74" w:rsidRDefault="00F15E74" w:rsidP="00F15E74">
            <w:pPr>
              <w:pStyle w:val="TAN"/>
              <w:rPr>
                <w:ins w:id="29" w:author="Author"/>
              </w:rPr>
            </w:pPr>
          </w:p>
          <w:p w14:paraId="4AC62D17" w14:textId="3AE93BF1" w:rsidR="00C369F8" w:rsidRPr="00C369F8" w:rsidRDefault="00F15E74" w:rsidP="00C369F8">
            <w:pPr>
              <w:pStyle w:val="TAN"/>
            </w:pPr>
            <w:ins w:id="30" w:author="Author">
              <w:r w:rsidRPr="00A855F4">
                <w:t>NOTE</w:t>
              </w:r>
              <w:r>
                <w:t xml:space="preserve"> 3</w:t>
              </w:r>
              <w:r w:rsidRPr="00C369F8">
                <w:t>:</w:t>
              </w:r>
            </w:ins>
            <w:r w:rsidR="00C369F8" w:rsidRPr="00C369F8">
              <w:t xml:space="preserve"> </w:t>
            </w:r>
            <w:ins w:id="31" w:author="Author">
              <w:r w:rsidR="00C369F8" w:rsidRPr="00C369F8">
                <w:t>If the 3M was determined as supported in UL and the corresponding asymmetric bandwidth combination was supported according to the</w:t>
              </w:r>
              <w:r w:rsidR="00C369F8" w:rsidRPr="00C369F8">
                <w:rPr>
                  <w:rFonts w:ascii="Helvetica" w:hAnsi="Helvetica"/>
                  <w:color w:val="000000"/>
                  <w:szCs w:val="18"/>
                </w:rPr>
                <w:t xml:space="preserve"> </w:t>
              </w:r>
              <w:r w:rsidR="00C369F8" w:rsidRPr="00C369F8">
                <w:rPr>
                  <w:i/>
                </w:rPr>
                <w:t>asymmetricBandwidthCombinationSet</w:t>
              </w:r>
              <w:r w:rsidR="00C369F8" w:rsidRPr="00C369F8">
                <w:t>, the UE supports asymmetric 3M feature</w:t>
              </w:r>
            </w:ins>
            <w:r w:rsidR="00C369F8" w:rsidRPr="00C369F8">
              <w:t>, including s</w:t>
            </w:r>
            <w:r w:rsidR="00C369F8" w:rsidRPr="00C369F8">
              <w:rPr>
                <w:rFonts w:eastAsia="SimSun"/>
                <w:szCs w:val="18"/>
              </w:rPr>
              <w:t>hort RACH preamble formats with 15kHz SCS, and long PRACH formats with 1.25kHz SCS.</w:t>
            </w:r>
          </w:p>
          <w:p w14:paraId="2FBCA199" w14:textId="29C31FD5" w:rsidR="00C369F8" w:rsidRPr="00A855F4" w:rsidDel="00C369F8" w:rsidRDefault="00C369F8" w:rsidP="00C369F8">
            <w:pPr>
              <w:pStyle w:val="TAL"/>
              <w:rPr>
                <w:del w:id="32" w:author="Author"/>
                <w:szCs w:val="18"/>
              </w:rPr>
            </w:pPr>
            <w:r w:rsidRPr="00C369F8">
              <w:rPr>
                <w:szCs w:val="18"/>
              </w:rPr>
              <w:t xml:space="preserve">              </w:t>
            </w:r>
            <w:del w:id="33" w:author="Author">
              <w:r w:rsidRPr="00C369F8" w:rsidDel="00C369F8">
                <w:rPr>
                  <w:szCs w:val="18"/>
                </w:rPr>
                <w:delText xml:space="preserve">This </w:delText>
              </w:r>
            </w:del>
            <w:ins w:id="34" w:author="Author">
              <w:r w:rsidRPr="00C369F8">
                <w:rPr>
                  <w:szCs w:val="18"/>
                </w:rPr>
                <w:t xml:space="preserve">The </w:t>
              </w:r>
              <w:r w:rsidRPr="00C369F8">
                <w:t xml:space="preserve">asymmetric 3M </w:t>
              </w:r>
            </w:ins>
            <w:r w:rsidRPr="00A855F4">
              <w:rPr>
                <w:szCs w:val="18"/>
              </w:rPr>
              <w:t xml:space="preserve">feature is supported for 15kHz SCS </w:t>
            </w:r>
            <w:ins w:id="35" w:author="Author">
              <w:r>
                <w:rPr>
                  <w:szCs w:val="18"/>
                </w:rPr>
                <w:t xml:space="preserve">on FDD FR1 band </w:t>
              </w:r>
            </w:ins>
            <w:r w:rsidRPr="00A855F4">
              <w:rPr>
                <w:szCs w:val="18"/>
              </w:rPr>
              <w:t xml:space="preserve">only. It is applicable </w:t>
            </w:r>
            <w:del w:id="36" w:author="Author">
              <w:r w:rsidRPr="00A855F4" w:rsidDel="00C369F8">
                <w:rPr>
                  <w:szCs w:val="18"/>
                </w:rPr>
                <w:delText xml:space="preserve">only </w:delText>
              </w:r>
            </w:del>
            <w:r w:rsidRPr="00A855F4">
              <w:t>to</w:t>
            </w:r>
            <w:ins w:id="37" w:author="Author">
              <w:r>
                <w:t xml:space="preserve"> both</w:t>
              </w:r>
            </w:ins>
            <w:r w:rsidRPr="00A855F4">
              <w:t xml:space="preserve"> single-carrier </w:t>
            </w:r>
            <w:ins w:id="38" w:author="Author">
              <w:r>
                <w:t xml:space="preserve">and </w:t>
              </w:r>
            </w:ins>
            <w:r>
              <w:t xml:space="preserve">    </w:t>
            </w:r>
            <w:ins w:id="39" w:author="Author">
              <w:r>
                <w:t xml:space="preserve">        </w:t>
              </w:r>
            </w:ins>
            <w:r w:rsidR="00392896">
              <w:t xml:space="preserve">   </w:t>
            </w:r>
            <w:ins w:id="40" w:author="Author">
              <w:r>
                <w:t xml:space="preserve">CA/DC </w:t>
              </w:r>
            </w:ins>
            <w:r w:rsidRPr="00A855F4">
              <w:t>operation</w:t>
            </w:r>
            <w:ins w:id="41" w:author="Author">
              <w:r>
                <w:t xml:space="preserve">. </w:t>
              </w:r>
            </w:ins>
            <w:del w:id="42" w:author="Author">
              <w:r w:rsidRPr="00A855F4" w:rsidDel="00C369F8">
                <w:delText xml:space="preserve"> and applies to bands where</w:delText>
              </w:r>
              <w:r w:rsidDel="00C369F8">
                <w:delText xml:space="preserve"> </w:delText>
              </w:r>
              <w:r w:rsidRPr="00A855F4" w:rsidDel="00C369F8">
                <w:delText xml:space="preserve">the UE indicates support for </w:delText>
              </w:r>
              <w:r w:rsidRPr="00A855F4" w:rsidDel="00C369F8">
                <w:rPr>
                  <w:i/>
                  <w:iCs/>
                </w:rPr>
                <w:delText>asymmetricBandwidthCombinationSet</w:delText>
              </w:r>
              <w:r w:rsidRPr="00A855F4" w:rsidDel="00C369F8">
                <w:delText xml:space="preserve"> with 3 MHz UL according to clause 5.3.6 of TS 38.101-1 </w:delText>
              </w:r>
              <w:r w:rsidRPr="00A855F4" w:rsidDel="00C369F8">
                <w:rPr>
                  <w:szCs w:val="18"/>
                </w:rPr>
                <w:delText>[2].</w:delText>
              </w:r>
            </w:del>
          </w:p>
          <w:p w14:paraId="24025062" w14:textId="00A02A4C" w:rsidR="00C369F8" w:rsidRPr="00A855F4" w:rsidDel="00C369F8" w:rsidRDefault="00C369F8" w:rsidP="00C369F8">
            <w:pPr>
              <w:pStyle w:val="TAL"/>
              <w:rPr>
                <w:del w:id="43" w:author="Author"/>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r>
              <w:rPr>
                <w:szCs w:val="18"/>
              </w:rPr>
              <w:t xml:space="preserve"> </w:t>
            </w:r>
          </w:p>
          <w:p w14:paraId="53A4F9AD" w14:textId="730C47F2" w:rsidR="00C369F8" w:rsidRDefault="00C369F8" w:rsidP="00C369F8">
            <w:pPr>
              <w:pStyle w:val="TAL"/>
              <w:rPr>
                <w:ins w:id="44" w:author="Author"/>
              </w:rPr>
            </w:pPr>
            <w:del w:id="45" w:author="Author">
              <w:r w:rsidRPr="00A855F4" w:rsidDel="00C369F8">
                <w:delText>NOTE 1:</w:delText>
              </w:r>
              <w:r w:rsidRPr="00A855F4" w:rsidDel="00C369F8">
                <w:rPr>
                  <w:szCs w:val="18"/>
                </w:rPr>
                <w:tab/>
              </w:r>
            </w:del>
            <w:r w:rsidRPr="00A855F4">
              <w:t>The UE supporting this feature supports configuration of 15 PRB UL BWP operation.</w:t>
            </w:r>
            <w:ins w:id="46" w:author="Author">
              <w:r>
                <w:t xml:space="preserve"> </w:t>
              </w:r>
            </w:ins>
            <w:del w:id="47" w:author="Author">
              <w:r w:rsidRPr="00A855F4" w:rsidDel="00C369F8">
                <w:delText>NOTE 2:</w:delText>
              </w:r>
              <w:r w:rsidRPr="00A855F4" w:rsidDel="00C369F8">
                <w:rPr>
                  <w:szCs w:val="18"/>
                </w:rPr>
                <w:tab/>
              </w:r>
              <w:r w:rsidRPr="00A855F4" w:rsidDel="00C369F8">
                <w:delText xml:space="preserve">If the UE indicates support in </w:delText>
              </w:r>
              <w:r w:rsidRPr="00853DE5" w:rsidDel="00C369F8">
                <w:rPr>
                  <w:i/>
                  <w:iCs/>
                  <w:highlight w:val="yellow"/>
                </w:rPr>
                <w:delText>asymmetricBandwidthCombinationSet</w:delText>
              </w:r>
              <w:r w:rsidRPr="00A855F4" w:rsidDel="00C369F8">
                <w:delText xml:space="preserve"> for a 3MHz UL in a band according to clause 5.3.6 of 38.101-1 [2], this feature shall be indicated for the band.</w:delText>
              </w:r>
            </w:del>
          </w:p>
          <w:p w14:paraId="7E9F701A" w14:textId="429EFF77" w:rsidR="00F15E74" w:rsidRPr="00A855F4" w:rsidRDefault="00F15E74" w:rsidP="00F15E74">
            <w:pPr>
              <w:pStyle w:val="TAN"/>
            </w:pPr>
          </w:p>
        </w:tc>
      </w:tr>
    </w:tbl>
    <w:p w14:paraId="4A33AA82" w14:textId="77777777" w:rsidR="0033510D" w:rsidRDefault="0033510D" w:rsidP="00780A7D">
      <w:pPr>
        <w:pStyle w:val="PatentBody"/>
        <w:numPr>
          <w:ilvl w:val="0"/>
          <w:numId w:val="0"/>
        </w:numPr>
        <w:spacing w:after="180" w:line="240" w:lineRule="auto"/>
        <w:jc w:val="both"/>
        <w:rPr>
          <w:sz w:val="20"/>
          <w:szCs w:val="20"/>
        </w:rPr>
      </w:pPr>
    </w:p>
    <w:p w14:paraId="4EA10467" w14:textId="1383C297" w:rsidR="00C369F8" w:rsidRPr="00C369F8" w:rsidRDefault="00C369F8" w:rsidP="00C369F8">
      <w:pPr>
        <w:pStyle w:val="PatentBody"/>
        <w:numPr>
          <w:ilvl w:val="0"/>
          <w:numId w:val="43"/>
        </w:numPr>
        <w:spacing w:after="180" w:line="240" w:lineRule="auto"/>
        <w:jc w:val="both"/>
        <w:rPr>
          <w:b/>
          <w:i/>
          <w:sz w:val="20"/>
          <w:szCs w:val="20"/>
          <w:u w:val="single"/>
        </w:rPr>
      </w:pPr>
      <w:r w:rsidRPr="00C369F8">
        <w:rPr>
          <w:b/>
          <w:i/>
          <w:sz w:val="20"/>
          <w:szCs w:val="20"/>
          <w:u w:val="single"/>
        </w:rPr>
        <w:t>Opti</w:t>
      </w:r>
      <w:r>
        <w:rPr>
          <w:b/>
          <w:i/>
          <w:sz w:val="20"/>
          <w:szCs w:val="20"/>
          <w:u w:val="single"/>
        </w:rPr>
        <w:t>on 2</w:t>
      </w:r>
    </w:p>
    <w:p w14:paraId="1BADDC14" w14:textId="72D87EEC" w:rsidR="00294827" w:rsidRDefault="007D03ED" w:rsidP="00780A7D">
      <w:pPr>
        <w:pStyle w:val="PatentBody"/>
        <w:numPr>
          <w:ilvl w:val="0"/>
          <w:numId w:val="0"/>
        </w:numPr>
        <w:spacing w:after="180" w:line="240" w:lineRule="auto"/>
        <w:jc w:val="both"/>
        <w:rPr>
          <w:sz w:val="20"/>
          <w:szCs w:val="20"/>
        </w:rPr>
      </w:pPr>
      <w:r>
        <w:rPr>
          <w:sz w:val="20"/>
          <w:szCs w:val="20"/>
        </w:rPr>
        <w:t>For the option 2</w:t>
      </w:r>
      <w:r w:rsidR="00C369F8">
        <w:rPr>
          <w:sz w:val="20"/>
          <w:szCs w:val="20"/>
        </w:rPr>
        <w:t xml:space="preserve"> </w:t>
      </w:r>
      <w:r>
        <w:rPr>
          <w:sz w:val="20"/>
          <w:szCs w:val="20"/>
        </w:rPr>
        <w:t>(Do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r w:rsidRPr="007D03ED">
        <w:rPr>
          <w:sz w:val="20"/>
          <w:szCs w:val="20"/>
        </w:rPr>
        <w:t xml:space="preserve">), the network has to adopt some special </w:t>
      </w:r>
      <w:r w:rsidRPr="007D03ED">
        <w:rPr>
          <w:sz w:val="20"/>
          <w:szCs w:val="20"/>
        </w:rPr>
        <w:lastRenderedPageBreak/>
        <w:t xml:space="preserve">processing </w:t>
      </w:r>
      <w:r>
        <w:rPr>
          <w:sz w:val="20"/>
          <w:szCs w:val="20"/>
        </w:rPr>
        <w:t>for the 3M, the spec impact would as below</w:t>
      </w:r>
      <w:r w:rsidR="005916CE">
        <w:rPr>
          <w:sz w:val="20"/>
          <w:szCs w:val="20"/>
        </w:rPr>
        <w:t xml:space="preserve"> for the </w:t>
      </w:r>
      <w:r w:rsidR="005916CE" w:rsidRPr="00392896">
        <w:rPr>
          <w:i/>
          <w:sz w:val="20"/>
        </w:rPr>
        <w:t>channelBWs-DL</w:t>
      </w:r>
      <w:r w:rsidR="005916CE">
        <w:rPr>
          <w:sz w:val="20"/>
        </w:rPr>
        <w:t>, the UL may take the similar modification.</w:t>
      </w:r>
      <w:r w:rsidR="00392896" w:rsidRPr="00392896">
        <w:rPr>
          <w:sz w:val="20"/>
          <w:szCs w:val="20"/>
        </w:rPr>
        <w:t xml:space="preserve"> </w:t>
      </w:r>
      <w:r w:rsidR="00392896">
        <w:rPr>
          <w:sz w:val="20"/>
          <w:szCs w:val="20"/>
        </w:rPr>
        <w:t>(The wording can be further polished if the option 1 was agreed)</w:t>
      </w:r>
    </w:p>
    <w:tbl>
      <w:tblPr>
        <w:tblStyle w:val="TableGrid"/>
        <w:tblW w:w="0" w:type="auto"/>
        <w:tblLook w:val="04A0" w:firstRow="1" w:lastRow="0" w:firstColumn="1" w:lastColumn="0" w:noHBand="0" w:noVBand="1"/>
      </w:tblPr>
      <w:tblGrid>
        <w:gridCol w:w="9631"/>
      </w:tblGrid>
      <w:tr w:rsidR="007D03ED" w14:paraId="6BD7590A" w14:textId="77777777" w:rsidTr="007D03ED">
        <w:tc>
          <w:tcPr>
            <w:tcW w:w="9631" w:type="dxa"/>
          </w:tcPr>
          <w:p w14:paraId="3F37188A" w14:textId="77777777" w:rsidR="007D03ED" w:rsidRPr="00A855F4" w:rsidRDefault="007D03ED" w:rsidP="007D03ED">
            <w:pPr>
              <w:pStyle w:val="TAL"/>
              <w:jc w:val="both"/>
              <w:rPr>
                <w:b/>
                <w:i/>
              </w:rPr>
            </w:pPr>
            <w:r w:rsidRPr="00A855F4">
              <w:rPr>
                <w:b/>
                <w:i/>
              </w:rPr>
              <w:t>channelBWs-DL</w:t>
            </w:r>
          </w:p>
          <w:p w14:paraId="3FB535B5" w14:textId="77777777" w:rsidR="007D03ED" w:rsidRPr="00A855F4" w:rsidRDefault="007D03ED" w:rsidP="007D03ED">
            <w:pPr>
              <w:pStyle w:val="TAL"/>
              <w:jc w:val="both"/>
            </w:pPr>
            <w:r>
              <w:t>/********************************omit the unchaged part****************************************************/</w:t>
            </w:r>
          </w:p>
          <w:p w14:paraId="5797766E" w14:textId="77777777" w:rsidR="007D03ED" w:rsidRPr="00A855F4" w:rsidRDefault="007D03ED" w:rsidP="007D03ED">
            <w:pPr>
              <w:pStyle w:val="TAL"/>
              <w:jc w:val="both"/>
            </w:pPr>
          </w:p>
          <w:p w14:paraId="440F276B" w14:textId="45A527BF" w:rsidR="007D03ED" w:rsidRDefault="007D03ED" w:rsidP="005916CE">
            <w:pPr>
              <w:pStyle w:val="TAN"/>
              <w:ind w:left="1168" w:hanging="283"/>
              <w:jc w:val="both"/>
            </w:pPr>
            <w:r w:rsidRPr="00A855F4">
              <w:t>NOTE:</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w:t>
            </w:r>
            <w:r w:rsidRPr="005916CE">
              <w:t xml:space="preserve">To determine whether the UE supports a channel bandwidth of 90 MHz for the band combination with BCS5, the network may ignore this capability and validate instead the </w:t>
            </w:r>
            <w:r w:rsidRPr="005916CE">
              <w:rPr>
                <w:i/>
                <w:iCs/>
              </w:rPr>
              <w:t>channelBW-90mhz</w:t>
            </w:r>
            <w:r w:rsidRPr="005916CE">
              <w:t xml:space="preserve">, the </w:t>
            </w:r>
            <w:r w:rsidRPr="005916CE">
              <w:rPr>
                <w:i/>
                <w:iCs/>
              </w:rPr>
              <w:t>supportedBandwidthCombinationSet</w:t>
            </w:r>
            <w:r w:rsidRPr="005916CE">
              <w:t xml:space="preserve">, the </w:t>
            </w:r>
            <w:r w:rsidRPr="005916CE">
              <w:rPr>
                <w:i/>
                <w:iCs/>
              </w:rPr>
              <w:t>supportedBandwidthCombinationSetIntraENDC</w:t>
            </w:r>
            <w:r w:rsidRPr="005916CE">
              <w:t xml:space="preserve">, </w:t>
            </w:r>
            <w:r w:rsidRPr="005916CE">
              <w:rPr>
                <w:i/>
                <w:iCs/>
              </w:rPr>
              <w:t>supportedAggBW-FR1-r17</w:t>
            </w:r>
            <w:r w:rsidRPr="005916CE">
              <w:t>,</w:t>
            </w:r>
            <w:r w:rsidRPr="005916CE">
              <w:rPr>
                <w:iCs/>
              </w:rPr>
              <w:t xml:space="preserve"> and </w:t>
            </w:r>
            <w:r w:rsidRPr="005916CE">
              <w:rPr>
                <w:bCs/>
                <w:i/>
                <w:iCs/>
              </w:rPr>
              <w:t>supportedBandwidthCombinationSetIntraENDC-v1790</w:t>
            </w:r>
            <w:r w:rsidRPr="005916CE">
              <w:t>. T</w:t>
            </w:r>
            <w:r w:rsidRPr="00A855F4">
              <w:t xml:space="preserve">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and </w:t>
            </w:r>
            <w:r w:rsidRPr="00A855F4">
              <w:rPr>
                <w:bCs/>
                <w:i/>
                <w:iCs/>
              </w:rPr>
              <w:t>supportedBandwidthCombinationSetIntraENDC-v1790</w:t>
            </w:r>
            <w:r w:rsidRPr="00A855F4">
              <w:t>.</w:t>
            </w:r>
            <w:r w:rsidR="00166055">
              <w:t xml:space="preserve"> </w:t>
            </w:r>
            <w:ins w:id="48" w:author="Author">
              <w:r w:rsidR="00166055">
                <w:t xml:space="preserve">To determine whether the UE supports a channel bandwidth of 3MHz, the network may ignore this capability and validate instead the </w:t>
              </w:r>
              <w:r w:rsidR="00166055" w:rsidRPr="00FA75B3">
                <w:rPr>
                  <w:i/>
                </w:rPr>
                <w:t>support3MHz-ChannelBW-Symmetric-r18</w:t>
              </w:r>
              <w:r w:rsidR="005916CE">
                <w:rPr>
                  <w:i/>
                </w:rPr>
                <w:t>,</w:t>
              </w:r>
              <w:r w:rsidR="005916CE" w:rsidRPr="00A855F4">
                <w:t xml:space="preserve"> the </w:t>
              </w:r>
              <w:r w:rsidR="005916CE" w:rsidRPr="00A855F4">
                <w:rPr>
                  <w:i/>
                </w:rPr>
                <w:t>supportedBandwidthCombinationSet</w:t>
              </w:r>
              <w:r w:rsidR="005916CE" w:rsidRPr="00A855F4">
                <w:t xml:space="preserve">, the </w:t>
              </w:r>
              <w:r w:rsidR="005916CE" w:rsidRPr="00A855F4">
                <w:rPr>
                  <w:i/>
                </w:rPr>
                <w:t xml:space="preserve">asymmetricBandwidthCombinationSet </w:t>
              </w:r>
              <w:r w:rsidR="005916CE" w:rsidRPr="00A855F4">
                <w:t xml:space="preserve">(for a band supporting asymmetric channel bandwidth as defined in clause 5.3.6 of TS 38.101-1 [2]), </w:t>
              </w:r>
              <w:r w:rsidR="005916CE" w:rsidRPr="00A855F4">
                <w:rPr>
                  <w:i/>
                </w:rPr>
                <w:t>supportedBandwidthDL/supportedBandwidthDL-v1</w:t>
              </w:r>
              <w:r w:rsidR="005916CE">
                <w:rPr>
                  <w:i/>
                </w:rPr>
                <w:t>8xy</w:t>
              </w:r>
              <w:r w:rsidR="005916CE" w:rsidRPr="00A855F4">
                <w:rPr>
                  <w:i/>
                </w:rPr>
                <w:t>,</w:t>
              </w:r>
              <w:r w:rsidR="005916CE" w:rsidRPr="00A855F4">
                <w:t xml:space="preserve"> </w:t>
              </w:r>
              <w:r w:rsidR="005916CE" w:rsidRPr="00A855F4">
                <w:rPr>
                  <w:i/>
                </w:rPr>
                <w:t>supportedMinBandwidthDL</w:t>
              </w:r>
            </w:ins>
            <w:r>
              <w:t xml:space="preserve">          </w:t>
            </w:r>
          </w:p>
          <w:p w14:paraId="68A73C57" w14:textId="5ABD63DA" w:rsidR="007D03ED" w:rsidRPr="00A855F4" w:rsidRDefault="007D03ED" w:rsidP="007D03ED">
            <w:pPr>
              <w:pStyle w:val="TAN"/>
              <w:jc w:val="both"/>
            </w:pPr>
            <w:r>
              <w:t xml:space="preserve">     </w:t>
            </w:r>
            <w:r w:rsidRPr="00A855F4">
              <w:br/>
              <w:t>For serving cell(s) with other channel bandwidths:</w:t>
            </w:r>
          </w:p>
          <w:p w14:paraId="72C2C266" w14:textId="77777777" w:rsidR="007D03ED" w:rsidRPr="00A855F4" w:rsidRDefault="007D03ED" w:rsidP="007D03ED">
            <w:pPr>
              <w:pStyle w:val="TAN"/>
              <w:ind w:left="1168" w:hanging="283"/>
              <w:jc w:val="both"/>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34A8B95E" w14:textId="77777777" w:rsidR="007D03ED" w:rsidRDefault="007D03ED" w:rsidP="007D03ED">
            <w:pPr>
              <w:pStyle w:val="TAN"/>
              <w:ind w:left="1168" w:hanging="283"/>
              <w:jc w:val="both"/>
              <w:rPr>
                <w:ins w:id="49" w:author="Author"/>
                <w:i/>
              </w:rPr>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p w14:paraId="22CE9FDB" w14:textId="77777777" w:rsidR="007D03ED" w:rsidRDefault="007D03ED" w:rsidP="007D03ED">
            <w:pPr>
              <w:pStyle w:val="TAL"/>
              <w:jc w:val="both"/>
              <w:rPr>
                <w:sz w:val="20"/>
                <w:szCs w:val="20"/>
              </w:rPr>
            </w:pPr>
          </w:p>
        </w:tc>
      </w:tr>
    </w:tbl>
    <w:p w14:paraId="343C36DB" w14:textId="77777777" w:rsidR="007D03ED" w:rsidRPr="007D03ED" w:rsidRDefault="007D03ED" w:rsidP="00780A7D">
      <w:pPr>
        <w:pStyle w:val="PatentBody"/>
        <w:numPr>
          <w:ilvl w:val="0"/>
          <w:numId w:val="0"/>
        </w:numPr>
        <w:spacing w:after="180" w:line="240" w:lineRule="auto"/>
        <w:jc w:val="both"/>
        <w:rPr>
          <w:sz w:val="20"/>
          <w:szCs w:val="20"/>
          <w:lang w:val="en-US"/>
        </w:rPr>
      </w:pPr>
    </w:p>
    <w:p w14:paraId="3241CE2B" w14:textId="1F891F37" w:rsidR="005916CE" w:rsidRDefault="005916CE" w:rsidP="00780A7D">
      <w:pPr>
        <w:pStyle w:val="PatentBody"/>
        <w:numPr>
          <w:ilvl w:val="0"/>
          <w:numId w:val="0"/>
        </w:numPr>
        <w:spacing w:after="180" w:line="240" w:lineRule="auto"/>
        <w:jc w:val="both"/>
        <w:rPr>
          <w:sz w:val="20"/>
          <w:szCs w:val="20"/>
        </w:rPr>
      </w:pPr>
      <w:r>
        <w:rPr>
          <w:sz w:val="20"/>
          <w:szCs w:val="20"/>
        </w:rPr>
        <w:t xml:space="preserve">According to the above analysis, the option 1 would introduce more spec modification but it can use the same logic as the other bandwidth determination at the network side, which would reduce the network side processing complexity. Meanwhile please also notice that the </w:t>
      </w:r>
      <w:r w:rsidRPr="00294827">
        <w:rPr>
          <w:i/>
          <w:sz w:val="20"/>
        </w:rPr>
        <w:t>channelBWs-DL/</w:t>
      </w:r>
      <w:r w:rsidRPr="0033510D">
        <w:rPr>
          <w:sz w:val="20"/>
        </w:rPr>
        <w:t xml:space="preserve">UL is for the IOT test, which is mandatory with capability signalling, while the </w:t>
      </w:r>
      <w:r w:rsidRPr="00294827">
        <w:rPr>
          <w:i/>
          <w:sz w:val="20"/>
          <w:szCs w:val="20"/>
        </w:rPr>
        <w:t>support3MHz-ChannelBW-Asymmetric-r18/ support3MHz-ChannelBW-Symmetric-r18</w:t>
      </w:r>
      <w:r>
        <w:rPr>
          <w:i/>
          <w:sz w:val="20"/>
          <w:szCs w:val="20"/>
        </w:rPr>
        <w:t xml:space="preserve"> </w:t>
      </w:r>
      <w:r w:rsidRPr="0033510D">
        <w:rPr>
          <w:sz w:val="20"/>
          <w:szCs w:val="20"/>
        </w:rPr>
        <w:t xml:space="preserve">is optional with capability </w:t>
      </w:r>
      <w:r>
        <w:rPr>
          <w:sz w:val="20"/>
          <w:szCs w:val="20"/>
        </w:rPr>
        <w:t>signalling. If we goes to the option 1, it means that we change the type.</w:t>
      </w:r>
    </w:p>
    <w:p w14:paraId="0B9EB68F" w14:textId="20E72606" w:rsidR="005916CE" w:rsidRDefault="005916CE" w:rsidP="00780A7D">
      <w:pPr>
        <w:pStyle w:val="PatentBody"/>
        <w:numPr>
          <w:ilvl w:val="0"/>
          <w:numId w:val="0"/>
        </w:numPr>
        <w:spacing w:after="180" w:line="240" w:lineRule="auto"/>
        <w:jc w:val="both"/>
        <w:rPr>
          <w:sz w:val="20"/>
          <w:szCs w:val="20"/>
        </w:rPr>
      </w:pPr>
      <w:r>
        <w:rPr>
          <w:sz w:val="20"/>
          <w:szCs w:val="20"/>
        </w:rPr>
        <w:t xml:space="preserve">The option 2 would introduce less spec modification but require additional processing at the network side. </w:t>
      </w:r>
    </w:p>
    <w:p w14:paraId="77E09AD8" w14:textId="768A14F3" w:rsidR="00294827" w:rsidRDefault="005916CE" w:rsidP="00780A7D">
      <w:pPr>
        <w:pStyle w:val="PatentBody"/>
        <w:numPr>
          <w:ilvl w:val="0"/>
          <w:numId w:val="0"/>
        </w:numPr>
        <w:spacing w:after="180" w:line="240" w:lineRule="auto"/>
        <w:jc w:val="both"/>
        <w:rPr>
          <w:sz w:val="20"/>
          <w:szCs w:val="20"/>
        </w:rPr>
      </w:pPr>
      <w:r>
        <w:rPr>
          <w:sz w:val="20"/>
          <w:szCs w:val="20"/>
        </w:rPr>
        <w:t xml:space="preserve">During the offline discussion, we see some companies show strong support to the option 1, now based on the above analysis, we’d like to </w:t>
      </w:r>
      <w:r w:rsidR="001A2D97">
        <w:rPr>
          <w:sz w:val="20"/>
          <w:szCs w:val="20"/>
        </w:rPr>
        <w:t>confirm companies’ preference.</w:t>
      </w:r>
    </w:p>
    <w:p w14:paraId="0E9C8FC1" w14:textId="6F09DB6E" w:rsidR="004D687B" w:rsidRPr="005916CE" w:rsidRDefault="004D687B" w:rsidP="002B24B8">
      <w:pPr>
        <w:pStyle w:val="TAL"/>
        <w:rPr>
          <w:rFonts w:ascii="Arial" w:hAnsi="Arial" w:cs="Arial"/>
          <w:b/>
          <w:sz w:val="20"/>
          <w:szCs w:val="20"/>
        </w:rPr>
      </w:pPr>
      <w:r w:rsidRPr="005916CE">
        <w:rPr>
          <w:rFonts w:ascii="Arial" w:hAnsi="Arial" w:cs="Arial"/>
          <w:b/>
          <w:sz w:val="20"/>
          <w:szCs w:val="20"/>
        </w:rPr>
        <w:t>Q</w:t>
      </w:r>
      <w:r w:rsidR="005916CE" w:rsidRPr="005916CE">
        <w:rPr>
          <w:rFonts w:ascii="Arial" w:hAnsi="Arial" w:cs="Arial"/>
          <w:b/>
          <w:sz w:val="20"/>
          <w:szCs w:val="20"/>
        </w:rPr>
        <w:t>2</w:t>
      </w:r>
      <w:r w:rsidRPr="005916CE">
        <w:rPr>
          <w:rFonts w:ascii="Arial" w:hAnsi="Arial" w:cs="Arial"/>
          <w:b/>
          <w:sz w:val="20"/>
          <w:szCs w:val="20"/>
        </w:rPr>
        <w:t xml:space="preserve">: </w:t>
      </w:r>
      <w:r w:rsidR="001A2D97">
        <w:rPr>
          <w:rFonts w:ascii="Arial" w:hAnsi="Arial" w:cs="Arial"/>
          <w:b/>
          <w:sz w:val="20"/>
          <w:szCs w:val="20"/>
        </w:rPr>
        <w:t>On the per band capabilities, which option do you prefer?</w:t>
      </w:r>
    </w:p>
    <w:p w14:paraId="56D34874" w14:textId="77777777" w:rsidR="001A2D97" w:rsidRPr="00294827" w:rsidRDefault="001A2D97" w:rsidP="001A2D97">
      <w:pPr>
        <w:pStyle w:val="PatentBody"/>
        <w:numPr>
          <w:ilvl w:val="0"/>
          <w:numId w:val="41"/>
        </w:numPr>
        <w:spacing w:after="180" w:line="240" w:lineRule="auto"/>
        <w:jc w:val="both"/>
        <w:rPr>
          <w:i/>
          <w:sz w:val="20"/>
          <w:szCs w:val="20"/>
        </w:rPr>
      </w:pPr>
      <w:r w:rsidRPr="00294827">
        <w:rPr>
          <w:sz w:val="20"/>
          <w:szCs w:val="20"/>
        </w:rPr>
        <w:t xml:space="preserve">Option 1: </w:t>
      </w:r>
      <w:r w:rsidRPr="00294827">
        <w:rPr>
          <w:sz w:val="20"/>
        </w:rPr>
        <w:t>Indicate the 3M in the channelBWs-DL/UL</w:t>
      </w:r>
      <w:r>
        <w:rPr>
          <w:sz w:val="20"/>
        </w:rPr>
        <w:t xml:space="preserve"> (with the reserving bit)</w:t>
      </w:r>
      <w:r w:rsidRPr="00294827">
        <w:rPr>
          <w:sz w:val="20"/>
        </w:rPr>
        <w:t xml:space="preserve"> and dummy the </w:t>
      </w:r>
      <w:r w:rsidRPr="00294827">
        <w:rPr>
          <w:i/>
          <w:sz w:val="20"/>
          <w:szCs w:val="20"/>
        </w:rPr>
        <w:t>support3MHz-ChannelBW-Asymmetric-r18/ support3MHz-ChannelBW-Symmetric-r18;</w:t>
      </w:r>
    </w:p>
    <w:p w14:paraId="028F804E" w14:textId="77777777" w:rsidR="001A2D97" w:rsidRDefault="001A2D97" w:rsidP="001A2D97">
      <w:pPr>
        <w:pStyle w:val="PatentBody"/>
        <w:numPr>
          <w:ilvl w:val="0"/>
          <w:numId w:val="41"/>
        </w:numPr>
        <w:spacing w:after="180" w:line="240" w:lineRule="auto"/>
        <w:jc w:val="both"/>
        <w:rPr>
          <w:i/>
          <w:sz w:val="20"/>
          <w:szCs w:val="20"/>
        </w:rPr>
      </w:pPr>
      <w:r w:rsidRPr="00294827">
        <w:rPr>
          <w:sz w:val="20"/>
          <w:szCs w:val="20"/>
        </w:rPr>
        <w:t>Option</w:t>
      </w:r>
      <w:r>
        <w:rPr>
          <w:sz w:val="20"/>
          <w:szCs w:val="20"/>
        </w:rPr>
        <w:t xml:space="preserve"> 2</w:t>
      </w:r>
      <w:r w:rsidRPr="00294827">
        <w:rPr>
          <w:sz w:val="20"/>
          <w:szCs w:val="20"/>
        </w:rPr>
        <w:t>:</w:t>
      </w:r>
      <w:r>
        <w:rPr>
          <w:sz w:val="20"/>
          <w:szCs w:val="20"/>
        </w:rPr>
        <w:t xml:space="preserve"> 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p>
    <w:tbl>
      <w:tblPr>
        <w:tblStyle w:val="TableGrid"/>
        <w:tblW w:w="0" w:type="auto"/>
        <w:tblLook w:val="04A0" w:firstRow="1" w:lastRow="0" w:firstColumn="1" w:lastColumn="0" w:noHBand="0" w:noVBand="1"/>
      </w:tblPr>
      <w:tblGrid>
        <w:gridCol w:w="1546"/>
        <w:gridCol w:w="1710"/>
        <w:gridCol w:w="1842"/>
        <w:gridCol w:w="4533"/>
      </w:tblGrid>
      <w:tr w:rsidR="001A2D97" w14:paraId="5FEAB8F4" w14:textId="52F04598" w:rsidTr="00392896">
        <w:tc>
          <w:tcPr>
            <w:tcW w:w="1546" w:type="dxa"/>
            <w:shd w:val="clear" w:color="auto" w:fill="E7E6E6" w:themeFill="background2"/>
          </w:tcPr>
          <w:p w14:paraId="20D374C0" w14:textId="77777777" w:rsidR="001A2D97" w:rsidRPr="00585019" w:rsidRDefault="001A2D97" w:rsidP="00086B64">
            <w:pPr>
              <w:pStyle w:val="PatentBody"/>
              <w:numPr>
                <w:ilvl w:val="0"/>
                <w:numId w:val="0"/>
              </w:numPr>
              <w:spacing w:after="180" w:line="240" w:lineRule="auto"/>
              <w:jc w:val="both"/>
              <w:rPr>
                <w:b/>
                <w:sz w:val="20"/>
              </w:rPr>
            </w:pPr>
            <w:r w:rsidRPr="00585019">
              <w:rPr>
                <w:b/>
                <w:sz w:val="20"/>
              </w:rPr>
              <w:t>Company</w:t>
            </w:r>
          </w:p>
        </w:tc>
        <w:tc>
          <w:tcPr>
            <w:tcW w:w="1710" w:type="dxa"/>
            <w:shd w:val="clear" w:color="auto" w:fill="E7E6E6" w:themeFill="background2"/>
          </w:tcPr>
          <w:p w14:paraId="6B32BA5F" w14:textId="132C507A" w:rsidR="001A2D97" w:rsidRPr="00585019" w:rsidRDefault="001A2D97" w:rsidP="0048017E">
            <w:pPr>
              <w:pStyle w:val="PatentBody"/>
              <w:numPr>
                <w:ilvl w:val="0"/>
                <w:numId w:val="0"/>
              </w:numPr>
              <w:spacing w:after="180" w:line="240" w:lineRule="auto"/>
              <w:jc w:val="both"/>
              <w:rPr>
                <w:b/>
                <w:sz w:val="20"/>
              </w:rPr>
            </w:pPr>
            <w:r>
              <w:rPr>
                <w:b/>
                <w:sz w:val="20"/>
              </w:rPr>
              <w:t>Prefer Option 1 or 2</w:t>
            </w:r>
          </w:p>
        </w:tc>
        <w:tc>
          <w:tcPr>
            <w:tcW w:w="1842" w:type="dxa"/>
            <w:shd w:val="clear" w:color="auto" w:fill="E7E6E6" w:themeFill="background2"/>
          </w:tcPr>
          <w:p w14:paraId="1424B970" w14:textId="54390F59" w:rsidR="001A2D97" w:rsidRPr="00585019" w:rsidRDefault="001A2D97" w:rsidP="00086B64">
            <w:pPr>
              <w:pStyle w:val="PatentBody"/>
              <w:numPr>
                <w:ilvl w:val="0"/>
                <w:numId w:val="0"/>
              </w:numPr>
              <w:spacing w:after="180" w:line="240" w:lineRule="auto"/>
              <w:jc w:val="both"/>
              <w:rPr>
                <w:b/>
                <w:sz w:val="20"/>
              </w:rPr>
            </w:pPr>
            <w:r>
              <w:rPr>
                <w:b/>
                <w:sz w:val="20"/>
              </w:rPr>
              <w:t>Can you accept the other option</w:t>
            </w:r>
          </w:p>
        </w:tc>
        <w:tc>
          <w:tcPr>
            <w:tcW w:w="4533" w:type="dxa"/>
            <w:shd w:val="clear" w:color="auto" w:fill="E7E6E6" w:themeFill="background2"/>
          </w:tcPr>
          <w:p w14:paraId="66AAB3EE" w14:textId="4BC1D877" w:rsidR="001A2D97" w:rsidRPr="00585019" w:rsidRDefault="001A2D97"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1A2D97" w14:paraId="37CE565D" w14:textId="3DC5A646" w:rsidTr="00392896">
        <w:tc>
          <w:tcPr>
            <w:tcW w:w="1546" w:type="dxa"/>
          </w:tcPr>
          <w:p w14:paraId="4AC65C7B" w14:textId="12C3D054" w:rsidR="001A2D97" w:rsidRDefault="001A2D97" w:rsidP="00086B64">
            <w:pPr>
              <w:pStyle w:val="PatentBody"/>
              <w:numPr>
                <w:ilvl w:val="0"/>
                <w:numId w:val="0"/>
              </w:numPr>
              <w:spacing w:after="180" w:line="240" w:lineRule="auto"/>
              <w:jc w:val="both"/>
              <w:rPr>
                <w:sz w:val="20"/>
              </w:rPr>
            </w:pPr>
            <w:r>
              <w:rPr>
                <w:sz w:val="20"/>
              </w:rPr>
              <w:t>ZTE</w:t>
            </w:r>
          </w:p>
        </w:tc>
        <w:tc>
          <w:tcPr>
            <w:tcW w:w="1710" w:type="dxa"/>
          </w:tcPr>
          <w:p w14:paraId="36D6AD7B" w14:textId="659EEB2E" w:rsidR="001A2D97" w:rsidRDefault="001A2D97" w:rsidP="00086B64">
            <w:pPr>
              <w:pStyle w:val="PatentBody"/>
              <w:numPr>
                <w:ilvl w:val="0"/>
                <w:numId w:val="0"/>
              </w:numPr>
              <w:spacing w:after="180" w:line="240" w:lineRule="auto"/>
              <w:jc w:val="both"/>
              <w:rPr>
                <w:sz w:val="20"/>
              </w:rPr>
            </w:pPr>
            <w:r>
              <w:rPr>
                <w:sz w:val="20"/>
              </w:rPr>
              <w:t>Option 1</w:t>
            </w:r>
          </w:p>
        </w:tc>
        <w:tc>
          <w:tcPr>
            <w:tcW w:w="1842" w:type="dxa"/>
          </w:tcPr>
          <w:p w14:paraId="64CA1682" w14:textId="1A78C98B" w:rsidR="001A2D97" w:rsidRDefault="001A2D97" w:rsidP="00086B64">
            <w:pPr>
              <w:pStyle w:val="PatentBody"/>
              <w:numPr>
                <w:ilvl w:val="0"/>
                <w:numId w:val="0"/>
              </w:numPr>
              <w:spacing w:after="180" w:line="240" w:lineRule="auto"/>
              <w:jc w:val="both"/>
              <w:rPr>
                <w:sz w:val="20"/>
              </w:rPr>
            </w:pPr>
            <w:r>
              <w:rPr>
                <w:sz w:val="20"/>
              </w:rPr>
              <w:t>Can accept option 2 according to the above analysis</w:t>
            </w:r>
          </w:p>
        </w:tc>
        <w:tc>
          <w:tcPr>
            <w:tcW w:w="4533" w:type="dxa"/>
          </w:tcPr>
          <w:p w14:paraId="591DF37A" w14:textId="77777777" w:rsidR="001A2D97" w:rsidRDefault="001A2D97" w:rsidP="00086B64">
            <w:pPr>
              <w:pStyle w:val="PatentBody"/>
              <w:numPr>
                <w:ilvl w:val="0"/>
                <w:numId w:val="0"/>
              </w:numPr>
              <w:spacing w:after="180" w:line="240" w:lineRule="auto"/>
              <w:jc w:val="both"/>
              <w:rPr>
                <w:sz w:val="20"/>
              </w:rPr>
            </w:pPr>
            <w:r>
              <w:rPr>
                <w:sz w:val="20"/>
              </w:rPr>
              <w:t>We prefer to the option 1 for that it would not introduce additional processing on the channel bandwidth determination.</w:t>
            </w:r>
          </w:p>
          <w:p w14:paraId="6288AC16" w14:textId="4B07FFD0" w:rsidR="001A2D97" w:rsidRDefault="001A2D97" w:rsidP="00086B64">
            <w:pPr>
              <w:pStyle w:val="PatentBody"/>
              <w:numPr>
                <w:ilvl w:val="0"/>
                <w:numId w:val="0"/>
              </w:numPr>
              <w:spacing w:after="180" w:line="240" w:lineRule="auto"/>
              <w:jc w:val="both"/>
              <w:rPr>
                <w:sz w:val="20"/>
              </w:rPr>
            </w:pPr>
            <w:r>
              <w:rPr>
                <w:sz w:val="20"/>
              </w:rPr>
              <w:t>But we can accept the option 2 from the spec complexity and the mandatory type aspect</w:t>
            </w:r>
          </w:p>
        </w:tc>
      </w:tr>
      <w:tr w:rsidR="001A2D97" w14:paraId="597711D0" w14:textId="303EADF9" w:rsidTr="00392896">
        <w:tc>
          <w:tcPr>
            <w:tcW w:w="1546" w:type="dxa"/>
          </w:tcPr>
          <w:p w14:paraId="01D3FF29" w14:textId="2032F10B" w:rsidR="001A2D97" w:rsidRDefault="007621ED" w:rsidP="00086B64">
            <w:pPr>
              <w:pStyle w:val="PatentBody"/>
              <w:numPr>
                <w:ilvl w:val="0"/>
                <w:numId w:val="0"/>
              </w:numPr>
              <w:spacing w:after="180" w:line="240" w:lineRule="auto"/>
              <w:jc w:val="both"/>
              <w:rPr>
                <w:sz w:val="20"/>
              </w:rPr>
            </w:pPr>
            <w:r>
              <w:rPr>
                <w:sz w:val="20"/>
              </w:rPr>
              <w:lastRenderedPageBreak/>
              <w:t>Nokia</w:t>
            </w:r>
          </w:p>
        </w:tc>
        <w:tc>
          <w:tcPr>
            <w:tcW w:w="1710" w:type="dxa"/>
          </w:tcPr>
          <w:p w14:paraId="3CF08569" w14:textId="7C15C712" w:rsidR="001A2D97" w:rsidRDefault="007621ED" w:rsidP="00086B64">
            <w:pPr>
              <w:pStyle w:val="PatentBody"/>
              <w:numPr>
                <w:ilvl w:val="0"/>
                <w:numId w:val="0"/>
              </w:numPr>
              <w:spacing w:after="180" w:line="240" w:lineRule="auto"/>
              <w:jc w:val="both"/>
              <w:rPr>
                <w:sz w:val="20"/>
              </w:rPr>
            </w:pPr>
            <w:r>
              <w:rPr>
                <w:sz w:val="20"/>
              </w:rPr>
              <w:t>Option 1</w:t>
            </w:r>
          </w:p>
        </w:tc>
        <w:tc>
          <w:tcPr>
            <w:tcW w:w="1842" w:type="dxa"/>
          </w:tcPr>
          <w:p w14:paraId="723AEBDA" w14:textId="56575661" w:rsidR="001A2D97" w:rsidRDefault="007621ED" w:rsidP="00086B64">
            <w:pPr>
              <w:pStyle w:val="PatentBody"/>
              <w:numPr>
                <w:ilvl w:val="0"/>
                <w:numId w:val="0"/>
              </w:numPr>
              <w:spacing w:after="180" w:line="240" w:lineRule="auto"/>
              <w:jc w:val="both"/>
              <w:rPr>
                <w:sz w:val="20"/>
              </w:rPr>
            </w:pPr>
            <w:r>
              <w:rPr>
                <w:sz w:val="20"/>
              </w:rPr>
              <w:t>Yes</w:t>
            </w:r>
          </w:p>
        </w:tc>
        <w:tc>
          <w:tcPr>
            <w:tcW w:w="4533" w:type="dxa"/>
          </w:tcPr>
          <w:p w14:paraId="6FA4E519" w14:textId="0E494BDB" w:rsidR="001A2D97" w:rsidRDefault="00292887" w:rsidP="00086B64">
            <w:pPr>
              <w:pStyle w:val="PatentBody"/>
              <w:numPr>
                <w:ilvl w:val="0"/>
                <w:numId w:val="0"/>
              </w:numPr>
              <w:spacing w:after="180" w:line="240" w:lineRule="auto"/>
              <w:jc w:val="both"/>
              <w:rPr>
                <w:sz w:val="20"/>
              </w:rPr>
            </w:pPr>
            <w:r>
              <w:rPr>
                <w:sz w:val="20"/>
              </w:rPr>
              <w:t>Option 1 will</w:t>
            </w:r>
            <w:r w:rsidR="00010CBD">
              <w:rPr>
                <w:sz w:val="20"/>
              </w:rPr>
              <w:t xml:space="preserve"> </w:t>
            </w:r>
            <w:r w:rsidR="001D6DBE">
              <w:rPr>
                <w:sz w:val="20"/>
              </w:rPr>
              <w:t xml:space="preserve">also </w:t>
            </w:r>
            <w:r>
              <w:rPr>
                <w:sz w:val="20"/>
              </w:rPr>
              <w:t xml:space="preserve">require some further updates to </w:t>
            </w:r>
            <w:r w:rsidR="00D31959">
              <w:rPr>
                <w:sz w:val="20"/>
              </w:rPr>
              <w:t>the corresponding</w:t>
            </w:r>
            <w:r w:rsidR="00665F40">
              <w:rPr>
                <w:sz w:val="20"/>
              </w:rPr>
              <w:t xml:space="preserve"> feature groups</w:t>
            </w:r>
            <w:r w:rsidR="001D6DBE">
              <w:rPr>
                <w:sz w:val="20"/>
              </w:rPr>
              <w:t xml:space="preserve"> in TR 38.822.</w:t>
            </w:r>
          </w:p>
        </w:tc>
      </w:tr>
      <w:tr w:rsidR="001A2D97" w14:paraId="363EBFE9" w14:textId="23F5E067" w:rsidTr="00392896">
        <w:tc>
          <w:tcPr>
            <w:tcW w:w="1546" w:type="dxa"/>
          </w:tcPr>
          <w:p w14:paraId="47F35013" w14:textId="77777777" w:rsidR="001A2D97" w:rsidRDefault="001A2D97" w:rsidP="00086B64">
            <w:pPr>
              <w:pStyle w:val="PatentBody"/>
              <w:numPr>
                <w:ilvl w:val="0"/>
                <w:numId w:val="0"/>
              </w:numPr>
              <w:spacing w:after="180" w:line="240" w:lineRule="auto"/>
              <w:jc w:val="both"/>
              <w:rPr>
                <w:sz w:val="20"/>
              </w:rPr>
            </w:pPr>
          </w:p>
        </w:tc>
        <w:tc>
          <w:tcPr>
            <w:tcW w:w="1710" w:type="dxa"/>
          </w:tcPr>
          <w:p w14:paraId="5C53B7E0" w14:textId="77777777" w:rsidR="001A2D97" w:rsidRDefault="001A2D97" w:rsidP="00086B64">
            <w:pPr>
              <w:pStyle w:val="PatentBody"/>
              <w:numPr>
                <w:ilvl w:val="0"/>
                <w:numId w:val="0"/>
              </w:numPr>
              <w:spacing w:after="180" w:line="240" w:lineRule="auto"/>
              <w:jc w:val="both"/>
              <w:rPr>
                <w:sz w:val="20"/>
              </w:rPr>
            </w:pPr>
          </w:p>
        </w:tc>
        <w:tc>
          <w:tcPr>
            <w:tcW w:w="1842" w:type="dxa"/>
          </w:tcPr>
          <w:p w14:paraId="12C1F773" w14:textId="77777777" w:rsidR="001A2D97" w:rsidRDefault="001A2D97" w:rsidP="00086B64">
            <w:pPr>
              <w:pStyle w:val="PatentBody"/>
              <w:numPr>
                <w:ilvl w:val="0"/>
                <w:numId w:val="0"/>
              </w:numPr>
              <w:spacing w:after="180" w:line="240" w:lineRule="auto"/>
              <w:jc w:val="both"/>
              <w:rPr>
                <w:sz w:val="20"/>
              </w:rPr>
            </w:pPr>
          </w:p>
        </w:tc>
        <w:tc>
          <w:tcPr>
            <w:tcW w:w="4533" w:type="dxa"/>
          </w:tcPr>
          <w:p w14:paraId="2AAE8DAF" w14:textId="77777777" w:rsidR="001A2D97" w:rsidRDefault="001A2D97" w:rsidP="00086B64">
            <w:pPr>
              <w:pStyle w:val="PatentBody"/>
              <w:numPr>
                <w:ilvl w:val="0"/>
                <w:numId w:val="0"/>
              </w:numPr>
              <w:spacing w:after="180" w:line="240" w:lineRule="auto"/>
              <w:jc w:val="both"/>
              <w:rPr>
                <w:sz w:val="20"/>
              </w:rPr>
            </w:pPr>
          </w:p>
        </w:tc>
      </w:tr>
      <w:tr w:rsidR="001A2D97" w14:paraId="1C30967B" w14:textId="057E4A3F" w:rsidTr="00392896">
        <w:tc>
          <w:tcPr>
            <w:tcW w:w="1546" w:type="dxa"/>
          </w:tcPr>
          <w:p w14:paraId="20550BEA" w14:textId="77777777" w:rsidR="001A2D97" w:rsidRDefault="001A2D97" w:rsidP="00086B64">
            <w:pPr>
              <w:pStyle w:val="PatentBody"/>
              <w:numPr>
                <w:ilvl w:val="0"/>
                <w:numId w:val="0"/>
              </w:numPr>
              <w:spacing w:after="180" w:line="240" w:lineRule="auto"/>
              <w:jc w:val="both"/>
              <w:rPr>
                <w:sz w:val="20"/>
              </w:rPr>
            </w:pPr>
          </w:p>
        </w:tc>
        <w:tc>
          <w:tcPr>
            <w:tcW w:w="1710" w:type="dxa"/>
          </w:tcPr>
          <w:p w14:paraId="79B6C14F" w14:textId="77777777" w:rsidR="001A2D97" w:rsidRDefault="001A2D97" w:rsidP="00086B64">
            <w:pPr>
              <w:pStyle w:val="PatentBody"/>
              <w:numPr>
                <w:ilvl w:val="0"/>
                <w:numId w:val="0"/>
              </w:numPr>
              <w:spacing w:after="180" w:line="240" w:lineRule="auto"/>
              <w:jc w:val="both"/>
              <w:rPr>
                <w:sz w:val="20"/>
              </w:rPr>
            </w:pPr>
          </w:p>
        </w:tc>
        <w:tc>
          <w:tcPr>
            <w:tcW w:w="1842" w:type="dxa"/>
          </w:tcPr>
          <w:p w14:paraId="7322E177" w14:textId="77777777" w:rsidR="001A2D97" w:rsidRDefault="001A2D97" w:rsidP="00086B64">
            <w:pPr>
              <w:pStyle w:val="PatentBody"/>
              <w:numPr>
                <w:ilvl w:val="0"/>
                <w:numId w:val="0"/>
              </w:numPr>
              <w:spacing w:after="180" w:line="240" w:lineRule="auto"/>
              <w:jc w:val="both"/>
              <w:rPr>
                <w:sz w:val="20"/>
              </w:rPr>
            </w:pPr>
          </w:p>
        </w:tc>
        <w:tc>
          <w:tcPr>
            <w:tcW w:w="4533" w:type="dxa"/>
          </w:tcPr>
          <w:p w14:paraId="58F2F3EE" w14:textId="77777777" w:rsidR="001A2D97" w:rsidRDefault="001A2D97" w:rsidP="00086B64">
            <w:pPr>
              <w:pStyle w:val="PatentBody"/>
              <w:numPr>
                <w:ilvl w:val="0"/>
                <w:numId w:val="0"/>
              </w:numPr>
              <w:spacing w:after="180" w:line="240" w:lineRule="auto"/>
              <w:jc w:val="both"/>
              <w:rPr>
                <w:sz w:val="20"/>
              </w:rPr>
            </w:pPr>
          </w:p>
        </w:tc>
      </w:tr>
    </w:tbl>
    <w:p w14:paraId="73A5CB26" w14:textId="48F6895C" w:rsidR="001A2D97" w:rsidRDefault="001A2D97" w:rsidP="001A2D97">
      <w:pPr>
        <w:pStyle w:val="Heading2"/>
      </w:pPr>
      <w:r>
        <w:t>Other</w:t>
      </w:r>
    </w:p>
    <w:p w14:paraId="70393BFF" w14:textId="7075D663" w:rsidR="00080627" w:rsidRPr="001663DA" w:rsidRDefault="001A2D97" w:rsidP="00080627">
      <w:pPr>
        <w:rPr>
          <w:rFonts w:ascii="Arial" w:hAnsi="Arial" w:cs="Arial"/>
          <w:sz w:val="20"/>
          <w:szCs w:val="20"/>
          <w:lang w:val="en-GB" w:eastAsia="en-US"/>
        </w:rPr>
      </w:pPr>
      <w:r w:rsidRPr="001663DA">
        <w:rPr>
          <w:rFonts w:ascii="Arial" w:hAnsi="Arial" w:cs="Arial"/>
          <w:sz w:val="20"/>
          <w:szCs w:val="20"/>
          <w:lang w:val="en-GB" w:eastAsia="en-US"/>
        </w:rPr>
        <w:t>There are 2 other issues that can be further discussed:</w:t>
      </w:r>
    </w:p>
    <w:p w14:paraId="4ABC923F" w14:textId="77777777" w:rsidR="00F73256" w:rsidRDefault="00F73256" w:rsidP="00080627">
      <w:pPr>
        <w:rPr>
          <w:lang w:val="en-GB" w:eastAsia="en-US"/>
        </w:rPr>
      </w:pPr>
    </w:p>
    <w:p w14:paraId="5BF905AF" w14:textId="1C999382" w:rsidR="00F73256" w:rsidRPr="00F73256" w:rsidRDefault="001A2D97" w:rsidP="00080627">
      <w:pPr>
        <w:rPr>
          <w:b/>
          <w:lang w:val="en-GB" w:eastAsia="en-US"/>
        </w:rPr>
      </w:pPr>
      <w:r w:rsidRPr="00F73256">
        <w:rPr>
          <w:b/>
          <w:i/>
          <w:lang w:val="en-GB" w:eastAsia="en-US"/>
        </w:rPr>
        <w:t xml:space="preserve">Issue 1: </w:t>
      </w:r>
      <w:r w:rsidR="00F73256" w:rsidRPr="00F73256">
        <w:rPr>
          <w:b/>
          <w:i/>
          <w:lang w:val="en-GB" w:eastAsia="en-US"/>
        </w:rPr>
        <w:t>The supportedMinBandwidthDL/UL-r17</w:t>
      </w:r>
      <w:r w:rsidR="00F73256" w:rsidRPr="00F73256">
        <w:rPr>
          <w:rFonts w:ascii="Helvetica-BoldOblique" w:hAnsi="Helvetica-BoldOblique"/>
          <w:b/>
          <w:bCs/>
          <w:i/>
          <w:iCs/>
          <w:color w:val="000000"/>
          <w:sz w:val="18"/>
          <w:szCs w:val="18"/>
        </w:rPr>
        <w:t xml:space="preserve">  </w:t>
      </w:r>
      <w:r w:rsidR="00F73256" w:rsidRPr="00F73256">
        <w:rPr>
          <w:b/>
          <w:lang w:val="en-GB" w:eastAsia="en-US"/>
        </w:rPr>
        <w:t>for</w:t>
      </w:r>
      <w:r w:rsidRPr="00F73256">
        <w:rPr>
          <w:b/>
          <w:lang w:val="en-GB" w:eastAsia="en-US"/>
        </w:rPr>
        <w:t xml:space="preserve"> the </w:t>
      </w:r>
      <w:r w:rsidR="00F73256" w:rsidRPr="00F73256">
        <w:rPr>
          <w:b/>
          <w:lang w:val="en-GB" w:eastAsia="en-US"/>
        </w:rPr>
        <w:t>BCS 5.</w:t>
      </w:r>
    </w:p>
    <w:p w14:paraId="260AED71" w14:textId="77777777" w:rsidR="001A2D97" w:rsidRDefault="001A2D97" w:rsidP="00080627">
      <w:pPr>
        <w:rPr>
          <w:lang w:val="en-GB" w:eastAsia="en-US"/>
        </w:rPr>
      </w:pPr>
    </w:p>
    <w:p w14:paraId="4ABD52E3" w14:textId="7B3ADF08" w:rsidR="001A2D97" w:rsidRPr="001663DA" w:rsidRDefault="001A2D97" w:rsidP="00080627">
      <w:pPr>
        <w:rPr>
          <w:rFonts w:ascii="Arial" w:hAnsi="Arial" w:cs="Arial"/>
          <w:sz w:val="20"/>
          <w:szCs w:val="20"/>
          <w:lang w:val="en-GB" w:eastAsia="en-US"/>
        </w:rPr>
      </w:pPr>
      <w:r w:rsidRPr="001663DA">
        <w:rPr>
          <w:rFonts w:ascii="Arial" w:hAnsi="Arial" w:cs="Arial"/>
          <w:sz w:val="20"/>
          <w:szCs w:val="20"/>
          <w:lang w:val="en-GB" w:eastAsia="en-US"/>
        </w:rPr>
        <w:t>According to the RAN4’s LS, it also suggests to include 3M for the minimum channel bandwidth indication.</w:t>
      </w:r>
    </w:p>
    <w:tbl>
      <w:tblPr>
        <w:tblStyle w:val="TableGrid"/>
        <w:tblW w:w="0" w:type="auto"/>
        <w:tblLook w:val="04A0" w:firstRow="1" w:lastRow="0" w:firstColumn="1" w:lastColumn="0" w:noHBand="0" w:noVBand="1"/>
      </w:tblPr>
      <w:tblGrid>
        <w:gridCol w:w="9631"/>
      </w:tblGrid>
      <w:tr w:rsidR="001A2D97" w14:paraId="0C72AE5D" w14:textId="77777777" w:rsidTr="001A2D97">
        <w:tc>
          <w:tcPr>
            <w:tcW w:w="9631" w:type="dxa"/>
          </w:tcPr>
          <w:p w14:paraId="0DAEF827" w14:textId="494B6972" w:rsidR="001A2D97" w:rsidRPr="001A2D97" w:rsidRDefault="001A2D97" w:rsidP="001A2D97">
            <w:pPr>
              <w:numPr>
                <w:ilvl w:val="1"/>
                <w:numId w:val="28"/>
              </w:numPr>
              <w:overflowPunct w:val="0"/>
              <w:autoSpaceDE w:val="0"/>
              <w:autoSpaceDN w:val="0"/>
              <w:adjustRightInd w:val="0"/>
              <w:spacing w:after="180"/>
              <w:ind w:left="1080"/>
              <w:jc w:val="both"/>
              <w:textAlignment w:val="baseline"/>
              <w:rPr>
                <w:lang w:eastAsia="en-US"/>
              </w:rPr>
            </w:pPr>
            <w:r w:rsidRPr="00937219">
              <w:rPr>
                <w:sz w:val="20"/>
                <w:szCs w:val="20"/>
                <w:lang w:eastAsia="ja-JP" w:bidi="hi-IN"/>
              </w:rPr>
              <w:t>BCS5: if UE indicates support for BCS5 and minimum channel bandwidth</w:t>
            </w:r>
            <w:r w:rsidRPr="00937219" w:rsidDel="007E607F">
              <w:rPr>
                <w:sz w:val="20"/>
                <w:szCs w:val="20"/>
                <w:lang w:eastAsia="ja-JP" w:bidi="hi-IN"/>
              </w:rPr>
              <w:t xml:space="preserve"> </w:t>
            </w:r>
            <w:r w:rsidRPr="00937219">
              <w:rPr>
                <w:sz w:val="20"/>
                <w:szCs w:val="20"/>
                <w:lang w:eastAsia="ja-JP" w:bidi="hi-IN"/>
              </w:rPr>
              <w:t>of 3MHz as a part of BCS signalling, then it shall support 3 MHz for CA for that band in the combination.  The existing BCS5 signalling framework needs to be modified to allow indication of 3 MHz as minimum channel bandwidth.</w:t>
            </w:r>
          </w:p>
        </w:tc>
      </w:tr>
    </w:tbl>
    <w:p w14:paraId="54C92527" w14:textId="77777777" w:rsidR="001A2D97" w:rsidRDefault="001A2D97" w:rsidP="00080627">
      <w:pPr>
        <w:rPr>
          <w:lang w:val="en-GB" w:eastAsia="en-US"/>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3256" w:rsidRPr="00A855F4" w14:paraId="316D0C09" w14:textId="77777777" w:rsidTr="00FB48EE">
        <w:trPr>
          <w:cantSplit/>
          <w:tblHeader/>
        </w:trPr>
        <w:tc>
          <w:tcPr>
            <w:tcW w:w="6917" w:type="dxa"/>
          </w:tcPr>
          <w:p w14:paraId="38A61108" w14:textId="77777777" w:rsidR="00F73256" w:rsidRDefault="00F73256" w:rsidP="00FB48EE">
            <w:r>
              <w:rPr>
                <w:rFonts w:ascii="Helvetica-BoldOblique" w:hAnsi="Helvetica-BoldOblique"/>
                <w:b/>
                <w:bCs/>
                <w:i/>
                <w:iCs/>
                <w:color w:val="000000"/>
                <w:sz w:val="18"/>
                <w:szCs w:val="18"/>
              </w:rPr>
              <w:t xml:space="preserve">supportedMinBandwidthDL-r17 </w:t>
            </w:r>
          </w:p>
          <w:p w14:paraId="55E840A3" w14:textId="77777777" w:rsidR="00F73256" w:rsidRDefault="00F73256" w:rsidP="00FB48EE">
            <w:r>
              <w:rPr>
                <w:rFonts w:ascii="Helvetica" w:hAnsi="Helvetica"/>
                <w:color w:val="000000"/>
                <w:sz w:val="18"/>
                <w:szCs w:val="18"/>
              </w:rPr>
              <w:t xml:space="preserve">Indicates minimum DL channel bandwidth supported for a given SCS that UE </w:t>
            </w:r>
          </w:p>
          <w:p w14:paraId="4A049A29" w14:textId="77777777" w:rsidR="00F73256" w:rsidRDefault="00F73256" w:rsidP="00FB48EE">
            <w:r>
              <w:rPr>
                <w:rFonts w:ascii="Helvetica" w:hAnsi="Helvetica"/>
                <w:color w:val="000000"/>
                <w:sz w:val="18"/>
                <w:szCs w:val="18"/>
              </w:rPr>
              <w:t xml:space="preserve">supports within a single CC (and in case of intra-frequency DAPS handover for the </w:t>
            </w:r>
          </w:p>
          <w:p w14:paraId="2D9AF4C8" w14:textId="77777777" w:rsidR="00F73256" w:rsidRDefault="00F73256" w:rsidP="00FB48EE">
            <w:r>
              <w:rPr>
                <w:rFonts w:ascii="Helvetica" w:hAnsi="Helvetica"/>
                <w:color w:val="000000"/>
                <w:sz w:val="18"/>
                <w:szCs w:val="18"/>
              </w:rPr>
              <w:t xml:space="preserve">source and target cells), which is defined in Table 5.3.5-1 in TS 38.101-1 [2] for FR1 </w:t>
            </w:r>
          </w:p>
          <w:p w14:paraId="2CAD66FD" w14:textId="77777777" w:rsidR="00F73256" w:rsidRDefault="00F73256" w:rsidP="00FB48EE">
            <w:r>
              <w:rPr>
                <w:rFonts w:ascii="Helvetica" w:hAnsi="Helvetica"/>
                <w:color w:val="000000"/>
                <w:sz w:val="18"/>
                <w:szCs w:val="18"/>
              </w:rPr>
              <w:t xml:space="preserve">and Table 5.3.5-1 in TS 38.101-2 [3] for FR2. This parameter is only applicable to </w:t>
            </w:r>
          </w:p>
          <w:p w14:paraId="1354B295" w14:textId="77777777" w:rsidR="00F73256" w:rsidRDefault="00F73256" w:rsidP="00FB48EE">
            <w:r>
              <w:rPr>
                <w:rFonts w:ascii="Helvetica" w:hAnsi="Helvetica"/>
                <w:color w:val="000000"/>
                <w:sz w:val="18"/>
                <w:szCs w:val="18"/>
              </w:rPr>
              <w:t xml:space="preserve">the Bandwidth Combination Set 5 (BCS5). The UE shall indicate this parameter for </w:t>
            </w:r>
          </w:p>
          <w:p w14:paraId="3353BA39" w14:textId="77777777" w:rsidR="00F73256" w:rsidRDefault="00F73256" w:rsidP="00FB48EE">
            <w:r>
              <w:rPr>
                <w:rFonts w:ascii="Helvetica" w:hAnsi="Helvetica"/>
                <w:color w:val="000000"/>
                <w:sz w:val="18"/>
                <w:szCs w:val="18"/>
              </w:rPr>
              <w:t xml:space="preserve">at least one CC of a BCS5 band combination. This field does not restrict the </w:t>
            </w:r>
          </w:p>
          <w:p w14:paraId="2E1BEA1C" w14:textId="77777777" w:rsidR="00F73256" w:rsidRPr="00A855F4" w:rsidRDefault="00F73256" w:rsidP="00FB48EE">
            <w:pPr>
              <w:pStyle w:val="TAN"/>
            </w:pPr>
            <w:r>
              <w:rPr>
                <w:rFonts w:ascii="Helvetica" w:hAnsi="Helvetica"/>
                <w:color w:val="000000"/>
                <w:szCs w:val="18"/>
              </w:rPr>
              <w:t>bandwidths configured for a single CC (i.e. non-CA case).</w:t>
            </w:r>
          </w:p>
        </w:tc>
        <w:tc>
          <w:tcPr>
            <w:tcW w:w="709" w:type="dxa"/>
          </w:tcPr>
          <w:p w14:paraId="7FF0FFFF" w14:textId="77777777" w:rsidR="00F73256" w:rsidRPr="00A855F4" w:rsidRDefault="00F73256" w:rsidP="00FB48EE">
            <w:pPr>
              <w:pStyle w:val="TAL"/>
              <w:jc w:val="center"/>
            </w:pPr>
            <w:r w:rsidRPr="00A855F4">
              <w:t>FSPC</w:t>
            </w:r>
          </w:p>
        </w:tc>
        <w:tc>
          <w:tcPr>
            <w:tcW w:w="567" w:type="dxa"/>
          </w:tcPr>
          <w:p w14:paraId="5B99D2F2" w14:textId="77777777" w:rsidR="00F73256" w:rsidRPr="00A855F4" w:rsidRDefault="00F73256" w:rsidP="00FB48EE">
            <w:pPr>
              <w:pStyle w:val="TAL"/>
              <w:jc w:val="center"/>
            </w:pPr>
            <w:r w:rsidRPr="00A855F4">
              <w:t>CY</w:t>
            </w:r>
          </w:p>
        </w:tc>
        <w:tc>
          <w:tcPr>
            <w:tcW w:w="709" w:type="dxa"/>
          </w:tcPr>
          <w:p w14:paraId="373E6AC0" w14:textId="77777777" w:rsidR="00F73256" w:rsidRPr="00A855F4" w:rsidRDefault="00F73256" w:rsidP="00FB48EE">
            <w:pPr>
              <w:pStyle w:val="TAL"/>
              <w:jc w:val="center"/>
            </w:pPr>
            <w:r w:rsidRPr="00A855F4">
              <w:rPr>
                <w:bCs/>
                <w:iCs/>
              </w:rPr>
              <w:t>N/A</w:t>
            </w:r>
          </w:p>
        </w:tc>
        <w:tc>
          <w:tcPr>
            <w:tcW w:w="728" w:type="dxa"/>
          </w:tcPr>
          <w:p w14:paraId="7092239C" w14:textId="77777777" w:rsidR="00F73256" w:rsidRPr="00A855F4" w:rsidRDefault="00F73256" w:rsidP="00FB48EE">
            <w:pPr>
              <w:pStyle w:val="TAL"/>
              <w:jc w:val="center"/>
            </w:pPr>
            <w:r w:rsidRPr="00A855F4">
              <w:rPr>
                <w:bCs/>
                <w:iCs/>
              </w:rPr>
              <w:t>N/A</w:t>
            </w:r>
          </w:p>
        </w:tc>
      </w:tr>
      <w:tr w:rsidR="00F73256" w:rsidRPr="00A855F4" w14:paraId="0130B124" w14:textId="77777777" w:rsidTr="00FB48EE">
        <w:trPr>
          <w:cantSplit/>
          <w:tblHeader/>
        </w:trPr>
        <w:tc>
          <w:tcPr>
            <w:tcW w:w="6917" w:type="dxa"/>
          </w:tcPr>
          <w:p w14:paraId="3F73928E" w14:textId="77777777" w:rsidR="00F73256" w:rsidRDefault="00F73256" w:rsidP="00FB48EE">
            <w:r>
              <w:rPr>
                <w:rFonts w:ascii="Helvetica-BoldOblique" w:hAnsi="Helvetica-BoldOblique"/>
                <w:b/>
                <w:bCs/>
                <w:i/>
                <w:iCs/>
                <w:color w:val="000000"/>
                <w:sz w:val="18"/>
                <w:szCs w:val="18"/>
              </w:rPr>
              <w:t xml:space="preserve">supportedMinBandwidthUL-r17 </w:t>
            </w:r>
          </w:p>
          <w:p w14:paraId="4FCA30E5" w14:textId="77777777" w:rsidR="00F73256" w:rsidRDefault="00F73256" w:rsidP="00FB48EE">
            <w:r>
              <w:rPr>
                <w:rFonts w:ascii="Helvetica" w:hAnsi="Helvetica"/>
                <w:color w:val="000000"/>
                <w:sz w:val="18"/>
                <w:szCs w:val="18"/>
              </w:rPr>
              <w:t xml:space="preserve">Indicates minimum UL channel bandwidth supported for a given SCS that UE </w:t>
            </w:r>
          </w:p>
          <w:p w14:paraId="1AC29CD5" w14:textId="77777777" w:rsidR="00F73256" w:rsidRDefault="00F73256" w:rsidP="00FB48EE">
            <w:r>
              <w:rPr>
                <w:rFonts w:ascii="Helvetica" w:hAnsi="Helvetica"/>
                <w:color w:val="000000"/>
                <w:sz w:val="18"/>
                <w:szCs w:val="18"/>
              </w:rPr>
              <w:t xml:space="preserve">supports within a single CC (and in case of intra-frequency DAPS handover for the </w:t>
            </w:r>
          </w:p>
          <w:p w14:paraId="3707507A" w14:textId="77777777" w:rsidR="00F73256" w:rsidRDefault="00F73256" w:rsidP="00FB48EE">
            <w:r>
              <w:rPr>
                <w:rFonts w:ascii="Helvetica" w:hAnsi="Helvetica"/>
                <w:color w:val="000000"/>
                <w:sz w:val="18"/>
                <w:szCs w:val="18"/>
              </w:rPr>
              <w:t xml:space="preserve">source and target cells), which is defined in Table 5.3.5-1 in TS 38.101-1 [2] for FR1 </w:t>
            </w:r>
          </w:p>
          <w:p w14:paraId="2EA71B88" w14:textId="77777777" w:rsidR="00F73256" w:rsidRDefault="00F73256" w:rsidP="00FB48EE">
            <w:r>
              <w:rPr>
                <w:rFonts w:ascii="Helvetica" w:hAnsi="Helvetica"/>
                <w:color w:val="000000"/>
                <w:sz w:val="18"/>
                <w:szCs w:val="18"/>
              </w:rPr>
              <w:t xml:space="preserve">and Table 5.3.5-1 in TS 38.101-2 [3] for FR2. This parameter is only applicable to </w:t>
            </w:r>
          </w:p>
          <w:p w14:paraId="5BD8079F" w14:textId="77777777" w:rsidR="00F73256" w:rsidRDefault="00F73256" w:rsidP="00FB48EE">
            <w:r>
              <w:rPr>
                <w:rFonts w:ascii="Helvetica" w:hAnsi="Helvetica"/>
                <w:color w:val="000000"/>
                <w:sz w:val="18"/>
                <w:szCs w:val="18"/>
              </w:rPr>
              <w:t xml:space="preserve">the Bandwidth Combination Set 5 (BCS5). The UE shall indicate this parameter for </w:t>
            </w:r>
          </w:p>
          <w:p w14:paraId="09A94917" w14:textId="77777777" w:rsidR="00F73256" w:rsidRDefault="00F73256" w:rsidP="00FB48EE">
            <w:r>
              <w:rPr>
                <w:rFonts w:ascii="Helvetica" w:hAnsi="Helvetica"/>
                <w:color w:val="000000"/>
                <w:sz w:val="18"/>
                <w:szCs w:val="18"/>
              </w:rPr>
              <w:t xml:space="preserve">at least one CC of a BCS5 band combination. This field does not restrict the </w:t>
            </w:r>
          </w:p>
          <w:p w14:paraId="3E65A12A" w14:textId="77777777" w:rsidR="00F73256" w:rsidRDefault="00F73256" w:rsidP="00FB48EE">
            <w:pPr>
              <w:rPr>
                <w:rFonts w:ascii="Helvetica-BoldOblique" w:hAnsi="Helvetica-BoldOblique"/>
                <w:b/>
                <w:bCs/>
                <w:i/>
                <w:iCs/>
                <w:color w:val="000000"/>
                <w:sz w:val="18"/>
                <w:szCs w:val="18"/>
              </w:rPr>
            </w:pPr>
            <w:r>
              <w:rPr>
                <w:rFonts w:ascii="Helvetica" w:hAnsi="Helvetica"/>
                <w:color w:val="000000"/>
                <w:sz w:val="18"/>
                <w:szCs w:val="18"/>
              </w:rPr>
              <w:t>bandwidths configured for a single CC (i.e. non-CA case).</w:t>
            </w:r>
          </w:p>
        </w:tc>
        <w:tc>
          <w:tcPr>
            <w:tcW w:w="709" w:type="dxa"/>
          </w:tcPr>
          <w:p w14:paraId="5BE4AFBB" w14:textId="77777777" w:rsidR="00F73256" w:rsidRPr="00A855F4" w:rsidRDefault="00F73256" w:rsidP="00FB48EE">
            <w:pPr>
              <w:pStyle w:val="TAL"/>
              <w:jc w:val="center"/>
            </w:pPr>
            <w:r w:rsidRPr="00A855F4">
              <w:t>FSPC</w:t>
            </w:r>
          </w:p>
        </w:tc>
        <w:tc>
          <w:tcPr>
            <w:tcW w:w="567" w:type="dxa"/>
          </w:tcPr>
          <w:p w14:paraId="6F369337" w14:textId="77777777" w:rsidR="00F73256" w:rsidRPr="00A855F4" w:rsidRDefault="00F73256" w:rsidP="00FB48EE">
            <w:pPr>
              <w:pStyle w:val="TAL"/>
              <w:jc w:val="center"/>
            </w:pPr>
            <w:r w:rsidRPr="00A855F4">
              <w:t>CY</w:t>
            </w:r>
          </w:p>
        </w:tc>
        <w:tc>
          <w:tcPr>
            <w:tcW w:w="709" w:type="dxa"/>
          </w:tcPr>
          <w:p w14:paraId="1BBA8F9B" w14:textId="77777777" w:rsidR="00F73256" w:rsidRPr="00A855F4" w:rsidRDefault="00F73256" w:rsidP="00FB48EE">
            <w:pPr>
              <w:pStyle w:val="TAL"/>
              <w:jc w:val="center"/>
              <w:rPr>
                <w:bCs/>
                <w:iCs/>
              </w:rPr>
            </w:pPr>
            <w:r w:rsidRPr="00A855F4">
              <w:rPr>
                <w:bCs/>
                <w:iCs/>
              </w:rPr>
              <w:t>N/A</w:t>
            </w:r>
          </w:p>
        </w:tc>
        <w:tc>
          <w:tcPr>
            <w:tcW w:w="728" w:type="dxa"/>
          </w:tcPr>
          <w:p w14:paraId="5F23F311" w14:textId="77777777" w:rsidR="00F73256" w:rsidRPr="00A855F4" w:rsidRDefault="00F73256" w:rsidP="00FB48EE">
            <w:pPr>
              <w:pStyle w:val="TAL"/>
              <w:jc w:val="center"/>
              <w:rPr>
                <w:bCs/>
                <w:iCs/>
              </w:rPr>
            </w:pPr>
            <w:r w:rsidRPr="00A855F4">
              <w:rPr>
                <w:bCs/>
                <w:iCs/>
              </w:rPr>
              <w:t>N/A</w:t>
            </w:r>
          </w:p>
        </w:tc>
      </w:tr>
    </w:tbl>
    <w:p w14:paraId="19464A88" w14:textId="77777777" w:rsidR="00F73256" w:rsidRDefault="00F73256" w:rsidP="001A2D97">
      <w:pPr>
        <w:pStyle w:val="PatentBody"/>
        <w:numPr>
          <w:ilvl w:val="0"/>
          <w:numId w:val="0"/>
        </w:numPr>
        <w:spacing w:after="180" w:line="240" w:lineRule="auto"/>
        <w:jc w:val="both"/>
        <w:rPr>
          <w:b/>
          <w:sz w:val="20"/>
        </w:rPr>
      </w:pPr>
    </w:p>
    <w:p w14:paraId="1A0671A8" w14:textId="7791EE98" w:rsidR="001A2D97" w:rsidRPr="00294827" w:rsidRDefault="001A2D97" w:rsidP="001A2D97">
      <w:pPr>
        <w:pStyle w:val="PatentBody"/>
        <w:numPr>
          <w:ilvl w:val="0"/>
          <w:numId w:val="0"/>
        </w:numPr>
        <w:spacing w:after="180" w:line="240" w:lineRule="auto"/>
        <w:jc w:val="both"/>
        <w:rPr>
          <w:b/>
          <w:sz w:val="20"/>
        </w:rPr>
      </w:pPr>
      <w:r w:rsidRPr="00294827">
        <w:rPr>
          <w:b/>
          <w:sz w:val="20"/>
        </w:rPr>
        <w:t>Q</w:t>
      </w:r>
      <w:r>
        <w:rPr>
          <w:b/>
          <w:sz w:val="20"/>
        </w:rPr>
        <w:t xml:space="preserve"> 3</w:t>
      </w:r>
      <w:r w:rsidRPr="00294827">
        <w:rPr>
          <w:b/>
          <w:sz w:val="20"/>
        </w:rPr>
        <w:t xml:space="preserve">: Do you agree to extend </w:t>
      </w:r>
      <w:r w:rsidR="00E051B2" w:rsidRPr="00E051B2">
        <w:rPr>
          <w:b/>
          <w:i/>
          <w:sz w:val="20"/>
        </w:rPr>
        <w:t>supportedMinBandwidthDL/UL-r17</w:t>
      </w:r>
      <w:r w:rsidR="00E051B2" w:rsidRPr="00E051B2">
        <w:rPr>
          <w:b/>
          <w:sz w:val="20"/>
        </w:rPr>
        <w:t xml:space="preserve"> </w:t>
      </w:r>
      <w:r w:rsidRPr="00E051B2">
        <w:rPr>
          <w:b/>
          <w:sz w:val="20"/>
        </w:rPr>
        <w:t>to include 3MHz?</w:t>
      </w:r>
    </w:p>
    <w:tbl>
      <w:tblPr>
        <w:tblStyle w:val="TableGrid"/>
        <w:tblW w:w="0" w:type="auto"/>
        <w:tblLook w:val="04A0" w:firstRow="1" w:lastRow="0" w:firstColumn="1" w:lastColumn="0" w:noHBand="0" w:noVBand="1"/>
      </w:tblPr>
      <w:tblGrid>
        <w:gridCol w:w="1271"/>
        <w:gridCol w:w="992"/>
        <w:gridCol w:w="7368"/>
      </w:tblGrid>
      <w:tr w:rsidR="001A2D97" w14:paraId="71809D50" w14:textId="77777777" w:rsidTr="00F73256">
        <w:tc>
          <w:tcPr>
            <w:tcW w:w="1271" w:type="dxa"/>
            <w:shd w:val="clear" w:color="auto" w:fill="E7E6E6" w:themeFill="background2"/>
          </w:tcPr>
          <w:p w14:paraId="0442ECD6" w14:textId="77777777" w:rsidR="001A2D97" w:rsidRPr="00585019" w:rsidRDefault="001A2D97" w:rsidP="00FB48EE">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14:paraId="16848711" w14:textId="77777777" w:rsidR="001A2D97" w:rsidRPr="00585019" w:rsidRDefault="001A2D97" w:rsidP="00FB48EE">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753E48ED" w14:textId="5EED2C1A" w:rsidR="001A2D97" w:rsidRPr="00585019" w:rsidRDefault="001A2D97" w:rsidP="00FB48EE">
            <w:pPr>
              <w:pStyle w:val="PatentBody"/>
              <w:numPr>
                <w:ilvl w:val="0"/>
                <w:numId w:val="0"/>
              </w:numPr>
              <w:spacing w:after="180" w:line="240" w:lineRule="auto"/>
              <w:jc w:val="both"/>
              <w:rPr>
                <w:b/>
                <w:sz w:val="20"/>
              </w:rPr>
            </w:pPr>
            <w:r w:rsidRPr="00585019">
              <w:rPr>
                <w:b/>
                <w:sz w:val="20"/>
              </w:rPr>
              <w:t>Comment</w:t>
            </w:r>
            <w:r>
              <w:rPr>
                <w:b/>
                <w:sz w:val="20"/>
              </w:rPr>
              <w:t xml:space="preserve"> (</w:t>
            </w:r>
            <w:r w:rsidR="00392896">
              <w:rPr>
                <w:b/>
                <w:sz w:val="20"/>
              </w:rPr>
              <w:t>potential clarifications etc..</w:t>
            </w:r>
            <w:r>
              <w:rPr>
                <w:b/>
                <w:sz w:val="20"/>
              </w:rPr>
              <w:t>)</w:t>
            </w:r>
          </w:p>
        </w:tc>
      </w:tr>
      <w:tr w:rsidR="001A2D97" w14:paraId="22D08E49" w14:textId="77777777" w:rsidTr="00F73256">
        <w:tc>
          <w:tcPr>
            <w:tcW w:w="1271" w:type="dxa"/>
          </w:tcPr>
          <w:p w14:paraId="6E1FF195" w14:textId="77777777" w:rsidR="001A2D97" w:rsidRDefault="001A2D97" w:rsidP="00FB48EE">
            <w:pPr>
              <w:pStyle w:val="PatentBody"/>
              <w:numPr>
                <w:ilvl w:val="0"/>
                <w:numId w:val="0"/>
              </w:numPr>
              <w:spacing w:after="180" w:line="240" w:lineRule="auto"/>
              <w:jc w:val="both"/>
              <w:rPr>
                <w:sz w:val="20"/>
              </w:rPr>
            </w:pPr>
            <w:r>
              <w:rPr>
                <w:sz w:val="20"/>
              </w:rPr>
              <w:t>ZTE</w:t>
            </w:r>
          </w:p>
        </w:tc>
        <w:tc>
          <w:tcPr>
            <w:tcW w:w="992" w:type="dxa"/>
          </w:tcPr>
          <w:p w14:paraId="5A83D424" w14:textId="77777777" w:rsidR="001A2D97" w:rsidRDefault="001A2D97" w:rsidP="00FB48EE">
            <w:pPr>
              <w:pStyle w:val="PatentBody"/>
              <w:numPr>
                <w:ilvl w:val="0"/>
                <w:numId w:val="0"/>
              </w:numPr>
              <w:spacing w:after="180" w:line="240" w:lineRule="auto"/>
              <w:jc w:val="both"/>
              <w:rPr>
                <w:sz w:val="20"/>
              </w:rPr>
            </w:pPr>
            <w:r>
              <w:rPr>
                <w:sz w:val="20"/>
              </w:rPr>
              <w:t>Agree</w:t>
            </w:r>
          </w:p>
        </w:tc>
        <w:tc>
          <w:tcPr>
            <w:tcW w:w="7368" w:type="dxa"/>
          </w:tcPr>
          <w:p w14:paraId="085A985E" w14:textId="77777777" w:rsidR="00F73256" w:rsidRPr="00F73256" w:rsidRDefault="00E051B2" w:rsidP="00F73256">
            <w:pPr>
              <w:pStyle w:val="PL"/>
              <w:rPr>
                <w:rFonts w:ascii="Times New Roman" w:hAnsi="Times New Roman"/>
                <w:sz w:val="20"/>
              </w:rPr>
            </w:pPr>
            <w:r w:rsidRPr="00F73256">
              <w:rPr>
                <w:rFonts w:ascii="Times New Roman" w:hAnsi="Times New Roman"/>
                <w:sz w:val="20"/>
              </w:rPr>
              <w:t>In the current spec, the min</w:t>
            </w:r>
            <w:r w:rsidRPr="00F73256">
              <w:rPr>
                <w:rFonts w:ascii="Times New Roman" w:hAnsi="Times New Roman"/>
                <w:b/>
                <w:i/>
                <w:sz w:val="20"/>
              </w:rPr>
              <w:t xml:space="preserve"> </w:t>
            </w:r>
            <w:r w:rsidRPr="00F73256">
              <w:rPr>
                <w:rFonts w:ascii="Times New Roman" w:hAnsi="Times New Roman"/>
                <w:b/>
                <w:i/>
                <w:sz w:val="20"/>
                <w:szCs w:val="24"/>
                <w:lang w:eastAsia="en-GB"/>
              </w:rPr>
              <w:t>supportedMinBandwidthDL</w:t>
            </w:r>
            <w:r w:rsidRPr="00F73256">
              <w:rPr>
                <w:rFonts w:ascii="Times New Roman" w:hAnsi="Times New Roman"/>
                <w:b/>
                <w:i/>
                <w:sz w:val="20"/>
                <w:lang w:eastAsia="en-GB"/>
              </w:rPr>
              <w:t>/UL</w:t>
            </w:r>
            <w:r w:rsidRPr="00F73256">
              <w:rPr>
                <w:rFonts w:ascii="Times New Roman" w:hAnsi="Times New Roman"/>
                <w:b/>
                <w:i/>
                <w:sz w:val="20"/>
                <w:szCs w:val="24"/>
                <w:lang w:eastAsia="en-GB"/>
              </w:rPr>
              <w:t>-r17</w:t>
            </w:r>
            <w:r w:rsidRPr="00F73256">
              <w:rPr>
                <w:rFonts w:ascii="Times New Roman" w:hAnsi="Times New Roman"/>
                <w:sz w:val="20"/>
              </w:rPr>
              <w:t xml:space="preserve"> is 5M, we need to extend it</w:t>
            </w:r>
            <w:r w:rsidR="00F73256" w:rsidRPr="00F73256">
              <w:rPr>
                <w:rFonts w:ascii="Times New Roman" w:hAnsi="Times New Roman"/>
                <w:sz w:val="20"/>
              </w:rPr>
              <w:t xml:space="preserve"> to support 5M, </w:t>
            </w:r>
            <w:r w:rsidRPr="00F73256">
              <w:rPr>
                <w:rFonts w:ascii="Times New Roman" w:hAnsi="Times New Roman"/>
                <w:sz w:val="20"/>
              </w:rPr>
              <w:t xml:space="preserve">e.g. </w:t>
            </w:r>
          </w:p>
          <w:p w14:paraId="6DACDF7F" w14:textId="169413C2" w:rsidR="00F73256" w:rsidRPr="00F73256" w:rsidRDefault="00F73256" w:rsidP="00F73256">
            <w:pPr>
              <w:pStyle w:val="PL"/>
              <w:rPr>
                <w:rFonts w:ascii="Times New Roman" w:hAnsi="Times New Roman"/>
              </w:rPr>
            </w:pPr>
            <w:r w:rsidRPr="00F73256">
              <w:rPr>
                <w:rFonts w:ascii="Times New Roman" w:hAnsi="Times New Roman"/>
              </w:rPr>
              <w:t xml:space="preserve">FeatureSetDownlinkPerCC-v18xy ::=           </w:t>
            </w:r>
            <w:r w:rsidRPr="00F73256">
              <w:rPr>
                <w:rFonts w:ascii="Times New Roman" w:hAnsi="Times New Roman"/>
                <w:color w:val="993366"/>
              </w:rPr>
              <w:t>SEQUENCE</w:t>
            </w:r>
            <w:r w:rsidRPr="00F73256">
              <w:rPr>
                <w:rFonts w:ascii="Times New Roman" w:hAnsi="Times New Roman"/>
              </w:rPr>
              <w:t xml:space="preserve"> {</w:t>
            </w:r>
          </w:p>
          <w:p w14:paraId="1C070A71" w14:textId="02F080C5" w:rsidR="00F73256" w:rsidRPr="00F73256" w:rsidRDefault="00F73256" w:rsidP="00F73256">
            <w:pPr>
              <w:pStyle w:val="PL"/>
              <w:rPr>
                <w:rFonts w:ascii="Times New Roman" w:hAnsi="Times New Roman"/>
              </w:rPr>
            </w:pPr>
            <w:r w:rsidRPr="00F73256">
              <w:rPr>
                <w:rFonts w:ascii="Times New Roman" w:hAnsi="Times New Roman"/>
              </w:rPr>
              <w:t xml:space="preserve">  supported</w:t>
            </w:r>
            <w:r>
              <w:rPr>
                <w:rFonts w:ascii="Times New Roman" w:hAnsi="Times New Roman"/>
              </w:rPr>
              <w:t>min</w:t>
            </w:r>
            <w:r w:rsidRPr="00F73256">
              <w:rPr>
                <w:rFonts w:ascii="Times New Roman" w:hAnsi="Times New Roman"/>
              </w:rPr>
              <w:t xml:space="preserve">BandwidthDL-v18xy    SupportedBandwidth-v18xy </w:t>
            </w:r>
            <w:r w:rsidRPr="00F73256">
              <w:rPr>
                <w:rFonts w:ascii="Times New Roman" w:hAnsi="Times New Roman"/>
                <w:color w:val="993366"/>
              </w:rPr>
              <w:t>OPTIONAL</w:t>
            </w:r>
          </w:p>
          <w:p w14:paraId="55285BE7" w14:textId="77777777" w:rsidR="00F73256" w:rsidRPr="00F73256" w:rsidRDefault="00F73256" w:rsidP="00F73256">
            <w:pPr>
              <w:pStyle w:val="PL"/>
              <w:rPr>
                <w:rFonts w:ascii="Times New Roman" w:hAnsi="Times New Roman"/>
              </w:rPr>
            </w:pPr>
            <w:r w:rsidRPr="00F73256">
              <w:rPr>
                <w:rFonts w:ascii="Times New Roman" w:hAnsi="Times New Roman"/>
              </w:rPr>
              <w:t>}</w:t>
            </w:r>
          </w:p>
          <w:p w14:paraId="7EDA8C4D" w14:textId="77777777" w:rsidR="00F73256" w:rsidRPr="00F73256" w:rsidRDefault="00F73256" w:rsidP="00F73256">
            <w:pPr>
              <w:pStyle w:val="PL"/>
              <w:rPr>
                <w:rFonts w:ascii="Times New Roman" w:hAnsi="Times New Roman"/>
              </w:rPr>
            </w:pPr>
            <w:r w:rsidRPr="00F73256">
              <w:rPr>
                <w:rFonts w:ascii="Times New Roman" w:hAnsi="Times New Roman"/>
              </w:rPr>
              <w:t xml:space="preserve">SupportedBandwidth-v18xy ::= </w:t>
            </w:r>
            <w:r w:rsidRPr="00F73256">
              <w:rPr>
                <w:rFonts w:ascii="Times New Roman" w:hAnsi="Times New Roman"/>
                <w:color w:val="993366"/>
              </w:rPr>
              <w:t>CHOICE</w:t>
            </w:r>
            <w:r w:rsidRPr="00F73256">
              <w:rPr>
                <w:rFonts w:ascii="Times New Roman" w:hAnsi="Times New Roman"/>
              </w:rPr>
              <w:t xml:space="preserve"> {</w:t>
            </w:r>
          </w:p>
          <w:p w14:paraId="21456BA6" w14:textId="77777777" w:rsidR="00F73256" w:rsidRPr="00F73256" w:rsidRDefault="00F73256" w:rsidP="00F73256">
            <w:pPr>
              <w:pStyle w:val="PL"/>
              <w:rPr>
                <w:rFonts w:ascii="Times New Roman" w:hAnsi="Times New Roman"/>
              </w:rPr>
            </w:pPr>
            <w:r w:rsidRPr="00F73256">
              <w:rPr>
                <w:rFonts w:ascii="Times New Roman" w:hAnsi="Times New Roman"/>
              </w:rPr>
              <w:t xml:space="preserve">    fr1-r17    </w:t>
            </w:r>
            <w:r w:rsidRPr="00F73256">
              <w:rPr>
                <w:rFonts w:ascii="Times New Roman" w:hAnsi="Times New Roman"/>
                <w:color w:val="993366"/>
              </w:rPr>
              <w:t>ENUMERATED</w:t>
            </w:r>
            <w:r w:rsidRPr="00F73256">
              <w:rPr>
                <w:rFonts w:ascii="Times New Roman" w:hAnsi="Times New Roman"/>
              </w:rPr>
              <w:t xml:space="preserve"> {mhz3, mhz5, mhz10, mhz15, mhz20, mhz25, mhz30, mhz35, mhz40, mhz45, mhz50, mhz60, mhz70, mhz80, mhz90, mhz100},</w:t>
            </w:r>
          </w:p>
          <w:p w14:paraId="7F3F7493" w14:textId="77777777" w:rsidR="00F73256" w:rsidRPr="00F73256" w:rsidRDefault="00F73256" w:rsidP="00F73256">
            <w:pPr>
              <w:pStyle w:val="PL"/>
              <w:rPr>
                <w:rFonts w:ascii="Times New Roman" w:hAnsi="Times New Roman"/>
              </w:rPr>
            </w:pPr>
            <w:r w:rsidRPr="00F73256">
              <w:rPr>
                <w:rFonts w:ascii="Times New Roman" w:hAnsi="Times New Roman"/>
              </w:rPr>
              <w:t xml:space="preserve">    fr2-r17    </w:t>
            </w:r>
            <w:r w:rsidRPr="00F73256">
              <w:rPr>
                <w:rFonts w:ascii="Times New Roman" w:hAnsi="Times New Roman"/>
                <w:color w:val="993366"/>
              </w:rPr>
              <w:t>ENUMERATED</w:t>
            </w:r>
            <w:r w:rsidRPr="00F73256">
              <w:rPr>
                <w:rFonts w:ascii="Times New Roman" w:hAnsi="Times New Roman"/>
              </w:rPr>
              <w:t xml:space="preserve"> {mhz50, mhz100, mhz200, mhz400, mhz800, mhz1600, mhz2000}</w:t>
            </w:r>
          </w:p>
          <w:p w14:paraId="40683139" w14:textId="77777777" w:rsidR="00F73256" w:rsidRPr="00F73256" w:rsidRDefault="00F73256" w:rsidP="00F73256">
            <w:pPr>
              <w:pStyle w:val="PL"/>
              <w:rPr>
                <w:rFonts w:ascii="Times New Roman" w:hAnsi="Times New Roman"/>
              </w:rPr>
            </w:pPr>
            <w:r w:rsidRPr="00F73256">
              <w:rPr>
                <w:rFonts w:ascii="Times New Roman" w:hAnsi="Times New Roman"/>
              </w:rPr>
              <w:t>}</w:t>
            </w:r>
          </w:p>
          <w:p w14:paraId="21144CBC" w14:textId="4F759A4A" w:rsidR="001A2D97" w:rsidRDefault="001A2D97" w:rsidP="00F73256">
            <w:pPr>
              <w:pStyle w:val="PatentBody"/>
              <w:numPr>
                <w:ilvl w:val="0"/>
                <w:numId w:val="0"/>
              </w:numPr>
              <w:spacing w:after="180" w:line="240" w:lineRule="auto"/>
              <w:jc w:val="both"/>
              <w:rPr>
                <w:sz w:val="20"/>
              </w:rPr>
            </w:pPr>
          </w:p>
        </w:tc>
      </w:tr>
      <w:tr w:rsidR="001A2D97" w14:paraId="1786D665" w14:textId="77777777" w:rsidTr="00F73256">
        <w:tc>
          <w:tcPr>
            <w:tcW w:w="1271" w:type="dxa"/>
          </w:tcPr>
          <w:p w14:paraId="35EF3A4C" w14:textId="2CD65681" w:rsidR="001A2D97" w:rsidRDefault="005D2CA8" w:rsidP="00FB48EE">
            <w:pPr>
              <w:pStyle w:val="PatentBody"/>
              <w:numPr>
                <w:ilvl w:val="0"/>
                <w:numId w:val="0"/>
              </w:numPr>
              <w:spacing w:after="180" w:line="240" w:lineRule="auto"/>
              <w:jc w:val="both"/>
              <w:rPr>
                <w:sz w:val="20"/>
              </w:rPr>
            </w:pPr>
            <w:r>
              <w:rPr>
                <w:sz w:val="20"/>
              </w:rPr>
              <w:t>Nokia</w:t>
            </w:r>
          </w:p>
        </w:tc>
        <w:tc>
          <w:tcPr>
            <w:tcW w:w="992" w:type="dxa"/>
          </w:tcPr>
          <w:p w14:paraId="359C3CCB" w14:textId="4B9AC174" w:rsidR="001A2D97" w:rsidRDefault="005D2CA8" w:rsidP="00FB48EE">
            <w:pPr>
              <w:pStyle w:val="PatentBody"/>
              <w:numPr>
                <w:ilvl w:val="0"/>
                <w:numId w:val="0"/>
              </w:numPr>
              <w:spacing w:after="180" w:line="240" w:lineRule="auto"/>
              <w:jc w:val="both"/>
              <w:rPr>
                <w:sz w:val="20"/>
              </w:rPr>
            </w:pPr>
            <w:r>
              <w:rPr>
                <w:sz w:val="20"/>
              </w:rPr>
              <w:t>Agree</w:t>
            </w:r>
          </w:p>
        </w:tc>
        <w:tc>
          <w:tcPr>
            <w:tcW w:w="7368" w:type="dxa"/>
          </w:tcPr>
          <w:p w14:paraId="45D500A7" w14:textId="77777777" w:rsidR="001A2D97" w:rsidRDefault="001A2D97" w:rsidP="00FB48EE">
            <w:pPr>
              <w:pStyle w:val="PatentBody"/>
              <w:numPr>
                <w:ilvl w:val="0"/>
                <w:numId w:val="0"/>
              </w:numPr>
              <w:spacing w:after="180" w:line="240" w:lineRule="auto"/>
              <w:jc w:val="both"/>
              <w:rPr>
                <w:sz w:val="20"/>
              </w:rPr>
            </w:pPr>
          </w:p>
        </w:tc>
      </w:tr>
      <w:tr w:rsidR="001A2D97" w14:paraId="1C345405" w14:textId="77777777" w:rsidTr="00F73256">
        <w:tc>
          <w:tcPr>
            <w:tcW w:w="1271" w:type="dxa"/>
          </w:tcPr>
          <w:p w14:paraId="2ADB9E5C" w14:textId="77777777" w:rsidR="001A2D97" w:rsidRDefault="001A2D97" w:rsidP="00FB48EE">
            <w:pPr>
              <w:pStyle w:val="PatentBody"/>
              <w:numPr>
                <w:ilvl w:val="0"/>
                <w:numId w:val="0"/>
              </w:numPr>
              <w:spacing w:after="180" w:line="240" w:lineRule="auto"/>
              <w:jc w:val="both"/>
              <w:rPr>
                <w:sz w:val="20"/>
              </w:rPr>
            </w:pPr>
          </w:p>
        </w:tc>
        <w:tc>
          <w:tcPr>
            <w:tcW w:w="992" w:type="dxa"/>
          </w:tcPr>
          <w:p w14:paraId="4656F5B4" w14:textId="77777777" w:rsidR="001A2D97" w:rsidRDefault="001A2D97" w:rsidP="00FB48EE">
            <w:pPr>
              <w:pStyle w:val="PatentBody"/>
              <w:numPr>
                <w:ilvl w:val="0"/>
                <w:numId w:val="0"/>
              </w:numPr>
              <w:spacing w:after="180" w:line="240" w:lineRule="auto"/>
              <w:jc w:val="both"/>
              <w:rPr>
                <w:sz w:val="20"/>
              </w:rPr>
            </w:pPr>
          </w:p>
        </w:tc>
        <w:tc>
          <w:tcPr>
            <w:tcW w:w="7368" w:type="dxa"/>
          </w:tcPr>
          <w:p w14:paraId="111CE2C5" w14:textId="77777777" w:rsidR="001A2D97" w:rsidRDefault="001A2D97" w:rsidP="00FB48EE">
            <w:pPr>
              <w:pStyle w:val="PatentBody"/>
              <w:numPr>
                <w:ilvl w:val="0"/>
                <w:numId w:val="0"/>
              </w:numPr>
              <w:spacing w:after="180" w:line="240" w:lineRule="auto"/>
              <w:jc w:val="both"/>
              <w:rPr>
                <w:sz w:val="20"/>
              </w:rPr>
            </w:pPr>
          </w:p>
        </w:tc>
      </w:tr>
      <w:tr w:rsidR="001A2D97" w14:paraId="79807779" w14:textId="77777777" w:rsidTr="00F73256">
        <w:tc>
          <w:tcPr>
            <w:tcW w:w="1271" w:type="dxa"/>
          </w:tcPr>
          <w:p w14:paraId="1E87FCFD" w14:textId="77777777" w:rsidR="001A2D97" w:rsidRDefault="001A2D97" w:rsidP="00FB48EE">
            <w:pPr>
              <w:pStyle w:val="PatentBody"/>
              <w:numPr>
                <w:ilvl w:val="0"/>
                <w:numId w:val="0"/>
              </w:numPr>
              <w:spacing w:after="180" w:line="240" w:lineRule="auto"/>
              <w:jc w:val="both"/>
              <w:rPr>
                <w:sz w:val="20"/>
              </w:rPr>
            </w:pPr>
          </w:p>
        </w:tc>
        <w:tc>
          <w:tcPr>
            <w:tcW w:w="992" w:type="dxa"/>
          </w:tcPr>
          <w:p w14:paraId="62014016" w14:textId="77777777" w:rsidR="001A2D97" w:rsidRDefault="001A2D97" w:rsidP="00FB48EE">
            <w:pPr>
              <w:pStyle w:val="PatentBody"/>
              <w:numPr>
                <w:ilvl w:val="0"/>
                <w:numId w:val="0"/>
              </w:numPr>
              <w:spacing w:after="180" w:line="240" w:lineRule="auto"/>
              <w:jc w:val="both"/>
              <w:rPr>
                <w:sz w:val="20"/>
              </w:rPr>
            </w:pPr>
          </w:p>
        </w:tc>
        <w:tc>
          <w:tcPr>
            <w:tcW w:w="7368" w:type="dxa"/>
          </w:tcPr>
          <w:p w14:paraId="65048573" w14:textId="77777777" w:rsidR="001A2D97" w:rsidRDefault="001A2D97" w:rsidP="00FB48EE">
            <w:pPr>
              <w:pStyle w:val="PatentBody"/>
              <w:numPr>
                <w:ilvl w:val="0"/>
                <w:numId w:val="0"/>
              </w:numPr>
              <w:spacing w:after="180" w:line="240" w:lineRule="auto"/>
              <w:jc w:val="both"/>
              <w:rPr>
                <w:sz w:val="20"/>
              </w:rPr>
            </w:pPr>
          </w:p>
        </w:tc>
      </w:tr>
    </w:tbl>
    <w:p w14:paraId="50744FF9" w14:textId="77777777" w:rsidR="001A2D97" w:rsidRDefault="001A2D97" w:rsidP="001A2D97">
      <w:pPr>
        <w:pStyle w:val="PatentBody"/>
        <w:numPr>
          <w:ilvl w:val="0"/>
          <w:numId w:val="0"/>
        </w:numPr>
        <w:spacing w:after="180" w:line="240" w:lineRule="auto"/>
        <w:jc w:val="both"/>
        <w:rPr>
          <w:b/>
          <w:sz w:val="20"/>
        </w:rPr>
      </w:pPr>
    </w:p>
    <w:p w14:paraId="0FE51901" w14:textId="77777777" w:rsidR="00F73256" w:rsidRDefault="00F73256" w:rsidP="001A2D97">
      <w:pPr>
        <w:pStyle w:val="PatentBody"/>
        <w:numPr>
          <w:ilvl w:val="0"/>
          <w:numId w:val="0"/>
        </w:numPr>
        <w:spacing w:after="180" w:line="240" w:lineRule="auto"/>
        <w:jc w:val="both"/>
        <w:rPr>
          <w:b/>
          <w:sz w:val="20"/>
        </w:rPr>
      </w:pPr>
    </w:p>
    <w:p w14:paraId="1F743C79" w14:textId="3BC02187" w:rsidR="00F73256" w:rsidRDefault="00F73256" w:rsidP="00F73256">
      <w:pPr>
        <w:rPr>
          <w:b/>
          <w:i/>
          <w:lang w:val="en-GB" w:eastAsia="en-US"/>
        </w:rPr>
      </w:pPr>
      <w:r>
        <w:rPr>
          <w:b/>
          <w:i/>
          <w:lang w:val="en-GB" w:eastAsia="en-US"/>
        </w:rPr>
        <w:t>Issue 2</w:t>
      </w:r>
      <w:r w:rsidRPr="00F73256">
        <w:rPr>
          <w:b/>
          <w:i/>
          <w:lang w:val="en-GB" w:eastAsia="en-US"/>
        </w:rPr>
        <w:t xml:space="preserve">: The </w:t>
      </w:r>
      <w:r w:rsidR="001663DA">
        <w:rPr>
          <w:b/>
          <w:i/>
          <w:lang w:val="en-GB" w:eastAsia="en-US"/>
        </w:rPr>
        <w:t>Other</w:t>
      </w:r>
      <w:r>
        <w:rPr>
          <w:b/>
          <w:i/>
          <w:lang w:val="en-GB" w:eastAsia="en-US"/>
        </w:rPr>
        <w:t xml:space="preserve"> 3M related capabilities</w:t>
      </w:r>
    </w:p>
    <w:p w14:paraId="1DDE5EE6" w14:textId="77777777" w:rsidR="001663DA" w:rsidRDefault="001663DA" w:rsidP="00F73256">
      <w:pPr>
        <w:rPr>
          <w:b/>
          <w:i/>
          <w:lang w:val="en-GB" w:eastAsia="en-US"/>
        </w:rPr>
      </w:pPr>
    </w:p>
    <w:p w14:paraId="76EB657C" w14:textId="1E6B2C2B" w:rsidR="001663DA" w:rsidRPr="001663DA" w:rsidRDefault="001663DA" w:rsidP="00F73256">
      <w:pPr>
        <w:rPr>
          <w:rFonts w:ascii="Arial" w:hAnsi="Arial" w:cs="Arial"/>
          <w:sz w:val="20"/>
          <w:szCs w:val="20"/>
          <w:lang w:val="en-GB" w:eastAsia="en-US"/>
        </w:rPr>
      </w:pPr>
      <w:r w:rsidRPr="001663DA">
        <w:rPr>
          <w:rFonts w:ascii="Arial" w:hAnsi="Arial" w:cs="Arial"/>
          <w:sz w:val="20"/>
          <w:szCs w:val="20"/>
          <w:lang w:val="en-GB" w:eastAsia="en-US"/>
        </w:rPr>
        <w:t>There are also the other 3 capabilities, in which 2 are about the 12PRB while the third one is about the 20 PRB for the band 100.</w:t>
      </w:r>
    </w:p>
    <w:p w14:paraId="108A2FDC" w14:textId="77777777" w:rsidR="001663DA" w:rsidRPr="001663DA" w:rsidRDefault="001663DA" w:rsidP="00F73256">
      <w:pPr>
        <w:rPr>
          <w:lang w:val="en-GB" w:eastAsia="en-US"/>
        </w:r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1663DA" w:rsidRPr="00A855F4" w14:paraId="4496485D" w14:textId="77777777" w:rsidTr="00FB48EE">
        <w:trPr>
          <w:cantSplit/>
          <w:tblHeader/>
        </w:trPr>
        <w:tc>
          <w:tcPr>
            <w:tcW w:w="6922" w:type="dxa"/>
          </w:tcPr>
          <w:p w14:paraId="308667D0" w14:textId="77777777" w:rsidR="001663DA" w:rsidRPr="00A855F4" w:rsidRDefault="001663DA" w:rsidP="00FB48EE">
            <w:pPr>
              <w:pStyle w:val="TAL"/>
              <w:rPr>
                <w:b/>
                <w:bCs/>
                <w:i/>
                <w:iCs/>
              </w:rPr>
            </w:pPr>
            <w:r w:rsidRPr="00A855F4">
              <w:rPr>
                <w:b/>
                <w:bCs/>
                <w:i/>
                <w:iCs/>
              </w:rPr>
              <w:t>support12PRB-CORESET0-r18</w:t>
            </w:r>
          </w:p>
          <w:p w14:paraId="2F495667" w14:textId="77777777" w:rsidR="001663DA" w:rsidRPr="00A855F4" w:rsidRDefault="001663DA" w:rsidP="00FB48EE">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B847DF8" w14:textId="77777777" w:rsidR="001663DA" w:rsidRPr="00A855F4" w:rsidRDefault="001663DA" w:rsidP="00FB48EE">
            <w:pPr>
              <w:pStyle w:val="TAL"/>
            </w:pPr>
            <w:r w:rsidRPr="00A855F4">
              <w:t xml:space="preserve">A UE supporting this feature shall also indicate support of </w:t>
            </w:r>
            <w:r w:rsidRPr="001663DA">
              <w:rPr>
                <w:i/>
                <w:iCs/>
              </w:rPr>
              <w:t>support3MHz-ChannelBW-Symmetric-r18</w:t>
            </w:r>
            <w:r w:rsidRPr="001663DA">
              <w:t>.</w:t>
            </w:r>
          </w:p>
          <w:p w14:paraId="14E150B0" w14:textId="77777777" w:rsidR="001663DA" w:rsidRPr="00A855F4" w:rsidRDefault="001663DA" w:rsidP="00FB48EE">
            <w:pPr>
              <w:pStyle w:val="TAL"/>
              <w:rPr>
                <w:szCs w:val="18"/>
              </w:rPr>
            </w:pPr>
            <w:r w:rsidRPr="00A855F4">
              <w:rPr>
                <w:szCs w:val="18"/>
              </w:rPr>
              <w:t>This feature is supported for 15kHz SCS only.</w:t>
            </w:r>
          </w:p>
          <w:p w14:paraId="22E12F41" w14:textId="77777777" w:rsidR="001663DA" w:rsidRPr="00A855F4" w:rsidRDefault="001663DA" w:rsidP="00FB48EE">
            <w:pPr>
              <w:pStyle w:val="TAL"/>
              <w:rPr>
                <w:szCs w:val="18"/>
              </w:rPr>
            </w:pPr>
            <w:r w:rsidRPr="00A855F4">
              <w:rPr>
                <w:szCs w:val="18"/>
              </w:rPr>
              <w:t>This feature is only applicable to single-carrier operation.</w:t>
            </w:r>
          </w:p>
          <w:p w14:paraId="33DE96BF" w14:textId="77777777" w:rsidR="001663DA" w:rsidRPr="00A855F4" w:rsidRDefault="001663DA" w:rsidP="00FB48EE">
            <w:pPr>
              <w:pStyle w:val="TAL"/>
              <w:rPr>
                <w:szCs w:val="18"/>
              </w:rPr>
            </w:pPr>
          </w:p>
          <w:p w14:paraId="7D49F7D2" w14:textId="77777777" w:rsidR="001663DA" w:rsidRPr="00A855F4" w:rsidRDefault="001663DA" w:rsidP="00FB48E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19B53CB6" w14:textId="77777777" w:rsidR="001663DA" w:rsidRPr="00A855F4" w:rsidRDefault="001663DA" w:rsidP="00FB48EE">
            <w:pPr>
              <w:pStyle w:val="TAL"/>
              <w:rPr>
                <w:szCs w:val="18"/>
              </w:rPr>
            </w:pPr>
          </w:p>
          <w:p w14:paraId="58E6CAB0" w14:textId="77777777" w:rsidR="001663DA" w:rsidRPr="00A855F4" w:rsidRDefault="001663DA" w:rsidP="00FB48EE">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28FAA119" w14:textId="77777777" w:rsidR="001663DA" w:rsidRPr="00A855F4" w:rsidRDefault="001663DA" w:rsidP="00FB48EE">
            <w:pPr>
              <w:pStyle w:val="TAL"/>
              <w:jc w:val="center"/>
              <w:rPr>
                <w:bCs/>
                <w:iCs/>
              </w:rPr>
            </w:pPr>
            <w:r w:rsidRPr="00A855F4">
              <w:rPr>
                <w:bCs/>
                <w:iCs/>
              </w:rPr>
              <w:t>Band</w:t>
            </w:r>
          </w:p>
        </w:tc>
        <w:tc>
          <w:tcPr>
            <w:tcW w:w="567" w:type="dxa"/>
          </w:tcPr>
          <w:p w14:paraId="320309C9" w14:textId="77777777" w:rsidR="001663DA" w:rsidRPr="00A855F4" w:rsidRDefault="001663DA" w:rsidP="00FB48EE">
            <w:pPr>
              <w:pStyle w:val="TAL"/>
              <w:jc w:val="center"/>
              <w:rPr>
                <w:bCs/>
                <w:iCs/>
              </w:rPr>
            </w:pPr>
            <w:r w:rsidRPr="00A855F4">
              <w:rPr>
                <w:bCs/>
                <w:iCs/>
              </w:rPr>
              <w:t>No</w:t>
            </w:r>
          </w:p>
        </w:tc>
        <w:tc>
          <w:tcPr>
            <w:tcW w:w="709" w:type="dxa"/>
          </w:tcPr>
          <w:p w14:paraId="399B255C" w14:textId="77777777" w:rsidR="001663DA" w:rsidRPr="00A855F4" w:rsidRDefault="001663DA" w:rsidP="00FB48EE">
            <w:pPr>
              <w:pStyle w:val="TAL"/>
              <w:jc w:val="center"/>
              <w:rPr>
                <w:bCs/>
                <w:iCs/>
              </w:rPr>
            </w:pPr>
            <w:r w:rsidRPr="00A855F4">
              <w:rPr>
                <w:bCs/>
                <w:iCs/>
              </w:rPr>
              <w:t>FDD only</w:t>
            </w:r>
          </w:p>
        </w:tc>
        <w:tc>
          <w:tcPr>
            <w:tcW w:w="728" w:type="dxa"/>
          </w:tcPr>
          <w:p w14:paraId="0FF4FCE3" w14:textId="77777777" w:rsidR="001663DA" w:rsidRPr="00A855F4" w:rsidRDefault="001663DA" w:rsidP="00FB48EE">
            <w:pPr>
              <w:pStyle w:val="TAL"/>
              <w:jc w:val="center"/>
            </w:pPr>
            <w:r w:rsidRPr="00A855F4">
              <w:t>FR1 only</w:t>
            </w:r>
          </w:p>
        </w:tc>
      </w:tr>
      <w:tr w:rsidR="001663DA" w:rsidRPr="00A855F4" w14:paraId="7E0483C3" w14:textId="77777777" w:rsidTr="00FB48EE">
        <w:trPr>
          <w:cantSplit/>
          <w:tblHeader/>
        </w:trPr>
        <w:tc>
          <w:tcPr>
            <w:tcW w:w="6922" w:type="dxa"/>
          </w:tcPr>
          <w:p w14:paraId="65BCAAC8" w14:textId="77777777" w:rsidR="001663DA" w:rsidRPr="00A855F4" w:rsidRDefault="001663DA" w:rsidP="00FB48EE">
            <w:pPr>
              <w:pStyle w:val="TAL"/>
              <w:rPr>
                <w:b/>
                <w:i/>
              </w:rPr>
            </w:pPr>
            <w:r w:rsidRPr="00A855F4">
              <w:rPr>
                <w:b/>
                <w:i/>
              </w:rPr>
              <w:t>support12PRB-CORESET0-GSCN-41637-r18</w:t>
            </w:r>
          </w:p>
          <w:p w14:paraId="11F0B923" w14:textId="77777777" w:rsidR="001663DA" w:rsidRPr="00A855F4" w:rsidRDefault="001663DA" w:rsidP="00FB48EE">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5AFB3E91" w14:textId="77777777" w:rsidR="001663DA" w:rsidRPr="00A855F4" w:rsidRDefault="001663DA" w:rsidP="00FB48EE">
            <w:pPr>
              <w:pStyle w:val="TAL"/>
            </w:pPr>
            <w:r w:rsidRPr="00A855F4">
              <w:rPr>
                <w:rFonts w:eastAsia="MS Mincho" w:cs="Arial"/>
                <w:szCs w:val="18"/>
              </w:rPr>
              <w:t xml:space="preserve">A UE supporting this feature shall also indicate support of </w:t>
            </w:r>
            <w:r w:rsidRPr="001663DA">
              <w:rPr>
                <w:i/>
                <w:iCs/>
              </w:rPr>
              <w:t>support3MHz-ChannelBW-Symmetric-r18</w:t>
            </w:r>
            <w:r w:rsidRPr="001663DA">
              <w:rPr>
                <w:rFonts w:eastAsia="MS Mincho" w:cs="Arial"/>
                <w:szCs w:val="18"/>
              </w:rPr>
              <w:t>.</w:t>
            </w:r>
            <w:r w:rsidRPr="00A855F4">
              <w:rPr>
                <w:rFonts w:eastAsia="MS Mincho" w:cs="Arial"/>
                <w:szCs w:val="18"/>
              </w:rPr>
              <w:t xml:space="preserve"> </w:t>
            </w:r>
            <w:r w:rsidRPr="00A855F4">
              <w:t>This feature is supported for 15 kHz SCS only.</w:t>
            </w:r>
          </w:p>
          <w:p w14:paraId="739C2C1F" w14:textId="77777777" w:rsidR="001663DA" w:rsidRPr="00A855F4" w:rsidRDefault="001663DA" w:rsidP="00FB48EE">
            <w:pPr>
              <w:pStyle w:val="TAL"/>
            </w:pPr>
          </w:p>
          <w:p w14:paraId="49558D3C" w14:textId="77777777" w:rsidR="001663DA" w:rsidRPr="00A855F4" w:rsidRDefault="001663DA" w:rsidP="00FB48EE">
            <w:pPr>
              <w:pStyle w:val="TAL"/>
            </w:pPr>
            <w:r w:rsidRPr="00A855F4">
              <w:t>This feature is only applicable when an associated SS/PBCH block is located in band n100 at GSCN 41637 of Table 5.4.3.1-3 in TS 38.101-1 [2].</w:t>
            </w:r>
          </w:p>
          <w:p w14:paraId="721806E4" w14:textId="77777777" w:rsidR="001663DA" w:rsidRPr="00A855F4" w:rsidRDefault="001663DA" w:rsidP="00FB48EE">
            <w:pPr>
              <w:pStyle w:val="TAL"/>
            </w:pPr>
          </w:p>
          <w:p w14:paraId="1ECD5FB4" w14:textId="77777777" w:rsidR="001663DA" w:rsidRPr="00A855F4" w:rsidRDefault="001663DA" w:rsidP="00FB48EE">
            <w:pPr>
              <w:pStyle w:val="TAN"/>
            </w:pPr>
            <w:r w:rsidRPr="00A855F4">
              <w:t>NOTE:</w:t>
            </w:r>
            <w:r w:rsidRPr="00A855F4">
              <w:rPr>
                <w:rFonts w:cs="Arial"/>
                <w:szCs w:val="18"/>
              </w:rPr>
              <w:tab/>
            </w:r>
            <w:r w:rsidRPr="00A855F4">
              <w:t>The UE supporting this FG supports configuration of 12 PRB BWP operation.</w:t>
            </w:r>
          </w:p>
          <w:p w14:paraId="47DD2E11" w14:textId="77777777" w:rsidR="001663DA" w:rsidRPr="00A855F4" w:rsidRDefault="001663DA" w:rsidP="00FB48EE">
            <w:pPr>
              <w:pStyle w:val="TAL"/>
            </w:pPr>
          </w:p>
          <w:p w14:paraId="0B3D2C6D" w14:textId="77777777" w:rsidR="001663DA" w:rsidRPr="00A855F4" w:rsidRDefault="001663DA" w:rsidP="00FB48EE">
            <w:pPr>
              <w:pStyle w:val="TAL"/>
            </w:pPr>
            <w:r w:rsidRPr="00A855F4">
              <w:t>This feature is only applicable to single-carrier operation.</w:t>
            </w:r>
          </w:p>
          <w:p w14:paraId="44DE1ACD" w14:textId="77777777" w:rsidR="001663DA" w:rsidRPr="00A855F4" w:rsidRDefault="001663DA" w:rsidP="00FB48EE">
            <w:pPr>
              <w:pStyle w:val="TAL"/>
            </w:pPr>
          </w:p>
          <w:p w14:paraId="17B71613" w14:textId="77777777" w:rsidR="001663DA" w:rsidRPr="00A855F4" w:rsidRDefault="001663DA" w:rsidP="00FB48EE">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65D68415" w14:textId="77777777" w:rsidR="001663DA" w:rsidRPr="00A855F4" w:rsidRDefault="001663DA" w:rsidP="00FB48EE">
            <w:pPr>
              <w:pStyle w:val="TAL"/>
              <w:jc w:val="center"/>
              <w:rPr>
                <w:bCs/>
                <w:iCs/>
              </w:rPr>
            </w:pPr>
            <w:r w:rsidRPr="00A855F4">
              <w:rPr>
                <w:bCs/>
                <w:iCs/>
              </w:rPr>
              <w:t>UE</w:t>
            </w:r>
          </w:p>
        </w:tc>
        <w:tc>
          <w:tcPr>
            <w:tcW w:w="567" w:type="dxa"/>
          </w:tcPr>
          <w:p w14:paraId="719607C5" w14:textId="77777777" w:rsidR="001663DA" w:rsidRPr="00A855F4" w:rsidRDefault="001663DA" w:rsidP="00FB48EE">
            <w:pPr>
              <w:pStyle w:val="TAL"/>
              <w:jc w:val="center"/>
              <w:rPr>
                <w:bCs/>
                <w:iCs/>
              </w:rPr>
            </w:pPr>
            <w:r w:rsidRPr="00A855F4">
              <w:rPr>
                <w:bCs/>
                <w:iCs/>
              </w:rPr>
              <w:t>No</w:t>
            </w:r>
          </w:p>
        </w:tc>
        <w:tc>
          <w:tcPr>
            <w:tcW w:w="709" w:type="dxa"/>
          </w:tcPr>
          <w:p w14:paraId="23B51138" w14:textId="77777777" w:rsidR="001663DA" w:rsidRPr="00A855F4" w:rsidRDefault="001663DA" w:rsidP="00FB48EE">
            <w:pPr>
              <w:pStyle w:val="TAL"/>
              <w:jc w:val="center"/>
              <w:rPr>
                <w:bCs/>
                <w:iCs/>
              </w:rPr>
            </w:pPr>
            <w:r w:rsidRPr="00A855F4">
              <w:rPr>
                <w:bCs/>
                <w:iCs/>
              </w:rPr>
              <w:t>FDD only</w:t>
            </w:r>
          </w:p>
        </w:tc>
        <w:tc>
          <w:tcPr>
            <w:tcW w:w="728" w:type="dxa"/>
          </w:tcPr>
          <w:p w14:paraId="74626689" w14:textId="77777777" w:rsidR="001663DA" w:rsidRPr="00A855F4" w:rsidRDefault="001663DA" w:rsidP="00FB48EE">
            <w:pPr>
              <w:pStyle w:val="TAL"/>
              <w:jc w:val="center"/>
              <w:rPr>
                <w:bCs/>
                <w:iCs/>
              </w:rPr>
            </w:pPr>
            <w:r w:rsidRPr="00A855F4">
              <w:rPr>
                <w:bCs/>
                <w:iCs/>
              </w:rPr>
              <w:t>FR1 only</w:t>
            </w:r>
          </w:p>
        </w:tc>
      </w:tr>
      <w:tr w:rsidR="001663DA" w:rsidRPr="00A855F4" w14:paraId="538EE456" w14:textId="77777777" w:rsidTr="00FB48EE">
        <w:trPr>
          <w:cantSplit/>
          <w:tblHeader/>
        </w:trPr>
        <w:tc>
          <w:tcPr>
            <w:tcW w:w="6922" w:type="dxa"/>
          </w:tcPr>
          <w:p w14:paraId="45E3320A" w14:textId="77777777" w:rsidR="001663DA" w:rsidRPr="00A855F4" w:rsidRDefault="001663DA" w:rsidP="00FB48EE">
            <w:pPr>
              <w:pStyle w:val="TAL"/>
              <w:rPr>
                <w:b/>
                <w:i/>
              </w:rPr>
            </w:pPr>
            <w:r w:rsidRPr="00A855F4">
              <w:rPr>
                <w:b/>
                <w:i/>
              </w:rPr>
              <w:t>support5MHz-ChannelBW-20PRB-CORESET0-r18</w:t>
            </w:r>
          </w:p>
          <w:p w14:paraId="380378D5" w14:textId="77777777" w:rsidR="001663DA" w:rsidRPr="00A855F4" w:rsidRDefault="001663DA" w:rsidP="00FB48EE">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14:paraId="783F5CFD" w14:textId="77777777" w:rsidR="001663DA" w:rsidRPr="00A855F4" w:rsidRDefault="001663DA" w:rsidP="00FB48EE">
            <w:pPr>
              <w:pStyle w:val="TAL"/>
              <w:rPr>
                <w:rFonts w:eastAsia="MS Mincho" w:cs="Arial"/>
              </w:rPr>
            </w:pPr>
          </w:p>
          <w:p w14:paraId="31DF5F68" w14:textId="77777777" w:rsidR="001663DA" w:rsidRPr="00A855F4" w:rsidRDefault="001663DA" w:rsidP="00FB48EE">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615BD83E" w14:textId="77777777" w:rsidR="001663DA" w:rsidRPr="00A855F4" w:rsidRDefault="001663DA" w:rsidP="00FB48EE">
            <w:pPr>
              <w:pStyle w:val="TAL"/>
              <w:rPr>
                <w:rFonts w:eastAsia="MS Mincho" w:cs="Arial"/>
                <w:szCs w:val="12"/>
              </w:rPr>
            </w:pPr>
          </w:p>
          <w:p w14:paraId="1B83BCF5" w14:textId="77777777" w:rsidR="001663DA" w:rsidRPr="00A855F4" w:rsidRDefault="001663DA" w:rsidP="00FB48EE">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27F4D534" w14:textId="77777777" w:rsidR="001663DA" w:rsidRPr="00A855F4" w:rsidRDefault="001663DA" w:rsidP="00FB48EE">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76A3E954" w14:textId="77777777" w:rsidR="001663DA" w:rsidRPr="00A855F4" w:rsidRDefault="001663DA" w:rsidP="00FB48EE">
            <w:pPr>
              <w:pStyle w:val="TAL"/>
              <w:rPr>
                <w:rFonts w:eastAsia="MS Mincho" w:cs="Arial"/>
                <w:szCs w:val="12"/>
              </w:rPr>
            </w:pPr>
          </w:p>
          <w:p w14:paraId="093B39A0" w14:textId="77777777" w:rsidR="001663DA" w:rsidRPr="00A855F4" w:rsidRDefault="001663DA" w:rsidP="00FB48EE">
            <w:pPr>
              <w:pStyle w:val="NO"/>
              <w:ind w:left="885"/>
              <w:rPr>
                <w:rFonts w:cs="Arial"/>
                <w:b/>
                <w:i/>
                <w:szCs w:val="18"/>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401E5736" w14:textId="77777777" w:rsidR="001663DA" w:rsidRPr="00A855F4" w:rsidRDefault="001663DA" w:rsidP="00FB48EE">
            <w:pPr>
              <w:pStyle w:val="TAL"/>
              <w:jc w:val="center"/>
            </w:pPr>
            <w:r w:rsidRPr="00A855F4">
              <w:rPr>
                <w:bCs/>
                <w:iCs/>
              </w:rPr>
              <w:t>UE</w:t>
            </w:r>
          </w:p>
        </w:tc>
        <w:tc>
          <w:tcPr>
            <w:tcW w:w="567" w:type="dxa"/>
          </w:tcPr>
          <w:p w14:paraId="67049346" w14:textId="77777777" w:rsidR="001663DA" w:rsidRPr="00A855F4" w:rsidRDefault="001663DA" w:rsidP="00FB48EE">
            <w:pPr>
              <w:pStyle w:val="TAL"/>
              <w:jc w:val="center"/>
            </w:pPr>
            <w:r w:rsidRPr="00A855F4">
              <w:rPr>
                <w:bCs/>
                <w:iCs/>
              </w:rPr>
              <w:t>No</w:t>
            </w:r>
          </w:p>
        </w:tc>
        <w:tc>
          <w:tcPr>
            <w:tcW w:w="709" w:type="dxa"/>
          </w:tcPr>
          <w:p w14:paraId="3592CA68" w14:textId="77777777" w:rsidR="001663DA" w:rsidRPr="00A855F4" w:rsidRDefault="001663DA" w:rsidP="00FB48EE">
            <w:pPr>
              <w:pStyle w:val="TAL"/>
              <w:jc w:val="center"/>
            </w:pPr>
            <w:r w:rsidRPr="00A855F4">
              <w:rPr>
                <w:bCs/>
                <w:iCs/>
              </w:rPr>
              <w:t>FDD only</w:t>
            </w:r>
          </w:p>
        </w:tc>
        <w:tc>
          <w:tcPr>
            <w:tcW w:w="728" w:type="dxa"/>
          </w:tcPr>
          <w:p w14:paraId="5B6BD9C9" w14:textId="77777777" w:rsidR="001663DA" w:rsidRPr="00A855F4" w:rsidRDefault="001663DA" w:rsidP="00FB48EE">
            <w:pPr>
              <w:pStyle w:val="TAL"/>
              <w:jc w:val="center"/>
            </w:pPr>
            <w:r w:rsidRPr="00A855F4">
              <w:rPr>
                <w:bCs/>
                <w:iCs/>
              </w:rPr>
              <w:t>FR1 only</w:t>
            </w:r>
          </w:p>
        </w:tc>
      </w:tr>
    </w:tbl>
    <w:p w14:paraId="62FD034B" w14:textId="77777777" w:rsidR="00F73256" w:rsidRDefault="00F73256" w:rsidP="001A2D97">
      <w:pPr>
        <w:pStyle w:val="PatentBody"/>
        <w:numPr>
          <w:ilvl w:val="0"/>
          <w:numId w:val="0"/>
        </w:numPr>
        <w:spacing w:after="180" w:line="240" w:lineRule="auto"/>
        <w:jc w:val="both"/>
        <w:rPr>
          <w:b/>
          <w:sz w:val="20"/>
        </w:rPr>
      </w:pPr>
    </w:p>
    <w:p w14:paraId="5ED880D1" w14:textId="1DA92D6E" w:rsidR="00BC31FE" w:rsidRDefault="001663DA" w:rsidP="001663DA">
      <w:pPr>
        <w:rPr>
          <w:rFonts w:ascii="Arial" w:hAnsi="Arial" w:cs="Arial"/>
          <w:sz w:val="20"/>
          <w:szCs w:val="20"/>
          <w:lang w:val="en-GB" w:eastAsia="en-US"/>
        </w:rPr>
      </w:pPr>
      <w:r>
        <w:rPr>
          <w:rFonts w:ascii="Arial" w:hAnsi="Arial" w:cs="Arial"/>
          <w:sz w:val="20"/>
          <w:szCs w:val="20"/>
          <w:lang w:val="en-GB" w:eastAsia="en-US"/>
        </w:rPr>
        <w:t>For the two 12 PRB capabilities:</w:t>
      </w:r>
      <w:r w:rsidRPr="001663DA">
        <w:rPr>
          <w:rFonts w:ascii="Arial" w:hAnsi="Arial" w:cs="Arial"/>
          <w:sz w:val="20"/>
          <w:szCs w:val="20"/>
          <w:lang w:val="en-GB" w:eastAsia="en-US"/>
        </w:rPr>
        <w:t xml:space="preserve"> </w:t>
      </w:r>
      <w:r w:rsidRPr="001663DA">
        <w:rPr>
          <w:rFonts w:ascii="Arial" w:hAnsi="Arial" w:cs="Arial"/>
          <w:i/>
          <w:sz w:val="20"/>
          <w:szCs w:val="20"/>
          <w:lang w:val="en-GB" w:eastAsia="en-US"/>
        </w:rPr>
        <w:t>support12PRB-CORESET0-r18</w:t>
      </w:r>
      <w:r w:rsidRPr="001663DA">
        <w:rPr>
          <w:rFonts w:ascii="Arial" w:hAnsi="Arial" w:cs="Arial"/>
          <w:sz w:val="20"/>
          <w:szCs w:val="20"/>
          <w:lang w:val="en-GB" w:eastAsia="en-US"/>
        </w:rPr>
        <w:t xml:space="preserve"> (per band)/ </w:t>
      </w:r>
      <w:r w:rsidRPr="001663DA">
        <w:rPr>
          <w:rFonts w:ascii="Arial" w:hAnsi="Arial" w:cs="Arial"/>
          <w:i/>
          <w:sz w:val="20"/>
          <w:szCs w:val="20"/>
          <w:lang w:val="en-GB" w:eastAsia="en-US"/>
        </w:rPr>
        <w:t>support12PRB-CORESET0-GSCN-41637-r18</w:t>
      </w:r>
      <w:r>
        <w:rPr>
          <w:rFonts w:ascii="Arial" w:hAnsi="Arial" w:cs="Arial"/>
          <w:sz w:val="20"/>
          <w:szCs w:val="20"/>
          <w:lang w:val="en-GB" w:eastAsia="en-US"/>
        </w:rPr>
        <w:t xml:space="preserve"> </w:t>
      </w:r>
      <w:r w:rsidRPr="001663DA">
        <w:rPr>
          <w:rFonts w:ascii="Arial" w:hAnsi="Arial" w:cs="Arial"/>
          <w:sz w:val="20"/>
          <w:szCs w:val="20"/>
          <w:lang w:val="en-GB" w:eastAsia="en-US"/>
        </w:rPr>
        <w:t>(per UE</w:t>
      </w:r>
      <w:r>
        <w:rPr>
          <w:rFonts w:ascii="Arial" w:hAnsi="Arial" w:cs="Arial"/>
          <w:sz w:val="20"/>
          <w:szCs w:val="20"/>
          <w:lang w:val="en-GB" w:eastAsia="en-US"/>
        </w:rPr>
        <w:t>, only for the band 100 with GSCN 41637</w:t>
      </w:r>
      <w:r w:rsidRPr="001663DA">
        <w:rPr>
          <w:rFonts w:ascii="Arial" w:hAnsi="Arial" w:cs="Arial"/>
          <w:sz w:val="20"/>
          <w:szCs w:val="20"/>
          <w:lang w:val="en-GB" w:eastAsia="en-US"/>
        </w:rPr>
        <w:t>)</w:t>
      </w:r>
      <w:r>
        <w:rPr>
          <w:rFonts w:ascii="Arial" w:hAnsi="Arial" w:cs="Arial"/>
          <w:sz w:val="20"/>
          <w:szCs w:val="20"/>
          <w:lang w:val="en-GB" w:eastAsia="en-US"/>
        </w:rPr>
        <w:t xml:space="preserve">, obviously, the </w:t>
      </w:r>
      <w:r w:rsidRPr="001663DA">
        <w:rPr>
          <w:rFonts w:ascii="Arial" w:hAnsi="Arial" w:cs="Arial"/>
          <w:i/>
          <w:sz w:val="20"/>
          <w:szCs w:val="20"/>
          <w:lang w:val="en-GB" w:eastAsia="en-US"/>
        </w:rPr>
        <w:t>support12PRB-CORESET0-GSCN-41637-r18</w:t>
      </w:r>
      <w:r>
        <w:rPr>
          <w:rFonts w:ascii="Arial" w:hAnsi="Arial" w:cs="Arial"/>
          <w:sz w:val="20"/>
          <w:szCs w:val="20"/>
          <w:lang w:val="en-GB" w:eastAsia="en-US"/>
        </w:rPr>
        <w:t xml:space="preserve"> can be reported by the </w:t>
      </w:r>
      <w:r w:rsidRPr="001663DA">
        <w:rPr>
          <w:rFonts w:ascii="Arial" w:hAnsi="Arial" w:cs="Arial"/>
          <w:i/>
          <w:sz w:val="20"/>
          <w:szCs w:val="20"/>
          <w:lang w:val="en-GB" w:eastAsia="en-US"/>
        </w:rPr>
        <w:t>support12PRB-CORESET0-r18</w:t>
      </w:r>
      <w:r w:rsidR="00BC31FE">
        <w:rPr>
          <w:rFonts w:ascii="Arial" w:hAnsi="Arial" w:cs="Arial"/>
          <w:i/>
          <w:sz w:val="20"/>
          <w:szCs w:val="20"/>
          <w:lang w:val="en-GB" w:eastAsia="en-US"/>
        </w:rPr>
        <w:t xml:space="preserve">.  Thus, the </w:t>
      </w:r>
      <w:r w:rsidR="00BC31FE" w:rsidRPr="001663DA">
        <w:rPr>
          <w:rFonts w:ascii="Arial" w:hAnsi="Arial" w:cs="Arial"/>
          <w:i/>
          <w:sz w:val="20"/>
          <w:szCs w:val="20"/>
          <w:lang w:val="en-GB" w:eastAsia="en-US"/>
        </w:rPr>
        <w:t>support12PRB-CORESET0-GSCN-41637-r18</w:t>
      </w:r>
      <w:r w:rsidR="00BC31FE">
        <w:rPr>
          <w:rFonts w:ascii="Arial" w:hAnsi="Arial" w:cs="Arial"/>
          <w:i/>
          <w:sz w:val="20"/>
          <w:szCs w:val="20"/>
          <w:lang w:val="en-GB" w:eastAsia="en-US"/>
        </w:rPr>
        <w:t xml:space="preserve"> </w:t>
      </w:r>
      <w:r w:rsidR="00BC31FE" w:rsidRPr="00BC31FE">
        <w:rPr>
          <w:rFonts w:ascii="Arial" w:hAnsi="Arial" w:cs="Arial"/>
          <w:sz w:val="20"/>
          <w:szCs w:val="20"/>
          <w:lang w:val="en-GB" w:eastAsia="en-US"/>
        </w:rPr>
        <w:t>can be dummified, otherwise, there are overlap between these 2 capabilities for the band 100</w:t>
      </w:r>
      <w:r w:rsidR="00BC31FE">
        <w:rPr>
          <w:rFonts w:ascii="Arial" w:hAnsi="Arial" w:cs="Arial"/>
          <w:sz w:val="20"/>
          <w:szCs w:val="20"/>
          <w:lang w:val="en-GB" w:eastAsia="en-US"/>
        </w:rPr>
        <w:t>. The spec impact can be as below:</w:t>
      </w:r>
    </w:p>
    <w:p w14:paraId="228D519C" w14:textId="77777777" w:rsidR="00BC31FE" w:rsidRPr="00BC31FE" w:rsidRDefault="00BC31FE" w:rsidP="001663DA">
      <w:pPr>
        <w:rPr>
          <w:rFonts w:ascii="Arial" w:hAnsi="Arial" w:cs="Arial"/>
          <w:sz w:val="20"/>
          <w:szCs w:val="20"/>
          <w:lang w:val="en-GB" w:eastAsia="en-US"/>
        </w:r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BC31FE" w:rsidRPr="00A855F4" w14:paraId="131F8B28" w14:textId="77777777" w:rsidTr="00FB48EE">
        <w:trPr>
          <w:cantSplit/>
          <w:tblHeader/>
        </w:trPr>
        <w:tc>
          <w:tcPr>
            <w:tcW w:w="6922" w:type="dxa"/>
          </w:tcPr>
          <w:p w14:paraId="055ECBD4" w14:textId="77777777" w:rsidR="00BC31FE" w:rsidRPr="00A855F4" w:rsidRDefault="00BC31FE" w:rsidP="00FB48EE">
            <w:pPr>
              <w:pStyle w:val="TAL"/>
              <w:rPr>
                <w:b/>
                <w:bCs/>
                <w:i/>
                <w:iCs/>
              </w:rPr>
            </w:pPr>
            <w:r w:rsidRPr="00A855F4">
              <w:rPr>
                <w:b/>
                <w:bCs/>
                <w:i/>
                <w:iCs/>
              </w:rPr>
              <w:lastRenderedPageBreak/>
              <w:t>support12PRB-CORESET0-r18</w:t>
            </w:r>
          </w:p>
          <w:p w14:paraId="20BE25A9" w14:textId="7EDB0DDA" w:rsidR="00BC31FE" w:rsidRPr="00A855F4" w:rsidRDefault="00BC31FE" w:rsidP="00FB48EE">
            <w:pPr>
              <w:pStyle w:val="TAL"/>
            </w:pPr>
            <w:r w:rsidRPr="00A855F4">
              <w:t xml:space="preserve">Indicates whether the UE supports reception of 12 PRB CORESET0 </w:t>
            </w:r>
            <w:r w:rsidRPr="00A855F4">
              <w:rPr>
                <w:rFonts w:cs="Arial"/>
                <w:szCs w:val="18"/>
              </w:rPr>
              <w:t>with an associated SS/PBCH block that is located according to Table 5.4.3.1-2</w:t>
            </w:r>
            <w:r>
              <w:rPr>
                <w:rFonts w:cs="Arial"/>
                <w:szCs w:val="18"/>
              </w:rPr>
              <w:t xml:space="preserve"> </w:t>
            </w:r>
            <w:commentRangeStart w:id="50"/>
            <w:r w:rsidRPr="00BC31FE">
              <w:rPr>
                <w:rFonts w:cs="Arial"/>
                <w:color w:val="FF0000"/>
                <w:szCs w:val="18"/>
              </w:rPr>
              <w:t xml:space="preserve">and Table 5.4.3.1-3  </w:t>
            </w:r>
            <w:commentRangeEnd w:id="50"/>
            <w:r>
              <w:rPr>
                <w:rStyle w:val="CommentReference"/>
              </w:rPr>
              <w:commentReference w:id="50"/>
            </w:r>
            <w:r w:rsidRPr="00A855F4">
              <w:rPr>
                <w:rFonts w:cs="Arial"/>
                <w:szCs w:val="18"/>
              </w:rPr>
              <w:t>in TS 38.101-1 [2]</w:t>
            </w:r>
            <w:r w:rsidRPr="00A855F4">
              <w:t>.</w:t>
            </w:r>
          </w:p>
          <w:p w14:paraId="39B78D3A" w14:textId="140B4DDF" w:rsidR="00BC31FE" w:rsidRPr="00A855F4" w:rsidRDefault="00BC31FE" w:rsidP="00FB48EE">
            <w:pPr>
              <w:pStyle w:val="TAL"/>
            </w:pPr>
            <w:r w:rsidRPr="00A855F4">
              <w:t xml:space="preserve">A UE supporting this feature shall also indicate support of </w:t>
            </w:r>
            <w:r w:rsidRPr="00BC31FE">
              <w:rPr>
                <w:i/>
                <w:iCs/>
                <w:strike/>
                <w:color w:val="FF0000"/>
              </w:rPr>
              <w:t>support3MHz-ChannelBW-Symmetric-r18</w:t>
            </w:r>
            <w:r>
              <w:t xml:space="preserve"> </w:t>
            </w:r>
            <w:commentRangeStart w:id="51"/>
            <w:r w:rsidRPr="00BC31FE">
              <w:rPr>
                <w:i/>
              </w:rPr>
              <w:t xml:space="preserve">symmetric 3M feature as in the </w:t>
            </w:r>
            <w:r w:rsidRPr="00BC31FE">
              <w:rPr>
                <w:i/>
                <w:sz w:val="20"/>
              </w:rPr>
              <w:t>channelBWs-DL/UL</w:t>
            </w:r>
            <w:r w:rsidRPr="001663DA">
              <w:t>.</w:t>
            </w:r>
            <w:commentRangeEnd w:id="51"/>
            <w:r>
              <w:rPr>
                <w:rStyle w:val="CommentReference"/>
              </w:rPr>
              <w:commentReference w:id="51"/>
            </w:r>
          </w:p>
          <w:p w14:paraId="51B1B2D3" w14:textId="77777777" w:rsidR="00BC31FE" w:rsidRPr="00A855F4" w:rsidRDefault="00BC31FE" w:rsidP="00FB48EE">
            <w:pPr>
              <w:pStyle w:val="TAL"/>
              <w:rPr>
                <w:szCs w:val="18"/>
              </w:rPr>
            </w:pPr>
            <w:r w:rsidRPr="00A855F4">
              <w:rPr>
                <w:szCs w:val="18"/>
              </w:rPr>
              <w:t>This feature is supported for 15kHz SCS only.</w:t>
            </w:r>
          </w:p>
          <w:p w14:paraId="292630CE" w14:textId="77777777" w:rsidR="00BC31FE" w:rsidRPr="00A855F4" w:rsidRDefault="00BC31FE" w:rsidP="00FB48EE">
            <w:pPr>
              <w:pStyle w:val="TAL"/>
              <w:rPr>
                <w:szCs w:val="18"/>
              </w:rPr>
            </w:pPr>
            <w:r w:rsidRPr="00BC31FE">
              <w:rPr>
                <w:strike/>
                <w:color w:val="FF0000"/>
                <w:szCs w:val="18"/>
              </w:rPr>
              <w:t>This feature is only applicable to single-carrier operation</w:t>
            </w:r>
            <w:r w:rsidRPr="00A855F4">
              <w:rPr>
                <w:szCs w:val="18"/>
              </w:rPr>
              <w:t>.</w:t>
            </w:r>
          </w:p>
          <w:p w14:paraId="392B14BF" w14:textId="77777777" w:rsidR="00BC31FE" w:rsidRPr="00A855F4" w:rsidRDefault="00BC31FE" w:rsidP="00FB48EE">
            <w:pPr>
              <w:pStyle w:val="TAL"/>
              <w:rPr>
                <w:szCs w:val="18"/>
              </w:rPr>
            </w:pPr>
          </w:p>
          <w:p w14:paraId="44C7A8EC" w14:textId="77777777" w:rsidR="00BC31FE" w:rsidRPr="00A855F4" w:rsidRDefault="00BC31FE" w:rsidP="00FB48E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3AA82ECA" w14:textId="77777777" w:rsidR="00BC31FE" w:rsidRPr="00A855F4" w:rsidRDefault="00BC31FE" w:rsidP="00FB48EE">
            <w:pPr>
              <w:pStyle w:val="TAL"/>
              <w:rPr>
                <w:szCs w:val="18"/>
              </w:rPr>
            </w:pPr>
          </w:p>
          <w:p w14:paraId="6117D90B" w14:textId="77777777" w:rsidR="00BC31FE" w:rsidRPr="00A855F4" w:rsidRDefault="00BC31FE" w:rsidP="00FB48EE">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6AEE56C8" w14:textId="77777777" w:rsidR="00BC31FE" w:rsidRPr="00A855F4" w:rsidRDefault="00BC31FE" w:rsidP="00FB48EE">
            <w:pPr>
              <w:pStyle w:val="TAL"/>
              <w:jc w:val="center"/>
              <w:rPr>
                <w:bCs/>
                <w:iCs/>
              </w:rPr>
            </w:pPr>
            <w:r w:rsidRPr="00A855F4">
              <w:rPr>
                <w:bCs/>
                <w:iCs/>
              </w:rPr>
              <w:t>Band</w:t>
            </w:r>
          </w:p>
        </w:tc>
        <w:tc>
          <w:tcPr>
            <w:tcW w:w="567" w:type="dxa"/>
          </w:tcPr>
          <w:p w14:paraId="5484240D" w14:textId="77777777" w:rsidR="00BC31FE" w:rsidRPr="00A855F4" w:rsidRDefault="00BC31FE" w:rsidP="00FB48EE">
            <w:pPr>
              <w:pStyle w:val="TAL"/>
              <w:jc w:val="center"/>
              <w:rPr>
                <w:bCs/>
                <w:iCs/>
              </w:rPr>
            </w:pPr>
            <w:r w:rsidRPr="00A855F4">
              <w:rPr>
                <w:bCs/>
                <w:iCs/>
              </w:rPr>
              <w:t>No</w:t>
            </w:r>
          </w:p>
        </w:tc>
        <w:tc>
          <w:tcPr>
            <w:tcW w:w="709" w:type="dxa"/>
          </w:tcPr>
          <w:p w14:paraId="6C67E80D" w14:textId="77777777" w:rsidR="00BC31FE" w:rsidRPr="00A855F4" w:rsidRDefault="00BC31FE" w:rsidP="00FB48EE">
            <w:pPr>
              <w:pStyle w:val="TAL"/>
              <w:jc w:val="center"/>
              <w:rPr>
                <w:bCs/>
                <w:iCs/>
              </w:rPr>
            </w:pPr>
            <w:r w:rsidRPr="00A855F4">
              <w:rPr>
                <w:bCs/>
                <w:iCs/>
              </w:rPr>
              <w:t>FDD only</w:t>
            </w:r>
          </w:p>
        </w:tc>
        <w:tc>
          <w:tcPr>
            <w:tcW w:w="728" w:type="dxa"/>
          </w:tcPr>
          <w:p w14:paraId="693E390D" w14:textId="77777777" w:rsidR="00BC31FE" w:rsidRPr="00A855F4" w:rsidRDefault="00BC31FE" w:rsidP="00FB48EE">
            <w:pPr>
              <w:pStyle w:val="TAL"/>
              <w:jc w:val="center"/>
            </w:pPr>
            <w:r w:rsidRPr="00A855F4">
              <w:t>FR1 only</w:t>
            </w:r>
          </w:p>
        </w:tc>
      </w:tr>
      <w:tr w:rsidR="00BC31FE" w:rsidRPr="00BC31FE" w14:paraId="5C0E31C7" w14:textId="77777777" w:rsidTr="00FB48EE">
        <w:trPr>
          <w:cantSplit/>
          <w:tblHeader/>
        </w:trPr>
        <w:tc>
          <w:tcPr>
            <w:tcW w:w="6922" w:type="dxa"/>
          </w:tcPr>
          <w:p w14:paraId="3C2A326E" w14:textId="77777777" w:rsidR="00BC31FE" w:rsidRPr="00BC31FE" w:rsidRDefault="00BC31FE" w:rsidP="00FB48EE">
            <w:pPr>
              <w:pStyle w:val="TAL"/>
              <w:rPr>
                <w:b/>
                <w:i/>
                <w:strike/>
                <w:color w:val="FF0000"/>
              </w:rPr>
            </w:pPr>
            <w:r w:rsidRPr="00BC31FE">
              <w:rPr>
                <w:b/>
                <w:i/>
                <w:strike/>
                <w:color w:val="FF0000"/>
              </w:rPr>
              <w:t>support12PRB-CORESET0-GSCN-41637-r18</w:t>
            </w:r>
          </w:p>
          <w:p w14:paraId="39DD88F1" w14:textId="77777777" w:rsidR="00BC31FE" w:rsidRPr="00BC31FE" w:rsidRDefault="00BC31FE" w:rsidP="00FB48EE">
            <w:pPr>
              <w:pStyle w:val="TAL"/>
              <w:rPr>
                <w:rFonts w:eastAsia="MS Mincho" w:cs="Arial"/>
                <w:strike/>
                <w:color w:val="FF0000"/>
                <w:szCs w:val="18"/>
              </w:rPr>
            </w:pPr>
            <w:r w:rsidRPr="00BC31FE">
              <w:rPr>
                <w:bCs/>
                <w:iCs/>
                <w:strike/>
                <w:color w:val="FF0000"/>
              </w:rPr>
              <w:t xml:space="preserve">Indicates whether the UE supports reception of </w:t>
            </w:r>
            <w:r w:rsidRPr="00BC31FE">
              <w:rPr>
                <w:rFonts w:eastAsia="MS Mincho" w:cs="Arial"/>
                <w:strike/>
                <w:color w:val="FF0000"/>
                <w:szCs w:val="18"/>
              </w:rPr>
              <w:t>12 PRB CORESET0 with an associated SS/PBCH block located at GSCN 41637.</w:t>
            </w:r>
          </w:p>
          <w:p w14:paraId="02DB5D5F" w14:textId="77777777" w:rsidR="00BC31FE" w:rsidRPr="00BC31FE" w:rsidRDefault="00BC31FE" w:rsidP="00FB48EE">
            <w:pPr>
              <w:pStyle w:val="TAL"/>
              <w:rPr>
                <w:strike/>
                <w:color w:val="FF0000"/>
              </w:rPr>
            </w:pPr>
            <w:r w:rsidRPr="00BC31FE">
              <w:rPr>
                <w:rFonts w:eastAsia="MS Mincho" w:cs="Arial"/>
                <w:strike/>
                <w:color w:val="FF0000"/>
                <w:szCs w:val="18"/>
              </w:rPr>
              <w:t xml:space="preserve">A UE supporting this feature shall also indicate support of </w:t>
            </w:r>
            <w:r w:rsidRPr="00BC31FE">
              <w:rPr>
                <w:i/>
                <w:iCs/>
                <w:strike/>
                <w:color w:val="FF0000"/>
              </w:rPr>
              <w:t>support3MHz-ChannelBW-Symmetric-r18</w:t>
            </w:r>
            <w:r w:rsidRPr="00BC31FE">
              <w:rPr>
                <w:rFonts w:eastAsia="MS Mincho" w:cs="Arial"/>
                <w:strike/>
                <w:color w:val="FF0000"/>
                <w:szCs w:val="18"/>
              </w:rPr>
              <w:t xml:space="preserve">. </w:t>
            </w:r>
            <w:r w:rsidRPr="00BC31FE">
              <w:rPr>
                <w:strike/>
                <w:color w:val="FF0000"/>
              </w:rPr>
              <w:t>This feature is supported for 15 kHz SCS only.</w:t>
            </w:r>
          </w:p>
          <w:p w14:paraId="3499B47E" w14:textId="77777777" w:rsidR="00BC31FE" w:rsidRPr="00BC31FE" w:rsidRDefault="00BC31FE" w:rsidP="00FB48EE">
            <w:pPr>
              <w:pStyle w:val="TAL"/>
              <w:rPr>
                <w:strike/>
                <w:color w:val="FF0000"/>
              </w:rPr>
            </w:pPr>
          </w:p>
          <w:p w14:paraId="07AE1B59" w14:textId="77777777" w:rsidR="00BC31FE" w:rsidRPr="00BC31FE" w:rsidRDefault="00BC31FE" w:rsidP="00FB48EE">
            <w:pPr>
              <w:pStyle w:val="TAL"/>
              <w:rPr>
                <w:strike/>
                <w:color w:val="FF0000"/>
              </w:rPr>
            </w:pPr>
            <w:r w:rsidRPr="00BC31FE">
              <w:rPr>
                <w:strike/>
                <w:color w:val="FF0000"/>
              </w:rPr>
              <w:t>This feature is only applicable when an associated SS/PBCH block is located in band n100 at GSCN 41637 of Table 5.4.3.1-3 in TS 38.101-1 [2].</w:t>
            </w:r>
          </w:p>
          <w:p w14:paraId="3D5BDA15" w14:textId="77777777" w:rsidR="00BC31FE" w:rsidRPr="00BC31FE" w:rsidRDefault="00BC31FE" w:rsidP="00FB48EE">
            <w:pPr>
              <w:pStyle w:val="TAL"/>
              <w:rPr>
                <w:strike/>
                <w:color w:val="FF0000"/>
              </w:rPr>
            </w:pPr>
          </w:p>
          <w:p w14:paraId="07CA2CAD" w14:textId="77777777" w:rsidR="00BC31FE" w:rsidRPr="00BC31FE" w:rsidRDefault="00BC31FE" w:rsidP="00FB48EE">
            <w:pPr>
              <w:pStyle w:val="TAN"/>
              <w:rPr>
                <w:strike/>
                <w:color w:val="FF0000"/>
              </w:rPr>
            </w:pPr>
            <w:r w:rsidRPr="00BC31FE">
              <w:rPr>
                <w:strike/>
                <w:color w:val="FF0000"/>
              </w:rPr>
              <w:t>NOTE:</w:t>
            </w:r>
            <w:r w:rsidRPr="00BC31FE">
              <w:rPr>
                <w:rFonts w:cs="Arial"/>
                <w:strike/>
                <w:color w:val="FF0000"/>
                <w:szCs w:val="18"/>
              </w:rPr>
              <w:tab/>
            </w:r>
            <w:r w:rsidRPr="00BC31FE">
              <w:rPr>
                <w:strike/>
                <w:color w:val="FF0000"/>
              </w:rPr>
              <w:t>The UE supporting this FG supports configuration of 12 PRB BWP operation.</w:t>
            </w:r>
          </w:p>
          <w:p w14:paraId="7220A28A" w14:textId="77777777" w:rsidR="00BC31FE" w:rsidRPr="00BC31FE" w:rsidRDefault="00BC31FE" w:rsidP="00FB48EE">
            <w:pPr>
              <w:pStyle w:val="TAL"/>
              <w:rPr>
                <w:strike/>
                <w:color w:val="FF0000"/>
              </w:rPr>
            </w:pPr>
          </w:p>
          <w:p w14:paraId="69088317" w14:textId="77777777" w:rsidR="00BC31FE" w:rsidRPr="00BC31FE" w:rsidRDefault="00BC31FE" w:rsidP="00FB48EE">
            <w:pPr>
              <w:pStyle w:val="TAL"/>
              <w:rPr>
                <w:strike/>
                <w:color w:val="FF0000"/>
              </w:rPr>
            </w:pPr>
            <w:r w:rsidRPr="00BC31FE">
              <w:rPr>
                <w:strike/>
                <w:color w:val="FF0000"/>
              </w:rPr>
              <w:t>This feature is only applicable to single-carrier operation.</w:t>
            </w:r>
          </w:p>
          <w:p w14:paraId="0699E60C" w14:textId="77777777" w:rsidR="00BC31FE" w:rsidRPr="00BC31FE" w:rsidRDefault="00BC31FE" w:rsidP="00FB48EE">
            <w:pPr>
              <w:pStyle w:val="TAL"/>
              <w:rPr>
                <w:strike/>
                <w:color w:val="FF0000"/>
              </w:rPr>
            </w:pPr>
          </w:p>
          <w:p w14:paraId="591B01EC" w14:textId="77777777" w:rsidR="00BC31FE" w:rsidRPr="00BC31FE" w:rsidRDefault="00BC31FE" w:rsidP="00FB48EE">
            <w:pPr>
              <w:pStyle w:val="TAL"/>
              <w:rPr>
                <w:b/>
                <w:i/>
                <w:strike/>
                <w:color w:val="FF0000"/>
              </w:rPr>
            </w:pPr>
            <w:r w:rsidRPr="00BC31FE">
              <w:rPr>
                <w:strike/>
                <w:color w:val="FF0000"/>
              </w:rPr>
              <w:t xml:space="preserve">This feature is not applicable to UEs indicating </w:t>
            </w:r>
            <w:r w:rsidRPr="00BC31FE">
              <w:rPr>
                <w:i/>
                <w:iCs/>
                <w:strike/>
                <w:color w:val="FF0000"/>
              </w:rPr>
              <w:t>supportOfRedCap-r17</w:t>
            </w:r>
            <w:r w:rsidRPr="00BC31FE">
              <w:rPr>
                <w:strike/>
                <w:color w:val="FF0000"/>
              </w:rPr>
              <w:t xml:space="preserve"> or </w:t>
            </w:r>
            <w:r w:rsidRPr="00BC31FE">
              <w:rPr>
                <w:i/>
                <w:iCs/>
                <w:strike/>
                <w:color w:val="FF0000"/>
              </w:rPr>
              <w:t>supportOfERedCap-r18</w:t>
            </w:r>
            <w:r w:rsidRPr="00BC31FE">
              <w:rPr>
                <w:strike/>
                <w:color w:val="FF0000"/>
              </w:rPr>
              <w:t>.</w:t>
            </w:r>
          </w:p>
        </w:tc>
        <w:tc>
          <w:tcPr>
            <w:tcW w:w="709" w:type="dxa"/>
          </w:tcPr>
          <w:p w14:paraId="7C2590F9" w14:textId="77777777" w:rsidR="00BC31FE" w:rsidRPr="00BC31FE" w:rsidRDefault="00BC31FE" w:rsidP="00FB48EE">
            <w:pPr>
              <w:pStyle w:val="TAL"/>
              <w:jc w:val="center"/>
              <w:rPr>
                <w:bCs/>
                <w:iCs/>
                <w:strike/>
                <w:color w:val="FF0000"/>
              </w:rPr>
            </w:pPr>
            <w:r w:rsidRPr="00BC31FE">
              <w:rPr>
                <w:bCs/>
                <w:iCs/>
                <w:strike/>
                <w:color w:val="FF0000"/>
              </w:rPr>
              <w:t>UE</w:t>
            </w:r>
          </w:p>
        </w:tc>
        <w:tc>
          <w:tcPr>
            <w:tcW w:w="567" w:type="dxa"/>
          </w:tcPr>
          <w:p w14:paraId="4837A348" w14:textId="77777777" w:rsidR="00BC31FE" w:rsidRPr="00BC31FE" w:rsidRDefault="00BC31FE" w:rsidP="00FB48EE">
            <w:pPr>
              <w:pStyle w:val="TAL"/>
              <w:jc w:val="center"/>
              <w:rPr>
                <w:bCs/>
                <w:iCs/>
                <w:strike/>
                <w:color w:val="FF0000"/>
              </w:rPr>
            </w:pPr>
            <w:r w:rsidRPr="00BC31FE">
              <w:rPr>
                <w:bCs/>
                <w:iCs/>
                <w:strike/>
                <w:color w:val="FF0000"/>
              </w:rPr>
              <w:t>No</w:t>
            </w:r>
          </w:p>
        </w:tc>
        <w:tc>
          <w:tcPr>
            <w:tcW w:w="709" w:type="dxa"/>
          </w:tcPr>
          <w:p w14:paraId="197FE0B1" w14:textId="77777777" w:rsidR="00BC31FE" w:rsidRPr="00BC31FE" w:rsidRDefault="00BC31FE" w:rsidP="00FB48EE">
            <w:pPr>
              <w:pStyle w:val="TAL"/>
              <w:jc w:val="center"/>
              <w:rPr>
                <w:bCs/>
                <w:iCs/>
                <w:strike/>
                <w:color w:val="FF0000"/>
              </w:rPr>
            </w:pPr>
            <w:r w:rsidRPr="00BC31FE">
              <w:rPr>
                <w:bCs/>
                <w:iCs/>
                <w:strike/>
                <w:color w:val="FF0000"/>
              </w:rPr>
              <w:t>FDD only</w:t>
            </w:r>
          </w:p>
        </w:tc>
        <w:tc>
          <w:tcPr>
            <w:tcW w:w="728" w:type="dxa"/>
          </w:tcPr>
          <w:p w14:paraId="59DBB07B" w14:textId="77777777" w:rsidR="00BC31FE" w:rsidRPr="00BC31FE" w:rsidRDefault="00BC31FE" w:rsidP="00FB48EE">
            <w:pPr>
              <w:pStyle w:val="TAL"/>
              <w:jc w:val="center"/>
              <w:rPr>
                <w:bCs/>
                <w:iCs/>
                <w:strike/>
                <w:color w:val="FF0000"/>
              </w:rPr>
            </w:pPr>
            <w:r w:rsidRPr="00BC31FE">
              <w:rPr>
                <w:bCs/>
                <w:iCs/>
                <w:strike/>
                <w:color w:val="FF0000"/>
              </w:rPr>
              <w:t>FR1 only</w:t>
            </w:r>
          </w:p>
        </w:tc>
      </w:tr>
    </w:tbl>
    <w:p w14:paraId="2F58888E" w14:textId="77777777" w:rsidR="00BC31FE" w:rsidRDefault="00BC31FE" w:rsidP="001663DA">
      <w:pPr>
        <w:rPr>
          <w:rFonts w:ascii="Arial" w:hAnsi="Arial" w:cs="Arial"/>
          <w:i/>
          <w:sz w:val="20"/>
          <w:szCs w:val="20"/>
          <w:lang w:val="en-GB" w:eastAsia="en-US"/>
        </w:rPr>
      </w:pPr>
    </w:p>
    <w:p w14:paraId="25384BD5" w14:textId="1DE6AB17" w:rsidR="00BC31FE" w:rsidRPr="00294827" w:rsidRDefault="00BC31FE" w:rsidP="00BC31FE">
      <w:pPr>
        <w:pStyle w:val="PatentBody"/>
        <w:numPr>
          <w:ilvl w:val="0"/>
          <w:numId w:val="0"/>
        </w:numPr>
        <w:spacing w:after="180" w:line="240" w:lineRule="auto"/>
        <w:jc w:val="both"/>
        <w:rPr>
          <w:b/>
          <w:sz w:val="20"/>
        </w:rPr>
      </w:pPr>
      <w:r w:rsidRPr="00294827">
        <w:rPr>
          <w:b/>
          <w:sz w:val="20"/>
        </w:rPr>
        <w:t>Q</w:t>
      </w:r>
      <w:r>
        <w:rPr>
          <w:b/>
          <w:sz w:val="20"/>
        </w:rPr>
        <w:t xml:space="preserve"> 4</w:t>
      </w:r>
      <w:r w:rsidRPr="00294827">
        <w:rPr>
          <w:b/>
          <w:sz w:val="20"/>
        </w:rPr>
        <w:t xml:space="preserve">: Do you agree to </w:t>
      </w:r>
      <w:r>
        <w:rPr>
          <w:b/>
          <w:sz w:val="20"/>
        </w:rPr>
        <w:t xml:space="preserve">dummy the </w:t>
      </w:r>
      <w:r w:rsidRPr="00BC31FE">
        <w:rPr>
          <w:rFonts w:cs="Arial"/>
          <w:b/>
          <w:i/>
          <w:sz w:val="20"/>
          <w:szCs w:val="20"/>
          <w:lang w:eastAsia="en-US"/>
        </w:rPr>
        <w:t>support12PRB-CORESET0-GSCN-41637-r18</w:t>
      </w:r>
      <w:r w:rsidRPr="00BC31FE">
        <w:rPr>
          <w:b/>
          <w:sz w:val="20"/>
        </w:rPr>
        <w:t>?</w:t>
      </w:r>
    </w:p>
    <w:tbl>
      <w:tblPr>
        <w:tblStyle w:val="TableGrid"/>
        <w:tblW w:w="0" w:type="auto"/>
        <w:tblLook w:val="04A0" w:firstRow="1" w:lastRow="0" w:firstColumn="1" w:lastColumn="0" w:noHBand="0" w:noVBand="1"/>
      </w:tblPr>
      <w:tblGrid>
        <w:gridCol w:w="1270"/>
        <w:gridCol w:w="1017"/>
        <w:gridCol w:w="7344"/>
      </w:tblGrid>
      <w:tr w:rsidR="00BC31FE" w14:paraId="1C508CD3" w14:textId="77777777" w:rsidTr="00FB48EE">
        <w:tc>
          <w:tcPr>
            <w:tcW w:w="1271" w:type="dxa"/>
            <w:shd w:val="clear" w:color="auto" w:fill="E7E6E6" w:themeFill="background2"/>
          </w:tcPr>
          <w:p w14:paraId="7BC1E545" w14:textId="77777777" w:rsidR="00BC31FE" w:rsidRPr="00585019" w:rsidRDefault="00BC31FE" w:rsidP="00FB48EE">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14:paraId="58857F6D" w14:textId="77777777" w:rsidR="00BC31FE" w:rsidRPr="00585019" w:rsidRDefault="00BC31FE" w:rsidP="00FB48EE">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14766014" w14:textId="2F76A484" w:rsidR="00BC31FE" w:rsidRPr="00585019" w:rsidRDefault="00BC31FE" w:rsidP="00FB48EE">
            <w:pPr>
              <w:pStyle w:val="PatentBody"/>
              <w:numPr>
                <w:ilvl w:val="0"/>
                <w:numId w:val="0"/>
              </w:numPr>
              <w:spacing w:after="180" w:line="240" w:lineRule="auto"/>
              <w:jc w:val="both"/>
              <w:rPr>
                <w:b/>
                <w:sz w:val="20"/>
              </w:rPr>
            </w:pPr>
            <w:r w:rsidRPr="00585019">
              <w:rPr>
                <w:b/>
                <w:sz w:val="20"/>
              </w:rPr>
              <w:t>Comment</w:t>
            </w:r>
            <w:r>
              <w:rPr>
                <w:b/>
                <w:sz w:val="20"/>
              </w:rPr>
              <w:t xml:space="preserve"> (</w:t>
            </w:r>
            <w:r w:rsidR="00392896">
              <w:rPr>
                <w:b/>
                <w:sz w:val="20"/>
              </w:rPr>
              <w:t>potential clarifications etc...</w:t>
            </w:r>
            <w:r>
              <w:rPr>
                <w:b/>
                <w:sz w:val="20"/>
              </w:rPr>
              <w:t>)</w:t>
            </w:r>
          </w:p>
        </w:tc>
      </w:tr>
      <w:tr w:rsidR="00BC31FE" w14:paraId="04D5C7EF" w14:textId="77777777" w:rsidTr="00FB48EE">
        <w:tc>
          <w:tcPr>
            <w:tcW w:w="1271" w:type="dxa"/>
          </w:tcPr>
          <w:p w14:paraId="59373EE9" w14:textId="77777777" w:rsidR="00BC31FE" w:rsidRDefault="00BC31FE" w:rsidP="00FB48EE">
            <w:pPr>
              <w:pStyle w:val="PatentBody"/>
              <w:numPr>
                <w:ilvl w:val="0"/>
                <w:numId w:val="0"/>
              </w:numPr>
              <w:spacing w:after="180" w:line="240" w:lineRule="auto"/>
              <w:jc w:val="both"/>
              <w:rPr>
                <w:sz w:val="20"/>
              </w:rPr>
            </w:pPr>
            <w:r>
              <w:rPr>
                <w:sz w:val="20"/>
              </w:rPr>
              <w:t>ZTE</w:t>
            </w:r>
          </w:p>
        </w:tc>
        <w:tc>
          <w:tcPr>
            <w:tcW w:w="992" w:type="dxa"/>
          </w:tcPr>
          <w:p w14:paraId="37755CB1" w14:textId="77777777" w:rsidR="00BC31FE" w:rsidRDefault="00BC31FE" w:rsidP="00FB48EE">
            <w:pPr>
              <w:pStyle w:val="PatentBody"/>
              <w:numPr>
                <w:ilvl w:val="0"/>
                <w:numId w:val="0"/>
              </w:numPr>
              <w:spacing w:after="180" w:line="240" w:lineRule="auto"/>
              <w:jc w:val="both"/>
              <w:rPr>
                <w:sz w:val="20"/>
              </w:rPr>
            </w:pPr>
            <w:r>
              <w:rPr>
                <w:sz w:val="20"/>
              </w:rPr>
              <w:t>Agree</w:t>
            </w:r>
          </w:p>
        </w:tc>
        <w:tc>
          <w:tcPr>
            <w:tcW w:w="7368" w:type="dxa"/>
          </w:tcPr>
          <w:p w14:paraId="1C946AE6" w14:textId="77777777" w:rsidR="00BC31FE" w:rsidRDefault="00BC31FE" w:rsidP="00BC31FE">
            <w:pPr>
              <w:pStyle w:val="PL"/>
              <w:rPr>
                <w:sz w:val="20"/>
              </w:rPr>
            </w:pPr>
          </w:p>
        </w:tc>
      </w:tr>
      <w:tr w:rsidR="00BC31FE" w14:paraId="3BF2CFB3" w14:textId="77777777" w:rsidTr="00FB48EE">
        <w:tc>
          <w:tcPr>
            <w:tcW w:w="1271" w:type="dxa"/>
          </w:tcPr>
          <w:p w14:paraId="1863CF27" w14:textId="3A5E530A" w:rsidR="00BC31FE" w:rsidRDefault="00481E93" w:rsidP="00FB48EE">
            <w:pPr>
              <w:pStyle w:val="PatentBody"/>
              <w:numPr>
                <w:ilvl w:val="0"/>
                <w:numId w:val="0"/>
              </w:numPr>
              <w:spacing w:after="180" w:line="240" w:lineRule="auto"/>
              <w:jc w:val="both"/>
              <w:rPr>
                <w:sz w:val="20"/>
              </w:rPr>
            </w:pPr>
            <w:r>
              <w:rPr>
                <w:sz w:val="20"/>
              </w:rPr>
              <w:t>Nokia</w:t>
            </w:r>
          </w:p>
        </w:tc>
        <w:tc>
          <w:tcPr>
            <w:tcW w:w="992" w:type="dxa"/>
          </w:tcPr>
          <w:p w14:paraId="480ECEE7" w14:textId="1D4CB761" w:rsidR="00BC31FE" w:rsidRDefault="000B2ED6" w:rsidP="00FB48EE">
            <w:pPr>
              <w:pStyle w:val="PatentBody"/>
              <w:numPr>
                <w:ilvl w:val="0"/>
                <w:numId w:val="0"/>
              </w:numPr>
              <w:spacing w:after="180" w:line="240" w:lineRule="auto"/>
              <w:jc w:val="both"/>
              <w:rPr>
                <w:sz w:val="20"/>
              </w:rPr>
            </w:pPr>
            <w:r>
              <w:rPr>
                <w:sz w:val="20"/>
              </w:rPr>
              <w:t>Disagree</w:t>
            </w:r>
          </w:p>
        </w:tc>
        <w:tc>
          <w:tcPr>
            <w:tcW w:w="7368" w:type="dxa"/>
          </w:tcPr>
          <w:p w14:paraId="65160CF7" w14:textId="00EA6540" w:rsidR="0008644B" w:rsidRDefault="005A4EB1" w:rsidP="00FB48EE">
            <w:pPr>
              <w:pStyle w:val="PatentBody"/>
              <w:numPr>
                <w:ilvl w:val="0"/>
                <w:numId w:val="0"/>
              </w:numPr>
              <w:spacing w:after="180" w:line="240" w:lineRule="auto"/>
              <w:jc w:val="both"/>
              <w:rPr>
                <w:sz w:val="20"/>
              </w:rPr>
            </w:pPr>
            <w:r>
              <w:rPr>
                <w:sz w:val="20"/>
              </w:rPr>
              <w:t>n100 was a special case discussed</w:t>
            </w:r>
            <w:r w:rsidR="00FD29A3">
              <w:rPr>
                <w:sz w:val="20"/>
              </w:rPr>
              <w:t xml:space="preserve"> extensively in RAN1, where they decided to split this feature </w:t>
            </w:r>
            <w:r w:rsidR="001B429D">
              <w:rPr>
                <w:sz w:val="20"/>
              </w:rPr>
              <w:t xml:space="preserve">for the case with GSCN 41637. </w:t>
            </w:r>
            <w:r w:rsidR="000E2F34">
              <w:rPr>
                <w:sz w:val="20"/>
              </w:rPr>
              <w:t>Specifically,</w:t>
            </w:r>
            <w:r w:rsidR="001B429D">
              <w:rPr>
                <w:sz w:val="20"/>
              </w:rPr>
              <w:t xml:space="preserve"> the sync</w:t>
            </w:r>
            <w:r w:rsidR="00026FC3">
              <w:rPr>
                <w:sz w:val="20"/>
              </w:rPr>
              <w:t>hronization</w:t>
            </w:r>
            <w:r w:rsidR="001B429D">
              <w:rPr>
                <w:sz w:val="20"/>
              </w:rPr>
              <w:t xml:space="preserve"> raster points </w:t>
            </w:r>
            <w:r w:rsidR="000E2F34">
              <w:rPr>
                <w:sz w:val="20"/>
              </w:rPr>
              <w:t xml:space="preserve">used </w:t>
            </w:r>
            <w:r w:rsidR="00B54542">
              <w:rPr>
                <w:sz w:val="20"/>
              </w:rPr>
              <w:t>for</w:t>
            </w:r>
            <w:r w:rsidR="002F480D">
              <w:rPr>
                <w:sz w:val="20"/>
              </w:rPr>
              <w:t xml:space="preserve"> n100 with</w:t>
            </w:r>
            <w:r w:rsidR="00B54542">
              <w:rPr>
                <w:sz w:val="20"/>
              </w:rPr>
              <w:t xml:space="preserve"> </w:t>
            </w:r>
            <w:r w:rsidR="00B54542">
              <w:rPr>
                <w:sz w:val="20"/>
              </w:rPr>
              <w:t>GSCN 41637</w:t>
            </w:r>
            <w:r w:rsidR="00B54542">
              <w:rPr>
                <w:sz w:val="20"/>
              </w:rPr>
              <w:t xml:space="preserve"> </w:t>
            </w:r>
            <w:r w:rsidR="005A05F0">
              <w:rPr>
                <w:sz w:val="20"/>
              </w:rPr>
              <w:t>(</w:t>
            </w:r>
            <w:r w:rsidR="00B54542">
              <w:rPr>
                <w:sz w:val="20"/>
              </w:rPr>
              <w:t>Table 5.4.3.1-3 in TS 38.101-1</w:t>
            </w:r>
            <w:r w:rsidR="005A05F0">
              <w:rPr>
                <w:sz w:val="20"/>
              </w:rPr>
              <w:t>)</w:t>
            </w:r>
            <w:r w:rsidR="00B54542">
              <w:rPr>
                <w:sz w:val="20"/>
              </w:rPr>
              <w:t xml:space="preserve"> </w:t>
            </w:r>
            <w:r w:rsidR="000E2F34">
              <w:rPr>
                <w:sz w:val="20"/>
              </w:rPr>
              <w:t xml:space="preserve">are different </w:t>
            </w:r>
            <w:r w:rsidR="00B54542">
              <w:rPr>
                <w:sz w:val="20"/>
              </w:rPr>
              <w:t>than the sync raster points that are applicable for any other GSCN</w:t>
            </w:r>
            <w:r w:rsidR="00026FC3">
              <w:rPr>
                <w:sz w:val="20"/>
              </w:rPr>
              <w:t xml:space="preserve"> </w:t>
            </w:r>
            <w:r w:rsidR="00E50E00">
              <w:rPr>
                <w:sz w:val="20"/>
              </w:rPr>
              <w:t xml:space="preserve">for n100 </w:t>
            </w:r>
            <w:r w:rsidR="00026FC3">
              <w:rPr>
                <w:sz w:val="20"/>
              </w:rPr>
              <w:t>(Table 5.4.3.1-</w:t>
            </w:r>
            <w:r w:rsidR="005A05F0">
              <w:rPr>
                <w:sz w:val="20"/>
              </w:rPr>
              <w:t>2)</w:t>
            </w:r>
            <w:r w:rsidR="003E7553">
              <w:rPr>
                <w:sz w:val="20"/>
              </w:rPr>
              <w:t>.</w:t>
            </w:r>
            <w:r w:rsidR="0008644B">
              <w:rPr>
                <w:sz w:val="20"/>
              </w:rPr>
              <w:t xml:space="preserve"> </w:t>
            </w:r>
          </w:p>
          <w:p w14:paraId="7B24558C" w14:textId="1A003DF8" w:rsidR="00BC31FE" w:rsidRDefault="00AE4433" w:rsidP="00FB48EE">
            <w:pPr>
              <w:pStyle w:val="PatentBody"/>
              <w:numPr>
                <w:ilvl w:val="0"/>
                <w:numId w:val="0"/>
              </w:numPr>
              <w:spacing w:after="180" w:line="240" w:lineRule="auto"/>
              <w:jc w:val="both"/>
              <w:rPr>
                <w:sz w:val="20"/>
              </w:rPr>
            </w:pPr>
            <w:r>
              <w:rPr>
                <w:sz w:val="20"/>
              </w:rPr>
              <w:t>In our</w:t>
            </w:r>
            <w:r w:rsidR="0008644B">
              <w:rPr>
                <w:sz w:val="20"/>
              </w:rPr>
              <w:t xml:space="preserve"> understanding, a UE</w:t>
            </w:r>
            <w:r w:rsidR="00A60B94">
              <w:rPr>
                <w:sz w:val="20"/>
              </w:rPr>
              <w:t xml:space="preserve"> </w:t>
            </w:r>
            <w:r w:rsidR="0008644B">
              <w:rPr>
                <w:sz w:val="20"/>
              </w:rPr>
              <w:t>may</w:t>
            </w:r>
            <w:r w:rsidR="00A60B94">
              <w:rPr>
                <w:sz w:val="20"/>
              </w:rPr>
              <w:t xml:space="preserve"> support</w:t>
            </w:r>
            <w:r w:rsidR="007C0195">
              <w:rPr>
                <w:sz w:val="20"/>
              </w:rPr>
              <w:t xml:space="preserve"> </w:t>
            </w:r>
            <w:r w:rsidR="00A60B94">
              <w:rPr>
                <w:sz w:val="20"/>
              </w:rPr>
              <w:t>the sync raster points</w:t>
            </w:r>
            <w:r w:rsidR="002F480D">
              <w:rPr>
                <w:sz w:val="20"/>
              </w:rPr>
              <w:t xml:space="preserve"> in n100</w:t>
            </w:r>
            <w:r w:rsidR="007C0195">
              <w:rPr>
                <w:sz w:val="20"/>
              </w:rPr>
              <w:t xml:space="preserve"> </w:t>
            </w:r>
            <w:r w:rsidR="002E5973">
              <w:rPr>
                <w:sz w:val="20"/>
              </w:rPr>
              <w:t xml:space="preserve">according to </w:t>
            </w:r>
            <w:r w:rsidR="00010967">
              <w:rPr>
                <w:sz w:val="20"/>
              </w:rPr>
              <w:t>one or both of the</w:t>
            </w:r>
            <w:r w:rsidR="002E5973">
              <w:rPr>
                <w:sz w:val="20"/>
              </w:rPr>
              <w:t xml:space="preserve"> table</w:t>
            </w:r>
            <w:r w:rsidR="00010967">
              <w:rPr>
                <w:sz w:val="20"/>
              </w:rPr>
              <w:t>s:</w:t>
            </w:r>
            <w:r w:rsidR="0008644B">
              <w:rPr>
                <w:sz w:val="20"/>
              </w:rPr>
              <w:t xml:space="preserve"> some UEs could support both types of configurations while others may only support one configuration.</w:t>
            </w:r>
            <w:r w:rsidR="00010967">
              <w:rPr>
                <w:sz w:val="20"/>
              </w:rPr>
              <w:t xml:space="preserve"> However </w:t>
            </w:r>
            <w:r w:rsidR="00856343">
              <w:rPr>
                <w:sz w:val="20"/>
              </w:rPr>
              <w:t>these cases</w:t>
            </w:r>
            <w:r w:rsidR="00010967">
              <w:rPr>
                <w:sz w:val="20"/>
              </w:rPr>
              <w:t xml:space="preserve"> </w:t>
            </w:r>
            <w:r w:rsidR="00856343">
              <w:rPr>
                <w:sz w:val="20"/>
              </w:rPr>
              <w:t xml:space="preserve">cannot be differentiated if the capabilities are combined. </w:t>
            </w:r>
          </w:p>
        </w:tc>
      </w:tr>
      <w:tr w:rsidR="00BC31FE" w14:paraId="1317F807" w14:textId="77777777" w:rsidTr="00FB48EE">
        <w:tc>
          <w:tcPr>
            <w:tcW w:w="1271" w:type="dxa"/>
          </w:tcPr>
          <w:p w14:paraId="6D16D8F8" w14:textId="77777777" w:rsidR="00BC31FE" w:rsidRDefault="00BC31FE" w:rsidP="00FB48EE">
            <w:pPr>
              <w:pStyle w:val="PatentBody"/>
              <w:numPr>
                <w:ilvl w:val="0"/>
                <w:numId w:val="0"/>
              </w:numPr>
              <w:spacing w:after="180" w:line="240" w:lineRule="auto"/>
              <w:jc w:val="both"/>
              <w:rPr>
                <w:sz w:val="20"/>
              </w:rPr>
            </w:pPr>
          </w:p>
        </w:tc>
        <w:tc>
          <w:tcPr>
            <w:tcW w:w="992" w:type="dxa"/>
          </w:tcPr>
          <w:p w14:paraId="208EA538" w14:textId="77777777" w:rsidR="00BC31FE" w:rsidRDefault="00BC31FE" w:rsidP="00FB48EE">
            <w:pPr>
              <w:pStyle w:val="PatentBody"/>
              <w:numPr>
                <w:ilvl w:val="0"/>
                <w:numId w:val="0"/>
              </w:numPr>
              <w:spacing w:after="180" w:line="240" w:lineRule="auto"/>
              <w:jc w:val="both"/>
              <w:rPr>
                <w:sz w:val="20"/>
              </w:rPr>
            </w:pPr>
          </w:p>
        </w:tc>
        <w:tc>
          <w:tcPr>
            <w:tcW w:w="7368" w:type="dxa"/>
          </w:tcPr>
          <w:p w14:paraId="1B652A64" w14:textId="77777777" w:rsidR="00BC31FE" w:rsidRDefault="00BC31FE" w:rsidP="00FB48EE">
            <w:pPr>
              <w:pStyle w:val="PatentBody"/>
              <w:numPr>
                <w:ilvl w:val="0"/>
                <w:numId w:val="0"/>
              </w:numPr>
              <w:spacing w:after="180" w:line="240" w:lineRule="auto"/>
              <w:jc w:val="both"/>
              <w:rPr>
                <w:sz w:val="20"/>
              </w:rPr>
            </w:pPr>
          </w:p>
        </w:tc>
      </w:tr>
      <w:tr w:rsidR="00BC31FE" w14:paraId="70106D80" w14:textId="77777777" w:rsidTr="00FB48EE">
        <w:tc>
          <w:tcPr>
            <w:tcW w:w="1271" w:type="dxa"/>
          </w:tcPr>
          <w:p w14:paraId="1992D2C7" w14:textId="77777777" w:rsidR="00BC31FE" w:rsidRDefault="00BC31FE" w:rsidP="00FB48EE">
            <w:pPr>
              <w:pStyle w:val="PatentBody"/>
              <w:numPr>
                <w:ilvl w:val="0"/>
                <w:numId w:val="0"/>
              </w:numPr>
              <w:spacing w:after="180" w:line="240" w:lineRule="auto"/>
              <w:jc w:val="both"/>
              <w:rPr>
                <w:sz w:val="20"/>
              </w:rPr>
            </w:pPr>
          </w:p>
        </w:tc>
        <w:tc>
          <w:tcPr>
            <w:tcW w:w="992" w:type="dxa"/>
          </w:tcPr>
          <w:p w14:paraId="30ACD28B" w14:textId="77777777" w:rsidR="00BC31FE" w:rsidRDefault="00BC31FE" w:rsidP="00FB48EE">
            <w:pPr>
              <w:pStyle w:val="PatentBody"/>
              <w:numPr>
                <w:ilvl w:val="0"/>
                <w:numId w:val="0"/>
              </w:numPr>
              <w:spacing w:after="180" w:line="240" w:lineRule="auto"/>
              <w:jc w:val="both"/>
              <w:rPr>
                <w:sz w:val="20"/>
              </w:rPr>
            </w:pPr>
          </w:p>
        </w:tc>
        <w:tc>
          <w:tcPr>
            <w:tcW w:w="7368" w:type="dxa"/>
          </w:tcPr>
          <w:p w14:paraId="7115E573" w14:textId="77777777" w:rsidR="00BC31FE" w:rsidRDefault="00BC31FE" w:rsidP="00FB48EE">
            <w:pPr>
              <w:pStyle w:val="PatentBody"/>
              <w:numPr>
                <w:ilvl w:val="0"/>
                <w:numId w:val="0"/>
              </w:numPr>
              <w:spacing w:after="180" w:line="240" w:lineRule="auto"/>
              <w:jc w:val="both"/>
              <w:rPr>
                <w:sz w:val="20"/>
              </w:rPr>
            </w:pPr>
          </w:p>
        </w:tc>
      </w:tr>
    </w:tbl>
    <w:p w14:paraId="727B7D35" w14:textId="77777777" w:rsidR="00BC31FE" w:rsidRDefault="00BC31FE" w:rsidP="001663DA">
      <w:pPr>
        <w:rPr>
          <w:rFonts w:ascii="Arial" w:hAnsi="Arial" w:cs="Arial"/>
          <w:sz w:val="20"/>
          <w:szCs w:val="20"/>
          <w:lang w:val="en-GB" w:eastAsia="en-US"/>
        </w:rPr>
      </w:pPr>
    </w:p>
    <w:p w14:paraId="2A5299CD" w14:textId="77777777" w:rsidR="00392896" w:rsidRDefault="00392896" w:rsidP="001663DA">
      <w:pPr>
        <w:rPr>
          <w:rFonts w:ascii="Arial" w:hAnsi="Arial" w:cs="Arial"/>
          <w:sz w:val="20"/>
          <w:szCs w:val="20"/>
          <w:lang w:val="en-GB" w:eastAsia="en-US"/>
        </w:rPr>
      </w:pPr>
    </w:p>
    <w:p w14:paraId="00772ECB" w14:textId="6B262282" w:rsidR="00392896" w:rsidRPr="00294827" w:rsidRDefault="00392896" w:rsidP="00392896">
      <w:pPr>
        <w:pStyle w:val="PatentBody"/>
        <w:numPr>
          <w:ilvl w:val="0"/>
          <w:numId w:val="0"/>
        </w:numPr>
        <w:spacing w:after="180" w:line="240" w:lineRule="auto"/>
        <w:jc w:val="both"/>
        <w:rPr>
          <w:b/>
          <w:sz w:val="20"/>
        </w:rPr>
      </w:pPr>
      <w:r w:rsidRPr="00294827">
        <w:rPr>
          <w:b/>
          <w:sz w:val="20"/>
        </w:rPr>
        <w:t>Q</w:t>
      </w:r>
      <w:r>
        <w:rPr>
          <w:b/>
          <w:sz w:val="20"/>
        </w:rPr>
        <w:t xml:space="preserve"> 5</w:t>
      </w:r>
      <w:r w:rsidRPr="00294827">
        <w:rPr>
          <w:b/>
          <w:sz w:val="20"/>
        </w:rPr>
        <w:t xml:space="preserve">: Do you </w:t>
      </w:r>
      <w:r>
        <w:rPr>
          <w:b/>
          <w:sz w:val="20"/>
        </w:rPr>
        <w:t>have any other issues that need to be further discussed</w:t>
      </w:r>
    </w:p>
    <w:tbl>
      <w:tblPr>
        <w:tblStyle w:val="TableGrid"/>
        <w:tblW w:w="0" w:type="auto"/>
        <w:tblLook w:val="04A0" w:firstRow="1" w:lastRow="0" w:firstColumn="1" w:lastColumn="0" w:noHBand="0" w:noVBand="1"/>
      </w:tblPr>
      <w:tblGrid>
        <w:gridCol w:w="1271"/>
        <w:gridCol w:w="992"/>
        <w:gridCol w:w="7368"/>
      </w:tblGrid>
      <w:tr w:rsidR="00392896" w14:paraId="33E40432" w14:textId="77777777" w:rsidTr="00FB48EE">
        <w:tc>
          <w:tcPr>
            <w:tcW w:w="1271" w:type="dxa"/>
            <w:shd w:val="clear" w:color="auto" w:fill="E7E6E6" w:themeFill="background2"/>
          </w:tcPr>
          <w:p w14:paraId="774AD332" w14:textId="77777777" w:rsidR="00392896" w:rsidRPr="00585019" w:rsidRDefault="00392896" w:rsidP="00FB48EE">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14:paraId="0C9520E0" w14:textId="77777777" w:rsidR="00392896" w:rsidRPr="00585019" w:rsidRDefault="00392896" w:rsidP="00FB48EE">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501AEC31" w14:textId="5749CA74" w:rsidR="00392896" w:rsidRPr="00585019" w:rsidRDefault="00392896"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392896" w14:paraId="63A387A7" w14:textId="77777777" w:rsidTr="00FB48EE">
        <w:tc>
          <w:tcPr>
            <w:tcW w:w="1271" w:type="dxa"/>
          </w:tcPr>
          <w:p w14:paraId="4D81B753" w14:textId="0C0FD0F8" w:rsidR="00392896" w:rsidRDefault="00392896" w:rsidP="00FB48EE">
            <w:pPr>
              <w:pStyle w:val="PatentBody"/>
              <w:numPr>
                <w:ilvl w:val="0"/>
                <w:numId w:val="0"/>
              </w:numPr>
              <w:spacing w:after="180" w:line="240" w:lineRule="auto"/>
              <w:jc w:val="both"/>
              <w:rPr>
                <w:sz w:val="20"/>
              </w:rPr>
            </w:pPr>
          </w:p>
        </w:tc>
        <w:tc>
          <w:tcPr>
            <w:tcW w:w="992" w:type="dxa"/>
          </w:tcPr>
          <w:p w14:paraId="0462B7BC" w14:textId="2DE6B720" w:rsidR="00392896" w:rsidRDefault="00392896" w:rsidP="00FB48EE">
            <w:pPr>
              <w:pStyle w:val="PatentBody"/>
              <w:numPr>
                <w:ilvl w:val="0"/>
                <w:numId w:val="0"/>
              </w:numPr>
              <w:spacing w:after="180" w:line="240" w:lineRule="auto"/>
              <w:jc w:val="both"/>
              <w:rPr>
                <w:sz w:val="20"/>
              </w:rPr>
            </w:pPr>
          </w:p>
        </w:tc>
        <w:tc>
          <w:tcPr>
            <w:tcW w:w="7368" w:type="dxa"/>
          </w:tcPr>
          <w:p w14:paraId="5A2F4CD6" w14:textId="36699898" w:rsidR="00392896" w:rsidRPr="00F66F26" w:rsidRDefault="00392896" w:rsidP="00FB48EE">
            <w:pPr>
              <w:pStyle w:val="PL"/>
              <w:rPr>
                <w:rFonts w:ascii="Arial" w:eastAsia="Times New Roman" w:hAnsi="Arial"/>
                <w:noProof w:val="0"/>
                <w:sz w:val="20"/>
                <w:szCs w:val="24"/>
                <w:lang w:eastAsia="en-GB"/>
              </w:rPr>
            </w:pPr>
          </w:p>
        </w:tc>
      </w:tr>
      <w:tr w:rsidR="00392896" w14:paraId="0023C9B7" w14:textId="77777777" w:rsidTr="00FB48EE">
        <w:tc>
          <w:tcPr>
            <w:tcW w:w="1271" w:type="dxa"/>
          </w:tcPr>
          <w:p w14:paraId="139810AD" w14:textId="77777777" w:rsidR="00392896" w:rsidRDefault="00392896" w:rsidP="00FB48EE">
            <w:pPr>
              <w:pStyle w:val="PatentBody"/>
              <w:numPr>
                <w:ilvl w:val="0"/>
                <w:numId w:val="0"/>
              </w:numPr>
              <w:spacing w:after="180" w:line="240" w:lineRule="auto"/>
              <w:jc w:val="both"/>
              <w:rPr>
                <w:sz w:val="20"/>
              </w:rPr>
            </w:pPr>
          </w:p>
        </w:tc>
        <w:tc>
          <w:tcPr>
            <w:tcW w:w="992" w:type="dxa"/>
          </w:tcPr>
          <w:p w14:paraId="4BC46BC1" w14:textId="77777777" w:rsidR="00392896" w:rsidRDefault="00392896" w:rsidP="00FB48EE">
            <w:pPr>
              <w:pStyle w:val="PatentBody"/>
              <w:numPr>
                <w:ilvl w:val="0"/>
                <w:numId w:val="0"/>
              </w:numPr>
              <w:spacing w:after="180" w:line="240" w:lineRule="auto"/>
              <w:jc w:val="both"/>
              <w:rPr>
                <w:sz w:val="20"/>
              </w:rPr>
            </w:pPr>
          </w:p>
        </w:tc>
        <w:tc>
          <w:tcPr>
            <w:tcW w:w="7368" w:type="dxa"/>
          </w:tcPr>
          <w:p w14:paraId="496699B6" w14:textId="77777777" w:rsidR="00392896" w:rsidRDefault="00392896" w:rsidP="00FB48EE">
            <w:pPr>
              <w:pStyle w:val="PatentBody"/>
              <w:numPr>
                <w:ilvl w:val="0"/>
                <w:numId w:val="0"/>
              </w:numPr>
              <w:spacing w:after="180" w:line="240" w:lineRule="auto"/>
              <w:jc w:val="both"/>
              <w:rPr>
                <w:sz w:val="20"/>
              </w:rPr>
            </w:pPr>
          </w:p>
        </w:tc>
      </w:tr>
      <w:tr w:rsidR="00392896" w14:paraId="5A9A8E2C" w14:textId="77777777" w:rsidTr="00FB48EE">
        <w:tc>
          <w:tcPr>
            <w:tcW w:w="1271" w:type="dxa"/>
          </w:tcPr>
          <w:p w14:paraId="77FE28D9" w14:textId="77777777" w:rsidR="00392896" w:rsidRDefault="00392896" w:rsidP="00FB48EE">
            <w:pPr>
              <w:pStyle w:val="PatentBody"/>
              <w:numPr>
                <w:ilvl w:val="0"/>
                <w:numId w:val="0"/>
              </w:numPr>
              <w:spacing w:after="180" w:line="240" w:lineRule="auto"/>
              <w:jc w:val="both"/>
              <w:rPr>
                <w:sz w:val="20"/>
              </w:rPr>
            </w:pPr>
          </w:p>
        </w:tc>
        <w:tc>
          <w:tcPr>
            <w:tcW w:w="992" w:type="dxa"/>
          </w:tcPr>
          <w:p w14:paraId="6C7215F3" w14:textId="77777777" w:rsidR="00392896" w:rsidRDefault="00392896" w:rsidP="00FB48EE">
            <w:pPr>
              <w:pStyle w:val="PatentBody"/>
              <w:numPr>
                <w:ilvl w:val="0"/>
                <w:numId w:val="0"/>
              </w:numPr>
              <w:spacing w:after="180" w:line="240" w:lineRule="auto"/>
              <w:jc w:val="both"/>
              <w:rPr>
                <w:sz w:val="20"/>
              </w:rPr>
            </w:pPr>
          </w:p>
        </w:tc>
        <w:tc>
          <w:tcPr>
            <w:tcW w:w="7368" w:type="dxa"/>
          </w:tcPr>
          <w:p w14:paraId="6FC102EF" w14:textId="77777777" w:rsidR="00392896" w:rsidRDefault="00392896" w:rsidP="00FB48EE">
            <w:pPr>
              <w:pStyle w:val="PatentBody"/>
              <w:numPr>
                <w:ilvl w:val="0"/>
                <w:numId w:val="0"/>
              </w:numPr>
              <w:spacing w:after="180" w:line="240" w:lineRule="auto"/>
              <w:jc w:val="both"/>
              <w:rPr>
                <w:sz w:val="20"/>
              </w:rPr>
            </w:pPr>
          </w:p>
        </w:tc>
      </w:tr>
      <w:tr w:rsidR="00392896" w14:paraId="6C7F461C" w14:textId="77777777" w:rsidTr="00FB48EE">
        <w:tc>
          <w:tcPr>
            <w:tcW w:w="1271" w:type="dxa"/>
          </w:tcPr>
          <w:p w14:paraId="764D17DB" w14:textId="77777777" w:rsidR="00392896" w:rsidRDefault="00392896" w:rsidP="00FB48EE">
            <w:pPr>
              <w:pStyle w:val="PatentBody"/>
              <w:numPr>
                <w:ilvl w:val="0"/>
                <w:numId w:val="0"/>
              </w:numPr>
              <w:spacing w:after="180" w:line="240" w:lineRule="auto"/>
              <w:jc w:val="both"/>
              <w:rPr>
                <w:sz w:val="20"/>
              </w:rPr>
            </w:pPr>
          </w:p>
        </w:tc>
        <w:tc>
          <w:tcPr>
            <w:tcW w:w="992" w:type="dxa"/>
          </w:tcPr>
          <w:p w14:paraId="06991FA7" w14:textId="77777777" w:rsidR="00392896" w:rsidRDefault="00392896" w:rsidP="00FB48EE">
            <w:pPr>
              <w:pStyle w:val="PatentBody"/>
              <w:numPr>
                <w:ilvl w:val="0"/>
                <w:numId w:val="0"/>
              </w:numPr>
              <w:spacing w:after="180" w:line="240" w:lineRule="auto"/>
              <w:jc w:val="both"/>
              <w:rPr>
                <w:sz w:val="20"/>
              </w:rPr>
            </w:pPr>
          </w:p>
        </w:tc>
        <w:tc>
          <w:tcPr>
            <w:tcW w:w="7368" w:type="dxa"/>
          </w:tcPr>
          <w:p w14:paraId="3B5FFD25" w14:textId="77777777" w:rsidR="00392896" w:rsidRDefault="00392896" w:rsidP="00FB48EE">
            <w:pPr>
              <w:pStyle w:val="PatentBody"/>
              <w:numPr>
                <w:ilvl w:val="0"/>
                <w:numId w:val="0"/>
              </w:numPr>
              <w:spacing w:after="180" w:line="240" w:lineRule="auto"/>
              <w:jc w:val="both"/>
              <w:rPr>
                <w:sz w:val="20"/>
              </w:rPr>
            </w:pPr>
          </w:p>
        </w:tc>
      </w:tr>
    </w:tbl>
    <w:p w14:paraId="3DE31A20" w14:textId="77777777" w:rsidR="00392896" w:rsidRPr="001663DA" w:rsidRDefault="00392896" w:rsidP="001663DA">
      <w:pPr>
        <w:rPr>
          <w:rFonts w:ascii="Arial" w:hAnsi="Arial" w:cs="Arial"/>
          <w:sz w:val="20"/>
          <w:szCs w:val="20"/>
          <w:lang w:val="en-GB" w:eastAsia="en-US"/>
        </w:rPr>
      </w:pPr>
    </w:p>
    <w:p w14:paraId="3D056E11" w14:textId="77777777" w:rsidR="00AA11E8" w:rsidRPr="006E13D1" w:rsidRDefault="00AA11E8" w:rsidP="00AA11E8">
      <w:pPr>
        <w:pStyle w:val="Heading1"/>
        <w:jc w:val="both"/>
      </w:pPr>
      <w:r>
        <w:t xml:space="preserve">Conclusion  </w:t>
      </w:r>
    </w:p>
    <w:p w14:paraId="05703748" w14:textId="77777777" w:rsidR="00AA11E8" w:rsidRPr="00AA11E8" w:rsidRDefault="00AA11E8" w:rsidP="004D687B">
      <w:pPr>
        <w:pStyle w:val="PatentBody"/>
        <w:numPr>
          <w:ilvl w:val="0"/>
          <w:numId w:val="0"/>
        </w:numPr>
        <w:spacing w:after="180" w:line="240" w:lineRule="auto"/>
        <w:jc w:val="both"/>
        <w:rPr>
          <w:b/>
          <w:lang w:val="en-US"/>
        </w:rPr>
      </w:pPr>
    </w:p>
    <w:p w14:paraId="05E67832" w14:textId="36363FE3" w:rsidR="001F04D5" w:rsidRDefault="001F04D5" w:rsidP="009770CD">
      <w:pPr>
        <w:pStyle w:val="Heading1"/>
        <w:jc w:val="both"/>
      </w:pPr>
      <w:r>
        <w:t>Reference</w:t>
      </w:r>
    </w:p>
    <w:p w14:paraId="3DCEC0E2" w14:textId="0AC8FDC4" w:rsidR="00211436" w:rsidRPr="00211436" w:rsidRDefault="00000000" w:rsidP="00211436">
      <w:pPr>
        <w:pStyle w:val="Doc-title"/>
        <w:numPr>
          <w:ilvl w:val="0"/>
          <w:numId w:val="37"/>
        </w:numPr>
      </w:pPr>
      <w:hyperlink r:id="rId16" w:history="1">
        <w:r w:rsidR="00211436" w:rsidRPr="00211436">
          <w:t>R4-2417119</w:t>
        </w:r>
      </w:hyperlink>
      <w:r w:rsidR="00211436" w:rsidRPr="00211436">
        <w:tab/>
        <w:t>LS on NR channel BW less than 5MHz</w:t>
      </w:r>
      <w:r w:rsidR="00211436">
        <w:t xml:space="preserve"> </w:t>
      </w:r>
      <w:r w:rsidR="00211436" w:rsidRPr="00211436">
        <w:tab/>
      </w:r>
      <w:r w:rsidR="00211436" w:rsidRPr="00211436">
        <w:tab/>
        <w:t>Source: Intel</w:t>
      </w:r>
    </w:p>
    <w:p w14:paraId="704B8856" w14:textId="0730497A" w:rsidR="009770CD" w:rsidRDefault="009770CD" w:rsidP="009770CD">
      <w:pPr>
        <w:pStyle w:val="Heading1"/>
        <w:jc w:val="both"/>
      </w:pPr>
      <w:r>
        <w:t>Annex</w:t>
      </w:r>
    </w:p>
    <w:p w14:paraId="6984C39D" w14:textId="4454F349" w:rsidR="002E4067" w:rsidRPr="002E4067" w:rsidRDefault="003A2FC8" w:rsidP="002E4067">
      <w:pPr>
        <w:pStyle w:val="Heading2"/>
      </w:pPr>
      <w:r>
        <w:t>Annex 1</w:t>
      </w:r>
      <w:r>
        <w:t>：</w:t>
      </w:r>
      <w:r w:rsidR="002E4067" w:rsidRPr="002E4067">
        <w:t>NR_FR1_lessthan_5MHz_BW</w:t>
      </w:r>
    </w:p>
    <w:p w14:paraId="29F9A575" w14:textId="5B8DC092" w:rsidR="003A2FC8" w:rsidRPr="002E4067" w:rsidRDefault="003A2FC8" w:rsidP="003A2FC8">
      <w:pPr>
        <w:rPr>
          <w:lang w:eastAsia="en-US"/>
        </w:rPr>
        <w:sectPr w:rsidR="003A2FC8" w:rsidRPr="002E4067">
          <w:footnotePr>
            <w:numRestart w:val="eachSect"/>
          </w:footnotePr>
          <w:pgSz w:w="11907" w:h="16840" w:code="9"/>
          <w:pgMar w:top="1416" w:right="1133" w:bottom="1133" w:left="1133" w:header="850" w:footer="34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494"/>
        <w:gridCol w:w="841"/>
        <w:gridCol w:w="897"/>
        <w:gridCol w:w="832"/>
        <w:gridCol w:w="741"/>
        <w:gridCol w:w="744"/>
        <w:gridCol w:w="902"/>
        <w:gridCol w:w="766"/>
        <w:gridCol w:w="949"/>
        <w:gridCol w:w="949"/>
        <w:gridCol w:w="931"/>
        <w:gridCol w:w="2179"/>
        <w:gridCol w:w="1262"/>
      </w:tblGrid>
      <w:tr w:rsidR="002E4067" w:rsidRPr="007B5FB0" w14:paraId="106F4594"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hideMark/>
          </w:tcPr>
          <w:p w14:paraId="49DD1CF3"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AC6AB9"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B8709E1"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692F24D"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E664DAA"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5BE367D"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D3D6168"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6CEA055"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E9B6A4"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5410A2A5"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D3C7174"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2D93CFE"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305AB8C"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B92FA72"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09EA00F"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2E4067" w:rsidRPr="00263855" w14:paraId="006AC337"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CD086C"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lastRenderedPageBreak/>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8DFEB"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2F531" w14:textId="77777777" w:rsidR="003A2FC8" w:rsidRPr="00A701CB" w:rsidRDefault="003A2FC8" w:rsidP="005916CE">
            <w:pPr>
              <w:pStyle w:val="TAL"/>
              <w:rPr>
                <w:rFonts w:asciiTheme="majorHAnsi" w:eastAsia="SimSun" w:hAnsiTheme="majorHAnsi" w:cstheme="majorHAnsi"/>
                <w:color w:val="000000" w:themeColor="text1"/>
                <w:szCs w:val="18"/>
              </w:rPr>
            </w:pPr>
            <w:r w:rsidRPr="00A701CB">
              <w:rPr>
                <w:rFonts w:eastAsia="SimSun" w:cs="Arial"/>
                <w:szCs w:val="18"/>
              </w:rPr>
              <w:t xml:space="preserve">Support for 3 MHz </w:t>
            </w:r>
            <w:r>
              <w:rPr>
                <w:rFonts w:eastAsia="SimSun" w:cs="Arial"/>
                <w:szCs w:val="18"/>
              </w:rPr>
              <w:t xml:space="preserve">symmetric </w:t>
            </w:r>
            <w:r w:rsidRPr="00A701CB">
              <w:rPr>
                <w:rFonts w:eastAsia="SimSun" w:cs="Arial"/>
                <w:szCs w:val="18"/>
              </w:rPr>
              <w:t>channel bandwidth</w:t>
            </w:r>
            <w:r>
              <w:rPr>
                <w:rFonts w:eastAsia="SimSun" w:cs="Arial"/>
                <w:szCs w:val="18"/>
              </w:rPr>
              <w:t xml:space="preserve"> in DL and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22D4" w14:textId="77777777" w:rsidR="003A2FC8" w:rsidRPr="00A701CB" w:rsidRDefault="003A2FC8" w:rsidP="005916CE">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64D60A89" w14:textId="77777777" w:rsidR="003A2FC8" w:rsidRDefault="003A2FC8" w:rsidP="005916CE">
            <w:pPr>
              <w:rPr>
                <w:rFonts w:ascii="Arial" w:hAnsi="Arial"/>
                <w:sz w:val="18"/>
                <w:szCs w:val="18"/>
              </w:rPr>
            </w:pPr>
            <w:r w:rsidRPr="00A701CB">
              <w:rPr>
                <w:rFonts w:ascii="Arial" w:hAnsi="Arial"/>
                <w:sz w:val="18"/>
                <w:szCs w:val="18"/>
              </w:rPr>
              <w:t>2) Short RACH preamble formats with 15kHz SCS, and long PRACH formats with 1.25kHz SCS</w:t>
            </w:r>
          </w:p>
          <w:p w14:paraId="025F1CB7" w14:textId="77777777" w:rsidR="003A2FC8" w:rsidRPr="00A701CB" w:rsidRDefault="003A2FC8" w:rsidP="005916CE">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3E06"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11FBB" w14:textId="77777777" w:rsidR="003A2FC8" w:rsidRPr="00A701CB" w:rsidRDefault="003A2FC8" w:rsidP="005916CE">
            <w:pPr>
              <w:pStyle w:val="TAL"/>
              <w:rPr>
                <w:rFonts w:asciiTheme="majorHAnsi" w:eastAsia="SimSun" w:hAnsiTheme="majorHAnsi" w:cstheme="majorHAnsi"/>
                <w:color w:val="000000" w:themeColor="text1"/>
                <w:szCs w:val="18"/>
              </w:rPr>
            </w:pPr>
            <w:r w:rsidRPr="00A701CB">
              <w:rPr>
                <w:rFonts w:eastAsia="SimSun"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B3894"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651F7" w14:textId="77777777" w:rsidR="003A2FC8" w:rsidRPr="00A701CB" w:rsidRDefault="003A2FC8" w:rsidP="005916CE">
            <w:pPr>
              <w:pStyle w:val="TAL"/>
              <w:rPr>
                <w:rFonts w:asciiTheme="majorHAnsi" w:eastAsia="SimSun" w:hAnsiTheme="majorHAnsi" w:cstheme="majorHAnsi"/>
                <w:color w:val="000000" w:themeColor="text1"/>
                <w:szCs w:val="18"/>
              </w:rPr>
            </w:pPr>
            <w:r w:rsidRPr="00A701CB">
              <w:rPr>
                <w:rFonts w:eastAsia="MS Mincho"/>
                <w:szCs w:val="18"/>
              </w:rPr>
              <w:t>UE is not able to support 3 MHz</w:t>
            </w:r>
            <w:r>
              <w:rPr>
                <w:rFonts w:eastAsia="MS Mincho"/>
                <w:szCs w:val="18"/>
              </w:rPr>
              <w:t xml:space="preserve"> symmetric</w:t>
            </w:r>
            <w:r w:rsidRPr="00A701CB">
              <w:rPr>
                <w:rFonts w:eastAsia="MS Mincho"/>
                <w:szCs w:val="18"/>
              </w:rPr>
              <w:t xml:space="preserve">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6684" w14:textId="77777777" w:rsidR="003A2FC8" w:rsidRPr="00A701CB" w:rsidRDefault="003A2FC8" w:rsidP="005916CE">
            <w:pPr>
              <w:pStyle w:val="TAL"/>
              <w:rPr>
                <w:rFonts w:asciiTheme="majorHAnsi" w:eastAsia="SimSun" w:hAnsiTheme="majorHAnsi" w:cstheme="majorHAnsi"/>
                <w:color w:val="000000" w:themeColor="text1"/>
                <w:szCs w:val="18"/>
              </w:rPr>
            </w:pPr>
            <w:r w:rsidRPr="00D37930">
              <w:rPr>
                <w:rFonts w:eastAsia="SimSun"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0C479"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E2CB9"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69C15"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A87" w14:textId="77777777" w:rsidR="003A2FC8" w:rsidRDefault="003A2FC8" w:rsidP="005916CE">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7EA6B245"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5C11EA1D" w14:textId="77777777" w:rsidR="003A2FC8" w:rsidRDefault="003A2FC8" w:rsidP="005916CE">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364F4DDA"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1B6A6C94" w14:textId="77777777" w:rsidR="003A2FC8" w:rsidRDefault="003A2FC8" w:rsidP="005916C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r>
              <w:rPr>
                <w:rFonts w:asciiTheme="majorHAnsi" w:eastAsia="MS Mincho" w:hAnsiTheme="majorHAnsi" w:cstheme="majorHAnsi"/>
                <w:color w:val="000000" w:themeColor="text1"/>
                <w:szCs w:val="18"/>
                <w:lang w:eastAsia="ja-JP"/>
              </w:rPr>
              <w:t xml:space="preserve"> in DL and UL</w:t>
            </w:r>
          </w:p>
          <w:p w14:paraId="5CD42F13"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531EC66A" w14:textId="77777777" w:rsidR="003A2FC8" w:rsidRPr="00F753E1"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5EAEBA88"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7036CE11" w14:textId="77777777" w:rsidR="003A2FC8" w:rsidRPr="00D3350C"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5A24"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Optional with capability signalling</w:t>
            </w:r>
          </w:p>
        </w:tc>
      </w:tr>
      <w:tr w:rsidR="002E4067" w:rsidRPr="00263855" w14:paraId="4E35AFDA"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CFC7EF" w14:textId="77777777" w:rsidR="003A2FC8" w:rsidRPr="00A701CB" w:rsidRDefault="003A2FC8" w:rsidP="005916CE">
            <w:pPr>
              <w:pStyle w:val="TAL"/>
              <w:rPr>
                <w:rFonts w:eastAsia="MS Mincho" w:cs="Arial"/>
                <w:szCs w:val="18"/>
                <w:lang w:eastAsia="ja-JP"/>
              </w:rPr>
            </w:pPr>
            <w:r w:rsidRPr="00A701CB">
              <w:rPr>
                <w:rFonts w:eastAsia="MS Mincho" w:cs="Arial"/>
                <w:szCs w:val="18"/>
                <w:lang w:eastAsia="ja-JP"/>
              </w:rPr>
              <w:lastRenderedPageBreak/>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EE95" w14:textId="77777777" w:rsidR="003A2FC8" w:rsidRPr="00A701CB" w:rsidRDefault="003A2FC8" w:rsidP="005916CE">
            <w:pPr>
              <w:pStyle w:val="TAL"/>
              <w:rPr>
                <w:rFonts w:eastAsia="MS Mincho" w:cs="Arial"/>
                <w:szCs w:val="18"/>
                <w:lang w:eastAsia="ja-JP"/>
              </w:rPr>
            </w:pPr>
            <w:r w:rsidRPr="002D2399">
              <w:t>51-1a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91A6" w14:textId="77777777" w:rsidR="003A2FC8" w:rsidRPr="00A701CB" w:rsidRDefault="003A2FC8" w:rsidP="005916CE">
            <w:pPr>
              <w:pStyle w:val="TAL"/>
              <w:rPr>
                <w:rFonts w:eastAsia="SimSun" w:cs="Arial"/>
                <w:szCs w:val="18"/>
              </w:rPr>
            </w:pPr>
            <w:r w:rsidRPr="002D2399">
              <w:t>Support for 3 MHz channel bandwidth in uplink with larger than 3 MHz channel BW in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6262" w14:textId="77777777" w:rsidR="003A2FC8" w:rsidRPr="00A701CB" w:rsidRDefault="003A2FC8" w:rsidP="005916CE">
            <w:pPr>
              <w:pStyle w:val="TAL"/>
              <w:rPr>
                <w:rFonts w:cs="Arial"/>
                <w:szCs w:val="18"/>
              </w:rPr>
            </w:pPr>
            <w:r w:rsidRPr="00742486">
              <w:rPr>
                <w:rFonts w:eastAsia="SimSun" w:cs="Arial"/>
                <w:szCs w:val="18"/>
              </w:rPr>
              <w:t>1) Short RACH preamble formats with 15kHz SCS, and long PRACH formats with 1.25kHz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94054"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95E8" w14:textId="77777777" w:rsidR="003A2FC8" w:rsidRPr="00A701CB" w:rsidRDefault="003A2FC8" w:rsidP="005916CE">
            <w:pPr>
              <w:pStyle w:val="TAL"/>
              <w:rPr>
                <w:rFonts w:eastAsia="SimSun" w:cs="Arial"/>
                <w:szCs w:val="18"/>
              </w:rPr>
            </w:pPr>
            <w:r w:rsidRPr="002D2399">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4B263" w14:textId="77777777" w:rsidR="003A2FC8" w:rsidRPr="00A701CB" w:rsidRDefault="003A2FC8" w:rsidP="005916CE">
            <w:pPr>
              <w:pStyle w:val="TAL"/>
              <w:rPr>
                <w:rFonts w:eastAsia="MS Mincho" w:cs="Arial"/>
                <w:szCs w:val="18"/>
                <w:lang w:eastAsia="ja-JP"/>
              </w:rPr>
            </w:pPr>
            <w:r w:rsidRPr="002D2399">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2FEB" w14:textId="77777777" w:rsidR="003A2FC8" w:rsidRPr="00A701CB" w:rsidRDefault="003A2FC8" w:rsidP="005916CE">
            <w:pPr>
              <w:pStyle w:val="TAL"/>
              <w:rPr>
                <w:rFonts w:eastAsia="MS Mincho"/>
                <w:szCs w:val="18"/>
              </w:rPr>
            </w:pPr>
            <w:r w:rsidRPr="002D2399">
              <w:t>UE is not able to support 3 MHz channel bandwidth in uplink with larger than 3 MHz channel BW in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2DCD" w14:textId="77777777" w:rsidR="003A2FC8" w:rsidRPr="00D37930" w:rsidRDefault="003A2FC8" w:rsidP="005916CE">
            <w:pPr>
              <w:pStyle w:val="TAL"/>
              <w:rPr>
                <w:rFonts w:eastAsia="SimSun" w:cs="Arial"/>
                <w:szCs w:val="18"/>
              </w:rPr>
            </w:pPr>
            <w:r w:rsidRPr="002D2399">
              <w:t xml:space="preserve">Per </w:t>
            </w:r>
            <w: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4ECBC" w14:textId="77777777" w:rsidR="003A2FC8" w:rsidRPr="00A701CB" w:rsidRDefault="003A2FC8" w:rsidP="005916CE">
            <w:pPr>
              <w:pStyle w:val="TAL"/>
              <w:rPr>
                <w:rFonts w:eastAsia="MS Mincho" w:cs="Arial"/>
                <w:szCs w:val="18"/>
                <w:lang w:eastAsia="ja-JP"/>
              </w:rPr>
            </w:pPr>
            <w:r w:rsidRPr="002D2399">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CB47" w14:textId="77777777" w:rsidR="003A2FC8" w:rsidRPr="00A701CB" w:rsidRDefault="003A2FC8" w:rsidP="005916CE">
            <w:pPr>
              <w:pStyle w:val="TAL"/>
              <w:rPr>
                <w:rFonts w:eastAsia="MS Mincho" w:cs="Arial"/>
                <w:szCs w:val="18"/>
                <w:lang w:eastAsia="ja-JP"/>
              </w:rPr>
            </w:pPr>
            <w:r w:rsidRPr="002D2399">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3A9D" w14:textId="77777777" w:rsidR="003A2FC8" w:rsidRPr="00A701CB" w:rsidRDefault="003A2FC8" w:rsidP="005916CE">
            <w:pPr>
              <w:pStyle w:val="TAL"/>
              <w:rPr>
                <w:rFonts w:eastAsia="MS Mincho" w:cs="Arial"/>
                <w:szCs w:val="18"/>
                <w:lang w:eastAsia="ja-JP"/>
              </w:rPr>
            </w:pPr>
            <w:r w:rsidRPr="002D2399">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64805" w14:textId="77777777" w:rsidR="003A2FC8" w:rsidRDefault="003A2FC8" w:rsidP="005916CE">
            <w:pPr>
              <w:pStyle w:val="TAL"/>
            </w:pPr>
            <w:r>
              <w:t>This FG is supported for 15 kHz SCS only</w:t>
            </w:r>
          </w:p>
          <w:p w14:paraId="3A859706" w14:textId="77777777" w:rsidR="003A2FC8" w:rsidRDefault="003A2FC8" w:rsidP="005916CE">
            <w:pPr>
              <w:pStyle w:val="TAL"/>
            </w:pPr>
          </w:p>
          <w:p w14:paraId="31FF9C4A" w14:textId="77777777" w:rsidR="003A2FC8" w:rsidRDefault="003A2FC8" w:rsidP="005916CE">
            <w:pPr>
              <w:pStyle w:val="TAL"/>
            </w:pPr>
            <w:r w:rsidRPr="00D91A72">
              <w:t>Note: This FG applies to bands where the UE indicates support for asymmetricBandwidthCombinationSet with 3 MHz UL according to subclause 5.3.6 of 38.101-1</w:t>
            </w:r>
          </w:p>
          <w:p w14:paraId="361B84D2" w14:textId="77777777" w:rsidR="003A2FC8" w:rsidRDefault="003A2FC8" w:rsidP="005916CE">
            <w:pPr>
              <w:pStyle w:val="TAL"/>
            </w:pPr>
          </w:p>
          <w:p w14:paraId="58C34022" w14:textId="77777777" w:rsidR="003A2FC8" w:rsidRDefault="003A2FC8" w:rsidP="005916CE">
            <w:pPr>
              <w:pStyle w:val="TAL"/>
            </w:pPr>
            <w:r w:rsidRPr="00BE6963">
              <w:t>Note: if the UE indicates support in asymmetricBandwidthCombinationSet for a 3 MHz UL in a band according to subclause 5.3.6 of 38.101-1, this FG shall be indicated for the band</w:t>
            </w:r>
          </w:p>
          <w:p w14:paraId="55803C01" w14:textId="77777777" w:rsidR="003A2FC8" w:rsidRDefault="003A2FC8" w:rsidP="005916CE">
            <w:pPr>
              <w:pStyle w:val="TAL"/>
            </w:pPr>
          </w:p>
          <w:p w14:paraId="338AE288" w14:textId="77777777" w:rsidR="003A2FC8" w:rsidRDefault="003A2FC8" w:rsidP="005916CE">
            <w:pPr>
              <w:pStyle w:val="TAL"/>
            </w:pPr>
            <w:r>
              <w:t>Note: The UE supporting this FG supports configuration of 15 PRB UL BWP operation</w:t>
            </w:r>
          </w:p>
          <w:p w14:paraId="72215205" w14:textId="77777777" w:rsidR="003A2FC8" w:rsidRDefault="003A2FC8" w:rsidP="005916CE">
            <w:pPr>
              <w:pStyle w:val="TAL"/>
            </w:pPr>
          </w:p>
          <w:p w14:paraId="03548920" w14:textId="77777777" w:rsidR="003A2FC8" w:rsidRDefault="003A2FC8" w:rsidP="005916CE">
            <w:pPr>
              <w:pStyle w:val="TAL"/>
            </w:pPr>
            <w:r>
              <w:t xml:space="preserve">This FG is only applicable to single-carrier operation. </w:t>
            </w:r>
          </w:p>
          <w:p w14:paraId="5D1D351D" w14:textId="77777777" w:rsidR="003A2FC8" w:rsidRDefault="003A2FC8" w:rsidP="005916CE">
            <w:pPr>
              <w:pStyle w:val="TAL"/>
            </w:pPr>
          </w:p>
          <w:p w14:paraId="448B84FC" w14:textId="77777777" w:rsidR="003A2FC8" w:rsidRPr="00A701CB" w:rsidRDefault="003A2FC8" w:rsidP="005916CE">
            <w:pPr>
              <w:pStyle w:val="TAL"/>
              <w:rPr>
                <w:rFonts w:eastAsia="MS Mincho" w:cs="Arial"/>
                <w:szCs w:val="18"/>
                <w:lang w:eastAsia="ja-JP"/>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9429" w14:textId="77777777" w:rsidR="003A2FC8" w:rsidRPr="00A701CB" w:rsidRDefault="003A2FC8" w:rsidP="005916CE">
            <w:pPr>
              <w:pStyle w:val="TAL"/>
              <w:rPr>
                <w:rFonts w:eastAsia="MS Mincho" w:cs="Arial"/>
                <w:szCs w:val="18"/>
                <w:lang w:eastAsia="ja-JP"/>
              </w:rPr>
            </w:pPr>
            <w:r w:rsidRPr="00742486">
              <w:rPr>
                <w:rFonts w:eastAsia="MS Mincho" w:cs="Arial"/>
                <w:szCs w:val="18"/>
                <w:lang w:eastAsia="ja-JP"/>
              </w:rPr>
              <w:t>Optional with capability signalling</w:t>
            </w:r>
          </w:p>
        </w:tc>
      </w:tr>
      <w:tr w:rsidR="002E4067" w:rsidRPr="00CB3F67" w14:paraId="40CC716B"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8188E"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0209"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F63F" w14:textId="77777777" w:rsidR="003A2FC8" w:rsidRPr="00CB3F67" w:rsidRDefault="003A2FC8" w:rsidP="005916CE">
            <w:pPr>
              <w:pStyle w:val="TAL"/>
              <w:rPr>
                <w:rFonts w:eastAsia="SimSun"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0CD10" w14:textId="77777777" w:rsidR="003A2FC8" w:rsidRPr="00CB3F67" w:rsidRDefault="003A2FC8" w:rsidP="005916CE">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7DA86" w14:textId="77777777" w:rsidR="003A2FC8" w:rsidRPr="00CB3F67" w:rsidRDefault="003A2FC8" w:rsidP="005916CE">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6F5E2" w14:textId="77777777" w:rsidR="003A2FC8" w:rsidRPr="00CB3F67" w:rsidRDefault="003A2FC8" w:rsidP="005916CE">
            <w:pPr>
              <w:pStyle w:val="TAL"/>
              <w:rPr>
                <w:rFonts w:eastAsia="SimSun" w:cs="Arial"/>
                <w:szCs w:val="18"/>
              </w:rPr>
            </w:pPr>
            <w:r w:rsidRPr="00CB3F67">
              <w:rPr>
                <w:rFonts w:eastAsia="SimSun"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C993"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8F5FA" w14:textId="77777777" w:rsidR="003A2FC8" w:rsidRPr="00CB3F67" w:rsidRDefault="003A2FC8" w:rsidP="005916CE">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4F1D" w14:textId="77777777" w:rsidR="003A2FC8" w:rsidRPr="00CB3F67" w:rsidDel="00D37930" w:rsidRDefault="003A2FC8" w:rsidP="005916CE">
            <w:pPr>
              <w:pStyle w:val="TAL"/>
              <w:rPr>
                <w:rFonts w:eastAsia="SimSun" w:cs="Arial"/>
                <w:szCs w:val="18"/>
              </w:rPr>
            </w:pPr>
            <w:r w:rsidRPr="003A2FC8">
              <w:rPr>
                <w:rFonts w:eastAsia="SimSun" w:cs="Arial"/>
                <w:szCs w:val="18"/>
                <w:highlight w:val="yellow"/>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4D677"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5F48"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83501"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65E20" w14:textId="77777777" w:rsidR="003A2FC8" w:rsidRPr="00CB3F67" w:rsidRDefault="003A2FC8" w:rsidP="005916CE">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4655C7B8" w14:textId="77777777" w:rsidR="003A2FC8" w:rsidRDefault="003A2FC8" w:rsidP="005916CE">
            <w:pPr>
              <w:pStyle w:val="TAL"/>
              <w:rPr>
                <w:rFonts w:eastAsia="MS Mincho" w:cs="Arial"/>
                <w:szCs w:val="18"/>
                <w:lang w:eastAsia="ja-JP"/>
              </w:rPr>
            </w:pPr>
          </w:p>
          <w:p w14:paraId="63DBAC5E" w14:textId="77777777" w:rsidR="003A2FC8" w:rsidRDefault="003A2FC8" w:rsidP="005916CE">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7D7079C5" w14:textId="77777777" w:rsidR="003A2FC8" w:rsidRDefault="003A2FC8" w:rsidP="005916CE">
            <w:pPr>
              <w:pStyle w:val="TAL"/>
              <w:rPr>
                <w:rFonts w:eastAsia="MS Mincho" w:cs="Arial"/>
                <w:szCs w:val="18"/>
                <w:lang w:eastAsia="ja-JP"/>
              </w:rPr>
            </w:pPr>
          </w:p>
          <w:p w14:paraId="5EFC82C9" w14:textId="77777777" w:rsidR="003A2FC8" w:rsidRPr="00F753E1"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18323B8E"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5A236497" w14:textId="77777777" w:rsidR="003A2FC8" w:rsidRPr="00CB3F67" w:rsidRDefault="003A2FC8" w:rsidP="005916CE">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6E2ED"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Optional with capability signalling</w:t>
            </w:r>
          </w:p>
        </w:tc>
      </w:tr>
      <w:tr w:rsidR="002E4067" w:rsidRPr="00CB3F67" w14:paraId="2A47F875"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7EF1B"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CEBD2"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FD1CC" w14:textId="77777777" w:rsidR="003A2FC8" w:rsidRPr="00CB3F67" w:rsidRDefault="003A2FC8" w:rsidP="005916CE">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5847" w14:textId="77777777" w:rsidR="003A2FC8" w:rsidRPr="00CB3F67" w:rsidRDefault="003A2FC8" w:rsidP="005916CE">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7551D" w14:textId="77777777" w:rsidR="003A2FC8" w:rsidRPr="00CB3F67" w:rsidRDefault="003A2FC8" w:rsidP="005916CE">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11A6" w14:textId="77777777" w:rsidR="003A2FC8" w:rsidRPr="00CB3F67" w:rsidRDefault="003A2FC8" w:rsidP="005916CE">
            <w:pPr>
              <w:pStyle w:val="TAL"/>
              <w:rPr>
                <w:rFonts w:eastAsia="SimSun" w:cs="Arial"/>
                <w:szCs w:val="18"/>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09FC" w14:textId="77777777" w:rsidR="003A2FC8" w:rsidRPr="00CB3F67" w:rsidRDefault="003A2FC8" w:rsidP="005916CE">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6EBFA" w14:textId="77777777" w:rsidR="003A2FC8" w:rsidRPr="00CB3F67" w:rsidRDefault="003A2FC8" w:rsidP="005916CE">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7B115" w14:textId="77777777" w:rsidR="003A2FC8" w:rsidRPr="00CB3F67" w:rsidRDefault="003A2FC8" w:rsidP="005916CE">
            <w:pPr>
              <w:pStyle w:val="TAL"/>
              <w:rPr>
                <w:rFonts w:eastAsia="SimSun" w:cs="Arial"/>
                <w:szCs w:val="18"/>
              </w:rPr>
            </w:pPr>
            <w:r w:rsidRPr="003A2FC8">
              <w:rPr>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559D" w14:textId="77777777" w:rsidR="003A2FC8" w:rsidRPr="00CB3F67" w:rsidRDefault="003A2FC8" w:rsidP="005916CE">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E1990" w14:textId="77777777" w:rsidR="003A2FC8" w:rsidRPr="00CB3F67" w:rsidRDefault="003A2FC8" w:rsidP="005916CE">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785A1" w14:textId="77777777" w:rsidR="003A2FC8" w:rsidRPr="00CB3F67" w:rsidRDefault="003A2FC8" w:rsidP="005916CE">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E1C93" w14:textId="77777777" w:rsidR="003A2FC8" w:rsidRDefault="003A2FC8" w:rsidP="005916CE">
            <w:pPr>
              <w:pStyle w:val="TAL"/>
            </w:pPr>
            <w:r>
              <w:t>This FG is supported for 15 kHz SCS only</w:t>
            </w:r>
          </w:p>
          <w:p w14:paraId="313AF7E3" w14:textId="77777777" w:rsidR="003A2FC8" w:rsidRDefault="003A2FC8" w:rsidP="005916CE">
            <w:pPr>
              <w:pStyle w:val="TAL"/>
            </w:pPr>
          </w:p>
          <w:p w14:paraId="3E449A0E" w14:textId="77777777" w:rsidR="003A2FC8" w:rsidRDefault="003A2FC8" w:rsidP="005916CE">
            <w:pPr>
              <w:pStyle w:val="TAL"/>
            </w:pPr>
            <w:r>
              <w:t>This FG is only applicable when an associated SS/PBCH block is located in band n100 at GSCN 41637 of Table 5.4.3.1-3 in TS 38.101-1 in Rel-18.</w:t>
            </w:r>
          </w:p>
          <w:p w14:paraId="68D6D5B6" w14:textId="77777777" w:rsidR="003A2FC8" w:rsidRDefault="003A2FC8" w:rsidP="005916CE">
            <w:pPr>
              <w:pStyle w:val="TAL"/>
            </w:pPr>
          </w:p>
          <w:p w14:paraId="14D1A407" w14:textId="77777777" w:rsidR="003A2FC8" w:rsidRDefault="003A2FC8" w:rsidP="005916CE">
            <w:pPr>
              <w:pStyle w:val="TAL"/>
            </w:pPr>
            <w:r>
              <w:t>Note: The UE supporting this FG supports configuration of 12 PRB BWP operation</w:t>
            </w:r>
          </w:p>
          <w:p w14:paraId="498E4C27" w14:textId="77777777" w:rsidR="003A2FC8" w:rsidRDefault="003A2FC8" w:rsidP="005916CE">
            <w:pPr>
              <w:pStyle w:val="TAL"/>
            </w:pPr>
          </w:p>
          <w:p w14:paraId="730C4311" w14:textId="77777777" w:rsidR="003A2FC8" w:rsidRDefault="003A2FC8" w:rsidP="005916CE">
            <w:pPr>
              <w:pStyle w:val="TAL"/>
            </w:pPr>
            <w:r>
              <w:t xml:space="preserve">This FG is only applicable to single-carrier operation. </w:t>
            </w:r>
          </w:p>
          <w:p w14:paraId="3875C748" w14:textId="77777777" w:rsidR="003A2FC8" w:rsidRDefault="003A2FC8" w:rsidP="005916CE">
            <w:pPr>
              <w:pStyle w:val="TAL"/>
            </w:pPr>
          </w:p>
          <w:p w14:paraId="196AE269" w14:textId="77777777" w:rsidR="003A2FC8" w:rsidRPr="00CB3F67" w:rsidRDefault="003A2FC8" w:rsidP="005916CE">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9409" w14:textId="77777777" w:rsidR="003A2FC8" w:rsidRPr="00CB3F67" w:rsidRDefault="003A2FC8" w:rsidP="005916CE">
            <w:pPr>
              <w:pStyle w:val="TAL"/>
              <w:rPr>
                <w:rFonts w:eastAsia="MS Mincho" w:cs="Arial"/>
                <w:szCs w:val="18"/>
                <w:lang w:eastAsia="ja-JP"/>
              </w:rPr>
            </w:pPr>
            <w:r w:rsidRPr="005B4A4C">
              <w:rPr>
                <w:rFonts w:eastAsia="MS Mincho" w:cs="Arial"/>
                <w:szCs w:val="18"/>
                <w:lang w:eastAsia="ja-JP"/>
              </w:rPr>
              <w:t>Optional with capability signalling</w:t>
            </w:r>
          </w:p>
        </w:tc>
      </w:tr>
      <w:tr w:rsidR="002E4067" w:rsidRPr="00CB3F67" w14:paraId="69EFFF78"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37C85"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lastRenderedPageBreak/>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AFE4"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492CD" w14:textId="77777777" w:rsidR="003A2FC8" w:rsidRPr="00CB3F67" w:rsidRDefault="003A2FC8" w:rsidP="005916CE">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7534" w14:textId="77777777" w:rsidR="003A2FC8" w:rsidRPr="008C5883" w:rsidRDefault="003A2FC8" w:rsidP="005916CE">
            <w:pPr>
              <w:rPr>
                <w:rFonts w:ascii="Arial" w:hAnsi="Arial"/>
                <w:sz w:val="18"/>
                <w:szCs w:val="18"/>
              </w:rPr>
            </w:pPr>
            <w:r w:rsidRPr="008C5883">
              <w:rPr>
                <w:rFonts w:ascii="Arial" w:hAnsi="Arial"/>
                <w:sz w:val="18"/>
                <w:szCs w:val="18"/>
              </w:rPr>
              <w:t>1) Short RACH preamble formats with 15kHz SCS, and long PRACH formats with 1.25kHz SCS</w:t>
            </w:r>
          </w:p>
          <w:p w14:paraId="03ACFE3F" w14:textId="77777777" w:rsidR="003A2FC8" w:rsidRPr="00CB3F67" w:rsidRDefault="003A2FC8" w:rsidP="005916CE">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26CC3" w14:textId="77777777" w:rsidR="003A2FC8" w:rsidRPr="00CB3F67" w:rsidRDefault="003A2FC8" w:rsidP="005916CE">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33F51" w14:textId="77777777" w:rsidR="003A2FC8" w:rsidRPr="00CB3F67" w:rsidRDefault="003A2FC8" w:rsidP="005916CE">
            <w:pPr>
              <w:pStyle w:val="TAL"/>
              <w:rPr>
                <w:rFonts w:eastAsia="SimSun" w:cs="Arial"/>
                <w:szCs w:val="18"/>
              </w:rPr>
            </w:pPr>
            <w:r w:rsidRPr="008C5883">
              <w:rPr>
                <w:rFonts w:eastAsia="SimSun"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0F565"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DE8" w14:textId="77777777" w:rsidR="003A2FC8" w:rsidRPr="00CB3F67" w:rsidRDefault="003A2FC8" w:rsidP="005916CE">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37B70" w14:textId="77777777" w:rsidR="003A2FC8" w:rsidRPr="00CB3F67" w:rsidRDefault="003A2FC8" w:rsidP="005916CE">
            <w:pPr>
              <w:pStyle w:val="TAL"/>
              <w:rPr>
                <w:rFonts w:eastAsia="SimSun" w:cs="Arial"/>
                <w:szCs w:val="18"/>
              </w:rPr>
            </w:pPr>
            <w:r w:rsidRPr="008C5883">
              <w:rPr>
                <w:rFonts w:eastAsia="SimSun" w:cs="Arial"/>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3161B"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40045"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B4E93"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252BE" w14:textId="77777777" w:rsidR="003A2FC8" w:rsidRPr="008C5883" w:rsidRDefault="003A2FC8" w:rsidP="005916CE">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593D07E2" w14:textId="77777777" w:rsidR="003A2FC8" w:rsidRPr="008C5883" w:rsidRDefault="003A2FC8" w:rsidP="005916CE">
            <w:pPr>
              <w:keepNext/>
              <w:keepLines/>
              <w:rPr>
                <w:rFonts w:ascii="Arial" w:eastAsia="MS Mincho" w:hAnsi="Arial" w:cs="Arial"/>
                <w:sz w:val="18"/>
                <w:szCs w:val="18"/>
              </w:rPr>
            </w:pPr>
          </w:p>
          <w:p w14:paraId="1564402C" w14:textId="77777777" w:rsidR="003A2FC8" w:rsidRPr="008C5883" w:rsidRDefault="003A2FC8" w:rsidP="005916CE">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41FE8E02" w14:textId="77777777" w:rsidR="003A2FC8" w:rsidRPr="008C5883" w:rsidRDefault="003A2FC8" w:rsidP="005916CE">
            <w:pPr>
              <w:rPr>
                <w:rFonts w:ascii="Arial" w:eastAsia="MS Mincho" w:hAnsi="Arial" w:cs="Arial"/>
                <w:sz w:val="18"/>
                <w:szCs w:val="18"/>
              </w:rPr>
            </w:pPr>
          </w:p>
          <w:p w14:paraId="5D9ABB24" w14:textId="77777777" w:rsidR="003A2FC8" w:rsidRDefault="003A2FC8" w:rsidP="005916CE">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140A3ACF" w14:textId="77777777" w:rsidR="003A2FC8" w:rsidRDefault="003A2FC8" w:rsidP="005916CE">
            <w:pPr>
              <w:keepNext/>
              <w:keepLines/>
              <w:rPr>
                <w:rFonts w:ascii="Arial" w:hAnsi="Arial" w:cstheme="majorBidi"/>
                <w:sz w:val="18"/>
                <w:szCs w:val="18"/>
              </w:rPr>
            </w:pPr>
          </w:p>
          <w:p w14:paraId="677ECBCC" w14:textId="77777777" w:rsidR="003A2FC8" w:rsidRPr="00F753E1" w:rsidRDefault="003A2FC8" w:rsidP="005916CE">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065D3E95" w14:textId="77777777" w:rsidR="003A2FC8" w:rsidRPr="00F753E1" w:rsidRDefault="003A2FC8" w:rsidP="005916CE">
            <w:pPr>
              <w:keepNext/>
              <w:keepLines/>
              <w:rPr>
                <w:rFonts w:ascii="Arial" w:eastAsia="MS Mincho" w:hAnsi="Arial" w:cs="Arial"/>
                <w:sz w:val="18"/>
                <w:szCs w:val="18"/>
              </w:rPr>
            </w:pPr>
          </w:p>
          <w:p w14:paraId="42369C11" w14:textId="77777777" w:rsidR="003A2FC8" w:rsidRPr="00CB3F67" w:rsidRDefault="003A2FC8" w:rsidP="005916CE">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E0C05"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Optional with capability signalling</w:t>
            </w:r>
          </w:p>
        </w:tc>
      </w:tr>
    </w:tbl>
    <w:p w14:paraId="75975677" w14:textId="77777777" w:rsidR="003A2FC8" w:rsidRPr="003A2FC8" w:rsidRDefault="003A2FC8" w:rsidP="003A2FC8">
      <w:pPr>
        <w:rPr>
          <w:lang w:val="en-GB" w:eastAsia="en-US"/>
        </w:rPr>
      </w:pPr>
    </w:p>
    <w:p w14:paraId="6CFEE50C" w14:textId="77777777" w:rsidR="0055265A" w:rsidRDefault="0055265A" w:rsidP="0055265A">
      <w:pPr>
        <w:rPr>
          <w:lang w:val="en-GB" w:eastAsia="en-US"/>
        </w:rPr>
      </w:pPr>
    </w:p>
    <w:p w14:paraId="09A5E091" w14:textId="46C3CCD5" w:rsidR="0055265A" w:rsidRPr="002E4067" w:rsidRDefault="002E4067" w:rsidP="002E4067">
      <w:pPr>
        <w:pStyle w:val="Heading2"/>
        <w:rPr>
          <w:lang w:val="en-US"/>
        </w:rPr>
      </w:pPr>
      <w:r>
        <w:t>Annex 2: Legacy Bandwidth Capabilities</w:t>
      </w:r>
    </w:p>
    <w:p w14:paraId="3BA4E109" w14:textId="77777777" w:rsidR="0055265A" w:rsidRPr="0055265A" w:rsidRDefault="0055265A" w:rsidP="0055265A">
      <w:pPr>
        <w:rPr>
          <w:lang w:val="en-GB" w:eastAsia="en-US"/>
        </w:rPr>
      </w:pPr>
    </w:p>
    <w:p w14:paraId="79FC5710" w14:textId="2E2D78F4" w:rsidR="009770CD" w:rsidRDefault="009770CD" w:rsidP="009770CD">
      <w:pPr>
        <w:pStyle w:val="ListParagraph"/>
        <w:numPr>
          <w:ilvl w:val="0"/>
          <w:numId w:val="13"/>
        </w:numPr>
        <w:rPr>
          <w:b/>
          <w:i/>
          <w:lang w:val="en-GB" w:eastAsia="en-US"/>
        </w:rPr>
      </w:pPr>
      <w:r>
        <w:rPr>
          <w:b/>
          <w:i/>
          <w:lang w:val="en-GB" w:eastAsia="en-US"/>
        </w:rPr>
        <w:t>Per FSPC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A855F4" w14:paraId="75F87FA4" w14:textId="77777777" w:rsidTr="00C846CE">
        <w:trPr>
          <w:cantSplit/>
          <w:tblHeader/>
        </w:trPr>
        <w:tc>
          <w:tcPr>
            <w:tcW w:w="6917" w:type="dxa"/>
          </w:tcPr>
          <w:p w14:paraId="4AEEAE20" w14:textId="77777777" w:rsidR="00175BC8" w:rsidRPr="00A855F4" w:rsidRDefault="00175BC8" w:rsidP="00C846CE">
            <w:pPr>
              <w:pStyle w:val="TAL"/>
              <w:rPr>
                <w:b/>
                <w:bCs/>
                <w:i/>
                <w:iCs/>
              </w:rPr>
            </w:pPr>
            <w:r w:rsidRPr="00A855F4">
              <w:rPr>
                <w:b/>
                <w:bCs/>
                <w:i/>
                <w:iCs/>
              </w:rPr>
              <w:lastRenderedPageBreak/>
              <w:t>supportedBandwidthDL, supportedBandwidthDL-v1710, supportedBandwidthDL-v1780</w:t>
            </w:r>
          </w:p>
          <w:p w14:paraId="419ACE47" w14:textId="77777777" w:rsidR="00175BC8" w:rsidRPr="00A855F4" w:rsidRDefault="00175BC8" w:rsidP="00C846CE">
            <w:pPr>
              <w:pStyle w:val="TAL"/>
            </w:pPr>
            <w:r w:rsidRPr="00A855F4">
              <w:t>Indicates maximum DL channel bandwidth supported for a given SCS that UE supports within a single CC (and in case of DAPS handover for the source or target cell), which is defined in Table 5.3.5-1 in TS 38.101-1 [2] for FR1 and Table 5.3.5-1 in TS 38.101-2 [3] for FR2.</w:t>
            </w:r>
          </w:p>
          <w:p w14:paraId="6AE84CA9" w14:textId="77777777" w:rsidR="00175BC8" w:rsidRPr="00A855F4" w:rsidRDefault="00175BC8" w:rsidP="00C846CE">
            <w:pPr>
              <w:pStyle w:val="TAL"/>
            </w:pPr>
            <w:r w:rsidRPr="00A855F4">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A855F4">
              <w:rPr>
                <w:i/>
                <w:iCs/>
              </w:rPr>
              <w:t xml:space="preserve"> </w:t>
            </w:r>
            <w:r w:rsidRPr="00A855F4">
              <w:t xml:space="preserve">For FR2, </w:t>
            </w:r>
            <w:r w:rsidRPr="00A855F4">
              <w:rPr>
                <w:i/>
                <w:iCs/>
              </w:rPr>
              <w:t>supportedBandwidthDL-v1710</w:t>
            </w:r>
            <w:r w:rsidRPr="00A855F4">
              <w:t xml:space="preserve"> is included if the maximum DL channel bandwidth supported by the UE within a single CC is greater than 400MHz. When the </w:t>
            </w:r>
            <w:r w:rsidRPr="00A855F4">
              <w:rPr>
                <w:i/>
              </w:rPr>
              <w:t>supportedBandwidthDL</w:t>
            </w:r>
            <w:r w:rsidRPr="00A855F4">
              <w:t xml:space="preserve"> and the </w:t>
            </w:r>
            <w:r w:rsidRPr="00A855F4">
              <w:rPr>
                <w:i/>
              </w:rPr>
              <w:t>supportedBandwidthDL-v1710</w:t>
            </w:r>
            <w:r w:rsidRPr="00A855F4">
              <w:t xml:space="preserve"> are reported together for a CC, the network which is able to decode the </w:t>
            </w:r>
            <w:r w:rsidRPr="00A855F4">
              <w:rPr>
                <w:i/>
              </w:rPr>
              <w:t>supportedBandwidthDL-v1710</w:t>
            </w:r>
            <w:r w:rsidRPr="00A855F4">
              <w:t xml:space="preserve"> ignores the</w:t>
            </w:r>
            <w:r w:rsidRPr="00A855F4">
              <w:rPr>
                <w:i/>
              </w:rPr>
              <w:t xml:space="preserve"> supportedBandwidthDL</w:t>
            </w:r>
            <w:r w:rsidRPr="00A855F4">
              <w:t>.</w:t>
            </w:r>
          </w:p>
          <w:p w14:paraId="6CD1EB8C" w14:textId="77777777" w:rsidR="00175BC8" w:rsidRPr="00A855F4" w:rsidRDefault="00175BC8" w:rsidP="00C846CE">
            <w:pPr>
              <w:pStyle w:val="TAL"/>
            </w:pPr>
            <w:r w:rsidRPr="00A855F4">
              <w:t xml:space="preserve">The UE may report a </w:t>
            </w:r>
            <w:r w:rsidRPr="00A855F4">
              <w:rPr>
                <w:i/>
                <w:iCs/>
              </w:rPr>
              <w:t>supportedBandwidthDL</w:t>
            </w:r>
            <w:r w:rsidRPr="00A855F4">
              <w:t xml:space="preserve"> wider than the </w:t>
            </w:r>
            <w:r w:rsidRPr="00A855F4">
              <w:rPr>
                <w:i/>
                <w:iCs/>
              </w:rPr>
              <w:t>channelBWs-DL</w:t>
            </w:r>
            <w:r w:rsidRPr="00A855F4">
              <w:t xml:space="preserve">; this </w:t>
            </w:r>
            <w:r w:rsidRPr="00A855F4">
              <w:rPr>
                <w:i/>
                <w:iCs/>
              </w:rPr>
              <w:t>supportedBandwidthDL</w:t>
            </w:r>
            <w:r w:rsidRPr="00A855F4">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C465950" w14:textId="77777777" w:rsidR="00175BC8" w:rsidRPr="00A855F4" w:rsidRDefault="00175BC8" w:rsidP="00C846CE">
            <w:pPr>
              <w:pStyle w:val="TAL"/>
            </w:pPr>
            <w:r w:rsidRPr="00A855F4">
              <w:t xml:space="preserve">The </w:t>
            </w:r>
            <w:r w:rsidRPr="00A855F4">
              <w:rPr>
                <w:i/>
                <w:iCs/>
              </w:rPr>
              <w:t>supportedBandwidthDL-v1780</w:t>
            </w:r>
            <w:r w:rsidRPr="00A855F4">
              <w:t xml:space="preserve"> is only applicable to Bandwidth Combination Set 5 (BCS5) of FR1 NR CA </w:t>
            </w:r>
            <w:r w:rsidRPr="00A855F4">
              <w:rPr>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41DD2ADA" w14:textId="77777777" w:rsidR="00175BC8" w:rsidRPr="00A855F4" w:rsidRDefault="00175BC8" w:rsidP="00C846CE">
            <w:pPr>
              <w:pStyle w:val="TAL"/>
            </w:pPr>
          </w:p>
          <w:p w14:paraId="5CC1D066" w14:textId="77777777" w:rsidR="00175BC8" w:rsidRPr="00A855F4" w:rsidRDefault="00175BC8" w:rsidP="00C846CE">
            <w:pPr>
              <w:pStyle w:val="TAN"/>
            </w:pPr>
            <w:r w:rsidRPr="00A855F4">
              <w:t>NOTE:</w:t>
            </w:r>
            <w:r w:rsidRPr="00A855F4">
              <w:tab/>
              <w:t xml:space="preserve">See the note in the field decription of </w:t>
            </w:r>
            <w:r w:rsidRPr="00A855F4">
              <w:rPr>
                <w:i/>
                <w:iCs/>
              </w:rPr>
              <w:t>channelBWs-DL</w:t>
            </w:r>
            <w:r w:rsidRPr="00A855F4">
              <w:t xml:space="preserve"> for the determination of supported DL channel bandwidth.</w:t>
            </w:r>
          </w:p>
        </w:tc>
        <w:tc>
          <w:tcPr>
            <w:tcW w:w="709" w:type="dxa"/>
          </w:tcPr>
          <w:p w14:paraId="1264C5C7" w14:textId="77777777" w:rsidR="00175BC8" w:rsidRPr="00A855F4" w:rsidRDefault="00175BC8" w:rsidP="00C846CE">
            <w:pPr>
              <w:pStyle w:val="TAL"/>
              <w:jc w:val="center"/>
            </w:pPr>
            <w:r w:rsidRPr="00A855F4">
              <w:t>FSPC</w:t>
            </w:r>
          </w:p>
        </w:tc>
        <w:tc>
          <w:tcPr>
            <w:tcW w:w="567" w:type="dxa"/>
          </w:tcPr>
          <w:p w14:paraId="3F042C46" w14:textId="77777777" w:rsidR="00175BC8" w:rsidRPr="00A855F4" w:rsidRDefault="00175BC8" w:rsidP="00C846CE">
            <w:pPr>
              <w:pStyle w:val="TAL"/>
              <w:jc w:val="center"/>
            </w:pPr>
            <w:r w:rsidRPr="00A855F4">
              <w:t>CY</w:t>
            </w:r>
          </w:p>
        </w:tc>
        <w:tc>
          <w:tcPr>
            <w:tcW w:w="709" w:type="dxa"/>
          </w:tcPr>
          <w:p w14:paraId="1E235020" w14:textId="77777777" w:rsidR="00175BC8" w:rsidRPr="00A855F4" w:rsidRDefault="00175BC8" w:rsidP="00C846CE">
            <w:pPr>
              <w:pStyle w:val="TAL"/>
              <w:jc w:val="center"/>
            </w:pPr>
            <w:r w:rsidRPr="00A855F4">
              <w:rPr>
                <w:bCs/>
                <w:iCs/>
              </w:rPr>
              <w:t>N/A</w:t>
            </w:r>
          </w:p>
        </w:tc>
        <w:tc>
          <w:tcPr>
            <w:tcW w:w="728" w:type="dxa"/>
          </w:tcPr>
          <w:p w14:paraId="4BC5952B" w14:textId="77777777" w:rsidR="00175BC8" w:rsidRPr="00A855F4" w:rsidRDefault="00175BC8" w:rsidP="00C846CE">
            <w:pPr>
              <w:pStyle w:val="TAL"/>
              <w:jc w:val="center"/>
            </w:pPr>
            <w:r w:rsidRPr="00A855F4">
              <w:rPr>
                <w:bCs/>
                <w:iCs/>
              </w:rPr>
              <w:t>N/A</w:t>
            </w:r>
          </w:p>
        </w:tc>
      </w:tr>
    </w:tbl>
    <w:p w14:paraId="58383683" w14:textId="77777777" w:rsidR="00175BC8" w:rsidRDefault="00175BC8" w:rsidP="00175BC8">
      <w:pPr>
        <w:pStyle w:val="ListParagraph"/>
        <w:ind w:left="360"/>
        <w:rPr>
          <w:b/>
          <w:i/>
          <w:lang w:val="en-GB" w:eastAsia="en-US"/>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175BC8" w14:paraId="638192B3" w14:textId="77777777" w:rsidTr="00C846CE">
        <w:trPr>
          <w:cantSplit/>
          <w:tblHeader/>
        </w:trPr>
        <w:tc>
          <w:tcPr>
            <w:tcW w:w="6917" w:type="dxa"/>
          </w:tcPr>
          <w:p w14:paraId="6F7A6952" w14:textId="77777777" w:rsidR="00175BC8" w:rsidRPr="00175BC8" w:rsidRDefault="00175BC8" w:rsidP="00175BC8">
            <w:pPr>
              <w:keepNext/>
              <w:keepLines/>
              <w:overflowPunct w:val="0"/>
              <w:autoSpaceDE w:val="0"/>
              <w:autoSpaceDN w:val="0"/>
              <w:adjustRightInd w:val="0"/>
              <w:textAlignment w:val="baseline"/>
              <w:rPr>
                <w:b/>
                <w:i/>
                <w:sz w:val="18"/>
                <w:szCs w:val="20"/>
                <w:lang w:val="en-GB" w:eastAsia="ja-JP"/>
              </w:rPr>
            </w:pPr>
            <w:r w:rsidRPr="00175BC8">
              <w:rPr>
                <w:b/>
                <w:i/>
                <w:sz w:val="18"/>
                <w:szCs w:val="20"/>
                <w:lang w:val="en-GB" w:eastAsia="ja-JP"/>
              </w:rPr>
              <w:lastRenderedPageBreak/>
              <w:t>supportedBandwidthUL</w:t>
            </w:r>
            <w:r w:rsidRPr="00175BC8">
              <w:rPr>
                <w:b/>
                <w:bCs/>
                <w:i/>
                <w:iCs/>
                <w:sz w:val="18"/>
                <w:szCs w:val="20"/>
                <w:lang w:val="en-GB" w:eastAsia="ja-JP"/>
              </w:rPr>
              <w:t>, supportedBandwidthUL-v1710, supportedBandwidthUL-v1780</w:t>
            </w:r>
          </w:p>
          <w:p w14:paraId="4627645A"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Indicates maximum UL channel bandwidth supported for a given SCS that UE supports within a single CC (and in case of DAPS handover for the source or target cell), which is defined in Table 5.3.5-1 in TS 38.101-1 [2] for FR1 and Table 5.3.5-1 in TS 38.101-2 [3] for FR2.</w:t>
            </w:r>
          </w:p>
          <w:p w14:paraId="7041AA62"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175BC8">
              <w:rPr>
                <w:i/>
                <w:iCs/>
                <w:sz w:val="18"/>
                <w:szCs w:val="20"/>
                <w:lang w:val="en-GB" w:eastAsia="ja-JP"/>
              </w:rPr>
              <w:t xml:space="preserve"> </w:t>
            </w:r>
            <w:r w:rsidRPr="00175BC8">
              <w:rPr>
                <w:sz w:val="18"/>
                <w:szCs w:val="20"/>
                <w:lang w:val="en-GB" w:eastAsia="ja-JP"/>
              </w:rPr>
              <w:t xml:space="preserve">For FR2, </w:t>
            </w:r>
            <w:r w:rsidRPr="00175BC8">
              <w:rPr>
                <w:i/>
                <w:iCs/>
                <w:sz w:val="18"/>
                <w:szCs w:val="20"/>
                <w:lang w:val="en-GB" w:eastAsia="ja-JP"/>
              </w:rPr>
              <w:t>supportedBandwidthUL-v1710</w:t>
            </w:r>
            <w:r w:rsidRPr="00175BC8">
              <w:rPr>
                <w:sz w:val="18"/>
                <w:szCs w:val="20"/>
                <w:lang w:val="en-GB" w:eastAsia="ja-JP"/>
              </w:rPr>
              <w:t xml:space="preserve"> is included if the maximum UL channel bandwidth supported by the UE within a single CC is greater than 400MHz. When the </w:t>
            </w:r>
            <w:r w:rsidRPr="00175BC8">
              <w:rPr>
                <w:i/>
                <w:sz w:val="18"/>
                <w:szCs w:val="20"/>
                <w:lang w:val="en-GB" w:eastAsia="ja-JP"/>
              </w:rPr>
              <w:t>supportedBandwidthUL</w:t>
            </w:r>
            <w:r w:rsidRPr="00175BC8">
              <w:rPr>
                <w:sz w:val="18"/>
                <w:szCs w:val="20"/>
                <w:lang w:val="en-GB" w:eastAsia="ja-JP"/>
              </w:rPr>
              <w:t xml:space="preserve"> and the </w:t>
            </w:r>
            <w:r w:rsidRPr="00175BC8">
              <w:rPr>
                <w:i/>
                <w:sz w:val="18"/>
                <w:szCs w:val="20"/>
                <w:lang w:val="en-GB" w:eastAsia="ja-JP"/>
              </w:rPr>
              <w:t>supportedBandwidthUL-v1710</w:t>
            </w:r>
            <w:r w:rsidRPr="00175BC8">
              <w:rPr>
                <w:sz w:val="18"/>
                <w:szCs w:val="20"/>
                <w:lang w:val="en-GB" w:eastAsia="ja-JP"/>
              </w:rPr>
              <w:t xml:space="preserve"> are reported together for a CC, the network which is able to decode the </w:t>
            </w:r>
            <w:r w:rsidRPr="00175BC8">
              <w:rPr>
                <w:i/>
                <w:sz w:val="18"/>
                <w:szCs w:val="20"/>
                <w:lang w:val="en-GB" w:eastAsia="ja-JP"/>
              </w:rPr>
              <w:t>supportedBandwidthUL-v1710</w:t>
            </w:r>
            <w:r w:rsidRPr="00175BC8">
              <w:rPr>
                <w:sz w:val="18"/>
                <w:szCs w:val="20"/>
                <w:lang w:val="en-GB" w:eastAsia="ja-JP"/>
              </w:rPr>
              <w:t xml:space="preserve"> ignores the </w:t>
            </w:r>
            <w:r w:rsidRPr="00175BC8">
              <w:rPr>
                <w:i/>
                <w:sz w:val="18"/>
                <w:szCs w:val="20"/>
                <w:lang w:val="en-GB" w:eastAsia="ja-JP"/>
              </w:rPr>
              <w:t>supportedBandwidthUL</w:t>
            </w:r>
            <w:r w:rsidRPr="00175BC8">
              <w:rPr>
                <w:sz w:val="18"/>
                <w:szCs w:val="20"/>
                <w:lang w:val="en-GB" w:eastAsia="ja-JP"/>
              </w:rPr>
              <w:t>.</w:t>
            </w:r>
          </w:p>
          <w:p w14:paraId="22325BB4"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14:paraId="00F4C3AA"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UE may report a </w:t>
            </w:r>
            <w:r w:rsidRPr="00175BC8">
              <w:rPr>
                <w:i/>
                <w:iCs/>
                <w:sz w:val="18"/>
                <w:szCs w:val="20"/>
                <w:lang w:val="en-GB" w:eastAsia="ja-JP"/>
              </w:rPr>
              <w:t>supportedBandwidthUL</w:t>
            </w:r>
            <w:r w:rsidRPr="00175BC8">
              <w:rPr>
                <w:sz w:val="18"/>
                <w:szCs w:val="20"/>
                <w:lang w:val="en-GB" w:eastAsia="ja-JP"/>
              </w:rPr>
              <w:t xml:space="preserve"> wider than the </w:t>
            </w:r>
            <w:r w:rsidRPr="00175BC8">
              <w:rPr>
                <w:i/>
                <w:iCs/>
                <w:sz w:val="18"/>
                <w:szCs w:val="20"/>
                <w:lang w:val="en-GB" w:eastAsia="ja-JP"/>
              </w:rPr>
              <w:t>channelBWs-UL</w:t>
            </w:r>
            <w:r w:rsidRPr="00175BC8">
              <w:rPr>
                <w:sz w:val="18"/>
                <w:szCs w:val="20"/>
                <w:lang w:val="en-GB" w:eastAsia="ja-JP"/>
              </w:rPr>
              <w:t xml:space="preserve">; this </w:t>
            </w:r>
            <w:r w:rsidRPr="00175BC8">
              <w:rPr>
                <w:i/>
                <w:iCs/>
                <w:sz w:val="18"/>
                <w:szCs w:val="20"/>
                <w:lang w:val="en-GB" w:eastAsia="ja-JP"/>
              </w:rPr>
              <w:t>supportedBandwidthUL</w:t>
            </w:r>
            <w:r w:rsidRPr="00175BC8">
              <w:rPr>
                <w:sz w:val="18"/>
                <w:szCs w:val="20"/>
                <w:lang w:val="en-GB" w:eastAsia="ja-JP"/>
              </w:rPr>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902F7DF"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w:t>
            </w:r>
            <w:r w:rsidRPr="00175BC8">
              <w:rPr>
                <w:i/>
                <w:iCs/>
                <w:sz w:val="18"/>
                <w:szCs w:val="20"/>
                <w:lang w:val="en-GB" w:eastAsia="ja-JP"/>
              </w:rPr>
              <w:t>supportedBandwidthUL-v1780</w:t>
            </w:r>
            <w:r w:rsidRPr="00175BC8">
              <w:rPr>
                <w:sz w:val="18"/>
                <w:szCs w:val="20"/>
                <w:lang w:val="en-GB" w:eastAsia="ja-JP"/>
              </w:rPr>
              <w:t xml:space="preserve"> is only applicable to Bandwidth Combination Set 5 (BCS5) of FR1 NR CA </w:t>
            </w:r>
            <w:r w:rsidRPr="00175BC8">
              <w:rPr>
                <w:sz w:val="18"/>
                <w:szCs w:val="18"/>
                <w:lang w:val="en-GB" w:eastAsia="ja-JP"/>
              </w:rPr>
              <w:t>(including NR CA part of (NG)EN-DC and NE-DC) and FR1 NR-DC</w:t>
            </w:r>
            <w:r w:rsidRPr="00175BC8">
              <w:rPr>
                <w:sz w:val="18"/>
                <w:szCs w:val="20"/>
                <w:lang w:val="en-GB" w:eastAsia="ja-JP"/>
              </w:rPr>
              <w:t xml:space="preserve">. If the UE reports </w:t>
            </w:r>
            <w:r w:rsidRPr="00175BC8">
              <w:rPr>
                <w:i/>
                <w:iCs/>
                <w:sz w:val="18"/>
                <w:szCs w:val="20"/>
                <w:lang w:val="en-GB" w:eastAsia="ja-JP"/>
              </w:rPr>
              <w:t>supportedAggBW-FR1-r17</w:t>
            </w:r>
            <w:r w:rsidRPr="00175BC8">
              <w:rPr>
                <w:sz w:val="18"/>
                <w:szCs w:val="20"/>
                <w:lang w:val="en-GB" w:eastAsia="ja-JP"/>
              </w:rPr>
              <w:t xml:space="preserve">, the UE shall report </w:t>
            </w:r>
            <w:r w:rsidRPr="00175BC8">
              <w:rPr>
                <w:i/>
                <w:iCs/>
                <w:sz w:val="18"/>
                <w:szCs w:val="20"/>
                <w:lang w:val="en-GB" w:eastAsia="ja-JP"/>
              </w:rPr>
              <w:t>supportedBandwidthUL-v1780</w:t>
            </w:r>
            <w:r w:rsidRPr="00175BC8">
              <w:rPr>
                <w:sz w:val="18"/>
                <w:szCs w:val="20"/>
                <w:lang w:val="en-GB" w:eastAsia="ja-JP"/>
              </w:rPr>
              <w:t>.</w:t>
            </w:r>
          </w:p>
          <w:p w14:paraId="11EBF8D0"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14:paraId="24B4F77D" w14:textId="77777777" w:rsidR="00175BC8" w:rsidRPr="00175BC8" w:rsidRDefault="00175BC8" w:rsidP="00175BC8">
            <w:pPr>
              <w:keepNext/>
              <w:keepLines/>
              <w:overflowPunct w:val="0"/>
              <w:autoSpaceDE w:val="0"/>
              <w:autoSpaceDN w:val="0"/>
              <w:adjustRightInd w:val="0"/>
              <w:ind w:left="851" w:hanging="851"/>
              <w:textAlignment w:val="baseline"/>
              <w:rPr>
                <w:sz w:val="18"/>
                <w:szCs w:val="20"/>
                <w:lang w:val="en-GB" w:eastAsia="ja-JP"/>
              </w:rPr>
            </w:pPr>
            <w:r w:rsidRPr="00175BC8">
              <w:rPr>
                <w:sz w:val="18"/>
                <w:szCs w:val="20"/>
                <w:lang w:val="en-GB" w:eastAsia="ja-JP"/>
              </w:rPr>
              <w:t>NOTE:</w:t>
            </w:r>
            <w:r w:rsidRPr="00175BC8">
              <w:rPr>
                <w:sz w:val="18"/>
                <w:szCs w:val="20"/>
                <w:lang w:val="en-GB" w:eastAsia="ja-JP"/>
              </w:rPr>
              <w:tab/>
              <w:t xml:space="preserve">See the note in the field decription of </w:t>
            </w:r>
            <w:r w:rsidRPr="00175BC8">
              <w:rPr>
                <w:i/>
                <w:iCs/>
                <w:sz w:val="18"/>
                <w:szCs w:val="20"/>
                <w:lang w:val="en-GB" w:eastAsia="ja-JP"/>
              </w:rPr>
              <w:t>channelBWs-UL</w:t>
            </w:r>
            <w:r w:rsidRPr="00175BC8">
              <w:rPr>
                <w:sz w:val="18"/>
                <w:szCs w:val="20"/>
                <w:lang w:val="en-GB" w:eastAsia="ja-JP"/>
              </w:rPr>
              <w:t xml:space="preserve"> for the determination of supported UL channel bandwidth.</w:t>
            </w:r>
          </w:p>
        </w:tc>
        <w:tc>
          <w:tcPr>
            <w:tcW w:w="709" w:type="dxa"/>
          </w:tcPr>
          <w:p w14:paraId="4D874B87"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FSPC</w:t>
            </w:r>
          </w:p>
        </w:tc>
        <w:tc>
          <w:tcPr>
            <w:tcW w:w="567" w:type="dxa"/>
          </w:tcPr>
          <w:p w14:paraId="5A696111"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CY</w:t>
            </w:r>
          </w:p>
        </w:tc>
        <w:tc>
          <w:tcPr>
            <w:tcW w:w="709" w:type="dxa"/>
          </w:tcPr>
          <w:p w14:paraId="17BDC004"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c>
          <w:tcPr>
            <w:tcW w:w="728" w:type="dxa"/>
          </w:tcPr>
          <w:p w14:paraId="657C1013"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r>
    </w:tbl>
    <w:p w14:paraId="129229D4" w14:textId="77777777" w:rsidR="00175BC8" w:rsidRDefault="00175BC8" w:rsidP="00175BC8">
      <w:pPr>
        <w:pStyle w:val="ListParagraph"/>
        <w:ind w:left="360"/>
        <w:rPr>
          <w:b/>
          <w:i/>
          <w:lang w:val="en-GB" w:eastAsia="en-US"/>
        </w:rPr>
      </w:pPr>
    </w:p>
    <w:p w14:paraId="48943DBE" w14:textId="274603E7" w:rsidR="009770CD" w:rsidRPr="009770CD" w:rsidRDefault="009770CD" w:rsidP="009770CD">
      <w:pPr>
        <w:pStyle w:val="ListParagraph"/>
        <w:numPr>
          <w:ilvl w:val="0"/>
          <w:numId w:val="13"/>
        </w:numPr>
        <w:rPr>
          <w:b/>
          <w:i/>
          <w:lang w:val="en-GB" w:eastAsia="en-US"/>
        </w:rPr>
      </w:pPr>
      <w:r w:rsidRPr="009770CD">
        <w:rPr>
          <w:b/>
          <w:i/>
          <w:lang w:val="en-GB" w:eastAsia="en-US"/>
        </w:rPr>
        <w:t>Per BC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103E7ED4" w14:textId="77777777" w:rsidTr="00C846CE">
        <w:trPr>
          <w:cantSplit/>
          <w:tblHeader/>
        </w:trPr>
        <w:tc>
          <w:tcPr>
            <w:tcW w:w="6917" w:type="dxa"/>
          </w:tcPr>
          <w:p w14:paraId="0E0D2404" w14:textId="77777777" w:rsidR="009770CD" w:rsidRPr="00A855F4" w:rsidRDefault="009770CD" w:rsidP="00C846CE">
            <w:pPr>
              <w:pStyle w:val="TAL"/>
              <w:rPr>
                <w:b/>
                <w:bCs/>
                <w:i/>
                <w:iCs/>
              </w:rPr>
            </w:pPr>
            <w:r w:rsidRPr="00A855F4">
              <w:rPr>
                <w:b/>
                <w:bCs/>
                <w:i/>
                <w:iCs/>
              </w:rPr>
              <w:lastRenderedPageBreak/>
              <w:t>supportedBandwidthCombinationSet</w:t>
            </w:r>
          </w:p>
          <w:p w14:paraId="292B5D69" w14:textId="77777777" w:rsidR="009770CD" w:rsidRPr="00A855F4" w:rsidRDefault="009770CD" w:rsidP="00C846CE">
            <w:pPr>
              <w:pStyle w:val="TAL"/>
              <w:rPr>
                <w:szCs w:val="22"/>
              </w:rPr>
            </w:pPr>
            <w:r w:rsidRPr="00A855F4">
              <w:t xml:space="preserve">Defines the supported bandwidth combination set for a band combination as defined in TS 38.101-1 [2], TS 38.101-2 [3] and TS 38.101-3 [4]. </w:t>
            </w:r>
            <w:r w:rsidRPr="00A855F4">
              <w:rPr>
                <w:szCs w:val="22"/>
              </w:rPr>
              <w:t xml:space="preserve">For NR SA CA, NR-DC, inter-band (NG)EN-DC without intra-band (NG)EN-DC component, inter-band NE-DC without intra-band NE-DC component and intra-band (NG)EN-DC/NE-DC with </w:t>
            </w:r>
            <w:r w:rsidRPr="00A855F4">
              <w:t xml:space="preserve">additional </w:t>
            </w:r>
            <w:r w:rsidRPr="00A855F4">
              <w:rPr>
                <w:szCs w:val="22"/>
              </w:rPr>
              <w:t>inter-band NR CA</w:t>
            </w:r>
            <w:r w:rsidRPr="00A855F4">
              <w:t xml:space="preserve"> component</w:t>
            </w:r>
            <w:r w:rsidRPr="00A855F4">
              <w:rPr>
                <w:szCs w:val="22"/>
              </w:rPr>
              <w:t xml:space="preserve">, the field defines the bandwidth combinations for the NR part of the band combination. For intra-band (NG)EN-DC/NE-DC without </w:t>
            </w:r>
            <w:r w:rsidRPr="00A855F4">
              <w:t xml:space="preserve">additional </w:t>
            </w:r>
            <w:r w:rsidRPr="00A855F4">
              <w:rPr>
                <w:szCs w:val="22"/>
              </w:rPr>
              <w:t>inter-band NR and LTE CA</w:t>
            </w:r>
            <w:r w:rsidRPr="00A855F4">
              <w:t xml:space="preserve"> component</w:t>
            </w:r>
            <w:r w:rsidRPr="00A855F4">
              <w:rPr>
                <w:szCs w:val="22"/>
              </w:rPr>
              <w:t xml:space="preserve">, the field indicates the supported bandwidth combination set applicable to </w:t>
            </w:r>
            <w:r w:rsidRPr="00A855F4">
              <w:rPr>
                <w:szCs w:val="18"/>
              </w:rPr>
              <w:t>intra-band (NG)EN-DC/NE-DC band combination</w:t>
            </w:r>
            <w:r w:rsidRPr="00A855F4">
              <w:rPr>
                <w:szCs w:val="22"/>
              </w:rPr>
              <w:t>. This field is not applicable to source and target cells in intra-frequency DAPS handover.</w:t>
            </w:r>
          </w:p>
          <w:p w14:paraId="7FAB4235" w14:textId="77777777" w:rsidR="009770CD" w:rsidRPr="00A855F4" w:rsidRDefault="009770CD" w:rsidP="00C846CE">
            <w:pPr>
              <w:pStyle w:val="TAL"/>
            </w:pPr>
            <w:r w:rsidRPr="00A855F4">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6817ECE1" w14:textId="77777777" w:rsidR="009770CD" w:rsidRPr="00A855F4" w:rsidRDefault="009770CD" w:rsidP="00C846CE">
            <w:pPr>
              <w:pStyle w:val="B1"/>
              <w:rPr>
                <w:szCs w:val="18"/>
              </w:rPr>
            </w:pPr>
            <w:r w:rsidRPr="00A855F4">
              <w:rPr>
                <w:sz w:val="18"/>
                <w:szCs w:val="18"/>
              </w:rPr>
              <w:t>-</w:t>
            </w:r>
            <w:r w:rsidRPr="00A855F4">
              <w:rPr>
                <w:sz w:val="18"/>
                <w:szCs w:val="18"/>
              </w:rPr>
              <w:tab/>
              <w:t>the band combination has more than one NR carrier (at least one SCell in an NR cell group);</w:t>
            </w:r>
          </w:p>
          <w:p w14:paraId="78E756DE" w14:textId="77777777" w:rsidR="009770CD" w:rsidRPr="00A855F4" w:rsidRDefault="009770CD" w:rsidP="00C846CE">
            <w:pPr>
              <w:pStyle w:val="B1"/>
              <w:rPr>
                <w:szCs w:val="18"/>
              </w:rPr>
            </w:pPr>
            <w:r w:rsidRPr="00A855F4">
              <w:rPr>
                <w:sz w:val="18"/>
                <w:szCs w:val="18"/>
              </w:rPr>
              <w:t>-</w:t>
            </w:r>
            <w:r w:rsidRPr="00A855F4">
              <w:rPr>
                <w:sz w:val="18"/>
                <w:szCs w:val="18"/>
              </w:rPr>
              <w:tab/>
              <w:t>or is an intra-band (NG)EN-DC/NE-DC combination without additional inter-band NR and LTE CA component;</w:t>
            </w:r>
          </w:p>
          <w:p w14:paraId="5DFC6866" w14:textId="77777777" w:rsidR="009770CD" w:rsidRPr="00A855F4" w:rsidRDefault="009770CD" w:rsidP="00C846CE">
            <w:pPr>
              <w:pStyle w:val="B1"/>
              <w:rPr>
                <w:sz w:val="18"/>
                <w:szCs w:val="18"/>
              </w:rPr>
            </w:pPr>
            <w:r w:rsidRPr="00A855F4">
              <w:rPr>
                <w:sz w:val="18"/>
                <w:szCs w:val="18"/>
              </w:rPr>
              <w:t>-</w:t>
            </w:r>
            <w:r w:rsidRPr="00A855F4">
              <w:rPr>
                <w:sz w:val="18"/>
                <w:szCs w:val="18"/>
              </w:rPr>
              <w:tab/>
              <w:t>or both.</w:t>
            </w:r>
          </w:p>
          <w:p w14:paraId="373E04AB" w14:textId="77777777" w:rsidR="009770CD" w:rsidRPr="00A855F4" w:rsidRDefault="009770CD" w:rsidP="00C846CE">
            <w:pPr>
              <w:pStyle w:val="TAL"/>
            </w:pPr>
            <w:r w:rsidRPr="00A855F4">
              <w:t>The corresponding bits of Bandwidth Combination Set 4 and Bandwidth Combination Set 5 shall not both be set to "1" for the same band combination.</w:t>
            </w:r>
          </w:p>
        </w:tc>
        <w:tc>
          <w:tcPr>
            <w:tcW w:w="709" w:type="dxa"/>
          </w:tcPr>
          <w:p w14:paraId="6145F860" w14:textId="77777777" w:rsidR="009770CD" w:rsidRPr="00A855F4" w:rsidRDefault="009770CD" w:rsidP="00C846CE">
            <w:pPr>
              <w:pStyle w:val="TAL"/>
              <w:jc w:val="center"/>
            </w:pPr>
            <w:r w:rsidRPr="00A855F4">
              <w:rPr>
                <w:bCs/>
                <w:iCs/>
              </w:rPr>
              <w:t>BC</w:t>
            </w:r>
          </w:p>
        </w:tc>
        <w:tc>
          <w:tcPr>
            <w:tcW w:w="567" w:type="dxa"/>
          </w:tcPr>
          <w:p w14:paraId="54565610" w14:textId="77777777" w:rsidR="009770CD" w:rsidRPr="00A855F4" w:rsidRDefault="009770CD" w:rsidP="00C846CE">
            <w:pPr>
              <w:pStyle w:val="TAL"/>
              <w:jc w:val="center"/>
            </w:pPr>
            <w:r w:rsidRPr="00A855F4">
              <w:rPr>
                <w:bCs/>
                <w:iCs/>
              </w:rPr>
              <w:t>CY</w:t>
            </w:r>
          </w:p>
        </w:tc>
        <w:tc>
          <w:tcPr>
            <w:tcW w:w="709" w:type="dxa"/>
          </w:tcPr>
          <w:p w14:paraId="0F307FD4" w14:textId="77777777" w:rsidR="009770CD" w:rsidRPr="00A855F4" w:rsidRDefault="009770CD" w:rsidP="00C846CE">
            <w:pPr>
              <w:pStyle w:val="TAL"/>
              <w:jc w:val="center"/>
            </w:pPr>
            <w:r w:rsidRPr="00A855F4">
              <w:rPr>
                <w:rFonts w:eastAsia="DengXian"/>
              </w:rPr>
              <w:t>N/A</w:t>
            </w:r>
          </w:p>
        </w:tc>
        <w:tc>
          <w:tcPr>
            <w:tcW w:w="728" w:type="dxa"/>
          </w:tcPr>
          <w:p w14:paraId="52A49D97" w14:textId="77777777" w:rsidR="009770CD" w:rsidRPr="00A855F4" w:rsidRDefault="009770CD" w:rsidP="00C846CE">
            <w:pPr>
              <w:pStyle w:val="TAL"/>
              <w:jc w:val="center"/>
            </w:pPr>
            <w:r w:rsidRPr="00A855F4">
              <w:rPr>
                <w:rFonts w:eastAsia="DengXian"/>
              </w:rPr>
              <w:t>N/A</w:t>
            </w:r>
          </w:p>
        </w:tc>
      </w:tr>
    </w:tbl>
    <w:p w14:paraId="482351FD" w14:textId="77777777" w:rsidR="009770CD" w:rsidRPr="009770CD" w:rsidRDefault="009770CD" w:rsidP="009770CD">
      <w:pPr>
        <w:rPr>
          <w:lang w:val="en-GB" w:eastAsia="en-US"/>
        </w:rPr>
      </w:pPr>
    </w:p>
    <w:p w14:paraId="2CA9DF67" w14:textId="1B06233C" w:rsidR="009770CD" w:rsidRPr="009770CD" w:rsidRDefault="009770CD" w:rsidP="009770CD">
      <w:pPr>
        <w:pStyle w:val="ListParagraph"/>
        <w:numPr>
          <w:ilvl w:val="0"/>
          <w:numId w:val="13"/>
        </w:numPr>
        <w:rPr>
          <w:b/>
          <w:i/>
          <w:lang w:val="en-GB" w:eastAsia="en-US"/>
        </w:rPr>
      </w:pPr>
      <w:r>
        <w:rPr>
          <w:b/>
          <w:i/>
          <w:lang w:val="en-GB" w:eastAsia="en-US"/>
        </w:rPr>
        <w:t>Per Band</w:t>
      </w:r>
      <w:r w:rsidRPr="009770CD">
        <w:rPr>
          <w:b/>
          <w:i/>
          <w:lang w:val="en-GB" w:eastAsia="en-US"/>
        </w:rPr>
        <w:t xml:space="preserve"> level</w:t>
      </w:r>
    </w:p>
    <w:p w14:paraId="093036A8" w14:textId="77777777" w:rsidR="009770CD" w:rsidRDefault="009770CD" w:rsidP="00385DC8">
      <w:pPr>
        <w:spacing w:after="60"/>
        <w:rPr>
          <w: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18A48868" w14:textId="77777777" w:rsidTr="00C846CE">
        <w:trPr>
          <w:cantSplit/>
          <w:tblHeader/>
        </w:trPr>
        <w:tc>
          <w:tcPr>
            <w:tcW w:w="6917" w:type="dxa"/>
          </w:tcPr>
          <w:p w14:paraId="32F18F56" w14:textId="77777777" w:rsidR="009770CD" w:rsidRPr="00A855F4" w:rsidRDefault="009770CD" w:rsidP="00C846CE">
            <w:pPr>
              <w:pStyle w:val="TAL"/>
              <w:rPr>
                <w:b/>
                <w:i/>
              </w:rPr>
            </w:pPr>
            <w:r w:rsidRPr="00A855F4">
              <w:rPr>
                <w:b/>
                <w:i/>
              </w:rPr>
              <w:lastRenderedPageBreak/>
              <w:t>channelBWs-DL</w:t>
            </w:r>
          </w:p>
          <w:p w14:paraId="78149AE0" w14:textId="77777777" w:rsidR="009770CD" w:rsidRPr="00A855F4" w:rsidRDefault="009770CD" w:rsidP="00C846CE">
            <w:pPr>
              <w:pStyle w:val="TAL"/>
            </w:pPr>
            <w:r w:rsidRPr="00A855F4">
              <w:t>Indicates for each subcarrier spacing the UE supported channel bandwidths.</w:t>
            </w:r>
            <w:r w:rsidRPr="00A855F4">
              <w:br/>
              <w:t xml:space="preserve">Absence of the </w:t>
            </w:r>
            <w:r w:rsidRPr="00A855F4">
              <w:rPr>
                <w:i/>
              </w:rPr>
              <w:t>channelBWs-DL</w:t>
            </w:r>
            <w:r w:rsidRPr="00A855F4">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A855F4">
              <w:rPr>
                <w:rFonts w:eastAsia="SimSun"/>
                <w:szCs w:val="18"/>
              </w:rPr>
              <w:t xml:space="preserve"> For IAB-MT, t</w:t>
            </w:r>
            <w:r w:rsidRPr="00A855F4">
              <w:rPr>
                <w:szCs w:val="18"/>
              </w:rPr>
              <w:t>o determine whether the IAB-MT supports a channel bandwidth of 100 MHz, the network checks c</w:t>
            </w:r>
            <w:r w:rsidRPr="00A855F4">
              <w:rPr>
                <w:i/>
                <w:iCs/>
                <w:szCs w:val="18"/>
              </w:rPr>
              <w:t>hannelBW-DL-IAB-r16</w:t>
            </w:r>
            <w:r w:rsidRPr="00A855F4">
              <w:rPr>
                <w:szCs w:val="18"/>
              </w:rPr>
              <w:t>. For NCR-MT, to determine whether the NCR-MT supports a channel bandwidth of 100 MHz, the network checks c</w:t>
            </w:r>
            <w:r w:rsidRPr="00A855F4">
              <w:rPr>
                <w:i/>
                <w:iCs/>
                <w:szCs w:val="18"/>
              </w:rPr>
              <w:t>hannelBW-DL-NCR-r18</w:t>
            </w:r>
            <w:r w:rsidRPr="00A855F4">
              <w:rPr>
                <w:szCs w:val="18"/>
              </w:rPr>
              <w:t>.</w:t>
            </w:r>
          </w:p>
          <w:p w14:paraId="49866BE6" w14:textId="77777777" w:rsidR="009770CD" w:rsidRPr="00A855F4" w:rsidRDefault="009770CD" w:rsidP="00C846CE">
            <w:pPr>
              <w:pStyle w:val="TAL"/>
            </w:pPr>
            <w:r w:rsidRPr="00A855F4">
              <w:t xml:space="preserve">For FR1, the bits in </w:t>
            </w:r>
            <w:r w:rsidRPr="00A855F4">
              <w:rPr>
                <w:i/>
                <w:iCs/>
              </w:rPr>
              <w:t xml:space="preserve">channelBWs-DL </w:t>
            </w:r>
            <w:r w:rsidRPr="00A855F4">
              <w:t xml:space="preserve">(without suffix) starting from the leading / leftmost bit indicate 5, 10, 15, 20, 25, 30, 40, 50, 60 and 80MHz. For FR2, the bits in </w:t>
            </w:r>
            <w:r w:rsidRPr="00A855F4">
              <w:rPr>
                <w:i/>
              </w:rPr>
              <w:t xml:space="preserve">channelBWs-DL </w:t>
            </w:r>
            <w:r w:rsidRPr="00A855F4">
              <w:t xml:space="preserve">(without suffix) starting from the leading / leftmost bit indicate 50, 100 and 200MHz. </w:t>
            </w:r>
            <w:r w:rsidRPr="00A855F4">
              <w:rPr>
                <w:szCs w:val="18"/>
              </w:rPr>
              <w:t>The third / rightmost bit (for 200MHz) shall be set to 1</w:t>
            </w:r>
            <w:r w:rsidRPr="00A855F4">
              <w:t xml:space="preserve">. </w:t>
            </w:r>
            <w:r w:rsidRPr="00A855F4">
              <w:rPr>
                <w:szCs w:val="18"/>
              </w:rPr>
              <w:t xml:space="preserve">For IAB-MT and NCR-MT, the third / rightmost bit (for 200MHz) is ignored. To determine whether the IAB-MT supports a channel bandwidth of 200 MHz, the network checks </w:t>
            </w:r>
            <w:r w:rsidRPr="00A855F4">
              <w:rPr>
                <w:i/>
                <w:iCs/>
                <w:szCs w:val="18"/>
              </w:rPr>
              <w:t>channelBW-DL-IAB-r16</w:t>
            </w:r>
            <w:r w:rsidRPr="00A855F4">
              <w:rPr>
                <w:szCs w:val="18"/>
              </w:rPr>
              <w:t>. To determine whether the NCR-MT supports a channel bandwidth of 200 MHz, the network checks c</w:t>
            </w:r>
            <w:r w:rsidRPr="00A855F4">
              <w:rPr>
                <w:i/>
                <w:iCs/>
                <w:szCs w:val="18"/>
              </w:rPr>
              <w:t>hannelBW-DL-NCR-r18</w:t>
            </w:r>
            <w:r w:rsidRPr="00A855F4">
              <w:rPr>
                <w:szCs w:val="18"/>
              </w:rPr>
              <w:t>.</w:t>
            </w:r>
          </w:p>
          <w:p w14:paraId="44E63F61" w14:textId="77777777" w:rsidR="009770CD" w:rsidRPr="00A855F4" w:rsidRDefault="009770CD" w:rsidP="00C846CE">
            <w:pPr>
              <w:pStyle w:val="TAL"/>
              <w:rPr>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the fourth leftmost bit indicates 100MHz and all the remaining bits in </w:t>
            </w:r>
            <w:r w:rsidRPr="00A855F4">
              <w:rPr>
                <w:i/>
              </w:rPr>
              <w:t>channelBWs-DL-v1590</w:t>
            </w:r>
            <w:r w:rsidRPr="00A855F4">
              <w:t xml:space="preserve"> shall be set to 0.</w:t>
            </w:r>
            <w:r w:rsidRPr="00A855F4">
              <w:rPr>
                <w:szCs w:val="21"/>
              </w:rPr>
              <w:t xml:space="preserve"> The </w:t>
            </w:r>
            <w:r w:rsidRPr="00A855F4">
              <w:t>fourth leftmost bit</w:t>
            </w:r>
            <w:r w:rsidRPr="00A855F4">
              <w:rPr>
                <w:szCs w:val="21"/>
              </w:rPr>
              <w:t xml:space="preserve"> (</w:t>
            </w:r>
            <w:r w:rsidRPr="00A855F4">
              <w:rPr>
                <w:szCs w:val="18"/>
              </w:rPr>
              <w:t xml:space="preserve">for </w:t>
            </w:r>
            <w:r w:rsidRPr="00A855F4">
              <w:rPr>
                <w:szCs w:val="21"/>
              </w:rPr>
              <w:t>100MHz) is not applicable for bands n41, n48, n77, n78, n79 and n90</w:t>
            </w:r>
            <w:r w:rsidRPr="00A855F4">
              <w:t xml:space="preserve"> </w:t>
            </w:r>
            <w:r w:rsidRPr="00A855F4">
              <w:rPr>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501A4A7F" w14:textId="77777777" w:rsidR="009770CD" w:rsidRPr="00A855F4" w:rsidRDefault="009770CD" w:rsidP="00C846CE">
            <w:pPr>
              <w:pStyle w:val="TAL"/>
              <w:rPr>
                <w:szCs w:val="21"/>
              </w:rPr>
            </w:pPr>
          </w:p>
          <w:p w14:paraId="1BA8D74F" w14:textId="77777777" w:rsidR="009770CD" w:rsidRPr="00A855F4" w:rsidRDefault="009770CD" w:rsidP="00C846CE">
            <w:pPr>
              <w:pStyle w:val="TAL"/>
            </w:pPr>
            <w:r w:rsidRPr="00A855F4">
              <w:t>This feature is applicable only for FR1 and FR2-1 band, otherwise it is absent.</w:t>
            </w:r>
          </w:p>
          <w:p w14:paraId="3758BE20" w14:textId="77777777" w:rsidR="009770CD" w:rsidRPr="00A855F4" w:rsidRDefault="009770CD" w:rsidP="00C846CE">
            <w:pPr>
              <w:pStyle w:val="TAL"/>
            </w:pPr>
          </w:p>
          <w:p w14:paraId="6282B5F4" w14:textId="77777777" w:rsidR="009770CD" w:rsidRPr="00A855F4" w:rsidRDefault="009770CD" w:rsidP="00C846CE">
            <w:pPr>
              <w:pStyle w:val="TAN"/>
            </w:pPr>
            <w:r w:rsidRPr="00A855F4">
              <w:t>NOTE:</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w:t>
            </w:r>
            <w:r w:rsidRPr="00086B64">
              <w:rPr>
                <w:highlight w:val="yellow"/>
              </w:rPr>
              <w:t xml:space="preserve">To determine whether the UE supports a channel bandwidth of 90 MHz for the band combination with BCS5, the network may ignore this capability and validate instead the </w:t>
            </w:r>
            <w:r w:rsidRPr="00086B64">
              <w:rPr>
                <w:i/>
                <w:iCs/>
                <w:highlight w:val="yellow"/>
              </w:rPr>
              <w:t>channelBW-90mhz</w:t>
            </w:r>
            <w:r w:rsidRPr="00086B64">
              <w:rPr>
                <w:highlight w:val="yellow"/>
              </w:rPr>
              <w:t xml:space="preserve">, the </w:t>
            </w:r>
            <w:r w:rsidRPr="00086B64">
              <w:rPr>
                <w:i/>
                <w:iCs/>
                <w:highlight w:val="yellow"/>
              </w:rPr>
              <w:t>supportedBandwidthCombinationSet</w:t>
            </w:r>
            <w:r w:rsidRPr="00086B64">
              <w:rPr>
                <w:highlight w:val="yellow"/>
              </w:rPr>
              <w:t xml:space="preserve">, the </w:t>
            </w:r>
            <w:r w:rsidRPr="00086B64">
              <w:rPr>
                <w:i/>
                <w:iCs/>
                <w:highlight w:val="yellow"/>
              </w:rPr>
              <w:t>supportedBandwidthCombinationSetIntraENDC</w:t>
            </w:r>
            <w:r w:rsidRPr="00086B64">
              <w:rPr>
                <w:highlight w:val="yellow"/>
              </w:rPr>
              <w:t xml:space="preserve">, </w:t>
            </w:r>
            <w:r w:rsidRPr="00086B64">
              <w:rPr>
                <w:i/>
                <w:iCs/>
                <w:highlight w:val="yellow"/>
              </w:rPr>
              <w:t>supportedAggBW-FR1-r17</w:t>
            </w:r>
            <w:r w:rsidRPr="00086B64">
              <w:rPr>
                <w:highlight w:val="yellow"/>
              </w:rPr>
              <w:t>,</w:t>
            </w:r>
            <w:r w:rsidRPr="00086B64">
              <w:rPr>
                <w:iCs/>
                <w:highlight w:val="yellow"/>
              </w:rPr>
              <w:t xml:space="preserve"> and </w:t>
            </w:r>
            <w:r w:rsidRPr="00086B64">
              <w:rPr>
                <w:bCs/>
                <w:i/>
                <w:iCs/>
                <w:highlight w:val="yellow"/>
              </w:rPr>
              <w:t>supportedBandwidthCombinationSetIntraENDC-v1790</w:t>
            </w:r>
            <w:r w:rsidRPr="00086B64">
              <w:rPr>
                <w:highlight w:val="yellow"/>
              </w:rPr>
              <w:t>.</w:t>
            </w:r>
            <w:r w:rsidRPr="00A855F4">
              <w:t xml:space="preserve"> To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w:t>
            </w:r>
            <w:r w:rsidRPr="00A855F4">
              <w:rPr>
                <w:iCs/>
              </w:rPr>
              <w:lastRenderedPageBreak/>
              <w:t xml:space="preserve">and </w:t>
            </w:r>
            <w:r w:rsidRPr="00A855F4">
              <w:rPr>
                <w:bCs/>
                <w:i/>
                <w:iCs/>
              </w:rPr>
              <w:t>supportedBandwidthCombinationSetIntraENDC-v1790</w:t>
            </w:r>
            <w:r w:rsidRPr="00A855F4">
              <w:t>.</w:t>
            </w:r>
            <w:r w:rsidRPr="00A855F4">
              <w:br/>
              <w:t>For serving cell(s) with other channel bandwidths:</w:t>
            </w:r>
          </w:p>
          <w:p w14:paraId="4B8B33CC" w14:textId="77777777" w:rsidR="009770CD" w:rsidRPr="00A855F4" w:rsidRDefault="009770CD" w:rsidP="00C846C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364EF100" w14:textId="77777777" w:rsidR="009770CD" w:rsidRPr="00A855F4" w:rsidRDefault="009770CD" w:rsidP="00C846CE">
            <w:pPr>
              <w:pStyle w:val="TAN"/>
              <w:ind w:left="1168" w:hanging="283"/>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tc>
        <w:tc>
          <w:tcPr>
            <w:tcW w:w="709" w:type="dxa"/>
          </w:tcPr>
          <w:p w14:paraId="0D806951" w14:textId="77777777" w:rsidR="009770CD" w:rsidRPr="00A855F4" w:rsidRDefault="009770CD" w:rsidP="00C846CE">
            <w:pPr>
              <w:pStyle w:val="TAL"/>
              <w:jc w:val="center"/>
              <w:rPr>
                <w:szCs w:val="18"/>
              </w:rPr>
            </w:pPr>
            <w:r w:rsidRPr="00A855F4">
              <w:rPr>
                <w:szCs w:val="18"/>
              </w:rPr>
              <w:lastRenderedPageBreak/>
              <w:t>Band</w:t>
            </w:r>
          </w:p>
        </w:tc>
        <w:tc>
          <w:tcPr>
            <w:tcW w:w="567" w:type="dxa"/>
          </w:tcPr>
          <w:p w14:paraId="1254F383" w14:textId="77777777" w:rsidR="009770CD" w:rsidRPr="00A855F4" w:rsidRDefault="009770CD" w:rsidP="00C846CE">
            <w:pPr>
              <w:pStyle w:val="TAL"/>
              <w:jc w:val="center"/>
              <w:rPr>
                <w:szCs w:val="18"/>
              </w:rPr>
            </w:pPr>
            <w:r w:rsidRPr="00A855F4">
              <w:t>Yes</w:t>
            </w:r>
          </w:p>
        </w:tc>
        <w:tc>
          <w:tcPr>
            <w:tcW w:w="709" w:type="dxa"/>
          </w:tcPr>
          <w:p w14:paraId="600EAD13" w14:textId="77777777" w:rsidR="009770CD" w:rsidRPr="00A855F4" w:rsidRDefault="009770CD" w:rsidP="00C846CE">
            <w:pPr>
              <w:pStyle w:val="TAL"/>
              <w:jc w:val="center"/>
              <w:rPr>
                <w:szCs w:val="18"/>
              </w:rPr>
            </w:pPr>
            <w:r w:rsidRPr="00A855F4">
              <w:rPr>
                <w:bCs/>
                <w:iCs/>
              </w:rPr>
              <w:t>N/A</w:t>
            </w:r>
          </w:p>
        </w:tc>
        <w:tc>
          <w:tcPr>
            <w:tcW w:w="728" w:type="dxa"/>
          </w:tcPr>
          <w:p w14:paraId="2E128C7E" w14:textId="77777777" w:rsidR="009770CD" w:rsidRPr="00A855F4" w:rsidRDefault="009770CD" w:rsidP="00C846CE">
            <w:pPr>
              <w:pStyle w:val="TAL"/>
              <w:jc w:val="center"/>
            </w:pPr>
            <w:r w:rsidRPr="00A855F4">
              <w:rPr>
                <w:bCs/>
                <w:iCs/>
              </w:rPr>
              <w:t>N/A</w:t>
            </w:r>
          </w:p>
        </w:tc>
      </w:tr>
    </w:tbl>
    <w:p w14:paraId="19AD931D" w14:textId="77777777" w:rsidR="009770CD" w:rsidRDefault="009770CD" w:rsidP="00385DC8">
      <w:pPr>
        <w:spacing w:after="60"/>
        <w:rPr>
          <w:lang w:val="en-GB" w:eastAsia="en-US"/>
        </w:rPr>
      </w:pPr>
    </w:p>
    <w:p w14:paraId="5974DAD4" w14:textId="1DF03D9C" w:rsidR="002E4067" w:rsidRPr="002E4067" w:rsidRDefault="002E4067" w:rsidP="002E4067">
      <w:pPr>
        <w:pStyle w:val="Heading2"/>
        <w:rPr>
          <w:lang w:val="en-US"/>
        </w:rPr>
      </w:pPr>
      <w:r>
        <w:t>Annex 3: Channel Bandwidth for the NR FR1 Band</w:t>
      </w:r>
    </w:p>
    <w:p w14:paraId="176359B3" w14:textId="77777777" w:rsidR="002E4067" w:rsidRDefault="002E4067" w:rsidP="00C846CE">
      <w:pPr>
        <w:pStyle w:val="TH"/>
        <w:rPr>
          <w:rFonts w:eastAsia="Yu Mincho"/>
        </w:rPr>
      </w:pPr>
    </w:p>
    <w:p w14:paraId="4C8F23C3" w14:textId="6199E72C" w:rsidR="00C846CE" w:rsidRDefault="00C846CE" w:rsidP="00C846CE">
      <w:pPr>
        <w:pStyle w:val="TH"/>
        <w:rPr>
          <w:rFonts w:eastAsia="Yu Mincho"/>
        </w:rPr>
      </w:pPr>
      <w:r>
        <w:rPr>
          <w:rFonts w:eastAsia="Yu Mincho"/>
        </w:rPr>
        <w:t>Table 5.3.5-1 Channel bandwidths for each NR band</w:t>
      </w:r>
      <w:r w:rsidR="00FD3EA1">
        <w:rPr>
          <w:rFonts w:eastAsia="Yu Mincho"/>
        </w:rPr>
        <w:t xml:space="preserve"> (38101-1)</w:t>
      </w:r>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566"/>
        <w:gridCol w:w="566"/>
        <w:gridCol w:w="637"/>
        <w:gridCol w:w="638"/>
        <w:gridCol w:w="708"/>
        <w:gridCol w:w="567"/>
        <w:gridCol w:w="567"/>
        <w:gridCol w:w="709"/>
        <w:gridCol w:w="709"/>
        <w:gridCol w:w="709"/>
        <w:gridCol w:w="709"/>
        <w:gridCol w:w="567"/>
        <w:gridCol w:w="709"/>
        <w:gridCol w:w="567"/>
        <w:gridCol w:w="628"/>
        <w:gridCol w:w="643"/>
      </w:tblGrid>
      <w:tr w:rsidR="00C846CE" w14:paraId="0DF88954" w14:textId="77777777" w:rsidTr="00C846CE">
        <w:trPr>
          <w:jc w:val="center"/>
        </w:trPr>
        <w:tc>
          <w:tcPr>
            <w:tcW w:w="7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5BBCDE" w14:textId="77777777" w:rsidR="00C846CE" w:rsidRDefault="00C846CE">
            <w:pPr>
              <w:pStyle w:val="TAH"/>
              <w:rPr>
                <w:rFonts w:eastAsia="Yu Mincho"/>
              </w:rPr>
            </w:pPr>
            <w:r>
              <w:rPr>
                <w:rFonts w:eastAsia="Yu Mincho"/>
              </w:rPr>
              <w:t>NR Band</w:t>
            </w:r>
          </w:p>
        </w:tc>
        <w:tc>
          <w:tcPr>
            <w:tcW w:w="709" w:type="dxa"/>
            <w:vMerge w:val="restart"/>
            <w:tcBorders>
              <w:top w:val="single" w:sz="4" w:space="0" w:color="auto"/>
              <w:left w:val="nil"/>
              <w:bottom w:val="single" w:sz="4" w:space="0" w:color="auto"/>
              <w:right w:val="single" w:sz="4" w:space="0" w:color="auto"/>
            </w:tcBorders>
            <w:hideMark/>
          </w:tcPr>
          <w:p w14:paraId="1C696000" w14:textId="77777777" w:rsidR="00C846CE" w:rsidRDefault="00C846CE">
            <w:pPr>
              <w:pStyle w:val="TAH"/>
              <w:rPr>
                <w:rFonts w:eastAsia="Yu Mincho"/>
              </w:rPr>
            </w:pPr>
            <w:r>
              <w:rPr>
                <w:rFonts w:eastAsia="Yu Mincho"/>
              </w:rPr>
              <w:t>SCS (kHz)</w:t>
            </w:r>
          </w:p>
        </w:tc>
        <w:tc>
          <w:tcPr>
            <w:tcW w:w="10199" w:type="dxa"/>
            <w:gridSpan w:val="16"/>
            <w:tcBorders>
              <w:top w:val="single" w:sz="4" w:space="0" w:color="auto"/>
              <w:left w:val="nil"/>
              <w:bottom w:val="single" w:sz="4" w:space="0" w:color="auto"/>
              <w:right w:val="single" w:sz="4" w:space="0" w:color="auto"/>
            </w:tcBorders>
            <w:hideMark/>
          </w:tcPr>
          <w:p w14:paraId="1194A131" w14:textId="77777777" w:rsidR="00C846CE" w:rsidRDefault="00C846CE">
            <w:pPr>
              <w:pStyle w:val="TAH"/>
              <w:rPr>
                <w:rFonts w:eastAsia="Yu Mincho"/>
              </w:rPr>
            </w:pPr>
            <w:r>
              <w:rPr>
                <w:rFonts w:eastAsia="Yu Mincho"/>
              </w:rPr>
              <w:t>U</w:t>
            </w:r>
            <w:r>
              <w:t>E Channel bandwidth (M</w:t>
            </w:r>
            <w:r>
              <w:rPr>
                <w:rFonts w:eastAsia="Yu Mincho"/>
              </w:rPr>
              <w:t>Hz)</w:t>
            </w:r>
          </w:p>
        </w:tc>
      </w:tr>
      <w:tr w:rsidR="00C846CE" w14:paraId="7CEE1AFD" w14:textId="77777777" w:rsidTr="00C846C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B91BA8" w14:textId="77777777" w:rsidR="00C846CE" w:rsidRDefault="00C846CE">
            <w:pPr>
              <w:rPr>
                <w:rFonts w:eastAsia="Yu Mincho"/>
                <w:b/>
                <w:sz w:val="18"/>
                <w:szCs w:val="18"/>
              </w:rPr>
            </w:pPr>
          </w:p>
        </w:tc>
        <w:tc>
          <w:tcPr>
            <w:tcW w:w="300" w:type="dxa"/>
            <w:vMerge/>
            <w:tcBorders>
              <w:top w:val="single" w:sz="4" w:space="0" w:color="auto"/>
              <w:left w:val="nil"/>
              <w:bottom w:val="single" w:sz="4" w:space="0" w:color="auto"/>
              <w:right w:val="single" w:sz="4" w:space="0" w:color="auto"/>
            </w:tcBorders>
            <w:vAlign w:val="center"/>
            <w:hideMark/>
          </w:tcPr>
          <w:p w14:paraId="6266C216" w14:textId="77777777" w:rsidR="00C846CE" w:rsidRDefault="00C846CE">
            <w:pPr>
              <w:rPr>
                <w:rFonts w:eastAsia="Yu Mincho"/>
                <w:b/>
                <w:sz w:val="18"/>
                <w:szCs w:val="18"/>
              </w:rPr>
            </w:pPr>
          </w:p>
        </w:tc>
        <w:tc>
          <w:tcPr>
            <w:tcW w:w="566" w:type="dxa"/>
            <w:tcBorders>
              <w:top w:val="single" w:sz="4" w:space="0" w:color="auto"/>
              <w:left w:val="nil"/>
              <w:bottom w:val="single" w:sz="4" w:space="0" w:color="auto"/>
              <w:right w:val="single" w:sz="4" w:space="0" w:color="auto"/>
            </w:tcBorders>
            <w:hideMark/>
          </w:tcPr>
          <w:p w14:paraId="1B30BFD4" w14:textId="77777777" w:rsidR="00C846CE" w:rsidRDefault="00C846CE">
            <w:pPr>
              <w:pStyle w:val="TAH"/>
              <w:rPr>
                <w:rFonts w:eastAsia="SimSun"/>
              </w:rPr>
            </w:pPr>
            <w: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3BE8D4" w14:textId="77777777" w:rsidR="00C846CE" w:rsidRDefault="00C846CE">
            <w:pPr>
              <w:keepLines/>
              <w:widowControl w:val="0"/>
              <w:jc w:val="center"/>
              <w:rPr>
                <w:rFonts w:eastAsia="Yu Mincho"/>
                <w:b/>
                <w:sz w:val="18"/>
                <w:szCs w:val="18"/>
              </w:rPr>
            </w:pPr>
            <w:r>
              <w:rPr>
                <w:rFonts w:eastAsia="SimSun" w:hint="eastAsia"/>
                <w:b/>
                <w:sz w:val="18"/>
                <w:szCs w:val="18"/>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5FEB6C" w14:textId="77777777" w:rsidR="00C846CE" w:rsidRDefault="00C846CE">
            <w:pPr>
              <w:keepNext/>
              <w:keepLines/>
              <w:widowControl w:val="0"/>
              <w:jc w:val="center"/>
              <w:rPr>
                <w:rFonts w:eastAsia="SimSun"/>
                <w:b/>
                <w:sz w:val="18"/>
                <w:szCs w:val="18"/>
              </w:rPr>
            </w:pPr>
            <w:r>
              <w:rPr>
                <w:rFonts w:eastAsia="SimSun" w:hint="eastAsia"/>
                <w:b/>
                <w:sz w:val="18"/>
                <w:szCs w:val="18"/>
              </w:rPr>
              <w:t>1</w:t>
            </w:r>
            <w:r>
              <w:rPr>
                <w:rFonts w:eastAsia="SimSun"/>
                <w:b/>
                <w:sz w:val="18"/>
                <w:szCs w:val="18"/>
              </w:rPr>
              <w:t>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78958" w14:textId="77777777" w:rsidR="00C846CE" w:rsidRDefault="00C846CE">
            <w:pPr>
              <w:keepNext/>
              <w:keepLines/>
              <w:widowControl w:val="0"/>
              <w:jc w:val="center"/>
              <w:rPr>
                <w:rFonts w:eastAsia="SimSun"/>
                <w:b/>
                <w:sz w:val="18"/>
                <w:szCs w:val="18"/>
              </w:rPr>
            </w:pPr>
            <w:r>
              <w:rPr>
                <w:rFonts w:eastAsia="SimSun" w:hint="eastAsia"/>
                <w:b/>
                <w:sz w:val="18"/>
                <w:szCs w:val="18"/>
              </w:rPr>
              <w:t>1</w:t>
            </w:r>
            <w:r>
              <w:rPr>
                <w:rFonts w:eastAsia="SimSun"/>
                <w:b/>
                <w:sz w:val="18"/>
                <w:szCs w:val="18"/>
              </w:rPr>
              <w:t>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BCB93A" w14:textId="77777777" w:rsidR="00C846CE" w:rsidRDefault="00C846CE">
            <w:pPr>
              <w:keepNext/>
              <w:keepLines/>
              <w:widowControl w:val="0"/>
              <w:jc w:val="center"/>
              <w:rPr>
                <w:rFonts w:eastAsia="SimSun"/>
                <w:b/>
                <w:sz w:val="18"/>
                <w:szCs w:val="18"/>
              </w:rPr>
            </w:pPr>
            <w:r>
              <w:rPr>
                <w:rFonts w:eastAsia="SimSun" w:hint="eastAsia"/>
                <w:b/>
                <w:sz w:val="18"/>
                <w:szCs w:val="18"/>
              </w:rPr>
              <w:t>2</w:t>
            </w:r>
            <w:r>
              <w:rPr>
                <w:rFonts w:eastAsia="SimSun"/>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1AD21E" w14:textId="77777777" w:rsidR="00C846CE" w:rsidRDefault="00C846CE">
            <w:pPr>
              <w:keepNext/>
              <w:keepLines/>
              <w:widowControl w:val="0"/>
              <w:jc w:val="center"/>
              <w:rPr>
                <w:rFonts w:eastAsia="SimSun"/>
                <w:b/>
                <w:sz w:val="18"/>
                <w:szCs w:val="18"/>
              </w:rPr>
            </w:pPr>
            <w:r>
              <w:rPr>
                <w:rFonts w:eastAsia="SimSun"/>
                <w:b/>
                <w:sz w:val="18"/>
                <w:szCs w:val="18"/>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FB9FE4" w14:textId="77777777" w:rsidR="00C846CE" w:rsidRDefault="00C846CE">
            <w:pPr>
              <w:keepLines/>
              <w:widowControl w:val="0"/>
              <w:jc w:val="center"/>
              <w:rPr>
                <w:rFonts w:eastAsia="Yu Mincho"/>
                <w:b/>
                <w:sz w:val="18"/>
                <w:szCs w:val="18"/>
              </w:rPr>
            </w:pPr>
            <w:r>
              <w:rPr>
                <w:rFonts w:eastAsia="SimSun" w:hint="eastAsia"/>
                <w:b/>
                <w:sz w:val="18"/>
                <w:szCs w:val="18"/>
              </w:rPr>
              <w:t>3</w:t>
            </w:r>
            <w:r>
              <w:rPr>
                <w:rFonts w:eastAsia="SimSun"/>
                <w:b/>
                <w:sz w:val="18"/>
                <w:szCs w:val="18"/>
              </w:rPr>
              <w:t>0</w:t>
            </w:r>
          </w:p>
        </w:tc>
        <w:tc>
          <w:tcPr>
            <w:tcW w:w="709" w:type="dxa"/>
            <w:tcBorders>
              <w:top w:val="single" w:sz="4" w:space="0" w:color="auto"/>
              <w:left w:val="nil"/>
              <w:bottom w:val="single" w:sz="4" w:space="0" w:color="auto"/>
              <w:right w:val="single" w:sz="4" w:space="0" w:color="auto"/>
            </w:tcBorders>
            <w:hideMark/>
          </w:tcPr>
          <w:p w14:paraId="5431C33F" w14:textId="77777777" w:rsidR="00C846CE" w:rsidRDefault="00C846CE">
            <w:pPr>
              <w:keepLines/>
              <w:widowControl w:val="0"/>
              <w:jc w:val="center"/>
              <w:rPr>
                <w:rFonts w:eastAsia="SimSun"/>
                <w:b/>
                <w:sz w:val="18"/>
                <w:szCs w:val="18"/>
              </w:rPr>
            </w:pPr>
            <w:r>
              <w:rPr>
                <w:rFonts w:eastAsia="SimSun"/>
                <w:b/>
                <w:sz w:val="18"/>
                <w:szCs w:val="18"/>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1C246D" w14:textId="77777777" w:rsidR="00C846CE" w:rsidRDefault="00C846CE">
            <w:pPr>
              <w:keepLines/>
              <w:widowControl w:val="0"/>
              <w:jc w:val="center"/>
              <w:rPr>
                <w:rFonts w:eastAsia="Yu Mincho"/>
                <w:b/>
                <w:sz w:val="18"/>
                <w:szCs w:val="18"/>
              </w:rPr>
            </w:pPr>
            <w:r>
              <w:rPr>
                <w:rFonts w:eastAsia="SimSun" w:hint="eastAsia"/>
                <w:b/>
                <w:sz w:val="18"/>
                <w:szCs w:val="18"/>
              </w:rPr>
              <w:t>4</w:t>
            </w:r>
            <w:r>
              <w:rPr>
                <w:rFonts w:eastAsia="SimSun"/>
                <w:b/>
                <w:sz w:val="18"/>
                <w:szCs w:val="18"/>
              </w:rPr>
              <w:t>0</w:t>
            </w:r>
          </w:p>
        </w:tc>
        <w:tc>
          <w:tcPr>
            <w:tcW w:w="709" w:type="dxa"/>
            <w:tcBorders>
              <w:top w:val="single" w:sz="4" w:space="0" w:color="auto"/>
              <w:left w:val="nil"/>
              <w:bottom w:val="single" w:sz="4" w:space="0" w:color="auto"/>
              <w:right w:val="single" w:sz="4" w:space="0" w:color="auto"/>
            </w:tcBorders>
            <w:hideMark/>
          </w:tcPr>
          <w:p w14:paraId="16AE2997" w14:textId="77777777" w:rsidR="00C846CE" w:rsidRDefault="00C846CE">
            <w:pPr>
              <w:keepLines/>
              <w:widowControl w:val="0"/>
              <w:jc w:val="center"/>
              <w:rPr>
                <w:rFonts w:eastAsia="SimSun"/>
                <w:b/>
                <w:sz w:val="18"/>
                <w:szCs w:val="18"/>
              </w:rPr>
            </w:pPr>
            <w:r>
              <w:rPr>
                <w:rFonts w:eastAsia="SimSun"/>
                <w:b/>
                <w:sz w:val="18"/>
                <w:szCs w:val="18"/>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7E3DFA" w14:textId="77777777" w:rsidR="00C846CE" w:rsidRDefault="00C846CE">
            <w:pPr>
              <w:keepLines/>
              <w:widowControl w:val="0"/>
              <w:jc w:val="center"/>
              <w:rPr>
                <w:rFonts w:eastAsia="Yu Mincho"/>
                <w:b/>
                <w:sz w:val="18"/>
                <w:szCs w:val="18"/>
              </w:rPr>
            </w:pPr>
            <w:r>
              <w:rPr>
                <w:rFonts w:eastAsia="SimSun" w:hint="eastAsia"/>
                <w:b/>
                <w:sz w:val="18"/>
                <w:szCs w:val="18"/>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1C7B89" w14:textId="77777777" w:rsidR="00C846CE" w:rsidRDefault="00C846CE">
            <w:pPr>
              <w:keepLines/>
              <w:widowControl w:val="0"/>
              <w:jc w:val="center"/>
              <w:rPr>
                <w:rFonts w:eastAsia="Yu Mincho"/>
                <w:b/>
                <w:sz w:val="18"/>
                <w:szCs w:val="18"/>
              </w:rPr>
            </w:pPr>
            <w:r>
              <w:rPr>
                <w:rFonts w:eastAsia="SimSun" w:hint="eastAsia"/>
                <w:b/>
                <w:sz w:val="18"/>
                <w:szCs w:val="18"/>
              </w:rPr>
              <w:t>6</w:t>
            </w:r>
            <w:r>
              <w:rPr>
                <w:rFonts w:eastAsia="SimSun"/>
                <w:b/>
                <w:sz w:val="18"/>
                <w:szCs w:val="18"/>
              </w:rPr>
              <w:t>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BBF6D5" w14:textId="77777777" w:rsidR="00C846CE" w:rsidRDefault="00C846CE">
            <w:pPr>
              <w:keepLines/>
              <w:widowControl w:val="0"/>
              <w:jc w:val="center"/>
              <w:rPr>
                <w:rFonts w:eastAsia="Yu Mincho"/>
                <w:b/>
                <w:sz w:val="18"/>
                <w:szCs w:val="18"/>
              </w:rPr>
            </w:pPr>
            <w:r>
              <w:rPr>
                <w:rFonts w:eastAsia="SimSun" w:hint="eastAsia"/>
                <w:b/>
                <w:sz w:val="18"/>
                <w:szCs w:val="18"/>
              </w:rPr>
              <w:t>7</w:t>
            </w:r>
            <w:r>
              <w:rPr>
                <w:rFonts w:eastAsia="SimSun"/>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F92ED4" w14:textId="77777777" w:rsidR="00C846CE" w:rsidRDefault="00C846CE">
            <w:pPr>
              <w:keepLines/>
              <w:widowControl w:val="0"/>
              <w:jc w:val="center"/>
              <w:rPr>
                <w:rFonts w:eastAsia="Yu Mincho"/>
                <w:b/>
                <w:sz w:val="18"/>
                <w:szCs w:val="18"/>
              </w:rPr>
            </w:pPr>
            <w:r>
              <w:rPr>
                <w:rFonts w:eastAsia="SimSun" w:hint="eastAsia"/>
                <w:b/>
                <w:sz w:val="18"/>
                <w:szCs w:val="18"/>
              </w:rPr>
              <w:t>8</w:t>
            </w:r>
            <w:r>
              <w:rPr>
                <w:rFonts w:eastAsia="SimSun"/>
                <w:b/>
                <w:sz w:val="18"/>
                <w:szCs w:val="18"/>
              </w:rPr>
              <w:t>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8678F9" w14:textId="77777777" w:rsidR="00C846CE" w:rsidRDefault="00C846CE">
            <w:pPr>
              <w:keepLines/>
              <w:widowControl w:val="0"/>
              <w:jc w:val="center"/>
              <w:rPr>
                <w:rFonts w:eastAsia="Yu Mincho"/>
                <w:b/>
                <w:sz w:val="18"/>
                <w:szCs w:val="18"/>
              </w:rPr>
            </w:pPr>
            <w:r>
              <w:rPr>
                <w:rFonts w:eastAsia="SimSun" w:hint="eastAsia"/>
                <w:b/>
                <w:sz w:val="18"/>
                <w:szCs w:val="18"/>
              </w:rPr>
              <w:t>9</w:t>
            </w:r>
            <w:r>
              <w:rPr>
                <w:rFonts w:eastAsia="SimSun"/>
                <w:b/>
                <w:sz w:val="18"/>
                <w:szCs w:val="18"/>
              </w:rPr>
              <w:t>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DBA8F8" w14:textId="77777777" w:rsidR="00C846CE" w:rsidRDefault="00C846CE">
            <w:pPr>
              <w:keepLines/>
              <w:widowControl w:val="0"/>
              <w:jc w:val="center"/>
              <w:rPr>
                <w:rFonts w:eastAsia="Yu Mincho"/>
                <w:b/>
                <w:sz w:val="18"/>
                <w:szCs w:val="18"/>
              </w:rPr>
            </w:pPr>
            <w:r>
              <w:rPr>
                <w:rFonts w:eastAsia="SimSun" w:hint="eastAsia"/>
                <w:b/>
                <w:sz w:val="18"/>
                <w:szCs w:val="18"/>
              </w:rPr>
              <w:t>1</w:t>
            </w:r>
            <w:r>
              <w:rPr>
                <w:rFonts w:eastAsia="SimSun"/>
                <w:b/>
                <w:sz w:val="18"/>
                <w:szCs w:val="18"/>
              </w:rPr>
              <w:t>00</w:t>
            </w:r>
          </w:p>
        </w:tc>
      </w:tr>
      <w:tr w:rsidR="00C846CE" w14:paraId="4C44705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8E6780" w14:textId="77777777" w:rsidR="00C846CE" w:rsidRDefault="00C846CE">
            <w:pPr>
              <w:pStyle w:val="TAC"/>
              <w:rPr>
                <w:rFonts w:eastAsia="Yu Mincho"/>
                <w:szCs w:val="18"/>
              </w:rPr>
            </w:pPr>
            <w:r>
              <w:rPr>
                <w:rFonts w:eastAsia="Yu Mincho"/>
              </w:rPr>
              <w:lastRenderedPageBreak/>
              <w:t>n1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2582A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11107E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68B8E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895DA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DB190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5AF18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F0FB2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EB2C0"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tcPr>
          <w:p w14:paraId="617C2519"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A81682"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hideMark/>
          </w:tcPr>
          <w:p w14:paraId="35745EAE"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6110F4" w14:textId="77777777" w:rsidR="00C846CE" w:rsidRDefault="00C846CE">
            <w:pPr>
              <w:pStyle w:val="TAC"/>
              <w:rPr>
                <w:rFonts w:eastAsia="SimSun"/>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D42F04"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1C8624"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52FD2E" w14:textId="77777777" w:rsidR="00C846CE" w:rsidRDefault="00C846CE">
            <w:pPr>
              <w:pStyle w:val="TAC"/>
              <w:rPr>
                <w:rFonts w:eastAsia="SimSun"/>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C788FA" w14:textId="77777777" w:rsidR="00C846CE" w:rsidRDefault="00C846CE">
            <w:pPr>
              <w:pStyle w:val="TAC"/>
              <w:rPr>
                <w:rFonts w:eastAsia="SimSun"/>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DED2A9" w14:textId="77777777" w:rsidR="00C846CE" w:rsidRDefault="00C846CE">
            <w:pPr>
              <w:pStyle w:val="TAC"/>
              <w:rPr>
                <w:rFonts w:eastAsia="SimSun"/>
              </w:rPr>
            </w:pPr>
          </w:p>
        </w:tc>
      </w:tr>
      <w:tr w:rsidR="00C846CE" w14:paraId="6D85B2A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89696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13690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7B19D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E8449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9CC60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66AF1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582BE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99CE67"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90452B"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tcPr>
          <w:p w14:paraId="0CBA7737"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7C1E5E"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hideMark/>
          </w:tcPr>
          <w:p w14:paraId="7CA5EE7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BB124C" w14:textId="77777777" w:rsidR="00C846CE" w:rsidRDefault="00C846CE">
            <w:pPr>
              <w:pStyle w:val="TAC"/>
              <w:rPr>
                <w:rFonts w:eastAsia="SimSun"/>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B99BD8"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9C63B7"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AA50CC" w14:textId="77777777" w:rsidR="00C846CE" w:rsidRDefault="00C846CE">
            <w:pPr>
              <w:pStyle w:val="TAC"/>
              <w:rPr>
                <w:rFonts w:eastAsia="SimSun"/>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EAA2D6" w14:textId="77777777" w:rsidR="00C846CE" w:rsidRDefault="00C846CE">
            <w:pPr>
              <w:pStyle w:val="TAC"/>
              <w:rPr>
                <w:rFonts w:eastAsia="SimSun"/>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75C7FB" w14:textId="77777777" w:rsidR="00C846CE" w:rsidRDefault="00C846CE">
            <w:pPr>
              <w:pStyle w:val="TAC"/>
              <w:rPr>
                <w:rFonts w:eastAsia="SimSun"/>
              </w:rPr>
            </w:pPr>
          </w:p>
        </w:tc>
      </w:tr>
      <w:tr w:rsidR="00C846CE" w14:paraId="301C28D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D23EC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2F861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8375C0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D212D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29B8F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A8D28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A1BBA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A875AB"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B6FAF6"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tcPr>
          <w:p w14:paraId="74C68109"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513605"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hideMark/>
          </w:tcPr>
          <w:p w14:paraId="0C92527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730B7A" w14:textId="77777777" w:rsidR="00C846CE" w:rsidRDefault="00C846CE">
            <w:pPr>
              <w:pStyle w:val="TAC"/>
              <w:rPr>
                <w:rFonts w:eastAsia="SimSun"/>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8C3C82"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FA245D"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51D529" w14:textId="77777777" w:rsidR="00C846CE" w:rsidRDefault="00C846CE">
            <w:pPr>
              <w:pStyle w:val="TAC"/>
              <w:rPr>
                <w:rFonts w:eastAsia="SimSun"/>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B436A" w14:textId="77777777" w:rsidR="00C846CE" w:rsidRDefault="00C846CE">
            <w:pPr>
              <w:pStyle w:val="TAC"/>
              <w:rPr>
                <w:rFonts w:eastAsia="SimSun"/>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05F1DA" w14:textId="77777777" w:rsidR="00C846CE" w:rsidRDefault="00C846CE">
            <w:pPr>
              <w:pStyle w:val="TAC"/>
              <w:rPr>
                <w:rFonts w:eastAsia="SimSun"/>
              </w:rPr>
            </w:pPr>
          </w:p>
        </w:tc>
      </w:tr>
      <w:tr w:rsidR="00C846CE" w14:paraId="22D51A6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3568DA0" w14:textId="77777777" w:rsidR="00C846CE" w:rsidRDefault="00C846CE">
            <w:pPr>
              <w:pStyle w:val="TAC"/>
              <w:rPr>
                <w:rFonts w:eastAsia="Yu Mincho"/>
              </w:rPr>
            </w:pPr>
            <w:r>
              <w:rPr>
                <w:rFonts w:eastAsia="Yu Mincho"/>
              </w:rPr>
              <w:t>n2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8419B3" w14:textId="77777777" w:rsidR="00C846CE" w:rsidRDefault="00C846CE">
            <w:pPr>
              <w:pStyle w:val="TAC"/>
              <w:rPr>
                <w:rFonts w:ascii="Calibri" w:eastAsia="Yu Mincho" w:hAnsi="Calibri"/>
                <w:sz w:val="22"/>
                <w:szCs w:val="22"/>
              </w:rPr>
            </w:pPr>
            <w:r>
              <w:rPr>
                <w:rFonts w:eastAsia="Yu Mincho"/>
              </w:rPr>
              <w:t>15</w:t>
            </w:r>
          </w:p>
        </w:tc>
        <w:tc>
          <w:tcPr>
            <w:tcW w:w="566" w:type="dxa"/>
            <w:tcBorders>
              <w:top w:val="single" w:sz="4" w:space="0" w:color="auto"/>
              <w:left w:val="nil"/>
              <w:bottom w:val="single" w:sz="4" w:space="0" w:color="auto"/>
              <w:right w:val="single" w:sz="4" w:space="0" w:color="auto"/>
            </w:tcBorders>
          </w:tcPr>
          <w:p w14:paraId="68DADB6A" w14:textId="77777777" w:rsidR="00C846CE" w:rsidRDefault="00C846CE">
            <w:pPr>
              <w:pStyle w:val="TAC"/>
              <w:rPr>
                <w:rFonts w:eastAsia="Yu Mincho"/>
                <w:szCs w:val="18"/>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20673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24B6E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894A1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EBC7C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5B96A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AE4B9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E96ED6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1E1A1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0DC2C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9817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DD03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E0EC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D3B53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B6C0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CBFDD1" w14:textId="77777777" w:rsidR="00C846CE" w:rsidRDefault="00C846CE">
            <w:pPr>
              <w:pStyle w:val="TAC"/>
              <w:rPr>
                <w:rFonts w:eastAsia="Yu Mincho"/>
              </w:rPr>
            </w:pPr>
          </w:p>
        </w:tc>
      </w:tr>
      <w:tr w:rsidR="00C846CE" w14:paraId="5D4A182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620B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59544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04166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DCD7C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4F672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3620C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94870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0CE05F"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088BA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1CE187A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1D647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9A4EB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FC89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2AD4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1B11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0A51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7AB7C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E92555" w14:textId="77777777" w:rsidR="00C846CE" w:rsidRDefault="00C846CE">
            <w:pPr>
              <w:pStyle w:val="TAC"/>
              <w:rPr>
                <w:rFonts w:eastAsia="Yu Mincho"/>
              </w:rPr>
            </w:pPr>
          </w:p>
        </w:tc>
      </w:tr>
      <w:tr w:rsidR="00C846CE" w14:paraId="4ABF13F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E8C73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31CA2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A24928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1641F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ECD93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573B2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8504E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1A2BE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12D47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46CF49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F093F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268F9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9678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1532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3B98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561C5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8B59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EFC0AA" w14:textId="77777777" w:rsidR="00C846CE" w:rsidRDefault="00C846CE">
            <w:pPr>
              <w:pStyle w:val="TAC"/>
              <w:rPr>
                <w:rFonts w:eastAsia="Yu Mincho"/>
              </w:rPr>
            </w:pPr>
          </w:p>
        </w:tc>
      </w:tr>
      <w:tr w:rsidR="00C846CE" w14:paraId="16082E1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6E059C" w14:textId="77777777" w:rsidR="00C846CE" w:rsidRDefault="00C846CE">
            <w:pPr>
              <w:pStyle w:val="TAC"/>
              <w:rPr>
                <w:rFonts w:eastAsia="Yu Mincho"/>
              </w:rPr>
            </w:pPr>
            <w:r>
              <w:rPr>
                <w:rFonts w:eastAsia="Yu Mincho"/>
              </w:rPr>
              <w:t>n3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D9F67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6D0B69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FA1274"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A2C42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4D02F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7760B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C66C6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38908A"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310DED1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4DD8A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0B7D998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7854B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56ED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1E0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322B0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AAE34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DEB665" w14:textId="77777777" w:rsidR="00C846CE" w:rsidRDefault="00C846CE">
            <w:pPr>
              <w:pStyle w:val="TAC"/>
              <w:rPr>
                <w:rFonts w:eastAsia="Yu Mincho"/>
              </w:rPr>
            </w:pPr>
          </w:p>
        </w:tc>
      </w:tr>
      <w:tr w:rsidR="00C846CE" w14:paraId="76A03DC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2DCE3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09BF1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3F5C52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9A431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0D7B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4271B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11EFB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2554B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2F83C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EE09728"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13B62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343F7066"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C7D36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068B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3418E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AC7EF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90BE6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E62181" w14:textId="77777777" w:rsidR="00C846CE" w:rsidRDefault="00C846CE">
            <w:pPr>
              <w:pStyle w:val="TAC"/>
              <w:rPr>
                <w:rFonts w:eastAsia="Yu Mincho"/>
              </w:rPr>
            </w:pPr>
          </w:p>
        </w:tc>
      </w:tr>
      <w:tr w:rsidR="00C846CE" w14:paraId="222336F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6E2AE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7070E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A916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E1725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EC513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F3999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5933E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29790A"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15571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5BADAC1"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67106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28EC3327"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7337D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30D5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7A2B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D7E56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88316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DD055B" w14:textId="77777777" w:rsidR="00C846CE" w:rsidRDefault="00C846CE">
            <w:pPr>
              <w:pStyle w:val="TAC"/>
              <w:rPr>
                <w:rFonts w:eastAsia="Yu Mincho"/>
              </w:rPr>
            </w:pPr>
          </w:p>
        </w:tc>
      </w:tr>
      <w:tr w:rsidR="00C846CE" w14:paraId="3F4BF7C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C00A9CD" w14:textId="77777777" w:rsidR="00C846CE" w:rsidRDefault="00C846CE">
            <w:pPr>
              <w:pStyle w:val="TAC"/>
              <w:rPr>
                <w:rFonts w:eastAsia="Yu Mincho"/>
              </w:rPr>
            </w:pPr>
            <w:r>
              <w:rPr>
                <w:rFonts w:eastAsia="Yu Mincho"/>
              </w:rPr>
              <w:t>n5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7EF1EC"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113930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FD029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580D1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FA109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5B570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263B06"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B337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16D15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DE2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51C66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8A4B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8279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86C1A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BFEEF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3F8EF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5D5328" w14:textId="77777777" w:rsidR="00C846CE" w:rsidRDefault="00C846CE">
            <w:pPr>
              <w:pStyle w:val="TAC"/>
              <w:rPr>
                <w:rFonts w:eastAsia="Yu Mincho"/>
              </w:rPr>
            </w:pPr>
          </w:p>
        </w:tc>
      </w:tr>
      <w:tr w:rsidR="00C846CE" w14:paraId="39A8700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06E5E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226A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45CCBF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0A0BF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7ABE6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E758E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4B37F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AEDDAB"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7AA1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6A282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64D4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E2F10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AB71C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39D9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46EE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2B327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3D144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405923" w14:textId="77777777" w:rsidR="00C846CE" w:rsidRDefault="00C846CE">
            <w:pPr>
              <w:pStyle w:val="TAC"/>
              <w:rPr>
                <w:rFonts w:eastAsia="Yu Mincho"/>
              </w:rPr>
            </w:pPr>
          </w:p>
        </w:tc>
      </w:tr>
      <w:tr w:rsidR="00C846CE" w14:paraId="674D540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DDE9C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21F4E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1BE111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A1CBB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11D03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6E0E3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2564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80CB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03D7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37DD8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E9CF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CB1E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6D21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AB95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4D4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C9BD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2836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2818D4" w14:textId="77777777" w:rsidR="00C846CE" w:rsidRDefault="00C846CE">
            <w:pPr>
              <w:pStyle w:val="TAC"/>
              <w:rPr>
                <w:rFonts w:eastAsia="Yu Mincho"/>
              </w:rPr>
            </w:pPr>
          </w:p>
        </w:tc>
      </w:tr>
      <w:tr w:rsidR="00C846CE" w14:paraId="01B8F3F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C9CA626" w14:textId="77777777" w:rsidR="00C846CE" w:rsidRDefault="00C846CE">
            <w:pPr>
              <w:pStyle w:val="TAC"/>
              <w:rPr>
                <w:rFonts w:eastAsia="Yu Mincho"/>
              </w:rPr>
            </w:pPr>
            <w:r>
              <w:rPr>
                <w:rFonts w:eastAsia="Yu Mincho"/>
              </w:rPr>
              <w:t>n7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9EB5F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3B81E2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6A5C7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6A434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A4EDC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42374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00FFD"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822B49"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4EC36935"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A8005A"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7D225E53"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8989FE" w14:textId="77777777" w:rsidR="00C846CE" w:rsidRDefault="00C846CE">
            <w:pPr>
              <w:pStyle w:val="TAC"/>
              <w:rPr>
                <w:rFonts w:eastAsia="Yu Mincho"/>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7FA8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6549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B265D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FA3C4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E65E35" w14:textId="77777777" w:rsidR="00C846CE" w:rsidRDefault="00C846CE">
            <w:pPr>
              <w:pStyle w:val="TAC"/>
              <w:rPr>
                <w:rFonts w:eastAsia="Yu Mincho"/>
              </w:rPr>
            </w:pPr>
          </w:p>
        </w:tc>
      </w:tr>
      <w:tr w:rsidR="00C846CE" w14:paraId="30E936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F7332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64489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F40AFC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A43BA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9292F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1D319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49DF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2BD47B"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8359CA"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3D184B76"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13C6BB"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59BBDE1B"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449A69" w14:textId="77777777" w:rsidR="00C846CE" w:rsidRDefault="00C846CE">
            <w:pPr>
              <w:pStyle w:val="TAC"/>
              <w:rPr>
                <w:rFonts w:eastAsia="Yu Mincho"/>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E477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C93CA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295DC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FD6E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E4ADB9" w14:textId="77777777" w:rsidR="00C846CE" w:rsidRDefault="00C846CE">
            <w:pPr>
              <w:pStyle w:val="TAC"/>
              <w:rPr>
                <w:rFonts w:eastAsia="Yu Mincho"/>
              </w:rPr>
            </w:pPr>
          </w:p>
        </w:tc>
      </w:tr>
      <w:tr w:rsidR="00C846CE" w14:paraId="187872F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DCD37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C96D0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E6825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837EA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A009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94367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1FB1CF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943655"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F53099"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4A562FA1"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6E095B"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0369C80C"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2C1BA0" w14:textId="77777777" w:rsidR="00C846CE" w:rsidRDefault="00C846CE">
            <w:pPr>
              <w:pStyle w:val="TAC"/>
              <w:rPr>
                <w:rFonts w:eastAsia="Yu Mincho"/>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2C83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BD65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F421B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BECD4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D5645F" w14:textId="77777777" w:rsidR="00C846CE" w:rsidRDefault="00C846CE">
            <w:pPr>
              <w:pStyle w:val="TAC"/>
              <w:rPr>
                <w:rFonts w:eastAsia="Yu Mincho"/>
              </w:rPr>
            </w:pPr>
          </w:p>
        </w:tc>
      </w:tr>
      <w:tr w:rsidR="00C846CE" w14:paraId="78EA27C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DF617E" w14:textId="77777777" w:rsidR="00C846CE" w:rsidRDefault="00C846CE">
            <w:pPr>
              <w:pStyle w:val="TAC"/>
              <w:rPr>
                <w:rFonts w:eastAsia="Yu Mincho"/>
              </w:rPr>
            </w:pPr>
            <w:r>
              <w:rPr>
                <w:rFonts w:eastAsia="Yu Mincho"/>
              </w:rPr>
              <w:t>n8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AC10F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F13A6A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EE179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0C909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12DCE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B03AD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CD3BAB" w14:textId="77777777" w:rsidR="00C846CE" w:rsidRDefault="00C846CE">
            <w:pPr>
              <w:pStyle w:val="TAC"/>
              <w:rPr>
                <w:rFonts w:eastAsia="Yu Mincho"/>
              </w:rPr>
            </w:pPr>
            <w:r>
              <w:rPr>
                <w:rFonts w:eastAsia="SimSun"/>
              </w:rPr>
              <w:t>25</w:t>
            </w:r>
            <w:r>
              <w:rPr>
                <w:rFonts w:eastAsia="SimSun"/>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76DD80" w14:textId="77777777"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14:paraId="511C2AD3" w14:textId="77777777"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A3CA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6A609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C2C2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9C4C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1ED0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36DA5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3801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34F00E" w14:textId="77777777" w:rsidR="00C846CE" w:rsidRDefault="00C846CE">
            <w:pPr>
              <w:pStyle w:val="TAC"/>
              <w:rPr>
                <w:rFonts w:eastAsia="Yu Mincho"/>
              </w:rPr>
            </w:pPr>
          </w:p>
        </w:tc>
      </w:tr>
      <w:tr w:rsidR="00C846CE" w14:paraId="237565C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A0587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26D4E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9C34F4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C5461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1DA38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17A2C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CD58C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D2CCA4" w14:textId="77777777" w:rsidR="00C846CE" w:rsidRDefault="00C846CE">
            <w:pPr>
              <w:pStyle w:val="TAC"/>
              <w:rPr>
                <w:rFonts w:eastAsia="Yu Mincho"/>
              </w:rPr>
            </w:pPr>
            <w:r>
              <w:rPr>
                <w:rFonts w:eastAsia="SimSun"/>
              </w:rPr>
              <w:t>25</w:t>
            </w:r>
            <w:r>
              <w:rPr>
                <w:rFonts w:eastAsia="SimSun"/>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0171F8" w14:textId="77777777"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14:paraId="447DE806" w14:textId="77777777"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AF9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A73733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18398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4F3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D8735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CE0B4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9282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91F51E" w14:textId="77777777" w:rsidR="00C846CE" w:rsidRDefault="00C846CE">
            <w:pPr>
              <w:pStyle w:val="TAC"/>
              <w:rPr>
                <w:rFonts w:eastAsia="Yu Mincho"/>
              </w:rPr>
            </w:pPr>
          </w:p>
        </w:tc>
      </w:tr>
      <w:tr w:rsidR="00C846CE" w14:paraId="4FA703B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9CF44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8423AA"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B5914F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850F6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ACE8E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70349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9D9D8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B131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CDF6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6767A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4066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3B852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4AAD3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41C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2C0E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2DA5C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3E465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1C8F01" w14:textId="77777777" w:rsidR="00C846CE" w:rsidRDefault="00C846CE">
            <w:pPr>
              <w:pStyle w:val="TAC"/>
              <w:rPr>
                <w:rFonts w:eastAsia="Yu Mincho"/>
              </w:rPr>
            </w:pPr>
          </w:p>
        </w:tc>
      </w:tr>
      <w:tr w:rsidR="00C846CE" w14:paraId="07336AE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45471C" w14:textId="77777777" w:rsidR="00C846CE" w:rsidRDefault="00C846CE">
            <w:pPr>
              <w:pStyle w:val="TAC"/>
              <w:rPr>
                <w:rFonts w:eastAsia="Yu Mincho"/>
              </w:rPr>
            </w:pPr>
            <w:r>
              <w:rPr>
                <w:rFonts w:eastAsia="Yu Mincho"/>
              </w:rPr>
              <w:t>n12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C5E4A5"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0BE1883A"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33DD54"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ECB8F"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942A4E"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27C7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29F38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7017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4434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A74F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8FDE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47FFA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28A2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F114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AA6B1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DA95E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B6F073" w14:textId="77777777" w:rsidR="00C846CE" w:rsidRDefault="00C846CE">
            <w:pPr>
              <w:pStyle w:val="TAC"/>
              <w:rPr>
                <w:rFonts w:eastAsia="Yu Mincho"/>
              </w:rPr>
            </w:pPr>
          </w:p>
        </w:tc>
      </w:tr>
      <w:tr w:rsidR="00C846CE" w14:paraId="458787C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A9A0F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57D97A"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3C3F0CA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D5AC7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4597AF"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D90199"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1F092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AEC3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A151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8BF47F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924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3744F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5C6EC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1275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3750D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25408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28DD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D2A16C" w14:textId="77777777" w:rsidR="00C846CE" w:rsidRDefault="00C846CE">
            <w:pPr>
              <w:pStyle w:val="TAC"/>
              <w:rPr>
                <w:rFonts w:eastAsia="Yu Mincho"/>
              </w:rPr>
            </w:pPr>
          </w:p>
        </w:tc>
      </w:tr>
      <w:tr w:rsidR="00C846CE" w14:paraId="6CCC859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B7175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B95C47"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4415E6A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3DC2B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630B7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AD3A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5693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59C3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B952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A8BA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0DCB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1487D2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53E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7C89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A962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372F1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174E9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2ED5CA" w14:textId="77777777" w:rsidR="00C846CE" w:rsidRDefault="00C846CE">
            <w:pPr>
              <w:pStyle w:val="TAC"/>
              <w:rPr>
                <w:rFonts w:eastAsia="Yu Mincho"/>
              </w:rPr>
            </w:pPr>
          </w:p>
        </w:tc>
      </w:tr>
      <w:tr w:rsidR="00C846CE" w14:paraId="5E10DA1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D2ED310" w14:textId="77777777" w:rsidR="00C846CE" w:rsidRDefault="00C846CE">
            <w:pPr>
              <w:pStyle w:val="TAC"/>
              <w:rPr>
                <w:rFonts w:eastAsia="Yu Mincho"/>
              </w:rPr>
            </w:pPr>
            <w:r>
              <w:rPr>
                <w:rFonts w:eastAsia="SimSun"/>
              </w:rPr>
              <w:t>n13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6416E9" w14:textId="77777777" w:rsidR="00C846CE" w:rsidRDefault="00C846CE">
            <w:pPr>
              <w:pStyle w:val="TAC"/>
              <w:rPr>
                <w:rFonts w:eastAsia="SimSun"/>
              </w:rPr>
            </w:pPr>
            <w:r>
              <w:rPr>
                <w:rFonts w:eastAsia="SimSun"/>
              </w:rPr>
              <w:t>15</w:t>
            </w:r>
          </w:p>
        </w:tc>
        <w:tc>
          <w:tcPr>
            <w:tcW w:w="566" w:type="dxa"/>
            <w:tcBorders>
              <w:top w:val="single" w:sz="4" w:space="0" w:color="auto"/>
              <w:left w:val="nil"/>
              <w:bottom w:val="single" w:sz="4" w:space="0" w:color="auto"/>
              <w:right w:val="single" w:sz="4" w:space="0" w:color="auto"/>
            </w:tcBorders>
          </w:tcPr>
          <w:p w14:paraId="02CF932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4C327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38615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FAFEE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10C10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C9E1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D792F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02EC4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33A0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09F8E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2426F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F70A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59A7C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85BB9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7A118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FE5BB3" w14:textId="77777777" w:rsidR="00C846CE" w:rsidRDefault="00C846CE">
            <w:pPr>
              <w:pStyle w:val="TAC"/>
              <w:rPr>
                <w:rFonts w:eastAsia="Yu Mincho"/>
              </w:rPr>
            </w:pPr>
          </w:p>
        </w:tc>
      </w:tr>
      <w:tr w:rsidR="00C846CE" w14:paraId="270279F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78A71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25A61E" w14:textId="77777777" w:rsidR="00C846CE" w:rsidRDefault="00C846CE">
            <w:pPr>
              <w:pStyle w:val="TAC"/>
              <w:rPr>
                <w:rFonts w:eastAsia="SimSun"/>
              </w:rPr>
            </w:pPr>
            <w:r>
              <w:rPr>
                <w:rFonts w:eastAsia="SimSun"/>
              </w:rPr>
              <w:t>30</w:t>
            </w:r>
          </w:p>
        </w:tc>
        <w:tc>
          <w:tcPr>
            <w:tcW w:w="566" w:type="dxa"/>
            <w:tcBorders>
              <w:top w:val="single" w:sz="4" w:space="0" w:color="auto"/>
              <w:left w:val="nil"/>
              <w:bottom w:val="single" w:sz="4" w:space="0" w:color="auto"/>
              <w:right w:val="single" w:sz="4" w:space="0" w:color="auto"/>
            </w:tcBorders>
          </w:tcPr>
          <w:p w14:paraId="306298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870AA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B03CD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1A3F2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F650A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7FFB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E2C3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7930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4157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8BECD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E1B8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646C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90E07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FF4D1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3CE60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51C514" w14:textId="77777777" w:rsidR="00C846CE" w:rsidRDefault="00C846CE">
            <w:pPr>
              <w:pStyle w:val="TAC"/>
              <w:rPr>
                <w:rFonts w:eastAsia="Yu Mincho"/>
              </w:rPr>
            </w:pPr>
          </w:p>
        </w:tc>
      </w:tr>
      <w:tr w:rsidR="00C846CE" w14:paraId="472C19A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50EC4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847BE5" w14:textId="77777777" w:rsidR="00C846CE" w:rsidRDefault="00C846CE">
            <w:pPr>
              <w:pStyle w:val="TAC"/>
              <w:rPr>
                <w:rFonts w:eastAsia="SimSun"/>
              </w:rPr>
            </w:pPr>
            <w:r>
              <w:rPr>
                <w:rFonts w:eastAsia="SimSun"/>
              </w:rPr>
              <w:t>60</w:t>
            </w:r>
          </w:p>
        </w:tc>
        <w:tc>
          <w:tcPr>
            <w:tcW w:w="566" w:type="dxa"/>
            <w:tcBorders>
              <w:top w:val="single" w:sz="4" w:space="0" w:color="auto"/>
              <w:left w:val="nil"/>
              <w:bottom w:val="single" w:sz="4" w:space="0" w:color="auto"/>
              <w:right w:val="single" w:sz="4" w:space="0" w:color="auto"/>
            </w:tcBorders>
          </w:tcPr>
          <w:p w14:paraId="6F91D11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1025F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8D6C3E"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7E558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A2D4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B3E4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5B6F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6BEE1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DA8E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8A59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8C1C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2CEA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2D4F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285C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E3192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48E2A8" w14:textId="77777777" w:rsidR="00C846CE" w:rsidRDefault="00C846CE">
            <w:pPr>
              <w:pStyle w:val="TAC"/>
              <w:rPr>
                <w:rFonts w:eastAsia="Yu Mincho"/>
              </w:rPr>
            </w:pPr>
          </w:p>
        </w:tc>
      </w:tr>
      <w:tr w:rsidR="00C846CE" w14:paraId="53DFA02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1E1E91A" w14:textId="77777777" w:rsidR="00C846CE" w:rsidRDefault="00C846CE">
            <w:pPr>
              <w:pStyle w:val="TAC"/>
              <w:rPr>
                <w:rFonts w:eastAsia="Yu Mincho"/>
              </w:rPr>
            </w:pPr>
            <w:r>
              <w:rPr>
                <w:rFonts w:eastAsia="Yu Mincho"/>
              </w:rPr>
              <w:t>n14</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B84976"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02E7047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A43155"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0588B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5B72A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497EB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E8EA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03F0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B28189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4525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3AF85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E4A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7919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C9B6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5B590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738F7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531F2C" w14:textId="77777777" w:rsidR="00C846CE" w:rsidRDefault="00C846CE">
            <w:pPr>
              <w:pStyle w:val="TAC"/>
              <w:rPr>
                <w:rFonts w:eastAsia="Yu Mincho"/>
              </w:rPr>
            </w:pPr>
          </w:p>
        </w:tc>
      </w:tr>
      <w:tr w:rsidR="00C846CE" w14:paraId="1E94D02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450F78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7C23B7"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1E7323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2FA21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6B2E2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D6F63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B0B0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80C4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0F8B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E66E5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C4E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0AE7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4F19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7F28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4D02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70A95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1D640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92DF7E" w14:textId="77777777" w:rsidR="00C846CE" w:rsidRDefault="00C846CE">
            <w:pPr>
              <w:pStyle w:val="TAC"/>
              <w:rPr>
                <w:rFonts w:eastAsia="Yu Mincho"/>
              </w:rPr>
            </w:pPr>
          </w:p>
        </w:tc>
      </w:tr>
      <w:tr w:rsidR="00C846CE" w14:paraId="6A4C590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4E020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DAC96E"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0D6E560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E6446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DBB7D5"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281CA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F13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F9D6D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B44C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7DE1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66CB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B9994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01E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3CF42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6F5D4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5A2FD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EAADE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1EBD2E" w14:textId="77777777" w:rsidR="00C846CE" w:rsidRDefault="00C846CE">
            <w:pPr>
              <w:pStyle w:val="TAC"/>
              <w:rPr>
                <w:rFonts w:eastAsia="Yu Mincho"/>
              </w:rPr>
            </w:pPr>
          </w:p>
        </w:tc>
      </w:tr>
      <w:tr w:rsidR="00C846CE" w14:paraId="248507A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DFFB6FD" w14:textId="77777777" w:rsidR="00C846CE" w:rsidRDefault="00C846CE">
            <w:pPr>
              <w:pStyle w:val="TAC"/>
              <w:rPr>
                <w:rFonts w:eastAsia="Yu Mincho"/>
              </w:rPr>
            </w:pPr>
            <w:r>
              <w:rPr>
                <w:rFonts w:eastAsia="Yu Mincho" w:hint="eastAsia"/>
              </w:rPr>
              <w:t>n18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1BB4CB" w14:textId="77777777" w:rsidR="00C846CE" w:rsidRDefault="00C846CE">
            <w:pPr>
              <w:pStyle w:val="TAC"/>
              <w:rPr>
                <w:rFonts w:eastAsia="Yu Mincho"/>
              </w:rPr>
            </w:pPr>
            <w:r>
              <w:rPr>
                <w:rFonts w:eastAsia="SimSun" w:hint="eastAsia"/>
              </w:rPr>
              <w:t>15</w:t>
            </w:r>
          </w:p>
        </w:tc>
        <w:tc>
          <w:tcPr>
            <w:tcW w:w="566" w:type="dxa"/>
            <w:tcBorders>
              <w:top w:val="single" w:sz="4" w:space="0" w:color="auto"/>
              <w:left w:val="nil"/>
              <w:bottom w:val="single" w:sz="4" w:space="0" w:color="auto"/>
              <w:right w:val="single" w:sz="4" w:space="0" w:color="auto"/>
            </w:tcBorders>
          </w:tcPr>
          <w:p w14:paraId="0FF3A20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9B5E3B" w14:textId="77777777" w:rsidR="00C846CE" w:rsidRDefault="00C846CE">
            <w:pPr>
              <w:pStyle w:val="TAC"/>
              <w:rPr>
                <w:rFonts w:eastAsia="Yu Mincho"/>
              </w:rPr>
            </w:pPr>
            <w:r>
              <w:rPr>
                <w:rFonts w:eastAsia="Yu Mincho" w:hint="eastAsia"/>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7AAAB1" w14:textId="77777777"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F3170E" w14:textId="77777777"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C823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15B7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26A8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E13277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DE52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F0386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5B1D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90C2F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9529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7502B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52B9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966A9F" w14:textId="77777777" w:rsidR="00C846CE" w:rsidRDefault="00C846CE">
            <w:pPr>
              <w:pStyle w:val="TAC"/>
              <w:rPr>
                <w:rFonts w:eastAsia="Yu Mincho"/>
              </w:rPr>
            </w:pPr>
          </w:p>
        </w:tc>
      </w:tr>
      <w:tr w:rsidR="00C846CE" w14:paraId="3B5B52F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E83DD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D72711" w14:textId="77777777" w:rsidR="00C846CE" w:rsidRDefault="00C846CE">
            <w:pPr>
              <w:pStyle w:val="TAC"/>
              <w:rPr>
                <w:rFonts w:eastAsia="Yu Mincho"/>
              </w:rPr>
            </w:pPr>
            <w:r>
              <w:rPr>
                <w:rFonts w:eastAsia="SimSun" w:hint="eastAsia"/>
              </w:rPr>
              <w:t>30</w:t>
            </w:r>
          </w:p>
        </w:tc>
        <w:tc>
          <w:tcPr>
            <w:tcW w:w="566" w:type="dxa"/>
            <w:tcBorders>
              <w:top w:val="single" w:sz="4" w:space="0" w:color="auto"/>
              <w:left w:val="nil"/>
              <w:bottom w:val="single" w:sz="4" w:space="0" w:color="auto"/>
              <w:right w:val="single" w:sz="4" w:space="0" w:color="auto"/>
            </w:tcBorders>
          </w:tcPr>
          <w:p w14:paraId="30027D8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96B9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60D171" w14:textId="77777777"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4FBBF6" w14:textId="77777777"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EA93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1732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E749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EFAAE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0DF4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69D8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940B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9688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3F1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88A26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CBE9C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D4660A" w14:textId="77777777" w:rsidR="00C846CE" w:rsidRDefault="00C846CE">
            <w:pPr>
              <w:pStyle w:val="TAC"/>
              <w:rPr>
                <w:rFonts w:eastAsia="Yu Mincho"/>
              </w:rPr>
            </w:pPr>
          </w:p>
        </w:tc>
      </w:tr>
      <w:tr w:rsidR="00C846CE" w14:paraId="33ECF00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989C2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E6C9D5" w14:textId="77777777" w:rsidR="00C846CE" w:rsidRDefault="00C846CE">
            <w:pPr>
              <w:pStyle w:val="TAC"/>
              <w:rPr>
                <w:rFonts w:eastAsia="Yu Mincho"/>
              </w:rPr>
            </w:pPr>
            <w:r>
              <w:rPr>
                <w:rFonts w:eastAsia="SimSun" w:hint="eastAsia"/>
              </w:rPr>
              <w:t>60</w:t>
            </w:r>
          </w:p>
        </w:tc>
        <w:tc>
          <w:tcPr>
            <w:tcW w:w="566" w:type="dxa"/>
            <w:tcBorders>
              <w:top w:val="single" w:sz="4" w:space="0" w:color="auto"/>
              <w:left w:val="nil"/>
              <w:bottom w:val="single" w:sz="4" w:space="0" w:color="auto"/>
              <w:right w:val="single" w:sz="4" w:space="0" w:color="auto"/>
            </w:tcBorders>
          </w:tcPr>
          <w:p w14:paraId="54D9F16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0EF48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C7BF68"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069C8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AF8C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B9B5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79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79EC1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6E0F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57F9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02FD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BB302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3364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A5058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D3095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1AA9B2" w14:textId="77777777" w:rsidR="00C846CE" w:rsidRDefault="00C846CE">
            <w:pPr>
              <w:pStyle w:val="TAC"/>
              <w:rPr>
                <w:rFonts w:eastAsia="Yu Mincho"/>
              </w:rPr>
            </w:pPr>
          </w:p>
        </w:tc>
      </w:tr>
      <w:tr w:rsidR="00C846CE" w14:paraId="55EC6ED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3BFFDC7" w14:textId="77777777" w:rsidR="00C846CE" w:rsidRDefault="00C846CE">
            <w:pPr>
              <w:pStyle w:val="TAC"/>
              <w:rPr>
                <w:rFonts w:eastAsia="Yu Mincho"/>
              </w:rPr>
            </w:pPr>
            <w:r>
              <w:rPr>
                <w:rFonts w:eastAsia="Yu Mincho"/>
              </w:rPr>
              <w:t>n20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77839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F00694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DD3F42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4A65D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C30E11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38D5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5E94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70D7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FC32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1B6F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7F60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9FF3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3B0B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46D3F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E0D9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9BF41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EF9322" w14:textId="77777777" w:rsidR="00C846CE" w:rsidRDefault="00C846CE">
            <w:pPr>
              <w:pStyle w:val="TAC"/>
              <w:rPr>
                <w:rFonts w:eastAsia="Yu Mincho"/>
              </w:rPr>
            </w:pPr>
          </w:p>
        </w:tc>
      </w:tr>
      <w:tr w:rsidR="00C846CE" w14:paraId="59430C5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A6539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4C4BB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202CC2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5EF85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6A0B5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417AA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0BD43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D89FE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7AAE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E9347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2EA7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FD606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D0A7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A9E0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0E04D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DBBE0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163FA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93CD97" w14:textId="77777777" w:rsidR="00C846CE" w:rsidRDefault="00C846CE">
            <w:pPr>
              <w:pStyle w:val="TAC"/>
              <w:rPr>
                <w:rFonts w:eastAsia="Yu Mincho"/>
              </w:rPr>
            </w:pPr>
          </w:p>
        </w:tc>
      </w:tr>
      <w:tr w:rsidR="00C846CE" w14:paraId="585CAE8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3D7AC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9C63A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3A820F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04692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4318CB"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1B07E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BE35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1C7A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969B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3D8C9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A6F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5A0212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24C5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C769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3898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2FC47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9194E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092851" w14:textId="77777777" w:rsidR="00C846CE" w:rsidRDefault="00C846CE">
            <w:pPr>
              <w:pStyle w:val="TAC"/>
              <w:rPr>
                <w:rFonts w:eastAsia="Yu Mincho"/>
              </w:rPr>
            </w:pPr>
          </w:p>
        </w:tc>
      </w:tr>
      <w:tr w:rsidR="00C846CE" w14:paraId="0A56FF2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6A12C43" w14:textId="77777777" w:rsidR="00C846CE" w:rsidRDefault="00C846CE">
            <w:pPr>
              <w:pStyle w:val="TAC"/>
              <w:rPr>
                <w:rFonts w:eastAsia="Yu Mincho"/>
              </w:rPr>
            </w:pPr>
            <w:r>
              <w:rPr>
                <w:rFonts w:eastAsia="Yu Mincho"/>
              </w:rPr>
              <w:t>n24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2C0CC3" w14:textId="77777777" w:rsidR="00C846CE" w:rsidRDefault="00C846CE">
            <w:pPr>
              <w:pStyle w:val="TAC"/>
              <w:rPr>
                <w:rFonts w:eastAsia="SimSun"/>
              </w:rPr>
            </w:pPr>
            <w:r>
              <w:rPr>
                <w:rFonts w:eastAsia="SimSun"/>
              </w:rPr>
              <w:t>15</w:t>
            </w:r>
          </w:p>
        </w:tc>
        <w:tc>
          <w:tcPr>
            <w:tcW w:w="566" w:type="dxa"/>
            <w:tcBorders>
              <w:top w:val="single" w:sz="4" w:space="0" w:color="auto"/>
              <w:left w:val="nil"/>
              <w:bottom w:val="single" w:sz="4" w:space="0" w:color="auto"/>
              <w:right w:val="single" w:sz="4" w:space="0" w:color="auto"/>
            </w:tcBorders>
          </w:tcPr>
          <w:p w14:paraId="54F26995"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C963AD" w14:textId="77777777" w:rsidR="00C846CE" w:rsidRDefault="00C846CE">
            <w:pPr>
              <w:pStyle w:val="TAC"/>
              <w:rPr>
                <w:rFonts w:eastAsia="SimSun"/>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01C8ED"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860749"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D25788"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74D858"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9C7CEF"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6D71DC46"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1C6895"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10E4FF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272C7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E1E2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C742F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61E6A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DAB9C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1720ED" w14:textId="77777777" w:rsidR="00C846CE" w:rsidRDefault="00C846CE">
            <w:pPr>
              <w:pStyle w:val="TAC"/>
              <w:rPr>
                <w:rFonts w:eastAsia="Yu Mincho"/>
              </w:rPr>
            </w:pPr>
          </w:p>
        </w:tc>
      </w:tr>
      <w:tr w:rsidR="00C846CE" w14:paraId="72E6B90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686AF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12BC90" w14:textId="77777777" w:rsidR="00C846CE" w:rsidRDefault="00C846CE">
            <w:pPr>
              <w:pStyle w:val="TAC"/>
              <w:rPr>
                <w:rFonts w:eastAsia="SimSun"/>
              </w:rPr>
            </w:pPr>
            <w:r>
              <w:rPr>
                <w:rFonts w:eastAsia="SimSun"/>
              </w:rPr>
              <w:t>30</w:t>
            </w:r>
          </w:p>
        </w:tc>
        <w:tc>
          <w:tcPr>
            <w:tcW w:w="566" w:type="dxa"/>
            <w:tcBorders>
              <w:top w:val="single" w:sz="4" w:space="0" w:color="auto"/>
              <w:left w:val="nil"/>
              <w:bottom w:val="single" w:sz="4" w:space="0" w:color="auto"/>
              <w:right w:val="single" w:sz="4" w:space="0" w:color="auto"/>
            </w:tcBorders>
          </w:tcPr>
          <w:p w14:paraId="41D8B488"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92A58A"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E57AB2"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A0D728"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6AE0DD"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415521"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6B9A78"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7711D25F"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C06C32"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4E035A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A0E0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C36E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6AE3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981F1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ED6E5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B03B7B" w14:textId="77777777" w:rsidR="00C846CE" w:rsidRDefault="00C846CE">
            <w:pPr>
              <w:pStyle w:val="TAC"/>
              <w:rPr>
                <w:rFonts w:eastAsia="Yu Mincho"/>
              </w:rPr>
            </w:pPr>
          </w:p>
        </w:tc>
      </w:tr>
      <w:tr w:rsidR="00C846CE" w14:paraId="57CDC00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854DEC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F2D90D" w14:textId="77777777" w:rsidR="00C846CE" w:rsidRDefault="00C846CE">
            <w:pPr>
              <w:pStyle w:val="TAC"/>
              <w:rPr>
                <w:rFonts w:eastAsia="SimSun"/>
              </w:rPr>
            </w:pPr>
            <w:r>
              <w:rPr>
                <w:rFonts w:eastAsia="SimSun"/>
              </w:rPr>
              <w:t>60</w:t>
            </w:r>
          </w:p>
        </w:tc>
        <w:tc>
          <w:tcPr>
            <w:tcW w:w="566" w:type="dxa"/>
            <w:tcBorders>
              <w:top w:val="single" w:sz="4" w:space="0" w:color="auto"/>
              <w:left w:val="nil"/>
              <w:bottom w:val="single" w:sz="4" w:space="0" w:color="auto"/>
              <w:right w:val="single" w:sz="4" w:space="0" w:color="auto"/>
            </w:tcBorders>
          </w:tcPr>
          <w:p w14:paraId="217D8504"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64B441"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641E99"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68629"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859DAD"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FEB3F7"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4AD477"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7FC58283"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2CDF03"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6F7467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A087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736B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E4F97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42437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21DBE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FF14CC" w14:textId="77777777" w:rsidR="00C846CE" w:rsidRDefault="00C846CE">
            <w:pPr>
              <w:pStyle w:val="TAC"/>
              <w:rPr>
                <w:rFonts w:eastAsia="Yu Mincho"/>
              </w:rPr>
            </w:pPr>
          </w:p>
        </w:tc>
      </w:tr>
      <w:tr w:rsidR="00C846CE" w14:paraId="4352353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B4DD326" w14:textId="77777777" w:rsidR="00C846CE" w:rsidRDefault="00C846CE">
            <w:pPr>
              <w:pStyle w:val="TAC"/>
              <w:rPr>
                <w:rFonts w:eastAsia="Yu Mincho"/>
              </w:rPr>
            </w:pPr>
            <w:r>
              <w:rPr>
                <w:rFonts w:eastAsia="Yu Mincho"/>
              </w:rPr>
              <w:t>n25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AA0829"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6D07DEF0"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00996B"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0A7E01"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90C7ED"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52A796"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F41330"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90EF47"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483864A3"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79A625"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hideMark/>
          </w:tcPr>
          <w:p w14:paraId="73E7A69D"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EFD8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5890F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BDE99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B7E10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3FF3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74078C" w14:textId="77777777" w:rsidR="00C846CE" w:rsidRDefault="00C846CE">
            <w:pPr>
              <w:pStyle w:val="TAC"/>
              <w:rPr>
                <w:rFonts w:eastAsia="Yu Mincho"/>
              </w:rPr>
            </w:pPr>
          </w:p>
        </w:tc>
      </w:tr>
      <w:tr w:rsidR="00C846CE" w14:paraId="67AF995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3D051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C14F6A"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78104F2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B872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11D1C4"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A93925"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0244B1"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1204B4"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4B5564"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0D17BBAB"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873688"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hideMark/>
          </w:tcPr>
          <w:p w14:paraId="7843EE12"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1133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F59F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05CA3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2AE4D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9AC00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C6EE45" w14:textId="77777777" w:rsidR="00C846CE" w:rsidRDefault="00C846CE">
            <w:pPr>
              <w:pStyle w:val="TAC"/>
              <w:rPr>
                <w:rFonts w:eastAsia="Yu Mincho"/>
              </w:rPr>
            </w:pPr>
          </w:p>
        </w:tc>
      </w:tr>
      <w:tr w:rsidR="00C846CE" w14:paraId="4C77F8D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69A9B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4702D3"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3344096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2AA45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EE8BB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72F8F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C5335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5019ED"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FF7A34"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18000651"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FF1AB4"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hideMark/>
          </w:tcPr>
          <w:p w14:paraId="7CB05DF4"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114F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20F7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B510A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D30A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4F9FC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B06DFB" w14:textId="77777777" w:rsidR="00C846CE" w:rsidRDefault="00C846CE">
            <w:pPr>
              <w:pStyle w:val="TAC"/>
              <w:rPr>
                <w:rFonts w:eastAsia="Yu Mincho"/>
              </w:rPr>
            </w:pPr>
          </w:p>
        </w:tc>
      </w:tr>
      <w:tr w:rsidR="00C846CE" w14:paraId="6CAF3E2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1934FD0" w14:textId="77777777" w:rsidR="00C846CE" w:rsidRDefault="00C846CE">
            <w:pPr>
              <w:pStyle w:val="TAC"/>
              <w:rPr>
                <w:rFonts w:eastAsia="Yu Mincho"/>
              </w:rPr>
            </w:pPr>
            <w:r>
              <w:rPr>
                <w:rFonts w:eastAsia="Yu Mincho"/>
              </w:rPr>
              <w:t>n26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69BF5E" w14:textId="77777777" w:rsidR="00C846CE" w:rsidRDefault="00C846CE">
            <w:pPr>
              <w:pStyle w:val="TAC"/>
              <w:rPr>
                <w:rFonts w:eastAsia="SimSun"/>
              </w:rPr>
            </w:pPr>
            <w:r>
              <w:rPr>
                <w:rFonts w:eastAsia="SimSun"/>
              </w:rPr>
              <w:t>15</w:t>
            </w:r>
          </w:p>
        </w:tc>
        <w:tc>
          <w:tcPr>
            <w:tcW w:w="566" w:type="dxa"/>
            <w:tcBorders>
              <w:top w:val="single" w:sz="4" w:space="0" w:color="auto"/>
              <w:left w:val="nil"/>
              <w:bottom w:val="single" w:sz="4" w:space="0" w:color="auto"/>
              <w:right w:val="single" w:sz="4" w:space="0" w:color="auto"/>
            </w:tcBorders>
            <w:hideMark/>
          </w:tcPr>
          <w:p w14:paraId="22DF6D11"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67D8A6"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EF5057"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E9F325" w14:textId="77777777" w:rsidR="00C846CE" w:rsidRDefault="00C846CE">
            <w:pPr>
              <w:pStyle w:val="TAC"/>
              <w:rPr>
                <w:rFonts w:eastAsia="SimSun"/>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21AE9B" w14:textId="77777777" w:rsidR="00C846CE" w:rsidRDefault="00C846CE">
            <w:pPr>
              <w:pStyle w:val="TAC"/>
              <w:rPr>
                <w:rFonts w:eastAsia="SimSun"/>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3433D2" w14:textId="77777777" w:rsidR="00C846CE" w:rsidRDefault="00C846CE">
            <w:pPr>
              <w:pStyle w:val="TAC"/>
              <w:rPr>
                <w:rFonts w:eastAsia="SimSun"/>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B4CC04" w14:textId="77777777" w:rsidR="00C846CE" w:rsidRDefault="00C846CE">
            <w:pPr>
              <w:pStyle w:val="TAC"/>
              <w:rPr>
                <w:rFonts w:eastAsia="SimSun"/>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14:paraId="36038F4B"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9D01EB"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3F5F6D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02A0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C377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DCB1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8FF69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F313A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450A76" w14:textId="77777777" w:rsidR="00C846CE" w:rsidRDefault="00C846CE">
            <w:pPr>
              <w:pStyle w:val="TAC"/>
              <w:rPr>
                <w:rFonts w:eastAsia="Yu Mincho"/>
              </w:rPr>
            </w:pPr>
          </w:p>
        </w:tc>
      </w:tr>
      <w:tr w:rsidR="00C846CE" w14:paraId="58325C7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9F191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7341B5" w14:textId="77777777" w:rsidR="00C846CE" w:rsidRDefault="00C846CE">
            <w:pPr>
              <w:pStyle w:val="TAC"/>
              <w:rPr>
                <w:rFonts w:eastAsia="SimSun"/>
              </w:rPr>
            </w:pPr>
            <w:r>
              <w:rPr>
                <w:rFonts w:eastAsia="SimSun"/>
              </w:rPr>
              <w:t>30</w:t>
            </w:r>
          </w:p>
        </w:tc>
        <w:tc>
          <w:tcPr>
            <w:tcW w:w="566" w:type="dxa"/>
            <w:tcBorders>
              <w:top w:val="single" w:sz="4" w:space="0" w:color="auto"/>
              <w:left w:val="nil"/>
              <w:bottom w:val="single" w:sz="4" w:space="0" w:color="auto"/>
              <w:right w:val="single" w:sz="4" w:space="0" w:color="auto"/>
            </w:tcBorders>
          </w:tcPr>
          <w:p w14:paraId="57ACAD9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8C8F3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5DFEA7"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FF1AD2" w14:textId="77777777" w:rsidR="00C846CE" w:rsidRDefault="00C846CE">
            <w:pPr>
              <w:pStyle w:val="TAC"/>
              <w:rPr>
                <w:rFonts w:eastAsia="SimSun"/>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B4AF12" w14:textId="77777777" w:rsidR="00C846CE" w:rsidRDefault="00C846CE">
            <w:pPr>
              <w:pStyle w:val="TAC"/>
              <w:rPr>
                <w:rFonts w:eastAsia="SimSun"/>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AD3C01" w14:textId="77777777" w:rsidR="00C846CE" w:rsidRDefault="00C846CE">
            <w:pPr>
              <w:pStyle w:val="TAC"/>
              <w:rPr>
                <w:rFonts w:eastAsia="SimSun"/>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E3AC95" w14:textId="77777777" w:rsidR="00C846CE" w:rsidRDefault="00C846CE">
            <w:pPr>
              <w:pStyle w:val="TAC"/>
              <w:rPr>
                <w:rFonts w:eastAsia="SimSun"/>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14:paraId="7560AF23"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2BB7D8"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3D38A3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D6CB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425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17C8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6DC37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185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959998" w14:textId="77777777" w:rsidR="00C846CE" w:rsidRDefault="00C846CE">
            <w:pPr>
              <w:pStyle w:val="TAC"/>
              <w:rPr>
                <w:rFonts w:eastAsia="Yu Mincho"/>
              </w:rPr>
            </w:pPr>
          </w:p>
        </w:tc>
      </w:tr>
      <w:tr w:rsidR="00C846CE" w14:paraId="350F472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134CC7" w14:textId="77777777" w:rsidR="00C846CE" w:rsidRDefault="00C846CE">
            <w:pPr>
              <w:pStyle w:val="TAC"/>
              <w:rPr>
                <w:rFonts w:eastAsia="Yu Mincho"/>
              </w:rPr>
            </w:pPr>
            <w:r>
              <w:rPr>
                <w:rFonts w:eastAsia="Yu Mincho"/>
              </w:rPr>
              <w:t>n28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75439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7ADB9EA"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C20E3D"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A917E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068EF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A6C330" w14:textId="77777777"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9AEA25" w14:textId="77777777" w:rsidR="00C846CE" w:rsidRDefault="00C846CE">
            <w:pPr>
              <w:pStyle w:val="TAC"/>
              <w:rPr>
                <w:rFonts w:eastAsia="Yu Mincho"/>
              </w:rPr>
            </w:pPr>
            <w:r>
              <w:rPr>
                <w:rFonts w:eastAsia="SimSun" w:hint="eastAsia"/>
              </w:rPr>
              <w:t>2</w:t>
            </w:r>
            <w:r>
              <w:rPr>
                <w:rFonts w:eastAsia="SimSun"/>
              </w:rPr>
              <w:t>5</w:t>
            </w:r>
            <w:r>
              <w:rPr>
                <w:rFonts w:eastAsia="SimSun"/>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1561E3" w14:textId="77777777"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14:paraId="125910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CD04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29F1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1F05E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32A1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66932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283BE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8FB72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716A7E" w14:textId="77777777" w:rsidR="00C846CE" w:rsidRDefault="00C846CE">
            <w:pPr>
              <w:pStyle w:val="TAC"/>
              <w:rPr>
                <w:rFonts w:eastAsia="Yu Mincho"/>
              </w:rPr>
            </w:pPr>
          </w:p>
        </w:tc>
      </w:tr>
      <w:tr w:rsidR="00C846CE" w14:paraId="1B4D039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62891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5A5E4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EDEE16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7A9ED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2B5C5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825A1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C6C7B9" w14:textId="77777777"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E8D3DB" w14:textId="77777777" w:rsidR="00C846CE" w:rsidRDefault="00C846CE">
            <w:pPr>
              <w:pStyle w:val="TAC"/>
              <w:rPr>
                <w:rFonts w:eastAsia="Yu Mincho"/>
              </w:rPr>
            </w:pPr>
            <w:r>
              <w:rPr>
                <w:rFonts w:eastAsia="SimSun" w:hint="eastAsia"/>
              </w:rPr>
              <w:t>2</w:t>
            </w:r>
            <w:r>
              <w:rPr>
                <w:rFonts w:eastAsia="SimSun"/>
              </w:rPr>
              <w:t>5</w:t>
            </w:r>
            <w:r>
              <w:rPr>
                <w:rFonts w:eastAsia="SimSun"/>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1455A0" w14:textId="77777777"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14:paraId="55257F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8C56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D600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D6CAD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3062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3C3AE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AD556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B289A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573304" w14:textId="77777777" w:rsidR="00C846CE" w:rsidRDefault="00C846CE">
            <w:pPr>
              <w:pStyle w:val="TAC"/>
              <w:rPr>
                <w:rFonts w:eastAsia="Yu Mincho"/>
              </w:rPr>
            </w:pPr>
          </w:p>
        </w:tc>
      </w:tr>
      <w:tr w:rsidR="00C846CE" w14:paraId="65FCF22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48F50E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1EBB3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B00904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AC048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3792B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04CCE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3674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1C07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55DE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241EE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5F2A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BE7C1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E8654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8141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C5875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E543B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627A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0EB9DC" w14:textId="77777777" w:rsidR="00C846CE" w:rsidRDefault="00C846CE">
            <w:pPr>
              <w:pStyle w:val="TAC"/>
              <w:rPr>
                <w:rFonts w:eastAsia="Yu Mincho"/>
              </w:rPr>
            </w:pPr>
          </w:p>
        </w:tc>
      </w:tr>
      <w:tr w:rsidR="00C846CE" w14:paraId="3ACA0A9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3E2BC14" w14:textId="77777777" w:rsidR="00C846CE" w:rsidRDefault="00C846CE">
            <w:pPr>
              <w:pStyle w:val="TAC"/>
              <w:rPr>
                <w:rFonts w:eastAsia="Yu Mincho"/>
              </w:rPr>
            </w:pPr>
            <w:r>
              <w:rPr>
                <w:rFonts w:eastAsia="Yu Mincho"/>
              </w:rPr>
              <w:lastRenderedPageBreak/>
              <w:t>n29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56130D"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2D258DA6"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B7EE6D"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428C42"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0BB6D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7126B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E6726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F96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20E2D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F5AB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FAEDF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B734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5696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D76F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D5EAE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A0E15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F22033" w14:textId="77777777" w:rsidR="00C846CE" w:rsidRDefault="00C846CE">
            <w:pPr>
              <w:pStyle w:val="TAC"/>
              <w:rPr>
                <w:rFonts w:eastAsia="Yu Mincho"/>
              </w:rPr>
            </w:pPr>
          </w:p>
        </w:tc>
      </w:tr>
      <w:tr w:rsidR="00C846CE" w14:paraId="6FDE202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404EF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76978A"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6CA08D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3B1F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7F648F"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41D09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ECEAE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FB9D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D1F5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FC3DF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6BC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E68B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9081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CF05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2371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C50C0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AE63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0EDA6B" w14:textId="77777777" w:rsidR="00C846CE" w:rsidRDefault="00C846CE">
            <w:pPr>
              <w:pStyle w:val="TAC"/>
              <w:rPr>
                <w:rFonts w:eastAsia="Yu Mincho"/>
              </w:rPr>
            </w:pPr>
          </w:p>
        </w:tc>
      </w:tr>
      <w:tr w:rsidR="00C846CE" w14:paraId="0128A06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78528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5C771F"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1852A2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1F92A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49166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EC9D0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50A6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0F72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9963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87FA3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A599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053E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4B72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6BA40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8138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54EB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E2BAD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27C120" w14:textId="77777777" w:rsidR="00C846CE" w:rsidRDefault="00C846CE">
            <w:pPr>
              <w:pStyle w:val="TAC"/>
              <w:rPr>
                <w:rFonts w:eastAsia="Yu Mincho"/>
              </w:rPr>
            </w:pPr>
          </w:p>
        </w:tc>
      </w:tr>
      <w:tr w:rsidR="00C846CE" w14:paraId="7592F3E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E9D3BC0" w14:textId="77777777" w:rsidR="00C846CE" w:rsidRDefault="00C846CE">
            <w:pPr>
              <w:pStyle w:val="TAC"/>
              <w:rPr>
                <w:rFonts w:eastAsia="Yu Mincho"/>
              </w:rPr>
            </w:pPr>
            <w:r>
              <w:rPr>
                <w:rFonts w:eastAsia="Yu Mincho"/>
              </w:rPr>
              <w:t>n30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09E30F"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33587F2B"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136624"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4264E5"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257BA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05CD6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A595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57BD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00DCA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EFCD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BD600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DBEE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56C3B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9ED7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AF3DA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DC88B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755035" w14:textId="77777777" w:rsidR="00C846CE" w:rsidRDefault="00C846CE">
            <w:pPr>
              <w:pStyle w:val="TAC"/>
              <w:rPr>
                <w:rFonts w:eastAsia="Yu Mincho"/>
              </w:rPr>
            </w:pPr>
          </w:p>
        </w:tc>
      </w:tr>
      <w:tr w:rsidR="00C846CE" w14:paraId="3753A93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21A36E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DBF459"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3239A9D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3556B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4CEB32"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E7BDE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6CE7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EC079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EC69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8F8F0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6DD4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7A78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75E3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AAD8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3803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EAE19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DD88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D78D47" w14:textId="77777777" w:rsidR="00C846CE" w:rsidRDefault="00C846CE">
            <w:pPr>
              <w:pStyle w:val="TAC"/>
              <w:rPr>
                <w:rFonts w:eastAsia="Yu Mincho"/>
              </w:rPr>
            </w:pPr>
          </w:p>
        </w:tc>
      </w:tr>
      <w:tr w:rsidR="00C846CE" w14:paraId="061C12F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1F8FAD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0681A3"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22A8487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F0FF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9638BB"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0B226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43D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26A2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34CF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D0FFE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B3DD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477C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7C8A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CFDB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19A8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DF53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96418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5D01D5" w14:textId="77777777" w:rsidR="00C846CE" w:rsidRDefault="00C846CE">
            <w:pPr>
              <w:pStyle w:val="TAC"/>
              <w:rPr>
                <w:rFonts w:eastAsia="Yu Mincho"/>
              </w:rPr>
            </w:pPr>
          </w:p>
        </w:tc>
      </w:tr>
      <w:tr w:rsidR="00C846CE" w14:paraId="299B8164" w14:textId="77777777" w:rsidTr="00C846CE">
        <w:trPr>
          <w:jc w:val="center"/>
        </w:trPr>
        <w:tc>
          <w:tcPr>
            <w:tcW w:w="707" w:type="dxa"/>
            <w:tcBorders>
              <w:top w:val="nil"/>
              <w:left w:val="single" w:sz="4" w:space="0" w:color="auto"/>
              <w:bottom w:val="single" w:sz="4" w:space="0" w:color="FFFFFF"/>
              <w:right w:val="single" w:sz="4" w:space="0" w:color="auto"/>
            </w:tcBorders>
            <w:tcMar>
              <w:top w:w="0" w:type="dxa"/>
              <w:left w:w="28" w:type="dxa"/>
              <w:bottom w:w="0" w:type="dxa"/>
              <w:right w:w="28" w:type="dxa"/>
            </w:tcMar>
            <w:hideMark/>
          </w:tcPr>
          <w:p w14:paraId="7E0F2A65" w14:textId="77777777" w:rsidR="00C846CE" w:rsidRDefault="00C846CE">
            <w:pPr>
              <w:pStyle w:val="TAC"/>
              <w:rPr>
                <w:rFonts w:eastAsia="Yu Mincho"/>
              </w:rPr>
            </w:pPr>
            <w:r>
              <w:rPr>
                <w:rFonts w:eastAsia="Yu Mincho"/>
              </w:rPr>
              <w:t>n31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DA6126" w14:textId="77777777" w:rsidR="00C846CE" w:rsidRDefault="00C846CE">
            <w:pPr>
              <w:pStyle w:val="TAC"/>
              <w:rPr>
                <w:rFonts w:eastAsia="SimSun"/>
              </w:rPr>
            </w:pPr>
            <w:r>
              <w:t>15</w:t>
            </w:r>
          </w:p>
        </w:tc>
        <w:tc>
          <w:tcPr>
            <w:tcW w:w="566" w:type="dxa"/>
            <w:tcBorders>
              <w:top w:val="single" w:sz="4" w:space="0" w:color="auto"/>
              <w:left w:val="nil"/>
              <w:bottom w:val="single" w:sz="4" w:space="0" w:color="auto"/>
              <w:right w:val="single" w:sz="4" w:space="0" w:color="auto"/>
            </w:tcBorders>
            <w:hideMark/>
          </w:tcPr>
          <w:p w14:paraId="22CDBD68"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E8070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61DBD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B106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F14F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2AD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84F9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853A5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FBD6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7694D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C751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913C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CFF09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4D8D4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30932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8A6D9B" w14:textId="77777777" w:rsidR="00C846CE" w:rsidRDefault="00C846CE">
            <w:pPr>
              <w:pStyle w:val="TAC"/>
              <w:rPr>
                <w:rFonts w:eastAsia="Yu Mincho"/>
              </w:rPr>
            </w:pPr>
          </w:p>
        </w:tc>
      </w:tr>
      <w:tr w:rsidR="00C846CE" w14:paraId="4563E9AA"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tcPr>
          <w:p w14:paraId="4DBFA8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9CFD90" w14:textId="77777777" w:rsidR="00C846CE" w:rsidRDefault="00C846CE">
            <w:pPr>
              <w:pStyle w:val="TAC"/>
              <w:rPr>
                <w:rFonts w:eastAsia="SimSun"/>
              </w:rPr>
            </w:pPr>
            <w:r>
              <w:t>30</w:t>
            </w:r>
          </w:p>
        </w:tc>
        <w:tc>
          <w:tcPr>
            <w:tcW w:w="566" w:type="dxa"/>
            <w:tcBorders>
              <w:top w:val="single" w:sz="4" w:space="0" w:color="auto"/>
              <w:left w:val="nil"/>
              <w:bottom w:val="single" w:sz="4" w:space="0" w:color="auto"/>
              <w:right w:val="single" w:sz="4" w:space="0" w:color="auto"/>
            </w:tcBorders>
          </w:tcPr>
          <w:p w14:paraId="3DB856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EBA53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2E87D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1D76C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61A0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547F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A7FA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E4555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ACA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439A5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8703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AA2D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8E906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45B87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C2CE9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7DB3B4" w14:textId="77777777" w:rsidR="00C846CE" w:rsidRDefault="00C846CE">
            <w:pPr>
              <w:pStyle w:val="TAC"/>
              <w:rPr>
                <w:rFonts w:eastAsia="Yu Mincho"/>
              </w:rPr>
            </w:pPr>
          </w:p>
        </w:tc>
      </w:tr>
      <w:tr w:rsidR="00C846CE" w14:paraId="789E3E30" w14:textId="77777777"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tcPr>
          <w:p w14:paraId="250800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06A9AD" w14:textId="77777777" w:rsidR="00C846CE" w:rsidRDefault="00C846CE">
            <w:pPr>
              <w:pStyle w:val="TAC"/>
              <w:rPr>
                <w:rFonts w:eastAsia="SimSun"/>
              </w:rPr>
            </w:pPr>
            <w:r>
              <w:t>60</w:t>
            </w:r>
          </w:p>
        </w:tc>
        <w:tc>
          <w:tcPr>
            <w:tcW w:w="566" w:type="dxa"/>
            <w:tcBorders>
              <w:top w:val="single" w:sz="4" w:space="0" w:color="auto"/>
              <w:left w:val="nil"/>
              <w:bottom w:val="single" w:sz="4" w:space="0" w:color="auto"/>
              <w:right w:val="single" w:sz="4" w:space="0" w:color="auto"/>
            </w:tcBorders>
          </w:tcPr>
          <w:p w14:paraId="7DA8208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F483E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74286F"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3FC7B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DCD9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8911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7471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A4526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D7CD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00A4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ADAB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A287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4137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EA4E5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CCE85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F9AE3E" w14:textId="77777777" w:rsidR="00C846CE" w:rsidRDefault="00C846CE">
            <w:pPr>
              <w:pStyle w:val="TAC"/>
              <w:rPr>
                <w:rFonts w:eastAsia="Yu Mincho"/>
              </w:rPr>
            </w:pPr>
          </w:p>
        </w:tc>
      </w:tr>
      <w:tr w:rsidR="00C846CE" w14:paraId="4742F71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9C4A415" w14:textId="77777777" w:rsidR="00C846CE" w:rsidRDefault="00C846CE">
            <w:pPr>
              <w:pStyle w:val="TAC"/>
              <w:rPr>
                <w:rFonts w:eastAsia="Yu Mincho"/>
              </w:rPr>
            </w:pPr>
            <w:r>
              <w:rPr>
                <w:rFonts w:eastAsia="Yu Mincho"/>
              </w:rPr>
              <w:t>n34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D7A228"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66749AEA"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6800AA"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EE44B1"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CDDFFD"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16D4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ED0D6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2772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1709E0D"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6C3C2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B4C7F6F"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C181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A2D2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6D35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9F85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A90C1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413961" w14:textId="77777777" w:rsidR="00C846CE" w:rsidRDefault="00C846CE">
            <w:pPr>
              <w:pStyle w:val="TAC"/>
              <w:rPr>
                <w:rFonts w:eastAsia="Yu Mincho"/>
              </w:rPr>
            </w:pPr>
          </w:p>
        </w:tc>
      </w:tr>
      <w:tr w:rsidR="00C846CE" w14:paraId="27F370B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F0EC1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2F38B0"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429E7AD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DBB8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435A95"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F6AE72"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8EF4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3D14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5645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B1D943"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E8AC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72C415E"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D496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A187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C5FA8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28BE7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20E37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C3BB41" w14:textId="77777777" w:rsidR="00C846CE" w:rsidRDefault="00C846CE">
            <w:pPr>
              <w:pStyle w:val="TAC"/>
              <w:rPr>
                <w:rFonts w:eastAsia="Yu Mincho"/>
              </w:rPr>
            </w:pPr>
          </w:p>
        </w:tc>
      </w:tr>
      <w:tr w:rsidR="00C846CE" w14:paraId="7C7B61C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13847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14CDA9"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6422A11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89C66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8CD388"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9BBCC8"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A61D3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BBE2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A39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0DAB8A2"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EA00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13032C"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6D700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6F63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3AD7B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30C9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B770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01251" w14:textId="77777777" w:rsidR="00C846CE" w:rsidRDefault="00C846CE">
            <w:pPr>
              <w:pStyle w:val="TAC"/>
              <w:rPr>
                <w:rFonts w:eastAsia="Yu Mincho"/>
              </w:rPr>
            </w:pPr>
          </w:p>
        </w:tc>
      </w:tr>
      <w:tr w:rsidR="00C846CE" w14:paraId="2DBE164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463CE0A" w14:textId="77777777" w:rsidR="00C846CE" w:rsidRDefault="00C846CE">
            <w:pPr>
              <w:pStyle w:val="TAC"/>
              <w:rPr>
                <w:rFonts w:eastAsia="Yu Mincho"/>
              </w:rPr>
            </w:pPr>
            <w:r>
              <w:rPr>
                <w:rFonts w:eastAsia="Yu Mincho"/>
              </w:rPr>
              <w:t>n38</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E4241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2491A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82487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24122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D8F66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71828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A9E00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03EB4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C658C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CD2EC6"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308834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6432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DF47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C6CC2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928EB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901A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4240D5" w14:textId="77777777" w:rsidR="00C846CE" w:rsidRDefault="00C846CE">
            <w:pPr>
              <w:pStyle w:val="TAC"/>
              <w:rPr>
                <w:rFonts w:eastAsia="Yu Mincho"/>
              </w:rPr>
            </w:pPr>
          </w:p>
        </w:tc>
      </w:tr>
      <w:tr w:rsidR="00C846CE" w14:paraId="43B694B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06A69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5F4CE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C16840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D2C96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85EA6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7E7E2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B9BCF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93F94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CEB138"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97193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318D86"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790F07B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A921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8363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98D2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E2349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09073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66617C" w14:textId="77777777" w:rsidR="00C846CE" w:rsidRDefault="00C846CE">
            <w:pPr>
              <w:pStyle w:val="TAC"/>
              <w:rPr>
                <w:rFonts w:eastAsia="Yu Mincho"/>
              </w:rPr>
            </w:pPr>
          </w:p>
        </w:tc>
      </w:tr>
      <w:tr w:rsidR="00C846CE" w14:paraId="7AED572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E74BD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8748E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3404206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5B031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91E7F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7BBB9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D7EAF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5EDE08"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787E9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59D75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A11AEF"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33930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87BC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4471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B6C8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3FE6B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8284E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31288B" w14:textId="77777777" w:rsidR="00C846CE" w:rsidRDefault="00C846CE">
            <w:pPr>
              <w:pStyle w:val="TAC"/>
              <w:rPr>
                <w:rFonts w:eastAsia="Yu Mincho"/>
              </w:rPr>
            </w:pPr>
          </w:p>
        </w:tc>
      </w:tr>
      <w:tr w:rsidR="00C846CE" w14:paraId="72BC39D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E355A44" w14:textId="77777777" w:rsidR="00C846CE" w:rsidRDefault="00C846CE">
            <w:pPr>
              <w:pStyle w:val="TAC"/>
              <w:rPr>
                <w:rFonts w:eastAsia="Yu Mincho"/>
              </w:rPr>
            </w:pPr>
            <w:r>
              <w:rPr>
                <w:rFonts w:eastAsia="Yu Mincho"/>
              </w:rPr>
              <w:t>n39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D4E082"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04B5B42C"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CDA066"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8F4D88"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9E4A80"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79CE027"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4FEEDE"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8B850E"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0C7C2BB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A6368B"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0D8740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B985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4C62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5878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18C88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D0B4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B083C7" w14:textId="77777777" w:rsidR="00C846CE" w:rsidRDefault="00C846CE">
            <w:pPr>
              <w:pStyle w:val="TAC"/>
              <w:rPr>
                <w:rFonts w:eastAsia="Yu Mincho"/>
              </w:rPr>
            </w:pPr>
          </w:p>
        </w:tc>
      </w:tr>
      <w:tr w:rsidR="00C846CE" w14:paraId="6404E76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A03D1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81247"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7C6201D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EE4D7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1F4B91"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A2B206"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945A70"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5E2E64"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26728C"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46052286"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0A5B53"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7E5E67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B680D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7A31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BA2FE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CC5DA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3194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07B705" w14:textId="77777777" w:rsidR="00C846CE" w:rsidRDefault="00C846CE">
            <w:pPr>
              <w:pStyle w:val="TAC"/>
              <w:rPr>
                <w:rFonts w:eastAsia="Yu Mincho"/>
              </w:rPr>
            </w:pPr>
          </w:p>
        </w:tc>
      </w:tr>
      <w:tr w:rsidR="00C846CE" w14:paraId="143EEE9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B2E10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47F6D2"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60D4A86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4DA0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25990C"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6D2F5C"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BEB9A2"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E45432"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7EBB8F"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13EE3C09"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581EC01"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5447A7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FE0B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533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6351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390CC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AC4A9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B67F50" w14:textId="77777777" w:rsidR="00C846CE" w:rsidRDefault="00C846CE">
            <w:pPr>
              <w:pStyle w:val="TAC"/>
              <w:rPr>
                <w:rFonts w:eastAsia="Yu Mincho"/>
              </w:rPr>
            </w:pPr>
          </w:p>
        </w:tc>
      </w:tr>
      <w:tr w:rsidR="00C846CE" w14:paraId="341228C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D53D81E" w14:textId="77777777" w:rsidR="00C846CE" w:rsidRDefault="00C846CE">
            <w:pPr>
              <w:pStyle w:val="TAC"/>
              <w:rPr>
                <w:rFonts w:eastAsia="Yu Mincho"/>
              </w:rPr>
            </w:pPr>
            <w:r>
              <w:rPr>
                <w:rFonts w:eastAsia="Yu Mincho"/>
              </w:rPr>
              <w:t>n40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96D8C2"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4A06467E"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CB3C91" w14:textId="77777777" w:rsidR="00C846CE" w:rsidRDefault="00C846CE">
            <w:pPr>
              <w:pStyle w:val="TAC"/>
              <w:rPr>
                <w:rFonts w:eastAsia="Yu Mincho"/>
              </w:rPr>
            </w:pPr>
            <w:r>
              <w:rPr>
                <w:rFonts w:eastAsia="SimSun"/>
              </w:rPr>
              <w:t>5</w:t>
            </w:r>
            <w:r>
              <w:rPr>
                <w:rFonts w:eastAsia="SimSun"/>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DF7CFD"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CAC88F"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7CD6D7"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4AB51F"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1336E2"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tcPr>
          <w:p w14:paraId="5B2D67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D632CF"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6F6823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150995" w14:textId="77777777" w:rsidR="00C846CE" w:rsidRDefault="00C846CE">
            <w:pPr>
              <w:pStyle w:val="TAC"/>
              <w:rPr>
                <w:rFonts w:eastAsia="Yu Mincho"/>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1D4F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83A2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09AD3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465AB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13DD01" w14:textId="77777777" w:rsidR="00C846CE" w:rsidRDefault="00C846CE">
            <w:pPr>
              <w:pStyle w:val="TAC"/>
              <w:rPr>
                <w:rFonts w:eastAsia="Yu Mincho"/>
              </w:rPr>
            </w:pPr>
          </w:p>
        </w:tc>
      </w:tr>
      <w:tr w:rsidR="00C846CE" w14:paraId="30880AC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7B27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EE500B"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5581A1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9B76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6CBFA9"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016B71"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83BEF8"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420B22"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B1E56D"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tcPr>
          <w:p w14:paraId="50BB6A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FC2896"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24ADE9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E743A9" w14:textId="77777777" w:rsidR="00C846CE" w:rsidRDefault="00C846CE">
            <w:pPr>
              <w:pStyle w:val="TAC"/>
              <w:rPr>
                <w:rFonts w:eastAsia="Yu Mincho"/>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1B8342" w14:textId="77777777" w:rsidR="00C846CE" w:rsidRDefault="00C846CE">
            <w:pPr>
              <w:pStyle w:val="TAC"/>
              <w:rPr>
                <w:rFonts w:eastAsia="Yu Mincho"/>
              </w:rPr>
            </w:pPr>
            <w:r>
              <w:rPr>
                <w:rFonts w:eastAsia="SimSun"/>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876526"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404B68" w14:textId="77777777" w:rsidR="00C846CE" w:rsidRDefault="00C846CE">
            <w:pPr>
              <w:pStyle w:val="TAC"/>
              <w:rPr>
                <w:rFonts w:eastAsia="Yu Mincho"/>
              </w:rPr>
            </w:pPr>
            <w:r>
              <w:rPr>
                <w:rFonts w:eastAsia="SimSun"/>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999E22"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5477E2" w14:textId="77777777" w:rsidR="00C846CE" w:rsidRDefault="00C846CE">
            <w:pPr>
              <w:pStyle w:val="TAC"/>
              <w:rPr>
                <w:rFonts w:eastAsia="Yu Mincho"/>
              </w:rPr>
            </w:pPr>
            <w:r>
              <w:rPr>
                <w:rFonts w:eastAsia="Yu Mincho"/>
              </w:rPr>
              <w:t>100</w:t>
            </w:r>
          </w:p>
        </w:tc>
      </w:tr>
      <w:tr w:rsidR="00C846CE" w14:paraId="4F471E3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E11F0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34C254"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200FE2D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F03A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BC6042"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C5931B"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A91F18"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1A9C9B"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F6CBAF"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tcPr>
          <w:p w14:paraId="52F0EF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232BE0"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6056EB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198068D" w14:textId="77777777" w:rsidR="00C846CE" w:rsidRDefault="00C846CE">
            <w:pPr>
              <w:pStyle w:val="TAC"/>
              <w:rPr>
                <w:rFonts w:eastAsia="Yu Mincho"/>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400E2A" w14:textId="77777777" w:rsidR="00C846CE" w:rsidRDefault="00C846CE">
            <w:pPr>
              <w:pStyle w:val="TAC"/>
              <w:rPr>
                <w:rFonts w:eastAsia="Yu Mincho"/>
              </w:rPr>
            </w:pPr>
            <w:r>
              <w:rPr>
                <w:rFonts w:eastAsia="SimSun"/>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6C2AE9"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B72726" w14:textId="77777777" w:rsidR="00C846CE" w:rsidRDefault="00C846CE">
            <w:pPr>
              <w:pStyle w:val="TAC"/>
              <w:rPr>
                <w:rFonts w:eastAsia="Yu Mincho"/>
              </w:rPr>
            </w:pPr>
            <w:r>
              <w:rPr>
                <w:rFonts w:eastAsia="SimSun"/>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65DC69"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C56882" w14:textId="77777777" w:rsidR="00C846CE" w:rsidRDefault="00C846CE">
            <w:pPr>
              <w:pStyle w:val="TAC"/>
              <w:rPr>
                <w:rFonts w:eastAsia="Yu Mincho"/>
              </w:rPr>
            </w:pPr>
            <w:r>
              <w:rPr>
                <w:rFonts w:eastAsia="Yu Mincho"/>
              </w:rPr>
              <w:t>100</w:t>
            </w:r>
          </w:p>
        </w:tc>
      </w:tr>
      <w:tr w:rsidR="00C846CE" w14:paraId="7B38B2F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65E04E8" w14:textId="77777777" w:rsidR="00C846CE" w:rsidRDefault="00C846CE">
            <w:pPr>
              <w:pStyle w:val="TAC"/>
              <w:rPr>
                <w:rFonts w:eastAsia="Yu Mincho"/>
              </w:rPr>
            </w:pPr>
            <w:r>
              <w:rPr>
                <w:rFonts w:eastAsia="Yu Mincho"/>
              </w:rPr>
              <w:t>n41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EF209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3C1C7F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217F1D" w14:textId="77777777" w:rsidR="00C846CE" w:rsidRDefault="00C846CE">
            <w:pPr>
              <w:pStyle w:val="TAC"/>
              <w:rPr>
                <w:rFonts w:eastAsia="Yu Mincho"/>
              </w:rPr>
            </w:pPr>
            <w:r>
              <w:rPr>
                <w:rFonts w:eastAsia="Yu Mincho"/>
              </w:rPr>
              <w:t>5</w:t>
            </w:r>
            <w:r>
              <w:rPr>
                <w:rFonts w:eastAsia="Yu Mincho"/>
                <w:vertAlign w:val="superscript"/>
              </w:rPr>
              <w:t>4,11</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16455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6EF13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28F0A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A4DB15"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759943"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168550A5" w14:textId="77777777" w:rsidR="00C846CE" w:rsidRDefault="00C846CE">
            <w:pPr>
              <w:pStyle w:val="TAC"/>
              <w:rPr>
                <w:rFonts w:eastAsia="Yu Mincho"/>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73915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539BE124" w14:textId="77777777" w:rsidR="00C846CE" w:rsidRDefault="00C846CE">
            <w:pPr>
              <w:pStyle w:val="TAC"/>
              <w:rPr>
                <w:rFonts w:eastAsia="Yu Mincho"/>
              </w:rPr>
            </w:pPr>
            <w:r>
              <w:rPr>
                <w:rFonts w:eastAsia="SimSun"/>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190BCE"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E69C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1388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5D2A2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27E0C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E729BA" w14:textId="77777777" w:rsidR="00C846CE" w:rsidRDefault="00C846CE">
            <w:pPr>
              <w:pStyle w:val="TAC"/>
              <w:rPr>
                <w:rFonts w:eastAsia="Yu Mincho"/>
              </w:rPr>
            </w:pPr>
          </w:p>
        </w:tc>
      </w:tr>
      <w:tr w:rsidR="00C846CE" w14:paraId="4A5918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93590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F3A84E"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C8C7CF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A31E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DA7C3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DC74F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8014E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AEAE58"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634A4C"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3C2627C4" w14:textId="77777777" w:rsidR="00C846CE" w:rsidRDefault="00C846CE">
            <w:pPr>
              <w:pStyle w:val="TAC"/>
              <w:rPr>
                <w:rFonts w:eastAsia="Yu Mincho"/>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D0621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3B500F08" w14:textId="77777777" w:rsidR="00C846CE" w:rsidRDefault="00C846CE">
            <w:pPr>
              <w:pStyle w:val="TAC"/>
              <w:rPr>
                <w:rFonts w:eastAsia="Yu Mincho"/>
              </w:rPr>
            </w:pPr>
            <w:r>
              <w:rPr>
                <w:rFonts w:eastAsia="SimSun"/>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D775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B8A28B"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408917"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D7DB9F"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11394F"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D04E4F" w14:textId="77777777" w:rsidR="00C846CE" w:rsidRDefault="00C846CE">
            <w:pPr>
              <w:pStyle w:val="TAC"/>
              <w:rPr>
                <w:rFonts w:eastAsia="Yu Mincho"/>
              </w:rPr>
            </w:pPr>
            <w:r>
              <w:rPr>
                <w:rFonts w:eastAsia="Yu Mincho"/>
              </w:rPr>
              <w:t>100</w:t>
            </w:r>
          </w:p>
        </w:tc>
      </w:tr>
      <w:tr w:rsidR="00C846CE" w14:paraId="37E9CA6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71CEE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E7E87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ACCEDF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D248C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3E62D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62B19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142E1E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E0B5FB"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B222F8"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5CF45431" w14:textId="77777777" w:rsidR="00C846CE" w:rsidRDefault="00C846CE">
            <w:pPr>
              <w:pStyle w:val="TAC"/>
              <w:rPr>
                <w:rFonts w:eastAsia="Yu Mincho"/>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4EBC4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7B9AFABD" w14:textId="77777777" w:rsidR="00C846CE" w:rsidRDefault="00C846CE">
            <w:pPr>
              <w:pStyle w:val="TAC"/>
              <w:rPr>
                <w:rFonts w:eastAsia="Yu Mincho"/>
              </w:rPr>
            </w:pPr>
            <w:r>
              <w:rPr>
                <w:rFonts w:eastAsia="SimSun"/>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920EEA"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52CA0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1C352C"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30A44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1B736B"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277CC0" w14:textId="77777777" w:rsidR="00C846CE" w:rsidRDefault="00C846CE">
            <w:pPr>
              <w:pStyle w:val="TAC"/>
              <w:rPr>
                <w:rFonts w:eastAsia="Yu Mincho"/>
              </w:rPr>
            </w:pPr>
            <w:r>
              <w:rPr>
                <w:rFonts w:eastAsia="Yu Mincho"/>
              </w:rPr>
              <w:t>100</w:t>
            </w:r>
          </w:p>
        </w:tc>
      </w:tr>
      <w:tr w:rsidR="00C846CE" w14:paraId="3BDA8EA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05FC60" w14:textId="77777777" w:rsidR="00C846CE" w:rsidRDefault="00C846CE">
            <w:pPr>
              <w:pStyle w:val="TAC"/>
              <w:rPr>
                <w:rFonts w:eastAsia="Yu Mincho"/>
              </w:rPr>
            </w:pPr>
            <w:r>
              <w:rPr>
                <w:rFonts w:eastAsia="Yu Mincho"/>
              </w:rPr>
              <w:t>n46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AFC27F"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8C550E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BCEAA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821E58"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D2F97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B9793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6B05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B70CCC"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5B72E6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F9B29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434477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DD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D109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675E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90FD8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5B235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67D81C" w14:textId="77777777" w:rsidR="00C846CE" w:rsidRDefault="00C846CE">
            <w:pPr>
              <w:pStyle w:val="TAC"/>
              <w:rPr>
                <w:rFonts w:eastAsia="Yu Mincho"/>
              </w:rPr>
            </w:pPr>
          </w:p>
        </w:tc>
      </w:tr>
      <w:tr w:rsidR="00C846CE" w14:paraId="5F49F06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A9F66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2826B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F61A47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EC08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5D7C92"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80D25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1243A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B919C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1FD504"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623BEA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AD4BF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6491B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BE46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9406F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DD3D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84A210"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4A0E6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17C0BD"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0038488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29835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473FB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C6324A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81A26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3F7EA4"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A28C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2B33E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732E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C857F8"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7FE3BF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37706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CDF77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030A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A838C8"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970B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9771BD"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3312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B2A387"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4EFADEB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A429499" w14:textId="77777777" w:rsidR="00C846CE" w:rsidRDefault="00C846CE">
            <w:pPr>
              <w:pStyle w:val="TAC"/>
              <w:rPr>
                <w:rFonts w:eastAsia="Yu Mincho"/>
              </w:rPr>
            </w:pPr>
            <w:r>
              <w:rPr>
                <w:rFonts w:eastAsia="Malgun Gothic"/>
              </w:rPr>
              <w:t>n47</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4B5E3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16B3C4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F3DFC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DBF44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367F9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C88D4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DFDD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43CD2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0233E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2DC15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D5F62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64EB6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A7E5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2993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0944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9D057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E71419" w14:textId="77777777" w:rsidR="00C846CE" w:rsidRDefault="00C846CE">
            <w:pPr>
              <w:pStyle w:val="TAC"/>
              <w:rPr>
                <w:rFonts w:eastAsia="Yu Mincho"/>
              </w:rPr>
            </w:pPr>
          </w:p>
        </w:tc>
      </w:tr>
      <w:tr w:rsidR="00C846CE" w14:paraId="298E020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93F18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942B8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357711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99D03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6113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605F0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2956E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F85F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877F5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E2C43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36E4D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BF4FA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35DD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7349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CCB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84672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75DC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8D3744" w14:textId="77777777" w:rsidR="00C846CE" w:rsidRDefault="00C846CE">
            <w:pPr>
              <w:pStyle w:val="TAC"/>
              <w:rPr>
                <w:rFonts w:eastAsia="Yu Mincho"/>
              </w:rPr>
            </w:pPr>
          </w:p>
        </w:tc>
      </w:tr>
      <w:tr w:rsidR="00C846CE" w14:paraId="092CDA6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7F05D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361526"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4D635C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DA37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9FC1F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E0A57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3817A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F2F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7064A1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755EA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1A407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82771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2870B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79CF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2A01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9A8F9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4521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4D8D27" w14:textId="77777777" w:rsidR="00C846CE" w:rsidRDefault="00C846CE">
            <w:pPr>
              <w:pStyle w:val="TAC"/>
              <w:rPr>
                <w:rFonts w:eastAsia="Yu Mincho"/>
              </w:rPr>
            </w:pPr>
          </w:p>
        </w:tc>
      </w:tr>
      <w:tr w:rsidR="00C846CE" w14:paraId="7BBBE2B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8C25A1D" w14:textId="77777777" w:rsidR="00C846CE" w:rsidRDefault="00C846CE">
            <w:pPr>
              <w:pStyle w:val="TAC"/>
              <w:rPr>
                <w:rFonts w:eastAsia="Yu Mincho"/>
              </w:rPr>
            </w:pPr>
            <w:r>
              <w:rPr>
                <w:rFonts w:eastAsia="Yu Mincho"/>
              </w:rPr>
              <w:t>n48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07B7B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A1FD5A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533591" w14:textId="77777777" w:rsidR="00C846CE" w:rsidRDefault="00C846CE">
            <w:pPr>
              <w:pStyle w:val="TAC"/>
              <w:rPr>
                <w:rFonts w:eastAsia="Yu Mincho"/>
              </w:rPr>
            </w:pPr>
            <w:r>
              <w:rPr>
                <w:rFonts w:eastAsia="Yu Mincho"/>
              </w:rPr>
              <w:t>5</w:t>
            </w:r>
            <w:r>
              <w:rPr>
                <w:rFonts w:eastAsia="Yu Mincho"/>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3AB8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BFCCEF"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25D50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6B209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CE755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67913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FE4C3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FBE50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1BFCB4"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BA78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9E813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D114C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169D1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962951" w14:textId="77777777" w:rsidR="00C846CE" w:rsidRDefault="00C846CE">
            <w:pPr>
              <w:pStyle w:val="TAC"/>
              <w:rPr>
                <w:rFonts w:eastAsia="Yu Mincho"/>
              </w:rPr>
            </w:pPr>
          </w:p>
        </w:tc>
      </w:tr>
      <w:tr w:rsidR="00C846CE" w14:paraId="7FFA00D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1F55B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C7E39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B73A83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09506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5D392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669BE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77EE1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F5EE4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C1FDC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1A3227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2F4D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EC8A4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5B2248"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3EF9F4" w14:textId="77777777"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07B84B" w14:textId="77777777" w:rsidR="00C846CE" w:rsidRDefault="00C846CE">
            <w:pPr>
              <w:pStyle w:val="TAC"/>
              <w:rPr>
                <w:rFonts w:eastAsia="SimSun"/>
              </w:rPr>
            </w:pPr>
            <w:r>
              <w:rPr>
                <w:rFonts w:eastAsia="SimSun"/>
              </w:rPr>
              <w:t>70</w:t>
            </w:r>
            <w:r>
              <w:rPr>
                <w:rFonts w:eastAsia="SimSun"/>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35E6FD" w14:textId="77777777"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EB7EA1" w14:textId="77777777"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65D71C" w14:textId="77777777" w:rsidR="00C846CE" w:rsidRDefault="00C846CE">
            <w:pPr>
              <w:pStyle w:val="TAC"/>
              <w:rPr>
                <w:rFonts w:eastAsia="Yu Mincho"/>
              </w:rPr>
            </w:pPr>
            <w:r>
              <w:rPr>
                <w:rFonts w:eastAsia="Yu Mincho"/>
              </w:rPr>
              <w:t>100</w:t>
            </w:r>
            <w:r>
              <w:rPr>
                <w:rFonts w:eastAsia="Yu Mincho"/>
                <w:vertAlign w:val="superscript"/>
              </w:rPr>
              <w:t>6</w:t>
            </w:r>
          </w:p>
        </w:tc>
      </w:tr>
      <w:tr w:rsidR="00C846CE" w14:paraId="427F5CD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50051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46DAF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14ABF5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A903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9B8F9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E11B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F3FAE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EC9C8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3D942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E695C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20E7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86186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8375EA"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4F7717" w14:textId="77777777"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98621C" w14:textId="77777777" w:rsidR="00C846CE" w:rsidRDefault="00C846CE">
            <w:pPr>
              <w:pStyle w:val="TAC"/>
              <w:rPr>
                <w:rFonts w:eastAsia="SimSun"/>
              </w:rPr>
            </w:pPr>
            <w:r>
              <w:rPr>
                <w:rFonts w:eastAsia="SimSun"/>
              </w:rPr>
              <w:t>70</w:t>
            </w:r>
            <w:r>
              <w:rPr>
                <w:rFonts w:eastAsia="SimSun"/>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F87ADB" w14:textId="77777777"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8DDD41" w14:textId="77777777"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6DDB35" w14:textId="77777777" w:rsidR="00C846CE" w:rsidRDefault="00C846CE">
            <w:pPr>
              <w:pStyle w:val="TAC"/>
              <w:rPr>
                <w:rFonts w:eastAsia="Yu Mincho"/>
              </w:rPr>
            </w:pPr>
            <w:r>
              <w:rPr>
                <w:rFonts w:eastAsia="Yu Mincho"/>
              </w:rPr>
              <w:t>100</w:t>
            </w:r>
            <w:r>
              <w:rPr>
                <w:rFonts w:eastAsia="Yu Mincho"/>
                <w:vertAlign w:val="superscript"/>
              </w:rPr>
              <w:t>6</w:t>
            </w:r>
          </w:p>
        </w:tc>
      </w:tr>
      <w:tr w:rsidR="00C846CE" w14:paraId="42176DB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B1A779B" w14:textId="77777777" w:rsidR="00C846CE" w:rsidRDefault="00C846CE">
            <w:pPr>
              <w:pStyle w:val="TAC"/>
              <w:rPr>
                <w:rFonts w:eastAsia="Yu Mincho"/>
              </w:rPr>
            </w:pPr>
            <w:r>
              <w:rPr>
                <w:rFonts w:eastAsia="Yu Mincho"/>
              </w:rPr>
              <w:t>n50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6B4FAC"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CDC5591"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CBA4F2" w14:textId="77777777" w:rsidR="00C846CE" w:rsidRDefault="00C846CE">
            <w:pPr>
              <w:pStyle w:val="TAC"/>
              <w:rPr>
                <w:rFonts w:eastAsia="Yu Mincho"/>
              </w:rPr>
            </w:pPr>
            <w:r>
              <w:rPr>
                <w:rFonts w:eastAsia="SimSun"/>
              </w:rPr>
              <w:t>5</w:t>
            </w:r>
            <w:r>
              <w:rPr>
                <w:rFonts w:eastAsia="SimSun"/>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83A8C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EE1A4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73F78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EBE4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981FF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14:paraId="560FE3FB"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AA016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705AC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B1FF4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9AB6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4DF0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03695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EC8E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3360DB" w14:textId="77777777" w:rsidR="00C846CE" w:rsidRDefault="00C846CE">
            <w:pPr>
              <w:pStyle w:val="TAC"/>
              <w:rPr>
                <w:rFonts w:eastAsia="Yu Mincho"/>
              </w:rPr>
            </w:pPr>
          </w:p>
        </w:tc>
      </w:tr>
      <w:tr w:rsidR="00C846CE" w14:paraId="7E44E6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7D94C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9814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890944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9600D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AB6B7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47483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A9590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C9BB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22B3AA"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D5359EC"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AD926B"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AD6EB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0496A2"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13AC2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C126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F6472A" w14:textId="77777777"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15018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E9829F" w14:textId="77777777" w:rsidR="00C846CE" w:rsidRDefault="00C846CE">
            <w:pPr>
              <w:pStyle w:val="TAC"/>
              <w:rPr>
                <w:rFonts w:eastAsia="Yu Mincho"/>
              </w:rPr>
            </w:pPr>
          </w:p>
        </w:tc>
      </w:tr>
      <w:tr w:rsidR="00C846CE" w14:paraId="7711264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43C53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0D12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C738D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0059D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82DCE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6251E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EC002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CEA2B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4562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14:paraId="17EB68C0"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1E5C47"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0C6E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C1603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A95E75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D9C78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C78F35" w14:textId="77777777"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CDBAF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89B5D3" w14:textId="77777777" w:rsidR="00C846CE" w:rsidRDefault="00C846CE">
            <w:pPr>
              <w:pStyle w:val="TAC"/>
              <w:rPr>
                <w:rFonts w:eastAsia="Yu Mincho"/>
              </w:rPr>
            </w:pPr>
          </w:p>
        </w:tc>
      </w:tr>
      <w:tr w:rsidR="00C846CE" w14:paraId="64D07F5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7F7898D" w14:textId="77777777" w:rsidR="00C846CE" w:rsidRDefault="00C846CE">
            <w:pPr>
              <w:pStyle w:val="TAC"/>
              <w:rPr>
                <w:rFonts w:eastAsia="Yu Mincho"/>
              </w:rPr>
            </w:pPr>
            <w:r>
              <w:rPr>
                <w:rFonts w:eastAsia="Yu Mincho"/>
              </w:rPr>
              <w:t>n51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64D2F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CFD56E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FB65E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806F0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2F8CC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3760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76D09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2D81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1C393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07BB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EB721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9A91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D709C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9F27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CD985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5AC2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EB956F" w14:textId="77777777" w:rsidR="00C846CE" w:rsidRDefault="00C846CE">
            <w:pPr>
              <w:pStyle w:val="TAC"/>
              <w:rPr>
                <w:rFonts w:eastAsia="Yu Mincho"/>
              </w:rPr>
            </w:pPr>
          </w:p>
        </w:tc>
      </w:tr>
      <w:tr w:rsidR="00C846CE" w14:paraId="3E5C175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B219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85545E"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A026CB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11AF2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784820"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73C3D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2E307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05C8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E21C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07E3E9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51C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E8894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C7B4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73CE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FEA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8C47C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AA021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1F2F07" w14:textId="77777777" w:rsidR="00C846CE" w:rsidRDefault="00C846CE">
            <w:pPr>
              <w:pStyle w:val="TAC"/>
              <w:rPr>
                <w:rFonts w:eastAsia="Yu Mincho"/>
              </w:rPr>
            </w:pPr>
          </w:p>
        </w:tc>
      </w:tr>
      <w:tr w:rsidR="00C846CE" w14:paraId="6E4232E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DF8C2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4C291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33D0FBB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54B93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53A11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56FAB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DC39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8D74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B9CA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4A41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75A62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A73A4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787C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4A92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D1F3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87F14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40791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71BBE5" w14:textId="77777777" w:rsidR="00C846CE" w:rsidRDefault="00C846CE">
            <w:pPr>
              <w:pStyle w:val="TAC"/>
              <w:rPr>
                <w:rFonts w:eastAsia="Yu Mincho"/>
              </w:rPr>
            </w:pPr>
          </w:p>
        </w:tc>
      </w:tr>
      <w:tr w:rsidR="00C846CE" w14:paraId="6150417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CA7CBA3" w14:textId="77777777" w:rsidR="00C846CE" w:rsidRDefault="00C846CE">
            <w:pPr>
              <w:pStyle w:val="TAC"/>
              <w:rPr>
                <w:rFonts w:eastAsia="Yu Mincho"/>
              </w:rPr>
            </w:pPr>
            <w:r>
              <w:rPr>
                <w:rFonts w:eastAsia="Yu Mincho"/>
              </w:rPr>
              <w:t>n53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3C3901"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D63C0E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EBC96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99BDA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0D453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2667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65AB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7312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39676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53A2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99149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336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302D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4BE3E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3C4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44696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8BCD4F" w14:textId="77777777" w:rsidR="00C846CE" w:rsidRDefault="00C846CE">
            <w:pPr>
              <w:pStyle w:val="TAC"/>
              <w:rPr>
                <w:rFonts w:eastAsia="Yu Mincho"/>
              </w:rPr>
            </w:pPr>
          </w:p>
        </w:tc>
      </w:tr>
      <w:tr w:rsidR="00C846CE" w14:paraId="35BD376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EEB5B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29BF1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949F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C1BD7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8ECFA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C12DC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073D8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CF7F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6920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31CE2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28E8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A7392A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CD43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B16E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E9BA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959D2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BC0C2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2C476E" w14:textId="77777777" w:rsidR="00C846CE" w:rsidRDefault="00C846CE">
            <w:pPr>
              <w:pStyle w:val="TAC"/>
              <w:rPr>
                <w:rFonts w:eastAsia="Yu Mincho"/>
              </w:rPr>
            </w:pPr>
          </w:p>
        </w:tc>
      </w:tr>
      <w:tr w:rsidR="00C846CE" w14:paraId="2C3D936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70443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8E91D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D7CA4D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CCA28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82CC8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ED7AE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911FF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85744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CB48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0A355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1E65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A3406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FA4D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8E12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488B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AE5FC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C1F3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67259" w14:textId="77777777" w:rsidR="00C846CE" w:rsidRDefault="00C846CE">
            <w:pPr>
              <w:pStyle w:val="TAC"/>
              <w:rPr>
                <w:rFonts w:eastAsia="Yu Mincho"/>
              </w:rPr>
            </w:pPr>
          </w:p>
        </w:tc>
      </w:tr>
      <w:tr w:rsidR="00C846CE" w14:paraId="035C776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14DA74B" w14:textId="77777777" w:rsidR="00C846CE" w:rsidRDefault="00C846CE">
            <w:pPr>
              <w:pStyle w:val="TAC"/>
              <w:rPr>
                <w:rFonts w:eastAsia="Yu Mincho"/>
              </w:rPr>
            </w:pPr>
            <w:r>
              <w:rPr>
                <w:rFonts w:eastAsia="Yu Mincho"/>
              </w:rPr>
              <w:t>n54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17DB43"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D436C3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9B296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907A2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AB48A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0E9BF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8110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6099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DDED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7C2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E5348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1762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3BB8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2D76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3A1AE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25FD3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6FC16E" w14:textId="77777777" w:rsidR="00C846CE" w:rsidRDefault="00C846CE">
            <w:pPr>
              <w:pStyle w:val="TAC"/>
              <w:rPr>
                <w:rFonts w:eastAsia="Yu Mincho"/>
              </w:rPr>
            </w:pPr>
          </w:p>
        </w:tc>
      </w:tr>
      <w:tr w:rsidR="00C846CE" w14:paraId="075BE43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5C4C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E6442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4D1BD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71D49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F4BA15"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9397A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2F0F8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73B1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5DB3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8C197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D1C29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B23C1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B3C18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147C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F3BC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88B8A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202E9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A732FC" w14:textId="77777777" w:rsidR="00C846CE" w:rsidRDefault="00C846CE">
            <w:pPr>
              <w:pStyle w:val="TAC"/>
              <w:rPr>
                <w:rFonts w:eastAsia="Yu Mincho"/>
              </w:rPr>
            </w:pPr>
          </w:p>
        </w:tc>
      </w:tr>
      <w:tr w:rsidR="00C846CE" w14:paraId="26D8F00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B4FA0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DA7082"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F1B16C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44905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61B26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068CD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56B3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3519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1D35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B9868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E61E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72ED3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664C8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9322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A9DB3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4B022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9D743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06615" w14:textId="77777777" w:rsidR="00C846CE" w:rsidRDefault="00C846CE">
            <w:pPr>
              <w:pStyle w:val="TAC"/>
              <w:rPr>
                <w:rFonts w:eastAsia="Yu Mincho"/>
              </w:rPr>
            </w:pPr>
          </w:p>
        </w:tc>
      </w:tr>
      <w:tr w:rsidR="00C846CE" w14:paraId="63CF952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B7CD917" w14:textId="77777777" w:rsidR="00C846CE" w:rsidRDefault="00C846CE">
            <w:pPr>
              <w:pStyle w:val="TAC"/>
              <w:rPr>
                <w:rFonts w:eastAsia="Yu Mincho"/>
              </w:rPr>
            </w:pPr>
            <w:r>
              <w:rPr>
                <w:rFonts w:eastAsia="Yu Mincho"/>
              </w:rPr>
              <w:t>n65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A1291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4B11F4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08F5A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C4D6D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73DC4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D5D97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04B6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D721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B257F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9A68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69CB75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3312C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64F5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367D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E3BE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FC40F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543059" w14:textId="77777777" w:rsidR="00C846CE" w:rsidRDefault="00C846CE">
            <w:pPr>
              <w:pStyle w:val="TAC"/>
              <w:rPr>
                <w:rFonts w:eastAsia="Yu Mincho"/>
              </w:rPr>
            </w:pPr>
          </w:p>
        </w:tc>
      </w:tr>
      <w:tr w:rsidR="00C846CE" w14:paraId="0D48C17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99FC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7EFD7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DCFAE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6C1B6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563227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2F15D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65995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B7AB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740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D79A4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BB0C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8CAF5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2A4D0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D8CF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9639D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3661D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53984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0566E1" w14:textId="77777777" w:rsidR="00C846CE" w:rsidRDefault="00C846CE">
            <w:pPr>
              <w:pStyle w:val="TAC"/>
              <w:rPr>
                <w:rFonts w:eastAsia="Yu Mincho"/>
              </w:rPr>
            </w:pPr>
          </w:p>
        </w:tc>
      </w:tr>
      <w:tr w:rsidR="00C846CE" w14:paraId="07F99F2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B3213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269E9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9FB2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83F4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50E8E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04A60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61A53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0B3C6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1992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0201E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328E4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D89CD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95FF0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668E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67843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48385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A5BC2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2F91D0" w14:textId="77777777" w:rsidR="00C846CE" w:rsidRDefault="00C846CE">
            <w:pPr>
              <w:pStyle w:val="TAC"/>
              <w:rPr>
                <w:rFonts w:eastAsia="Yu Mincho"/>
              </w:rPr>
            </w:pPr>
          </w:p>
        </w:tc>
      </w:tr>
      <w:tr w:rsidR="00C846CE" w14:paraId="1D5D8BC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E5B2C54" w14:textId="77777777" w:rsidR="00C846CE" w:rsidRDefault="00C846CE">
            <w:pPr>
              <w:pStyle w:val="TAC"/>
              <w:rPr>
                <w:rFonts w:eastAsia="Yu Mincho"/>
              </w:rPr>
            </w:pPr>
            <w:r>
              <w:rPr>
                <w:rFonts w:eastAsia="Yu Mincho"/>
              </w:rPr>
              <w:t>n66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C05CD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0B6AB8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DE2FF5"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E2976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D73C9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3CFF9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272D29" w14:textId="77777777" w:rsidR="00C846CE" w:rsidRDefault="00C846CE">
            <w:pPr>
              <w:pStyle w:val="TAC"/>
              <w:rPr>
                <w:rFonts w:eastAsia="SimSun"/>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FC52CA"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5A00E181"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D7EEB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6CED24E3"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AD0C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D7BE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A283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8AD93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B51F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437148" w14:textId="77777777" w:rsidR="00C846CE" w:rsidRDefault="00C846CE">
            <w:pPr>
              <w:pStyle w:val="TAC"/>
              <w:rPr>
                <w:rFonts w:eastAsia="Yu Mincho"/>
              </w:rPr>
            </w:pPr>
          </w:p>
        </w:tc>
      </w:tr>
      <w:tr w:rsidR="00C846CE" w14:paraId="31C2FB8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8C758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9E346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4E33C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26497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DE479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6C90D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FC878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E82B92" w14:textId="77777777" w:rsidR="00C846CE" w:rsidRDefault="00C846CE">
            <w:pPr>
              <w:pStyle w:val="TAC"/>
              <w:rPr>
                <w:rFonts w:eastAsia="SimSun"/>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DC5EAC"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3128D622"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ABB48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0439D1FA"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390E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DB20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73A9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2B36F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E795F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71EDF7" w14:textId="77777777" w:rsidR="00C846CE" w:rsidRDefault="00C846CE">
            <w:pPr>
              <w:pStyle w:val="TAC"/>
              <w:rPr>
                <w:rFonts w:eastAsia="Yu Mincho"/>
              </w:rPr>
            </w:pPr>
          </w:p>
        </w:tc>
      </w:tr>
      <w:tr w:rsidR="00C846CE" w14:paraId="126B2B6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037C8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073C4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BA0C9D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6BE03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86B1F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6746B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100A6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6B24C5" w14:textId="77777777" w:rsidR="00C846CE" w:rsidRDefault="00C846CE">
            <w:pPr>
              <w:pStyle w:val="TAC"/>
              <w:rPr>
                <w:rFonts w:eastAsia="SimSun"/>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6E8B3B"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38E0455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D07AC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6F025D1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BAE5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1448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325E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5BF46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BADCB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B34501" w14:textId="77777777" w:rsidR="00C846CE" w:rsidRDefault="00C846CE">
            <w:pPr>
              <w:pStyle w:val="TAC"/>
              <w:rPr>
                <w:rFonts w:eastAsia="Yu Mincho"/>
              </w:rPr>
            </w:pPr>
          </w:p>
        </w:tc>
      </w:tr>
      <w:tr w:rsidR="00C846CE" w14:paraId="7C2B816A" w14:textId="77777777"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14:paraId="346DDC4D" w14:textId="77777777" w:rsidR="00C846CE" w:rsidRDefault="00C846CE">
            <w:pPr>
              <w:pStyle w:val="TAC"/>
              <w:rPr>
                <w:rFonts w:eastAsia="Yu Mincho"/>
              </w:rPr>
            </w:pPr>
            <w:r>
              <w:rPr>
                <w:rFonts w:eastAsia="Yu Mincho"/>
              </w:rPr>
              <w:t>n67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A9386E"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77E6D89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0FB97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4A4B3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34601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57F7F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D1EC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5D20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B8BA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9DD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53523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B180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A0D9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B5F69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C1DC8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358FB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D8330E" w14:textId="77777777" w:rsidR="00C846CE" w:rsidRDefault="00C846CE">
            <w:pPr>
              <w:pStyle w:val="TAC"/>
              <w:rPr>
                <w:rFonts w:eastAsia="Yu Mincho"/>
              </w:rPr>
            </w:pPr>
          </w:p>
        </w:tc>
      </w:tr>
      <w:tr w:rsidR="00C846CE" w14:paraId="183A9AF7"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2C10BD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4F9E2D"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1E73D94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6228D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C6A47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A03E9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8D62F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1AAE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AD8E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41A8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D836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AB6DA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E83A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11C7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1331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69D2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BB44D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4DD03D" w14:textId="77777777" w:rsidR="00C846CE" w:rsidRDefault="00C846CE">
            <w:pPr>
              <w:pStyle w:val="TAC"/>
              <w:rPr>
                <w:rFonts w:eastAsia="Yu Mincho"/>
              </w:rPr>
            </w:pPr>
          </w:p>
        </w:tc>
      </w:tr>
      <w:tr w:rsidR="00C846CE" w14:paraId="75846A14" w14:textId="77777777"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14:paraId="1B57B1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3999F6"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52D434A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F5C78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F4A1D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F0C0F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27AF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755D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ED8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F24AEE7"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568D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C7535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89AFA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2438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96F9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FA461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602D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B8FB11" w14:textId="77777777" w:rsidR="00C846CE" w:rsidRDefault="00C846CE">
            <w:pPr>
              <w:pStyle w:val="TAC"/>
              <w:rPr>
                <w:rFonts w:eastAsia="Yu Mincho"/>
              </w:rPr>
            </w:pPr>
          </w:p>
        </w:tc>
      </w:tr>
      <w:tr w:rsidR="00C846CE" w14:paraId="657547C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3E6763A" w14:textId="77777777" w:rsidR="00C846CE" w:rsidRDefault="00C846CE">
            <w:pPr>
              <w:pStyle w:val="TAC"/>
              <w:rPr>
                <w:rFonts w:eastAsia="Yu Mincho"/>
              </w:rPr>
            </w:pPr>
            <w:r>
              <w:rPr>
                <w:rFonts w:eastAsia="Yu Mincho"/>
              </w:rPr>
              <w:t>n70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527DBD"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6AEA07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4DCE5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F2B24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AE4E9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0A0046"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B95C5D"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193A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F7239D"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1E25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9A86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18319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3388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02F9E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38F90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B5E4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191CDE" w14:textId="77777777" w:rsidR="00C846CE" w:rsidRDefault="00C846CE">
            <w:pPr>
              <w:pStyle w:val="TAC"/>
              <w:rPr>
                <w:rFonts w:eastAsia="Yu Mincho"/>
              </w:rPr>
            </w:pPr>
          </w:p>
        </w:tc>
      </w:tr>
      <w:tr w:rsidR="00C846CE" w14:paraId="3D6CDE6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F4FF3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466DF5"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DF510B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90207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3A4E1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D2D90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DD4B2C"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999819"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6CCB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EB4A99F"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DC24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7CF0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1D1C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ECDD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0083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C1769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EEFBA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3856F5" w14:textId="77777777" w:rsidR="00C846CE" w:rsidRDefault="00C846CE">
            <w:pPr>
              <w:pStyle w:val="TAC"/>
              <w:rPr>
                <w:rFonts w:eastAsia="Yu Mincho"/>
              </w:rPr>
            </w:pPr>
          </w:p>
        </w:tc>
      </w:tr>
      <w:tr w:rsidR="00C846CE" w14:paraId="4E86FA7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49DEB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675B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4EF2FF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1111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E46F8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96DB9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40CDE"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1EA400"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8657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5D80950"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EA42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4FCFC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6DA8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DAF0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507E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0A658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E5F2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88147F" w14:textId="77777777" w:rsidR="00C846CE" w:rsidRDefault="00C846CE">
            <w:pPr>
              <w:pStyle w:val="TAC"/>
              <w:rPr>
                <w:rFonts w:eastAsia="Yu Mincho"/>
              </w:rPr>
            </w:pPr>
          </w:p>
        </w:tc>
      </w:tr>
      <w:tr w:rsidR="00C846CE" w14:paraId="6CACC40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B42A4A2" w14:textId="77777777" w:rsidR="00C846CE" w:rsidRDefault="00C846CE">
            <w:pPr>
              <w:pStyle w:val="TAC"/>
              <w:rPr>
                <w:rFonts w:eastAsia="Yu Mincho"/>
              </w:rPr>
            </w:pPr>
            <w:r>
              <w:rPr>
                <w:rFonts w:eastAsia="Yu Mincho"/>
              </w:rPr>
              <w:t>n71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B29DB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D5843A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291C6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33DCF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B083A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B7D0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C1AE85" w14:textId="77777777"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50EE46" w14:textId="77777777"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14:paraId="36D1B19F" w14:textId="77777777" w:rsidR="00C846CE" w:rsidRDefault="00C846CE">
            <w:pPr>
              <w:pStyle w:val="TAC"/>
              <w:rPr>
                <w:rFonts w:eastAsia="SimSun"/>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97F1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1707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838B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7D37E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D5398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DEAB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F2ED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95460B" w14:textId="77777777" w:rsidR="00C846CE" w:rsidRDefault="00C846CE">
            <w:pPr>
              <w:pStyle w:val="TAC"/>
              <w:rPr>
                <w:rFonts w:eastAsia="Yu Mincho"/>
              </w:rPr>
            </w:pPr>
          </w:p>
        </w:tc>
      </w:tr>
      <w:tr w:rsidR="00C846CE" w14:paraId="59F4BC1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AE904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6178E9"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E683FA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5E248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AB766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EA2BD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A038C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AE5507" w14:textId="77777777"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00AC43" w14:textId="77777777"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14:paraId="1CDD3B18" w14:textId="77777777" w:rsidR="00C846CE" w:rsidRDefault="00C846CE">
            <w:pPr>
              <w:pStyle w:val="TAC"/>
              <w:rPr>
                <w:rFonts w:eastAsia="SimSun"/>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30B6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DD247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FEF8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87A6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053C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5E0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B994F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95413E" w14:textId="77777777" w:rsidR="00C846CE" w:rsidRDefault="00C846CE">
            <w:pPr>
              <w:pStyle w:val="TAC"/>
              <w:rPr>
                <w:rFonts w:eastAsia="Yu Mincho"/>
              </w:rPr>
            </w:pPr>
          </w:p>
        </w:tc>
      </w:tr>
      <w:tr w:rsidR="00C846CE" w14:paraId="6AB4CC57" w14:textId="77777777" w:rsidTr="00C846CE">
        <w:trPr>
          <w:jc w:val="center"/>
        </w:trPr>
        <w:tc>
          <w:tcPr>
            <w:tcW w:w="707" w:type="dxa"/>
            <w:tcBorders>
              <w:top w:val="single" w:sz="4" w:space="0" w:color="auto"/>
              <w:left w:val="single" w:sz="4" w:space="0" w:color="auto"/>
              <w:bottom w:val="single" w:sz="4" w:space="0" w:color="FFFFFF"/>
              <w:right w:val="single" w:sz="4" w:space="0" w:color="auto"/>
            </w:tcBorders>
            <w:tcMar>
              <w:top w:w="0" w:type="dxa"/>
              <w:left w:w="28" w:type="dxa"/>
              <w:bottom w:w="0" w:type="dxa"/>
              <w:right w:w="28" w:type="dxa"/>
            </w:tcMar>
            <w:vAlign w:val="center"/>
            <w:hideMark/>
          </w:tcPr>
          <w:p w14:paraId="1CE1A783" w14:textId="77777777" w:rsidR="00C846CE" w:rsidRDefault="00C846CE">
            <w:pPr>
              <w:pStyle w:val="TAC"/>
              <w:rPr>
                <w:rFonts w:eastAsia="Yu Mincho"/>
              </w:rPr>
            </w:pPr>
            <w:r>
              <w:rPr>
                <w:rFonts w:eastAsia="Yu Mincho"/>
              </w:rPr>
              <w:t>n72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E4138D"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3CEBC3A"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17B2C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32F8A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79EF8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E6746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0D02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150D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7BF8A8E"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3320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675DA69"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489F5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16E6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8E6C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F835B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30DD4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A6EBE7" w14:textId="77777777" w:rsidR="00C846CE" w:rsidRDefault="00C846CE">
            <w:pPr>
              <w:pStyle w:val="TAC"/>
              <w:rPr>
                <w:rFonts w:eastAsia="Yu Mincho"/>
              </w:rPr>
            </w:pPr>
          </w:p>
        </w:tc>
      </w:tr>
      <w:tr w:rsidR="00C846CE" w14:paraId="48132038"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351014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E0E66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2F3713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4AC0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D2EA9D"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7F62B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FB3D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6BBA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F0899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3DA78D6"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5A789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D02FD0"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C70F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BB27B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EF032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59A69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5804F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C3F823" w14:textId="77777777" w:rsidR="00C846CE" w:rsidRDefault="00C846CE">
            <w:pPr>
              <w:pStyle w:val="TAC"/>
              <w:rPr>
                <w:rFonts w:eastAsia="Yu Mincho"/>
              </w:rPr>
            </w:pPr>
          </w:p>
        </w:tc>
      </w:tr>
      <w:tr w:rsidR="00C846CE" w14:paraId="5792814A" w14:textId="77777777"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vAlign w:val="center"/>
          </w:tcPr>
          <w:p w14:paraId="20C7E5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BA563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A89D22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50AE3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3736DD"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40847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25B9D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566D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BF3A5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82F33BE"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E0C2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A9A8CEA"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CF4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D056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A22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4B30A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96AE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BE5A14" w14:textId="77777777" w:rsidR="00C846CE" w:rsidRDefault="00C846CE">
            <w:pPr>
              <w:pStyle w:val="TAC"/>
              <w:rPr>
                <w:rFonts w:eastAsia="Yu Mincho"/>
              </w:rPr>
            </w:pPr>
          </w:p>
        </w:tc>
      </w:tr>
      <w:tr w:rsidR="00C846CE" w14:paraId="2F6FF83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A76CD6C" w14:textId="77777777" w:rsidR="00C846CE" w:rsidRDefault="00C846CE">
            <w:pPr>
              <w:pStyle w:val="TAC"/>
              <w:rPr>
                <w:rFonts w:eastAsia="Yu Mincho"/>
              </w:rPr>
            </w:pPr>
            <w:r>
              <w:rPr>
                <w:rFonts w:eastAsia="Yu Mincho"/>
              </w:rPr>
              <w:t>n74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B3846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3EB009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81876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34544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9139A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5D6EB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6C70E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33A6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78A6E1B"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AEE2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441348F"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8A45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A149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862E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B84C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636A7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F70462" w14:textId="77777777" w:rsidR="00C846CE" w:rsidRDefault="00C846CE">
            <w:pPr>
              <w:pStyle w:val="TAC"/>
              <w:rPr>
                <w:rFonts w:eastAsia="Yu Mincho"/>
              </w:rPr>
            </w:pPr>
          </w:p>
        </w:tc>
      </w:tr>
      <w:tr w:rsidR="00C846CE" w14:paraId="123B6E5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59172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ED033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A288B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62AAF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46B10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035DA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2D656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8ED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DE03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441D7AD"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FBF1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863D3CA"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C0993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C1B81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C0AC6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A338B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C3DF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5C9134" w14:textId="77777777" w:rsidR="00C846CE" w:rsidRDefault="00C846CE">
            <w:pPr>
              <w:pStyle w:val="TAC"/>
              <w:rPr>
                <w:rFonts w:eastAsia="Yu Mincho"/>
              </w:rPr>
            </w:pPr>
          </w:p>
        </w:tc>
      </w:tr>
      <w:tr w:rsidR="00C846CE" w14:paraId="52BFCE4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D0553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58A9C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477039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D1F48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9EA0C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89F16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FF5F8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0086B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3D48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C14AE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67D8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AE435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D93E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3689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4B82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99B1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4ED3A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1AD73B" w14:textId="77777777" w:rsidR="00C846CE" w:rsidRDefault="00C846CE">
            <w:pPr>
              <w:pStyle w:val="TAC"/>
              <w:rPr>
                <w:rFonts w:eastAsia="Yu Mincho"/>
              </w:rPr>
            </w:pPr>
          </w:p>
        </w:tc>
      </w:tr>
      <w:tr w:rsidR="00C846CE" w14:paraId="4214F8E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35A079D" w14:textId="77777777" w:rsidR="00C846CE" w:rsidRDefault="00C846CE">
            <w:pPr>
              <w:pStyle w:val="TAC"/>
              <w:rPr>
                <w:rFonts w:eastAsia="Yu Mincho"/>
              </w:rPr>
            </w:pPr>
            <w:r>
              <w:rPr>
                <w:rFonts w:eastAsia="Yu Mincho"/>
              </w:rPr>
              <w:t>n75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E2C8E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A415E7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D0F4C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4C884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151F4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5CC61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278910"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C21390"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tcPr>
          <w:p w14:paraId="407552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EECF3C"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379123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00B68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67C9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7F5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5D41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E5F27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93619F" w14:textId="77777777" w:rsidR="00C846CE" w:rsidRDefault="00C846CE">
            <w:pPr>
              <w:pStyle w:val="TAC"/>
              <w:rPr>
                <w:rFonts w:eastAsia="Yu Mincho"/>
              </w:rPr>
            </w:pPr>
          </w:p>
        </w:tc>
      </w:tr>
      <w:tr w:rsidR="00C846CE" w14:paraId="06461EB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99DEE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E372E7"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2BBF75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0C7B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FD089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3EEFA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7D878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C625FB"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ABEE64"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tcPr>
          <w:p w14:paraId="4CE554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F5504B"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221614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2EA7F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EE61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235DF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D87A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DB0D1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91F3E2" w14:textId="77777777" w:rsidR="00C846CE" w:rsidRDefault="00C846CE">
            <w:pPr>
              <w:pStyle w:val="TAC"/>
              <w:rPr>
                <w:rFonts w:eastAsia="Yu Mincho"/>
              </w:rPr>
            </w:pPr>
          </w:p>
        </w:tc>
      </w:tr>
      <w:tr w:rsidR="00C846CE" w14:paraId="0855D4A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B14FE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72E69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605BE2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5D6D2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327DC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0F8BF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7857D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CDE0C3"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3491FF"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tcPr>
          <w:p w14:paraId="5AD1D8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AD3BC"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6619A7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3C531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4C4E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6E761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B4B01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47D9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E38AEF" w14:textId="77777777" w:rsidR="00C846CE" w:rsidRDefault="00C846CE">
            <w:pPr>
              <w:pStyle w:val="TAC"/>
              <w:rPr>
                <w:rFonts w:eastAsia="Yu Mincho"/>
              </w:rPr>
            </w:pPr>
          </w:p>
        </w:tc>
      </w:tr>
      <w:tr w:rsidR="00C846CE" w14:paraId="5C9C016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CCF997" w14:textId="77777777" w:rsidR="00C846CE" w:rsidRDefault="00C846CE">
            <w:pPr>
              <w:pStyle w:val="TAC"/>
              <w:rPr>
                <w:rFonts w:eastAsia="Yu Mincho"/>
              </w:rPr>
            </w:pPr>
            <w:r>
              <w:rPr>
                <w:rFonts w:eastAsia="Yu Mincho"/>
              </w:rPr>
              <w:t>n76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9002A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0C2909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32CFF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613D61"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C755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AFB4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9DF7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378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C91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ACBC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D518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2795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ABB1B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CCBEA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BBB17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94DC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DE0CC0" w14:textId="77777777" w:rsidR="00C846CE" w:rsidRDefault="00C846CE">
            <w:pPr>
              <w:pStyle w:val="TAC"/>
              <w:rPr>
                <w:rFonts w:eastAsia="Yu Mincho"/>
              </w:rPr>
            </w:pPr>
          </w:p>
        </w:tc>
      </w:tr>
      <w:tr w:rsidR="00C846CE" w14:paraId="1A4AF23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7EFD7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28D4E7"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47C8D5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814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56E65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CE89B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8524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C669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CC7F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B4AB2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AD55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3C61E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9546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BD4A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D93F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567FF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78176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276B45" w14:textId="77777777" w:rsidR="00C846CE" w:rsidRDefault="00C846CE">
            <w:pPr>
              <w:pStyle w:val="TAC"/>
              <w:rPr>
                <w:rFonts w:eastAsia="Yu Mincho"/>
              </w:rPr>
            </w:pPr>
          </w:p>
        </w:tc>
      </w:tr>
      <w:tr w:rsidR="00C846CE" w14:paraId="7CEA6C4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83BBC2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E9C5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B0332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A6796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8CBE1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651F1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66B2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C8FD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C94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69B0C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2A6F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807F3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13B6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3FF0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FB36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5DDCF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3D3A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0B0C7B" w14:textId="77777777" w:rsidR="00C846CE" w:rsidRDefault="00C846CE">
            <w:pPr>
              <w:pStyle w:val="TAC"/>
              <w:rPr>
                <w:rFonts w:eastAsia="Yu Mincho"/>
              </w:rPr>
            </w:pPr>
          </w:p>
        </w:tc>
      </w:tr>
      <w:tr w:rsidR="00C846CE" w14:paraId="05A4BBD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847D279" w14:textId="77777777" w:rsidR="00C846CE" w:rsidRDefault="00C846CE">
            <w:pPr>
              <w:pStyle w:val="TAC"/>
              <w:rPr>
                <w:rFonts w:eastAsia="Yu Mincho"/>
              </w:rPr>
            </w:pPr>
            <w:r>
              <w:rPr>
                <w:rFonts w:eastAsia="Yu Mincho"/>
              </w:rPr>
              <w:t>n77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24EA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46FA58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2DC52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F0F08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47A3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6339D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AE2B65"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C39011"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F7AB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9FC96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9FD963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79495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FFB5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D34A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E8DE8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ADD54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DB1441" w14:textId="77777777" w:rsidR="00C846CE" w:rsidRDefault="00C846CE">
            <w:pPr>
              <w:pStyle w:val="TAC"/>
              <w:rPr>
                <w:rFonts w:eastAsia="Yu Mincho"/>
              </w:rPr>
            </w:pPr>
          </w:p>
        </w:tc>
      </w:tr>
      <w:tr w:rsidR="00C846CE" w14:paraId="096E42C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BC6B9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C2F11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A7EF4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41EB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6A04E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49F56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57EC7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16B991"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D9B59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71801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EC32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465DF5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96277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74AED6"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6420D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4C6418"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A8C8F4"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32297B" w14:textId="77777777" w:rsidR="00C846CE" w:rsidRDefault="00C846CE">
            <w:pPr>
              <w:pStyle w:val="TAC"/>
              <w:rPr>
                <w:rFonts w:eastAsia="Yu Mincho"/>
              </w:rPr>
            </w:pPr>
            <w:r>
              <w:rPr>
                <w:rFonts w:eastAsia="Yu Mincho"/>
              </w:rPr>
              <w:t>100</w:t>
            </w:r>
          </w:p>
        </w:tc>
      </w:tr>
      <w:tr w:rsidR="00C846CE" w14:paraId="162A642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6059A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0C91E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D4632B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13A01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F1A0A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ACB14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1AF59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4CB68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02A7D1"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BECC9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06A53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7FE51A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905A5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E6F5E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7381A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4166AB"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0C6BCA"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8FEAAA" w14:textId="77777777" w:rsidR="00C846CE" w:rsidRDefault="00C846CE">
            <w:pPr>
              <w:pStyle w:val="TAC"/>
              <w:rPr>
                <w:rFonts w:eastAsia="Yu Mincho"/>
              </w:rPr>
            </w:pPr>
            <w:r>
              <w:rPr>
                <w:rFonts w:eastAsia="Yu Mincho"/>
              </w:rPr>
              <w:t>100</w:t>
            </w:r>
          </w:p>
        </w:tc>
      </w:tr>
      <w:tr w:rsidR="00C846CE" w14:paraId="3C44AAC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350473D" w14:textId="77777777" w:rsidR="00C846CE" w:rsidRDefault="00C846CE">
            <w:pPr>
              <w:pStyle w:val="TAC"/>
              <w:rPr>
                <w:rFonts w:eastAsia="Yu Mincho"/>
              </w:rPr>
            </w:pPr>
            <w:r>
              <w:rPr>
                <w:rFonts w:eastAsia="Yu Mincho"/>
              </w:rPr>
              <w:t>n78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C9D5A9"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F16A0D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24456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871B0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2454C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D608F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2323C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1F812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EAA67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40F65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936D7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FE9A9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7C75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BA84B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828D1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6C7E8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3FF270" w14:textId="77777777" w:rsidR="00C846CE" w:rsidRDefault="00C846CE">
            <w:pPr>
              <w:pStyle w:val="TAC"/>
              <w:rPr>
                <w:rFonts w:eastAsia="Yu Mincho"/>
              </w:rPr>
            </w:pPr>
          </w:p>
        </w:tc>
      </w:tr>
      <w:tr w:rsidR="00C846CE" w14:paraId="455D681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157C4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1FC49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0C47AE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AB479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E6E9C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A3B41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418C3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ABC42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903D1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6858F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F128C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AB58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8EF2D2"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061D1C"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978533"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DDE10C"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0F7C4C"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206207" w14:textId="77777777" w:rsidR="00C846CE" w:rsidRDefault="00C846CE">
            <w:pPr>
              <w:pStyle w:val="TAC"/>
              <w:rPr>
                <w:rFonts w:eastAsia="Yu Mincho"/>
              </w:rPr>
            </w:pPr>
            <w:r>
              <w:rPr>
                <w:rFonts w:eastAsia="Yu Mincho"/>
              </w:rPr>
              <w:t>100</w:t>
            </w:r>
          </w:p>
        </w:tc>
      </w:tr>
      <w:tr w:rsidR="00C846CE" w14:paraId="58ED996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B6FAB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06AF3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97DCB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00F92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631A1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EDDFA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9824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F6ABD7"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2B21B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2B9FF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98AD1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034A7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39A1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3BC2D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ADB0EE"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696E9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C5097A"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0946CB" w14:textId="77777777" w:rsidR="00C846CE" w:rsidRDefault="00C846CE">
            <w:pPr>
              <w:pStyle w:val="TAC"/>
              <w:rPr>
                <w:rFonts w:eastAsia="Yu Mincho"/>
              </w:rPr>
            </w:pPr>
            <w:r>
              <w:rPr>
                <w:rFonts w:eastAsia="Yu Mincho"/>
              </w:rPr>
              <w:t>100</w:t>
            </w:r>
          </w:p>
        </w:tc>
      </w:tr>
      <w:tr w:rsidR="00C846CE" w14:paraId="2E0A8DC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E242BCD" w14:textId="77777777" w:rsidR="00C846CE" w:rsidRDefault="00C846CE">
            <w:pPr>
              <w:pStyle w:val="TAC"/>
              <w:rPr>
                <w:rFonts w:eastAsia="Yu Mincho"/>
              </w:rPr>
            </w:pPr>
            <w:r>
              <w:rPr>
                <w:rFonts w:eastAsia="Yu Mincho"/>
              </w:rPr>
              <w:t>n79</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CB12BF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F184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84F67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EF73E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3EC58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2DA1A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9EEE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2955D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3CE1C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1CB23D"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8EE7C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212533"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9CE4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FF8D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D8273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64F2A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BD8E58" w14:textId="77777777" w:rsidR="00C846CE" w:rsidRDefault="00C846CE">
            <w:pPr>
              <w:pStyle w:val="TAC"/>
              <w:rPr>
                <w:rFonts w:eastAsia="Yu Mincho"/>
              </w:rPr>
            </w:pPr>
          </w:p>
        </w:tc>
      </w:tr>
      <w:tr w:rsidR="00C846CE" w14:paraId="6F9CDC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5ECD9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4F29C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A0191C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424FC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FAEF3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B6EE3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DE5FE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1298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AC62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94189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3B8B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716F4E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13330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9869D5"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20DA43" w14:textId="77777777"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61F390"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C9B021"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76D381" w14:textId="77777777" w:rsidR="00C846CE" w:rsidRDefault="00C846CE">
            <w:pPr>
              <w:pStyle w:val="TAC"/>
              <w:rPr>
                <w:rFonts w:eastAsia="Yu Mincho"/>
              </w:rPr>
            </w:pPr>
            <w:r>
              <w:rPr>
                <w:rFonts w:eastAsia="Yu Mincho"/>
              </w:rPr>
              <w:t>100</w:t>
            </w:r>
          </w:p>
        </w:tc>
      </w:tr>
      <w:tr w:rsidR="00C846CE" w14:paraId="02F156A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FD31F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71F0D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B31DB6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BAA9B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0E1DF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A0349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0E76F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F6FA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F2553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0BBA6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FCAF7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DE36F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3469F3"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D17267"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1EE589" w14:textId="77777777"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588605"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1A5211"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CB57BA" w14:textId="77777777" w:rsidR="00C846CE" w:rsidRDefault="00C846CE">
            <w:pPr>
              <w:pStyle w:val="TAC"/>
              <w:rPr>
                <w:rFonts w:eastAsia="Yu Mincho"/>
              </w:rPr>
            </w:pPr>
            <w:r>
              <w:rPr>
                <w:rFonts w:eastAsia="Yu Mincho"/>
              </w:rPr>
              <w:t>100</w:t>
            </w:r>
          </w:p>
        </w:tc>
      </w:tr>
      <w:tr w:rsidR="00C846CE" w14:paraId="6D450F6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F964DEF" w14:textId="77777777" w:rsidR="00C846CE" w:rsidRDefault="00C846CE">
            <w:pPr>
              <w:pStyle w:val="TAC"/>
              <w:rPr>
                <w:rFonts w:eastAsia="Yu Mincho"/>
              </w:rPr>
            </w:pPr>
            <w:r>
              <w:rPr>
                <w:rFonts w:eastAsia="Yu Mincho"/>
              </w:rPr>
              <w:t>n80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38C10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05266B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3C2CC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8F09D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79496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010AF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0F9CC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FD298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C2DCC5F"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062D2E"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tcPr>
          <w:p w14:paraId="5C0021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09FD1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EE9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8B93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AEA1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87081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F4CE1" w14:textId="77777777" w:rsidR="00C846CE" w:rsidRDefault="00C846CE">
            <w:pPr>
              <w:pStyle w:val="TAC"/>
              <w:rPr>
                <w:rFonts w:eastAsia="Yu Mincho"/>
              </w:rPr>
            </w:pPr>
          </w:p>
        </w:tc>
      </w:tr>
      <w:tr w:rsidR="00C846CE" w14:paraId="6BF0111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6BEC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5EE83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3FF5DA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B870B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C8E25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9EFBF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360C8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8B550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490FF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4F608DD"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BEDE9F"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tcPr>
          <w:p w14:paraId="1E6F7F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89E0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7017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52293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0458E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D3970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557ED8" w14:textId="77777777" w:rsidR="00C846CE" w:rsidRDefault="00C846CE">
            <w:pPr>
              <w:pStyle w:val="TAC"/>
              <w:rPr>
                <w:rFonts w:eastAsia="Yu Mincho"/>
              </w:rPr>
            </w:pPr>
          </w:p>
        </w:tc>
      </w:tr>
      <w:tr w:rsidR="00C846CE" w14:paraId="243605C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3CD6E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041E47"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80A41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9C9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166A7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00221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29912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B3084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11D67"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2E1C633"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7D3479"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tcPr>
          <w:p w14:paraId="2052C4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418D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D48A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D0FC9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77861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5F507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9F66C2" w14:textId="77777777" w:rsidR="00C846CE" w:rsidRDefault="00C846CE">
            <w:pPr>
              <w:pStyle w:val="TAC"/>
              <w:rPr>
                <w:rFonts w:eastAsia="Yu Mincho"/>
              </w:rPr>
            </w:pPr>
          </w:p>
        </w:tc>
      </w:tr>
      <w:tr w:rsidR="00C846CE" w14:paraId="06BB919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7889350" w14:textId="77777777" w:rsidR="00C846CE" w:rsidRDefault="00C846CE">
            <w:pPr>
              <w:pStyle w:val="TAC"/>
              <w:rPr>
                <w:rFonts w:eastAsia="Yu Mincho"/>
              </w:rPr>
            </w:pPr>
            <w:r>
              <w:rPr>
                <w:rFonts w:eastAsia="Yu Mincho"/>
              </w:rPr>
              <w:t>n81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882CB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C29563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DCF94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542AA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F621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B0E4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DFEE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D9C22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F976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30F4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621DC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02AB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6B8F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5B574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2F7D0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DB7D2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5C5F2A" w14:textId="77777777" w:rsidR="00C846CE" w:rsidRDefault="00C846CE">
            <w:pPr>
              <w:pStyle w:val="TAC"/>
              <w:rPr>
                <w:rFonts w:eastAsia="Yu Mincho"/>
              </w:rPr>
            </w:pPr>
          </w:p>
        </w:tc>
      </w:tr>
      <w:tr w:rsidR="00C846CE" w14:paraId="378AB36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CE3F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68E64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E580F4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4E376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B0884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69743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9C736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0499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6E79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63CED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65BE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55E4E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AC2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46EF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6FE4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99A31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13D17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5705EA" w14:textId="77777777" w:rsidR="00C846CE" w:rsidRDefault="00C846CE">
            <w:pPr>
              <w:pStyle w:val="TAC"/>
              <w:rPr>
                <w:rFonts w:eastAsia="Yu Mincho"/>
              </w:rPr>
            </w:pPr>
          </w:p>
        </w:tc>
      </w:tr>
      <w:tr w:rsidR="00C846CE" w14:paraId="7197C5E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F107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43819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D007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CCE92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19B078"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93DEF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DE38E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3990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72AF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0BED4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E5A9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9663C7"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7EAE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02AC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2D9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566A9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42FB8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B8C62E" w14:textId="77777777" w:rsidR="00C846CE" w:rsidRDefault="00C846CE">
            <w:pPr>
              <w:pStyle w:val="TAC"/>
              <w:rPr>
                <w:rFonts w:eastAsia="Yu Mincho"/>
              </w:rPr>
            </w:pPr>
          </w:p>
        </w:tc>
      </w:tr>
      <w:tr w:rsidR="00C846CE" w14:paraId="741A3E6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68F1A2F" w14:textId="77777777" w:rsidR="00C846CE" w:rsidRDefault="00C846CE">
            <w:pPr>
              <w:pStyle w:val="TAC"/>
              <w:rPr>
                <w:rFonts w:eastAsia="Yu Mincho"/>
              </w:rPr>
            </w:pPr>
            <w:r>
              <w:rPr>
                <w:rFonts w:eastAsia="Yu Mincho"/>
              </w:rPr>
              <w:t>n82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EC680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A5E83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6DBDBAD"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872C7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C219B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62443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DF188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BC5E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E7FCA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8491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3CE0123"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0E73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6A5E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AA46A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65114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552C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9B3A5A" w14:textId="77777777" w:rsidR="00C846CE" w:rsidRDefault="00C846CE">
            <w:pPr>
              <w:pStyle w:val="TAC"/>
              <w:rPr>
                <w:rFonts w:eastAsia="Yu Mincho"/>
              </w:rPr>
            </w:pPr>
          </w:p>
        </w:tc>
      </w:tr>
      <w:tr w:rsidR="00C846CE" w14:paraId="6FACECE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D9AA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2604EE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3BF3C5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79F82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32766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F5B6D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7368D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8AA0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30D4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E53B0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A4EF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18DF5E9"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1FB3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4196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2D890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EF072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2E1D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CF2AE1" w14:textId="77777777" w:rsidR="00C846CE" w:rsidRDefault="00C846CE">
            <w:pPr>
              <w:pStyle w:val="TAC"/>
              <w:rPr>
                <w:rFonts w:eastAsia="Yu Mincho"/>
              </w:rPr>
            </w:pPr>
          </w:p>
        </w:tc>
      </w:tr>
      <w:tr w:rsidR="00C846CE" w14:paraId="35C14F0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80951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91377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60ABE5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3489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8D31B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B86D3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241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CB3A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61A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89F1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05A4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8434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E15A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55A5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F58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B1C4A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D29C2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BC66D1" w14:textId="77777777" w:rsidR="00C846CE" w:rsidRDefault="00C846CE">
            <w:pPr>
              <w:pStyle w:val="TAC"/>
              <w:rPr>
                <w:rFonts w:eastAsia="Yu Mincho"/>
              </w:rPr>
            </w:pPr>
          </w:p>
        </w:tc>
      </w:tr>
      <w:tr w:rsidR="00C846CE" w14:paraId="7F9C86A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4024138" w14:textId="77777777" w:rsidR="00C846CE" w:rsidRDefault="00C846CE">
            <w:pPr>
              <w:pStyle w:val="TAC"/>
              <w:rPr>
                <w:rFonts w:eastAsia="Yu Mincho"/>
              </w:rPr>
            </w:pPr>
            <w:r>
              <w:rPr>
                <w:rFonts w:eastAsia="Yu Mincho"/>
              </w:rPr>
              <w:t>n83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8CF49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B8FDFE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8D90C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6F8502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26C50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624D00" w14:textId="77777777" w:rsidR="00C846CE" w:rsidRDefault="00C846CE">
            <w:pPr>
              <w:pStyle w:val="TAC"/>
              <w:rPr>
                <w:rFonts w:eastAsia="Yu Mincho"/>
              </w:rPr>
            </w:pPr>
            <w:r>
              <w:rPr>
                <w:rFonts w:eastAsia="Yu Mincho"/>
              </w:rPr>
              <w:t>20</w:t>
            </w:r>
            <w:r>
              <w:rPr>
                <w:rFonts w:eastAsia="SimSun"/>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30EB90" w14:textId="77777777" w:rsidR="00C846CE" w:rsidRDefault="00C846CE">
            <w:pPr>
              <w:pStyle w:val="TAC"/>
              <w:rPr>
                <w:rFonts w:eastAsia="Yu Mincho"/>
              </w:rPr>
            </w:pPr>
            <w:r>
              <w:rPr>
                <w:rFonts w:eastAsia="SimSun" w:hint="eastAsia"/>
              </w:rPr>
              <w:t>2</w:t>
            </w:r>
            <w:r>
              <w:rPr>
                <w:rFonts w:eastAsia="SimSun"/>
              </w:rPr>
              <w:t>5</w:t>
            </w:r>
            <w:r>
              <w:rPr>
                <w:rFonts w:eastAsia="SimSun"/>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C9E92D" w14:textId="77777777" w:rsidR="00C846CE" w:rsidRDefault="00C846CE">
            <w:pPr>
              <w:pStyle w:val="TAC"/>
              <w:rPr>
                <w:rFonts w:eastAsia="SimSun"/>
              </w:rPr>
            </w:pPr>
            <w:r>
              <w:rPr>
                <w:rFonts w:eastAsia="SimSun"/>
              </w:rPr>
              <w:t>30</w:t>
            </w:r>
            <w:r>
              <w:rPr>
                <w:rFonts w:eastAsia="SimSun"/>
                <w:vertAlign w:val="superscript"/>
              </w:rPr>
              <w:t>7</w:t>
            </w:r>
          </w:p>
        </w:tc>
        <w:tc>
          <w:tcPr>
            <w:tcW w:w="709" w:type="dxa"/>
            <w:tcBorders>
              <w:top w:val="single" w:sz="4" w:space="0" w:color="auto"/>
              <w:left w:val="nil"/>
              <w:bottom w:val="single" w:sz="4" w:space="0" w:color="auto"/>
              <w:right w:val="single" w:sz="4" w:space="0" w:color="auto"/>
            </w:tcBorders>
          </w:tcPr>
          <w:p w14:paraId="570332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B6FE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74D4B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4670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601C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377D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D81FA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43219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6B4757" w14:textId="77777777" w:rsidR="00C846CE" w:rsidRDefault="00C846CE">
            <w:pPr>
              <w:pStyle w:val="TAC"/>
              <w:rPr>
                <w:rFonts w:eastAsia="Yu Mincho"/>
              </w:rPr>
            </w:pPr>
          </w:p>
        </w:tc>
      </w:tr>
      <w:tr w:rsidR="00C846CE" w14:paraId="058E51D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2E6C1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A40A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534380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5648B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30B56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ACF6B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823F92" w14:textId="77777777" w:rsidR="00C846CE" w:rsidRDefault="00C846CE">
            <w:pPr>
              <w:pStyle w:val="TAC"/>
              <w:rPr>
                <w:rFonts w:eastAsia="Yu Mincho"/>
              </w:rPr>
            </w:pPr>
            <w:r>
              <w:rPr>
                <w:rFonts w:eastAsia="Yu Mincho"/>
              </w:rPr>
              <w:t>20</w:t>
            </w:r>
            <w:r>
              <w:rPr>
                <w:rFonts w:eastAsia="SimSun"/>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CDA37F" w14:textId="77777777" w:rsidR="00C846CE" w:rsidRDefault="00C846CE">
            <w:pPr>
              <w:pStyle w:val="TAC"/>
              <w:rPr>
                <w:rFonts w:eastAsia="Yu Mincho"/>
              </w:rPr>
            </w:pPr>
            <w:r>
              <w:rPr>
                <w:rFonts w:eastAsia="SimSun" w:hint="eastAsia"/>
              </w:rPr>
              <w:t>2</w:t>
            </w:r>
            <w:r>
              <w:rPr>
                <w:rFonts w:eastAsia="SimSun"/>
              </w:rPr>
              <w:t>5</w:t>
            </w:r>
            <w:r>
              <w:rPr>
                <w:rFonts w:eastAsia="SimSun"/>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0628B7" w14:textId="77777777" w:rsidR="00C846CE" w:rsidRDefault="00C846CE">
            <w:pPr>
              <w:pStyle w:val="TAC"/>
              <w:rPr>
                <w:rFonts w:eastAsia="SimSun"/>
              </w:rPr>
            </w:pPr>
            <w:r>
              <w:rPr>
                <w:rFonts w:eastAsia="SimSun"/>
              </w:rPr>
              <w:t>30</w:t>
            </w:r>
            <w:r>
              <w:rPr>
                <w:rFonts w:eastAsia="SimSun"/>
                <w:vertAlign w:val="superscript"/>
              </w:rPr>
              <w:t>7</w:t>
            </w:r>
          </w:p>
        </w:tc>
        <w:tc>
          <w:tcPr>
            <w:tcW w:w="709" w:type="dxa"/>
            <w:tcBorders>
              <w:top w:val="single" w:sz="4" w:space="0" w:color="auto"/>
              <w:left w:val="nil"/>
              <w:bottom w:val="single" w:sz="4" w:space="0" w:color="auto"/>
              <w:right w:val="single" w:sz="4" w:space="0" w:color="auto"/>
            </w:tcBorders>
          </w:tcPr>
          <w:p w14:paraId="4B54A5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57983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076D3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BF4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278E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9E448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B905F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27347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14A1C1" w14:textId="77777777" w:rsidR="00C846CE" w:rsidRDefault="00C846CE">
            <w:pPr>
              <w:pStyle w:val="TAC"/>
              <w:rPr>
                <w:rFonts w:eastAsia="Yu Mincho"/>
              </w:rPr>
            </w:pPr>
          </w:p>
        </w:tc>
      </w:tr>
      <w:tr w:rsidR="00C846CE" w14:paraId="14ACB3D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FE762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C3527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23E568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892EB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D2D204"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CFB6A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DE3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2ABB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67A4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B0C26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E04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6A9A6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71BB6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2F34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0133F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342E0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D78AF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A9180" w14:textId="77777777" w:rsidR="00C846CE" w:rsidRDefault="00C846CE">
            <w:pPr>
              <w:pStyle w:val="TAC"/>
              <w:rPr>
                <w:rFonts w:eastAsia="Yu Mincho"/>
              </w:rPr>
            </w:pPr>
          </w:p>
        </w:tc>
      </w:tr>
      <w:tr w:rsidR="00C846CE" w14:paraId="5B2C9ED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07C1EDD" w14:textId="77777777" w:rsidR="00C846CE" w:rsidRDefault="00C846CE">
            <w:pPr>
              <w:pStyle w:val="TAC"/>
              <w:rPr>
                <w:rFonts w:eastAsia="Yu Mincho"/>
              </w:rPr>
            </w:pPr>
            <w:r>
              <w:rPr>
                <w:rFonts w:eastAsia="Yu Mincho"/>
              </w:rPr>
              <w:t>n84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B8E35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F77A3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19885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90807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9E4A9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A0ADD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39FE6D" w14:textId="77777777" w:rsidR="00C846CE" w:rsidRDefault="00C846CE">
            <w:pPr>
              <w:pStyle w:val="TAC"/>
              <w:rPr>
                <w:rFonts w:eastAsia="SimSun"/>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E275F6"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tcPr>
          <w:p w14:paraId="3FD43A74"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D3570C"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tcPr>
          <w:p w14:paraId="05BF3836"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C22B9" w14:textId="77777777" w:rsidR="00C846CE" w:rsidRDefault="00C846CE">
            <w:pPr>
              <w:pStyle w:val="TAC"/>
              <w:rPr>
                <w:rFonts w:eastAsia="SimSun"/>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2CC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1CC1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2F1A0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07688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41A38F" w14:textId="77777777" w:rsidR="00C846CE" w:rsidRDefault="00C846CE">
            <w:pPr>
              <w:pStyle w:val="TAC"/>
              <w:rPr>
                <w:rFonts w:eastAsia="Yu Mincho"/>
              </w:rPr>
            </w:pPr>
          </w:p>
        </w:tc>
      </w:tr>
      <w:tr w:rsidR="00C846CE" w14:paraId="498CCC9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9D725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D1248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B74063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1F79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8E615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390EF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00C55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A08F99" w14:textId="77777777" w:rsidR="00C846CE" w:rsidRDefault="00C846CE">
            <w:pPr>
              <w:pStyle w:val="TAC"/>
              <w:rPr>
                <w:rFonts w:eastAsia="SimSun"/>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B1C25E"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tcPr>
          <w:p w14:paraId="607A4532"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BD8015"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tcPr>
          <w:p w14:paraId="79E77533"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8821FC" w14:textId="77777777" w:rsidR="00C846CE" w:rsidRDefault="00C846CE">
            <w:pPr>
              <w:pStyle w:val="TAC"/>
              <w:rPr>
                <w:rFonts w:eastAsia="SimSun"/>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8C8F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5C6D0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CFD00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6B99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E0DD0B" w14:textId="77777777" w:rsidR="00C846CE" w:rsidRDefault="00C846CE">
            <w:pPr>
              <w:pStyle w:val="TAC"/>
              <w:rPr>
                <w:rFonts w:eastAsia="Yu Mincho"/>
              </w:rPr>
            </w:pPr>
          </w:p>
        </w:tc>
      </w:tr>
      <w:tr w:rsidR="00C846CE" w14:paraId="0649A88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99144F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0EE96F"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81E01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3C6FD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9C1C8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FEECB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CCE10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E0D51A" w14:textId="77777777" w:rsidR="00C846CE" w:rsidRDefault="00C846CE">
            <w:pPr>
              <w:pStyle w:val="TAC"/>
              <w:rPr>
                <w:rFonts w:eastAsia="SimSun"/>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5C3C4F"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tcPr>
          <w:p w14:paraId="538271E6"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585E2B"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tcPr>
          <w:p w14:paraId="2F217AC1"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6EFD81" w14:textId="77777777" w:rsidR="00C846CE" w:rsidRDefault="00C846CE">
            <w:pPr>
              <w:pStyle w:val="TAC"/>
              <w:rPr>
                <w:rFonts w:eastAsia="SimSun"/>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000A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B17C0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F0BBC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610FA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20FED" w14:textId="77777777" w:rsidR="00C846CE" w:rsidRDefault="00C846CE">
            <w:pPr>
              <w:pStyle w:val="TAC"/>
              <w:rPr>
                <w:rFonts w:eastAsia="Yu Mincho"/>
              </w:rPr>
            </w:pPr>
          </w:p>
        </w:tc>
      </w:tr>
      <w:tr w:rsidR="00C846CE" w14:paraId="46766FB2" w14:textId="77777777"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14:paraId="52D3FE91" w14:textId="77777777" w:rsidR="00C846CE" w:rsidRDefault="00C846CE">
            <w:pPr>
              <w:pStyle w:val="TAC"/>
              <w:rPr>
                <w:rFonts w:eastAsia="Yu Mincho"/>
              </w:rPr>
            </w:pPr>
            <w:r>
              <w:rPr>
                <w:rFonts w:eastAsia="Yu Mincho"/>
              </w:rPr>
              <w:t>n85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D9D63F" w14:textId="77777777" w:rsidR="00C846CE" w:rsidRDefault="00C846CE">
            <w:pPr>
              <w:pStyle w:val="TAC"/>
              <w:rPr>
                <w:rFonts w:eastAsia="SimSun"/>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4FCF300"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02FEC0" w14:textId="77777777" w:rsidR="00C846CE" w:rsidRDefault="00C846CE">
            <w:pPr>
              <w:pStyle w:val="TAC"/>
              <w:rPr>
                <w:rFonts w:eastAsia="SimSun"/>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F3C49E"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CADC6E"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774B8B"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9D6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C335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5E7D0DC"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44303C"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37FB3CF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5FDC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9166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117C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F4E96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A9DE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BDE13C" w14:textId="77777777" w:rsidR="00C846CE" w:rsidRDefault="00C846CE">
            <w:pPr>
              <w:pStyle w:val="TAC"/>
              <w:rPr>
                <w:rFonts w:eastAsia="Yu Mincho"/>
              </w:rPr>
            </w:pPr>
          </w:p>
        </w:tc>
      </w:tr>
      <w:tr w:rsidR="00C846CE" w14:paraId="1F837D72"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48A7E2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AEABC1" w14:textId="77777777" w:rsidR="00C846CE" w:rsidRDefault="00C846CE">
            <w:pPr>
              <w:pStyle w:val="TAC"/>
              <w:rPr>
                <w:rFonts w:eastAsia="SimSun"/>
              </w:rPr>
            </w:pPr>
            <w:r>
              <w:rPr>
                <w:rFonts w:eastAsia="Yu Mincho"/>
              </w:rPr>
              <w:t>30</w:t>
            </w:r>
          </w:p>
        </w:tc>
        <w:tc>
          <w:tcPr>
            <w:tcW w:w="566" w:type="dxa"/>
            <w:tcBorders>
              <w:top w:val="single" w:sz="4" w:space="0" w:color="auto"/>
              <w:left w:val="nil"/>
              <w:bottom w:val="single" w:sz="4" w:space="0" w:color="auto"/>
              <w:right w:val="single" w:sz="4" w:space="0" w:color="auto"/>
            </w:tcBorders>
          </w:tcPr>
          <w:p w14:paraId="270006D2"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127BEF"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294AE7"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2B59E8"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24F8E4"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6D13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A42CC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55752D2"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110B6B"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72EFEC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50C2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35B3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7B12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C4A71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4A3F5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6C0833" w14:textId="77777777" w:rsidR="00C846CE" w:rsidRDefault="00C846CE">
            <w:pPr>
              <w:pStyle w:val="TAC"/>
              <w:rPr>
                <w:rFonts w:eastAsia="Yu Mincho"/>
              </w:rPr>
            </w:pPr>
          </w:p>
        </w:tc>
      </w:tr>
      <w:tr w:rsidR="00C846CE" w14:paraId="2F54F181" w14:textId="77777777"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14:paraId="12704D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6CB900" w14:textId="77777777" w:rsidR="00C846CE" w:rsidRDefault="00C846CE">
            <w:pPr>
              <w:pStyle w:val="TAC"/>
              <w:rPr>
                <w:rFonts w:eastAsia="SimSun"/>
              </w:rPr>
            </w:pPr>
            <w:r>
              <w:rPr>
                <w:rFonts w:eastAsia="Yu Mincho"/>
              </w:rPr>
              <w:t>60</w:t>
            </w:r>
          </w:p>
        </w:tc>
        <w:tc>
          <w:tcPr>
            <w:tcW w:w="566" w:type="dxa"/>
            <w:tcBorders>
              <w:top w:val="single" w:sz="4" w:space="0" w:color="auto"/>
              <w:left w:val="nil"/>
              <w:bottom w:val="single" w:sz="4" w:space="0" w:color="auto"/>
              <w:right w:val="single" w:sz="4" w:space="0" w:color="auto"/>
            </w:tcBorders>
          </w:tcPr>
          <w:p w14:paraId="5B0229E3"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0DD116"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B4137"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A19726"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30612D"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0CC3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A3C3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48C4606"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671479"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018913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C1531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9D34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F60E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9541B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0717E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2D77AD" w14:textId="77777777" w:rsidR="00C846CE" w:rsidRDefault="00C846CE">
            <w:pPr>
              <w:pStyle w:val="TAC"/>
              <w:rPr>
                <w:rFonts w:eastAsia="Yu Mincho"/>
              </w:rPr>
            </w:pPr>
          </w:p>
        </w:tc>
      </w:tr>
      <w:tr w:rsidR="00C846CE" w14:paraId="3E79718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8C1AA8B" w14:textId="77777777" w:rsidR="00C846CE" w:rsidRDefault="00C846CE">
            <w:pPr>
              <w:pStyle w:val="TAC"/>
              <w:rPr>
                <w:rFonts w:eastAsia="Yu Mincho"/>
              </w:rPr>
            </w:pPr>
            <w:r>
              <w:rPr>
                <w:rFonts w:eastAsia="Yu Mincho"/>
              </w:rPr>
              <w:t>n86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B877AD"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07D4183E"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2C7AE"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BA35126"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36D1139"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3A7932"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4843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54C1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189A1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030B12"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07CC93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310C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C1C9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6AB1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1BEF8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C0E24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B50479" w14:textId="77777777" w:rsidR="00C846CE" w:rsidRDefault="00C846CE">
            <w:pPr>
              <w:pStyle w:val="TAC"/>
              <w:rPr>
                <w:rFonts w:eastAsia="Yu Mincho"/>
              </w:rPr>
            </w:pPr>
          </w:p>
        </w:tc>
      </w:tr>
      <w:tr w:rsidR="00C846CE" w14:paraId="7546A32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04EA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BB0EBD4"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2D53FBA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EB2FF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9C8DFF"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0032FF"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B145CA"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CF38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BBD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970D2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498B2A"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186CA9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A95BB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2FCD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F8E6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A739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66879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6CE980" w14:textId="77777777" w:rsidR="00C846CE" w:rsidRDefault="00C846CE">
            <w:pPr>
              <w:pStyle w:val="TAC"/>
              <w:rPr>
                <w:rFonts w:eastAsia="Yu Mincho"/>
              </w:rPr>
            </w:pPr>
          </w:p>
        </w:tc>
      </w:tr>
      <w:tr w:rsidR="00C846CE" w14:paraId="52340C6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1EDC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CCA035"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0A2ABA7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403D5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7D67AD"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FF3F7A"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32E6D1"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CD9B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E459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7447B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3A4BBA"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7C77FE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78DA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6AAE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C50F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E0B52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9284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E527C8" w14:textId="77777777" w:rsidR="00C846CE" w:rsidRDefault="00C846CE">
            <w:pPr>
              <w:pStyle w:val="TAC"/>
              <w:rPr>
                <w:rFonts w:eastAsia="Yu Mincho"/>
              </w:rPr>
            </w:pPr>
          </w:p>
        </w:tc>
      </w:tr>
      <w:tr w:rsidR="00C846CE" w14:paraId="2334421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1CCC913" w14:textId="77777777" w:rsidR="00C846CE" w:rsidRDefault="00C846CE">
            <w:pPr>
              <w:pStyle w:val="TAC"/>
              <w:rPr>
                <w:rFonts w:eastAsia="Yu Mincho"/>
              </w:rPr>
            </w:pPr>
            <w:r>
              <w:rPr>
                <w:rFonts w:eastAsia="DengXian" w:hint="eastAsia"/>
              </w:rPr>
              <w:t>n89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4AA8D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33BBF6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2BC6D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6E9F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FA6F6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900DE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71D7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600E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1697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C3FD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E083D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2FC5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ADF2E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4D320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8639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60501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EE11F9" w14:textId="77777777" w:rsidR="00C846CE" w:rsidRDefault="00C846CE">
            <w:pPr>
              <w:pStyle w:val="TAC"/>
              <w:rPr>
                <w:rFonts w:eastAsia="Yu Mincho"/>
              </w:rPr>
            </w:pPr>
          </w:p>
        </w:tc>
      </w:tr>
      <w:tr w:rsidR="00C846CE" w14:paraId="583A90CF"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6D854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3D247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8ADA6B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E1125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889FD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68E2F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D7A18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5D82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5ABD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433E2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87AF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1642D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4367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D6D6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FBD4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0ADAF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80152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B8023C" w14:textId="77777777" w:rsidR="00C846CE" w:rsidRDefault="00C846CE">
            <w:pPr>
              <w:pStyle w:val="TAC"/>
              <w:rPr>
                <w:rFonts w:eastAsia="Yu Mincho"/>
              </w:rPr>
            </w:pPr>
          </w:p>
        </w:tc>
      </w:tr>
      <w:tr w:rsidR="00C846CE" w14:paraId="739804C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9D24D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ECB00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A2AF98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B488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07CCE"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F0D95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CF4ED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0FDB8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65B2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E8EACC7"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8737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862F7EC"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CDE13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44E1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7B92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B6216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2D501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66D8CD" w14:textId="77777777" w:rsidR="00C846CE" w:rsidRDefault="00C846CE">
            <w:pPr>
              <w:pStyle w:val="TAC"/>
              <w:rPr>
                <w:rFonts w:eastAsia="Yu Mincho"/>
              </w:rPr>
            </w:pPr>
          </w:p>
        </w:tc>
      </w:tr>
      <w:tr w:rsidR="00C846CE" w14:paraId="2C69735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9FBBA4E" w14:textId="77777777" w:rsidR="00C846CE" w:rsidRDefault="00C846CE">
            <w:pPr>
              <w:pStyle w:val="TAC"/>
              <w:rPr>
                <w:rFonts w:eastAsia="Yu Mincho"/>
              </w:rPr>
            </w:pPr>
            <w:r>
              <w:rPr>
                <w:rFonts w:eastAsia="Yu Mincho"/>
              </w:rPr>
              <w:t>n90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2719C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C14C029"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1CA8B5" w14:textId="77777777" w:rsidR="00C846CE" w:rsidRDefault="00C846CE">
            <w:pPr>
              <w:pStyle w:val="TAC"/>
              <w:rPr>
                <w:rFonts w:eastAsia="Yu Mincho"/>
              </w:rPr>
            </w:pPr>
            <w:r>
              <w:rPr>
                <w:rFonts w:eastAsia="SimSun"/>
              </w:rPr>
              <w:t>5</w:t>
            </w:r>
            <w:r>
              <w:rPr>
                <w:rFonts w:eastAsia="SimSun"/>
                <w:vertAlign w:val="superscript"/>
              </w:rPr>
              <w:t>4</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80E9F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9D7EA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0FB9B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553392"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A82C7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15BE0B66"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C816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351FB301" w14:textId="77777777" w:rsidR="00C846CE" w:rsidRDefault="00C846CE">
            <w:pPr>
              <w:pStyle w:val="TAC"/>
              <w:rPr>
                <w:rFonts w:eastAsia="SimSun"/>
              </w:rPr>
            </w:pPr>
            <w:r>
              <w:rPr>
                <w:rFonts w:eastAsia="SimSun"/>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2302D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316F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7E9B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0ED3D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E250C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40A792" w14:textId="77777777" w:rsidR="00C846CE" w:rsidRDefault="00C846CE">
            <w:pPr>
              <w:pStyle w:val="TAC"/>
              <w:rPr>
                <w:rFonts w:eastAsia="Yu Mincho"/>
              </w:rPr>
            </w:pPr>
          </w:p>
        </w:tc>
      </w:tr>
      <w:tr w:rsidR="00C846CE" w14:paraId="1F00CAF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7BA3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2E1BD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1EF657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1570C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958D7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60E70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58B8E0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D4428A"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09711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04453C3B"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245C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610FCFD7" w14:textId="77777777" w:rsidR="00C846CE" w:rsidRDefault="00C846CE">
            <w:pPr>
              <w:pStyle w:val="TAC"/>
              <w:rPr>
                <w:rFonts w:eastAsia="SimSun"/>
              </w:rPr>
            </w:pPr>
            <w:r>
              <w:rPr>
                <w:rFonts w:eastAsia="SimSun"/>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5500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FC367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C190B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D9026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3E58C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DF9916" w14:textId="77777777" w:rsidR="00C846CE" w:rsidRDefault="00C846CE">
            <w:pPr>
              <w:pStyle w:val="TAC"/>
              <w:rPr>
                <w:rFonts w:eastAsia="Yu Mincho"/>
              </w:rPr>
            </w:pPr>
            <w:r>
              <w:rPr>
                <w:rFonts w:eastAsia="Yu Mincho"/>
              </w:rPr>
              <w:t>100</w:t>
            </w:r>
          </w:p>
        </w:tc>
      </w:tr>
      <w:tr w:rsidR="00C846CE" w14:paraId="620E72F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7653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6A2D5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E5A79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EBCA1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B40B9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2DDE7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BCA56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21DA92"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CB0CCD"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40B6CE51" w14:textId="77777777" w:rsidR="00C846CE" w:rsidRDefault="00C846CE">
            <w:pPr>
              <w:pStyle w:val="TAC"/>
              <w:rPr>
                <w:rFonts w:eastAsia="Yu Mincho"/>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15DBF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21A41A60" w14:textId="77777777" w:rsidR="00C846CE" w:rsidRDefault="00C846CE">
            <w:pPr>
              <w:pStyle w:val="TAC"/>
              <w:rPr>
                <w:rFonts w:eastAsia="Yu Mincho"/>
              </w:rPr>
            </w:pPr>
            <w:r>
              <w:rPr>
                <w:rFonts w:eastAsia="SimSun"/>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949C9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47D37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87BC0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44CC2E"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59DBAC"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4D42F4" w14:textId="77777777" w:rsidR="00C846CE" w:rsidRDefault="00C846CE">
            <w:pPr>
              <w:pStyle w:val="TAC"/>
              <w:rPr>
                <w:rFonts w:eastAsia="Yu Mincho"/>
              </w:rPr>
            </w:pPr>
            <w:r>
              <w:rPr>
                <w:rFonts w:eastAsia="Yu Mincho"/>
              </w:rPr>
              <w:t>100</w:t>
            </w:r>
          </w:p>
        </w:tc>
      </w:tr>
      <w:tr w:rsidR="00C846CE" w14:paraId="2CE60B1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5C5B65" w14:textId="77777777" w:rsidR="00C846CE" w:rsidRDefault="00C846CE">
            <w:pPr>
              <w:pStyle w:val="TAC"/>
              <w:rPr>
                <w:rFonts w:eastAsia="DengXian"/>
              </w:rPr>
            </w:pPr>
            <w:r>
              <w:rPr>
                <w:rFonts w:eastAsia="Yu Mincho"/>
              </w:rPr>
              <w:t>n91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2B155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0DEC12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A43268" w14:textId="77777777" w:rsidR="00C846CE" w:rsidRDefault="00C846CE">
            <w:pPr>
              <w:pStyle w:val="TAC"/>
              <w:rPr>
                <w:rFonts w:eastAsia="SimSun"/>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2E9FB0" w14:textId="77777777" w:rsidR="00C846CE" w:rsidRDefault="00C846CE">
            <w:pPr>
              <w:pStyle w:val="TAC"/>
              <w:rPr>
                <w:rFonts w:eastAsia="SimSun"/>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B10FF5"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BE0ED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4CD4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72D7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CBE1C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5D05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FA36F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E9A8F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02C2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D1A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598BD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5612B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7DF81" w14:textId="77777777" w:rsidR="00C846CE" w:rsidRDefault="00C846CE">
            <w:pPr>
              <w:pStyle w:val="TAC"/>
              <w:rPr>
                <w:rFonts w:eastAsia="Yu Mincho"/>
              </w:rPr>
            </w:pPr>
          </w:p>
        </w:tc>
      </w:tr>
      <w:tr w:rsidR="00C846CE" w14:paraId="0ED761D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0453AAB" w14:textId="77777777"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E871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2577BB1"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310B9F"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978FD4"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759348"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9FF93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2968F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C6A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36B6A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E27F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E3F76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A8668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72AE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9F18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83CE8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9673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EBDF03" w14:textId="77777777" w:rsidR="00C846CE" w:rsidRDefault="00C846CE">
            <w:pPr>
              <w:pStyle w:val="TAC"/>
              <w:rPr>
                <w:rFonts w:eastAsia="Yu Mincho"/>
              </w:rPr>
            </w:pPr>
          </w:p>
        </w:tc>
      </w:tr>
      <w:tr w:rsidR="00C846CE" w14:paraId="00F1146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7D13039" w14:textId="77777777"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33E09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43C9BB5"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2E6331"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A03322"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D65B25"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7372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6033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E540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4DE9B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0955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030B0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E05F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B35F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5F2E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94815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39A6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B78EE1" w14:textId="77777777" w:rsidR="00C846CE" w:rsidRDefault="00C846CE">
            <w:pPr>
              <w:pStyle w:val="TAC"/>
              <w:rPr>
                <w:rFonts w:eastAsia="Yu Mincho"/>
              </w:rPr>
            </w:pPr>
          </w:p>
        </w:tc>
      </w:tr>
      <w:tr w:rsidR="00C846CE" w14:paraId="34D494D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BA84B8C" w14:textId="77777777" w:rsidR="00C846CE" w:rsidRDefault="00C846CE">
            <w:pPr>
              <w:pStyle w:val="TAC"/>
              <w:rPr>
                <w:rFonts w:eastAsia="DengXian"/>
              </w:rPr>
            </w:pPr>
            <w:r>
              <w:rPr>
                <w:rFonts w:eastAsia="Yu Mincho"/>
              </w:rPr>
              <w:t>n92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67001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47A79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829846" w14:textId="77777777" w:rsidR="00C846CE" w:rsidRDefault="00C846CE">
            <w:pPr>
              <w:pStyle w:val="TAC"/>
              <w:rPr>
                <w:rFonts w:eastAsia="SimSun"/>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18AA3E"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47ED2F"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62E3B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C5B8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4E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D035A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A84D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7B565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FF3E0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FBCC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E1B7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43B18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FEDDA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8A9720" w14:textId="77777777" w:rsidR="00C846CE" w:rsidRDefault="00C846CE">
            <w:pPr>
              <w:pStyle w:val="TAC"/>
              <w:rPr>
                <w:rFonts w:eastAsia="Yu Mincho"/>
              </w:rPr>
            </w:pPr>
          </w:p>
        </w:tc>
      </w:tr>
      <w:tr w:rsidR="00C846CE" w14:paraId="6D0D8E0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A5F03B9" w14:textId="77777777"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A1EC792"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9DAED13"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C5E538"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F75DB9"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D36DE1"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2B2B4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2720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0DF8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BF382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DB2F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EC76A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4132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2B6C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DB3F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1D030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08FF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2B8156" w14:textId="77777777" w:rsidR="00C846CE" w:rsidRDefault="00C846CE">
            <w:pPr>
              <w:pStyle w:val="TAC"/>
              <w:rPr>
                <w:rFonts w:eastAsia="Yu Mincho"/>
              </w:rPr>
            </w:pPr>
          </w:p>
        </w:tc>
      </w:tr>
      <w:tr w:rsidR="00C846CE" w14:paraId="51273A5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C0E1E1F" w14:textId="77777777"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A6700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025153D"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AC8454"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5D42B6"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D5312F"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CCB5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5F095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F644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9A7BF0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5937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0B60B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D6773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A92F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8117B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78B44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A9FDD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7BCAFE" w14:textId="77777777" w:rsidR="00C846CE" w:rsidRDefault="00C846CE">
            <w:pPr>
              <w:pStyle w:val="TAC"/>
              <w:rPr>
                <w:rFonts w:eastAsia="Yu Mincho"/>
              </w:rPr>
            </w:pPr>
          </w:p>
        </w:tc>
      </w:tr>
      <w:tr w:rsidR="00C846CE" w14:paraId="4BFBC2D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8F684DB" w14:textId="77777777" w:rsidR="00C846CE" w:rsidRDefault="00C846CE">
            <w:pPr>
              <w:pStyle w:val="TAC"/>
              <w:rPr>
                <w:rFonts w:eastAsia="DengXian"/>
              </w:rPr>
            </w:pPr>
            <w:r>
              <w:rPr>
                <w:rFonts w:eastAsia="Yu Mincho"/>
              </w:rPr>
              <w:t>n93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53B08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9A9201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41BAEC" w14:textId="77777777" w:rsidR="00C846CE" w:rsidRDefault="00C846CE">
            <w:pPr>
              <w:pStyle w:val="TAC"/>
              <w:rPr>
                <w:rFonts w:eastAsia="SimSun"/>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ACC706" w14:textId="77777777" w:rsidR="00C846CE" w:rsidRDefault="00C846CE">
            <w:pPr>
              <w:pStyle w:val="TAC"/>
              <w:rPr>
                <w:rFonts w:eastAsia="SimSun"/>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5C2279"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A348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0E5C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026A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4AFA3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17A2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2BC1C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8E0C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8BE1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518EC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DFCB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96769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5019D4" w14:textId="77777777" w:rsidR="00C846CE" w:rsidRDefault="00C846CE">
            <w:pPr>
              <w:pStyle w:val="TAC"/>
              <w:rPr>
                <w:rFonts w:eastAsia="Yu Mincho"/>
              </w:rPr>
            </w:pPr>
          </w:p>
        </w:tc>
      </w:tr>
      <w:tr w:rsidR="00C846CE" w14:paraId="6743A1B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46E9071" w14:textId="77777777"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A80CD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A00E951"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03D392"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D8475A"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363430"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7D163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CB054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96CD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F5BB3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FB0C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91198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16B7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9199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BD96E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5341D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1081E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539337" w14:textId="77777777" w:rsidR="00C846CE" w:rsidRDefault="00C846CE">
            <w:pPr>
              <w:pStyle w:val="TAC"/>
              <w:rPr>
                <w:rFonts w:eastAsia="Yu Mincho"/>
              </w:rPr>
            </w:pPr>
          </w:p>
        </w:tc>
      </w:tr>
      <w:tr w:rsidR="00C846CE" w14:paraId="7A8A0D9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8A093C6" w14:textId="77777777"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51CAA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D92E14"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C9B04D"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7D3730"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BB15A3"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39E8F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AAB1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5D0C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2B776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455C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6F79E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9163A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A97B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E08DC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AC293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B7057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598D30" w14:textId="77777777" w:rsidR="00C846CE" w:rsidRDefault="00C846CE">
            <w:pPr>
              <w:pStyle w:val="TAC"/>
              <w:rPr>
                <w:rFonts w:eastAsia="Yu Mincho"/>
              </w:rPr>
            </w:pPr>
          </w:p>
        </w:tc>
      </w:tr>
      <w:tr w:rsidR="00C846CE" w14:paraId="77EEEB4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D37C7E0" w14:textId="77777777" w:rsidR="00C846CE" w:rsidRDefault="00C846CE">
            <w:pPr>
              <w:pStyle w:val="TAC"/>
              <w:rPr>
                <w:rFonts w:eastAsia="DengXian"/>
              </w:rPr>
            </w:pPr>
            <w:r>
              <w:rPr>
                <w:rFonts w:eastAsia="Yu Mincho"/>
              </w:rPr>
              <w:t>n94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FB9F6F"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2054F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687A72" w14:textId="77777777" w:rsidR="00C846CE" w:rsidRDefault="00C846CE">
            <w:pPr>
              <w:pStyle w:val="TAC"/>
              <w:rPr>
                <w:rFonts w:eastAsia="SimSun"/>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2E44D9"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142613"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05A0A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F153A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23FD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DBDEF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97F9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33C2A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BD6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AF23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E9DE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17D6C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97218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EE097D" w14:textId="77777777" w:rsidR="00C846CE" w:rsidRDefault="00C846CE">
            <w:pPr>
              <w:pStyle w:val="TAC"/>
              <w:rPr>
                <w:rFonts w:eastAsia="Yu Mincho"/>
              </w:rPr>
            </w:pPr>
          </w:p>
        </w:tc>
      </w:tr>
      <w:tr w:rsidR="00C846CE" w14:paraId="136BCF9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3C41D91" w14:textId="77777777"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5AF0E6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7C77CC0"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099F99"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3CA639"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C192EE"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2E6D1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1C8A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0AEE4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9639D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9B446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89CDD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39B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983F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DBC7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786D4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05BE2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5D7559" w14:textId="77777777" w:rsidR="00C846CE" w:rsidRDefault="00C846CE">
            <w:pPr>
              <w:pStyle w:val="TAC"/>
              <w:rPr>
                <w:rFonts w:eastAsia="Yu Mincho"/>
              </w:rPr>
            </w:pPr>
          </w:p>
        </w:tc>
      </w:tr>
      <w:tr w:rsidR="00C846CE" w14:paraId="61616EA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A07C227" w14:textId="77777777"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B0140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BFD43C9"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1E376F"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4166C1"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0FD440"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4E88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E2C30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6040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E8AE260"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1B69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3ABFBB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E390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1C88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9CE4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FF39F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5E96F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D22EFC" w14:textId="77777777" w:rsidR="00C846CE" w:rsidRDefault="00C846CE">
            <w:pPr>
              <w:pStyle w:val="TAC"/>
              <w:rPr>
                <w:rFonts w:eastAsia="Yu Mincho"/>
              </w:rPr>
            </w:pPr>
          </w:p>
        </w:tc>
      </w:tr>
      <w:tr w:rsidR="00C846CE" w14:paraId="10703AC5"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1DF1FA2" w14:textId="77777777" w:rsidR="00C846CE" w:rsidRDefault="00C846CE">
            <w:pPr>
              <w:pStyle w:val="TAC"/>
              <w:rPr>
                <w:rFonts w:eastAsia="Yu Mincho"/>
              </w:rPr>
            </w:pPr>
            <w:r>
              <w:rPr>
                <w:rFonts w:eastAsia="DengXian" w:hint="eastAsia"/>
              </w:rPr>
              <w:t>n95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CD8CAE"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439AA862"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3A81C8"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91A8C1"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03B873"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C7E0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9AE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B4F7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E7B2BFF"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53CD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808F8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3E615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29F4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A0D8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4E6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036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122DB4" w14:textId="77777777" w:rsidR="00C846CE" w:rsidRDefault="00C846CE">
            <w:pPr>
              <w:pStyle w:val="TAC"/>
              <w:rPr>
                <w:rFonts w:eastAsia="Yu Mincho"/>
              </w:rPr>
            </w:pPr>
          </w:p>
        </w:tc>
      </w:tr>
      <w:tr w:rsidR="00C846CE" w14:paraId="50783F7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C8B4C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F2F4DB"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71A861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C3ADA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E9C6FE"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83EA9E"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CCA2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79CF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225E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C819F68"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CD31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201F0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77F5C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1C7E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3773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468C5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821FB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06DDD1" w14:textId="77777777" w:rsidR="00C846CE" w:rsidRDefault="00C846CE">
            <w:pPr>
              <w:pStyle w:val="TAC"/>
              <w:rPr>
                <w:rFonts w:eastAsia="Yu Mincho"/>
              </w:rPr>
            </w:pPr>
          </w:p>
        </w:tc>
      </w:tr>
      <w:tr w:rsidR="00C846CE" w14:paraId="6573832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02890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48D681"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4859E34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70575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D42BFA"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A80191"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50F9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7359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3AD2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5A507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2B67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71F24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CE6D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5A9F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A197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4A1A9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C1C9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122DCA" w14:textId="77777777" w:rsidR="00C846CE" w:rsidRDefault="00C846CE">
            <w:pPr>
              <w:pStyle w:val="TAC"/>
              <w:rPr>
                <w:rFonts w:eastAsia="Yu Mincho"/>
              </w:rPr>
            </w:pPr>
          </w:p>
        </w:tc>
      </w:tr>
      <w:tr w:rsidR="00C846CE" w14:paraId="634CF5D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B7BA180" w14:textId="77777777" w:rsidR="00C846CE" w:rsidRDefault="00C846CE">
            <w:pPr>
              <w:pStyle w:val="TAC"/>
              <w:rPr>
                <w:rFonts w:eastAsia="Yu Mincho"/>
              </w:rPr>
            </w:pPr>
            <w:r>
              <w:rPr>
                <w:rFonts w:eastAsia="Yu Mincho"/>
              </w:rPr>
              <w:t>n96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EF6AA9"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BDBDA5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53384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205DC"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C78025"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8BE04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2735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3C03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667F8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B218C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46C95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C0A1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10F2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3292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2184F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761F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75C681" w14:textId="77777777" w:rsidR="00C846CE" w:rsidRDefault="00C846CE">
            <w:pPr>
              <w:pStyle w:val="TAC"/>
              <w:rPr>
                <w:rFonts w:eastAsia="Yu Mincho"/>
              </w:rPr>
            </w:pPr>
          </w:p>
        </w:tc>
      </w:tr>
      <w:tr w:rsidR="00C846CE" w14:paraId="3B924E0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A7F31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8E693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67ED2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00C5A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ABA07C"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38A8CF"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B0FF7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4552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6D2E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D8DB0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CB1607"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D18CE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BCBA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564386"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6966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9637D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E950A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C8FCAC"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72992F4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6C8C3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8A3B7"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7D565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66C7B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08651C"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1BD4C4"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BE24C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954A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5A94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E1083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82FE2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E5BDE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73BC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0AB93A"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7099D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CAE103"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271F8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F09BE3"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3DAC739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9B697A4" w14:textId="77777777" w:rsidR="00C846CE" w:rsidRDefault="00C846CE">
            <w:pPr>
              <w:pStyle w:val="TAC"/>
              <w:rPr>
                <w:rFonts w:eastAsia="Yu Mincho"/>
              </w:rPr>
            </w:pPr>
            <w:r>
              <w:rPr>
                <w:rFonts w:eastAsia="Yu Mincho" w:hint="eastAsia"/>
              </w:rPr>
              <w:t>n97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E47645"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139A337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B56CE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20438B"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CC12F8"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00AE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2E838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778B2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D2361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4F9E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68409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77177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CC0E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5D5E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F3643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58EA8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29EE6C" w14:textId="77777777" w:rsidR="00C846CE" w:rsidRDefault="00C846CE">
            <w:pPr>
              <w:pStyle w:val="TAC"/>
              <w:rPr>
                <w:rFonts w:eastAsia="Yu Mincho"/>
              </w:rPr>
            </w:pPr>
          </w:p>
        </w:tc>
      </w:tr>
      <w:tr w:rsidR="00C846CE" w14:paraId="20AF888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BDC01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2D1085"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75DF9FF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07FAC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2B9110"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68C935"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FBF18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6D00CA"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C402D3"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EAD30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26611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C66A30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88A22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C07F04"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D58AAE"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3600F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CFCFB4"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6033C9" w14:textId="77777777" w:rsidR="00C846CE" w:rsidRDefault="00C846CE">
            <w:pPr>
              <w:pStyle w:val="TAC"/>
              <w:rPr>
                <w:rFonts w:eastAsia="Yu Mincho"/>
              </w:rPr>
            </w:pPr>
            <w:r>
              <w:rPr>
                <w:rFonts w:eastAsia="Yu Mincho"/>
              </w:rPr>
              <w:t>100</w:t>
            </w:r>
          </w:p>
        </w:tc>
      </w:tr>
      <w:tr w:rsidR="00C846CE" w14:paraId="319D63C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165D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1157ED"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4666F26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6ECC1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9934D4"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8C56CB"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EAA94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6CC24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656A6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6AF67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1AE14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C3FF3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6A3F4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0AEE8C"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56E439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2372FC"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FF0ECF"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E7C5D6" w14:textId="77777777" w:rsidR="00C846CE" w:rsidRDefault="00C846CE">
            <w:pPr>
              <w:pStyle w:val="TAC"/>
              <w:rPr>
                <w:rFonts w:eastAsia="Yu Mincho"/>
              </w:rPr>
            </w:pPr>
            <w:r>
              <w:rPr>
                <w:rFonts w:eastAsia="Yu Mincho"/>
              </w:rPr>
              <w:t>100</w:t>
            </w:r>
          </w:p>
        </w:tc>
      </w:tr>
      <w:tr w:rsidR="00C846CE" w14:paraId="34626BE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E09BC9B" w14:textId="77777777" w:rsidR="00C846CE" w:rsidRDefault="00C846CE">
            <w:pPr>
              <w:pStyle w:val="TAC"/>
              <w:rPr>
                <w:rFonts w:eastAsia="Yu Mincho"/>
              </w:rPr>
            </w:pPr>
            <w:r>
              <w:rPr>
                <w:rFonts w:eastAsia="Yu Mincho" w:hint="eastAsia"/>
              </w:rPr>
              <w:t>n98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95750D"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3EB85F8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363FF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4008B2"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9A7013"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CA79D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03CDC"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1BC06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15B017D7"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8F5B6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9B2AF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10F6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CC1C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7CC1E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2860F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1BA7B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EBB40" w14:textId="77777777" w:rsidR="00C846CE" w:rsidRDefault="00C846CE">
            <w:pPr>
              <w:pStyle w:val="TAC"/>
              <w:rPr>
                <w:rFonts w:eastAsia="Yu Mincho"/>
              </w:rPr>
            </w:pPr>
          </w:p>
        </w:tc>
      </w:tr>
      <w:tr w:rsidR="00C846CE" w14:paraId="7F0FBBC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ED34F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BA154A8"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0739941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F2EEC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BF1983"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42B2E5"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D5E23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544EE5"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6364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C1E3255"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7DD36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F22E4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9DB4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13C1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FA27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D5930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7740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F8F65B" w14:textId="77777777" w:rsidR="00C846CE" w:rsidRDefault="00C846CE">
            <w:pPr>
              <w:pStyle w:val="TAC"/>
              <w:rPr>
                <w:rFonts w:eastAsia="Yu Mincho"/>
              </w:rPr>
            </w:pPr>
          </w:p>
        </w:tc>
      </w:tr>
      <w:tr w:rsidR="00C846CE" w14:paraId="1B7A6C7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9A490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5790E9"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0F5F0D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A1D63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A45DF6"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B59FF9"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C70C2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2A9913"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3F446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72EBB83"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DC89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5A5F930"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5577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CB25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5BA2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834C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18CE0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3B0F" w14:textId="77777777" w:rsidR="00C846CE" w:rsidRDefault="00C846CE">
            <w:pPr>
              <w:pStyle w:val="TAC"/>
              <w:rPr>
                <w:rFonts w:eastAsia="Yu Mincho"/>
              </w:rPr>
            </w:pPr>
          </w:p>
        </w:tc>
      </w:tr>
      <w:tr w:rsidR="00C846CE" w14:paraId="085846C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2A0E089" w14:textId="77777777" w:rsidR="00C846CE" w:rsidRDefault="00C846CE">
            <w:pPr>
              <w:pStyle w:val="TAC"/>
              <w:rPr>
                <w:rFonts w:eastAsia="Yu Mincho"/>
              </w:rPr>
            </w:pPr>
            <w:r>
              <w:rPr>
                <w:rFonts w:eastAsia="Yu Mincho"/>
              </w:rPr>
              <w:t>n99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D2BB8A"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1F7179D2"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5B3B37"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FB8339"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E5FE2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5497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31E3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037C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3C971E8"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23CB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2425E25"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225B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2A8C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64529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C25BF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4E705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388521" w14:textId="77777777" w:rsidR="00C846CE" w:rsidRDefault="00C846CE">
            <w:pPr>
              <w:pStyle w:val="TAC"/>
              <w:rPr>
                <w:rFonts w:eastAsia="Yu Mincho"/>
              </w:rPr>
            </w:pPr>
          </w:p>
        </w:tc>
      </w:tr>
      <w:tr w:rsidR="00C846CE" w14:paraId="36CC08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DA07A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8235F8"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2E5D472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8092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858840"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C8B25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6EFB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C2217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8A78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A32D9B4"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D6B4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6DDDBB6"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2BBE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3008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BB5B5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AB417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FB42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3510A3" w14:textId="77777777" w:rsidR="00C846CE" w:rsidRDefault="00C846CE">
            <w:pPr>
              <w:pStyle w:val="TAC"/>
              <w:rPr>
                <w:rFonts w:eastAsia="Yu Mincho"/>
              </w:rPr>
            </w:pPr>
          </w:p>
        </w:tc>
      </w:tr>
      <w:tr w:rsidR="00C846CE" w14:paraId="62DBD8B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C7DFE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8DCF89"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135F688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3AC26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402FA6"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0CB6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38B9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216C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49F0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A253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6709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AE0DD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96E3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975B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9818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FC8ED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01DA6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246FA4" w14:textId="77777777" w:rsidR="00C846CE" w:rsidRDefault="00C846CE">
            <w:pPr>
              <w:pStyle w:val="TAC"/>
              <w:rPr>
                <w:rFonts w:eastAsia="Yu Mincho"/>
              </w:rPr>
            </w:pPr>
          </w:p>
        </w:tc>
      </w:tr>
      <w:tr w:rsidR="00C846CE" w14:paraId="212C848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714F0B8" w14:textId="77777777" w:rsidR="00C846CE" w:rsidRDefault="00C846CE">
            <w:pPr>
              <w:pStyle w:val="TAC"/>
              <w:rPr>
                <w:rFonts w:eastAsia="Yu Mincho"/>
              </w:rPr>
            </w:pPr>
            <w:r>
              <w:rPr>
                <w:rFonts w:eastAsia="Yu Mincho"/>
              </w:rPr>
              <w:t>n100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638454" w14:textId="77777777" w:rsidR="00C846CE" w:rsidRDefault="00C846CE">
            <w:pPr>
              <w:pStyle w:val="TAC"/>
              <w:rPr>
                <w:rFonts w:eastAsia="SimSun"/>
              </w:rPr>
            </w:pPr>
            <w:r>
              <w:rPr>
                <w:rFonts w:eastAsia="SimSun"/>
              </w:rPr>
              <w:t>15</w:t>
            </w:r>
          </w:p>
        </w:tc>
        <w:tc>
          <w:tcPr>
            <w:tcW w:w="566" w:type="dxa"/>
            <w:tcBorders>
              <w:top w:val="single" w:sz="4" w:space="0" w:color="auto"/>
              <w:left w:val="nil"/>
              <w:bottom w:val="single" w:sz="4" w:space="0" w:color="auto"/>
              <w:right w:val="single" w:sz="4" w:space="0" w:color="auto"/>
            </w:tcBorders>
            <w:hideMark/>
          </w:tcPr>
          <w:p w14:paraId="29D88147"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E456C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3311E"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E037B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C676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4FD0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5BD0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6C11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EA6A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C056CC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2AB6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A667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E7AC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C37D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BA24B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1EDDB7" w14:textId="77777777" w:rsidR="00C846CE" w:rsidRDefault="00C846CE">
            <w:pPr>
              <w:pStyle w:val="TAC"/>
              <w:rPr>
                <w:rFonts w:eastAsia="Yu Mincho"/>
              </w:rPr>
            </w:pPr>
          </w:p>
        </w:tc>
      </w:tr>
      <w:tr w:rsidR="00C846CE" w14:paraId="61A8592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3E521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330E00" w14:textId="77777777" w:rsidR="00C846CE" w:rsidRDefault="00C846CE">
            <w:pPr>
              <w:pStyle w:val="TAC"/>
              <w:rPr>
                <w:rFonts w:eastAsia="SimSun"/>
              </w:rPr>
            </w:pPr>
            <w:r>
              <w:rPr>
                <w:rFonts w:eastAsia="SimSun"/>
              </w:rPr>
              <w:t>30</w:t>
            </w:r>
          </w:p>
        </w:tc>
        <w:tc>
          <w:tcPr>
            <w:tcW w:w="566" w:type="dxa"/>
            <w:tcBorders>
              <w:top w:val="single" w:sz="4" w:space="0" w:color="auto"/>
              <w:left w:val="nil"/>
              <w:bottom w:val="single" w:sz="4" w:space="0" w:color="auto"/>
              <w:right w:val="single" w:sz="4" w:space="0" w:color="auto"/>
            </w:tcBorders>
          </w:tcPr>
          <w:p w14:paraId="69ACFB0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26298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133964"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8D910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00F8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3ED4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5BFB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DC2D8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01824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FEEEF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63ED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8B19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5343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637E0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597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03FA5C" w14:textId="77777777" w:rsidR="00C846CE" w:rsidRDefault="00C846CE">
            <w:pPr>
              <w:pStyle w:val="TAC"/>
              <w:rPr>
                <w:rFonts w:eastAsia="Yu Mincho"/>
              </w:rPr>
            </w:pPr>
          </w:p>
        </w:tc>
      </w:tr>
      <w:tr w:rsidR="00C846CE" w14:paraId="6BB4A52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2716D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82F87C" w14:textId="77777777" w:rsidR="00C846CE" w:rsidRDefault="00C846CE">
            <w:pPr>
              <w:pStyle w:val="TAC"/>
              <w:rPr>
                <w:rFonts w:eastAsia="SimSun"/>
              </w:rPr>
            </w:pPr>
            <w:r>
              <w:rPr>
                <w:rFonts w:eastAsia="SimSun"/>
              </w:rPr>
              <w:t>60</w:t>
            </w:r>
          </w:p>
        </w:tc>
        <w:tc>
          <w:tcPr>
            <w:tcW w:w="566" w:type="dxa"/>
            <w:tcBorders>
              <w:top w:val="single" w:sz="4" w:space="0" w:color="auto"/>
              <w:left w:val="nil"/>
              <w:bottom w:val="single" w:sz="4" w:space="0" w:color="auto"/>
              <w:right w:val="single" w:sz="4" w:space="0" w:color="auto"/>
            </w:tcBorders>
          </w:tcPr>
          <w:p w14:paraId="4F8361D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4E840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2BB61E"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F671F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E0A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69D7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7428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13B72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9FF3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35F26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66C2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434A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7B08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12D3B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50652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464AE8" w14:textId="77777777" w:rsidR="00C846CE" w:rsidRDefault="00C846CE">
            <w:pPr>
              <w:pStyle w:val="TAC"/>
              <w:rPr>
                <w:rFonts w:eastAsia="Yu Mincho"/>
              </w:rPr>
            </w:pPr>
          </w:p>
        </w:tc>
      </w:tr>
      <w:tr w:rsidR="00C846CE" w14:paraId="63CCAFD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C2FF70D" w14:textId="77777777" w:rsidR="00C846CE" w:rsidRDefault="00C846CE">
            <w:pPr>
              <w:pStyle w:val="TAC"/>
              <w:rPr>
                <w:rFonts w:eastAsia="Yu Mincho"/>
              </w:rPr>
            </w:pPr>
            <w:r>
              <w:rPr>
                <w:rFonts w:eastAsia="Yu Mincho"/>
              </w:rPr>
              <w:t>n101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255E34" w14:textId="77777777" w:rsidR="00C846CE" w:rsidRDefault="00C846CE">
            <w:pPr>
              <w:pStyle w:val="TAC"/>
              <w:rPr>
                <w:rFonts w:eastAsia="SimSun"/>
              </w:rPr>
            </w:pPr>
            <w:r>
              <w:rPr>
                <w:rFonts w:eastAsia="SimSun"/>
              </w:rPr>
              <w:t>15</w:t>
            </w:r>
          </w:p>
        </w:tc>
        <w:tc>
          <w:tcPr>
            <w:tcW w:w="566" w:type="dxa"/>
            <w:tcBorders>
              <w:top w:val="single" w:sz="4" w:space="0" w:color="auto"/>
              <w:left w:val="nil"/>
              <w:bottom w:val="single" w:sz="4" w:space="0" w:color="auto"/>
              <w:right w:val="single" w:sz="4" w:space="0" w:color="auto"/>
            </w:tcBorders>
          </w:tcPr>
          <w:p w14:paraId="5F9BB85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FCF94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F4717C"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2879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07F0F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B3F00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0CDE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FC705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2E1F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17DA9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DCC4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593E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C534C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85B0C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DB5B8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53C580" w14:textId="77777777" w:rsidR="00C846CE" w:rsidRDefault="00C846CE">
            <w:pPr>
              <w:pStyle w:val="TAC"/>
              <w:rPr>
                <w:rFonts w:eastAsia="Yu Mincho"/>
              </w:rPr>
            </w:pPr>
          </w:p>
        </w:tc>
      </w:tr>
      <w:tr w:rsidR="00C846CE" w14:paraId="476B797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E81C9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1E2441" w14:textId="77777777" w:rsidR="00C846CE" w:rsidRDefault="00C846CE">
            <w:pPr>
              <w:pStyle w:val="TAC"/>
              <w:rPr>
                <w:rFonts w:eastAsia="SimSun"/>
              </w:rPr>
            </w:pPr>
            <w:r>
              <w:rPr>
                <w:rFonts w:eastAsia="SimSun"/>
              </w:rPr>
              <w:t>30</w:t>
            </w:r>
          </w:p>
        </w:tc>
        <w:tc>
          <w:tcPr>
            <w:tcW w:w="566" w:type="dxa"/>
            <w:tcBorders>
              <w:top w:val="single" w:sz="4" w:space="0" w:color="auto"/>
              <w:left w:val="nil"/>
              <w:bottom w:val="single" w:sz="4" w:space="0" w:color="auto"/>
              <w:right w:val="single" w:sz="4" w:space="0" w:color="auto"/>
            </w:tcBorders>
          </w:tcPr>
          <w:p w14:paraId="6361990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3832A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FB0DDA"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4F22F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FDFFA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44946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FE609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CBDE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30BD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9D6C7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B1983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29D1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57BD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E438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7029B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FC3ADF" w14:textId="77777777" w:rsidR="00C846CE" w:rsidRDefault="00C846CE">
            <w:pPr>
              <w:pStyle w:val="TAC"/>
              <w:rPr>
                <w:rFonts w:eastAsia="Yu Mincho"/>
              </w:rPr>
            </w:pPr>
          </w:p>
        </w:tc>
      </w:tr>
      <w:tr w:rsidR="00C846CE" w14:paraId="41C0429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11FBF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F3C986" w14:textId="77777777" w:rsidR="00C846CE" w:rsidRDefault="00C846CE">
            <w:pPr>
              <w:pStyle w:val="TAC"/>
              <w:rPr>
                <w:rFonts w:eastAsia="SimSun"/>
              </w:rPr>
            </w:pPr>
            <w:r>
              <w:rPr>
                <w:rFonts w:eastAsia="SimSun"/>
              </w:rPr>
              <w:t>60</w:t>
            </w:r>
          </w:p>
        </w:tc>
        <w:tc>
          <w:tcPr>
            <w:tcW w:w="566" w:type="dxa"/>
            <w:tcBorders>
              <w:top w:val="single" w:sz="4" w:space="0" w:color="auto"/>
              <w:left w:val="nil"/>
              <w:bottom w:val="single" w:sz="4" w:space="0" w:color="auto"/>
              <w:right w:val="single" w:sz="4" w:space="0" w:color="auto"/>
            </w:tcBorders>
          </w:tcPr>
          <w:p w14:paraId="5886FB8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6CA49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F3FFD0"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A9B42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7194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65C1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C02D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09C50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D4688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ABB6C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3C23F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3D5A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260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CD783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892A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426241" w14:textId="77777777" w:rsidR="00C846CE" w:rsidRDefault="00C846CE">
            <w:pPr>
              <w:pStyle w:val="TAC"/>
              <w:rPr>
                <w:rFonts w:eastAsia="Yu Mincho"/>
              </w:rPr>
            </w:pPr>
          </w:p>
        </w:tc>
      </w:tr>
      <w:tr w:rsidR="00C846CE" w14:paraId="3E96BE3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7C84333" w14:textId="77777777" w:rsidR="00C846CE" w:rsidRDefault="00C846CE">
            <w:pPr>
              <w:pStyle w:val="TAC"/>
              <w:rPr>
                <w:rFonts w:eastAsia="Yu Mincho"/>
              </w:rPr>
            </w:pPr>
            <w:r>
              <w:rPr>
                <w:rFonts w:eastAsia="Yu Mincho"/>
              </w:rPr>
              <w:t>n102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C6BDEA" w14:textId="77777777" w:rsidR="00C846CE" w:rsidRDefault="00C846CE">
            <w:pPr>
              <w:pStyle w:val="TAC"/>
              <w:rPr>
                <w:rFonts w:eastAsia="SimSun"/>
              </w:rPr>
            </w:pPr>
            <w:r>
              <w:rPr>
                <w:rFonts w:eastAsia="Yu Mincho"/>
              </w:rPr>
              <w:t>15</w:t>
            </w:r>
          </w:p>
        </w:tc>
        <w:tc>
          <w:tcPr>
            <w:tcW w:w="566" w:type="dxa"/>
            <w:tcBorders>
              <w:top w:val="single" w:sz="4" w:space="0" w:color="auto"/>
              <w:left w:val="nil"/>
              <w:bottom w:val="single" w:sz="4" w:space="0" w:color="auto"/>
              <w:right w:val="single" w:sz="4" w:space="0" w:color="auto"/>
            </w:tcBorders>
          </w:tcPr>
          <w:p w14:paraId="6B70914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8301E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CC6F9"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99FFF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FCB75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114E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023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B7DC34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B84F0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3BDC0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B99D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C99E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DD11A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FC34C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82683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5450C" w14:textId="77777777" w:rsidR="00C846CE" w:rsidRDefault="00C846CE">
            <w:pPr>
              <w:pStyle w:val="TAC"/>
              <w:rPr>
                <w:rFonts w:eastAsia="Yu Mincho"/>
              </w:rPr>
            </w:pPr>
          </w:p>
        </w:tc>
      </w:tr>
      <w:tr w:rsidR="00C846CE" w14:paraId="6D72761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80D250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52ECA3" w14:textId="77777777" w:rsidR="00C846CE" w:rsidRDefault="00C846CE">
            <w:pPr>
              <w:pStyle w:val="TAC"/>
              <w:rPr>
                <w:rFonts w:eastAsia="SimSun"/>
              </w:rPr>
            </w:pPr>
            <w:r>
              <w:rPr>
                <w:rFonts w:eastAsia="Yu Mincho"/>
              </w:rPr>
              <w:t>30</w:t>
            </w:r>
          </w:p>
        </w:tc>
        <w:tc>
          <w:tcPr>
            <w:tcW w:w="566" w:type="dxa"/>
            <w:tcBorders>
              <w:top w:val="single" w:sz="4" w:space="0" w:color="auto"/>
              <w:left w:val="nil"/>
              <w:bottom w:val="single" w:sz="4" w:space="0" w:color="auto"/>
              <w:right w:val="single" w:sz="4" w:space="0" w:color="auto"/>
            </w:tcBorders>
          </w:tcPr>
          <w:p w14:paraId="674D1A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04792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9542B"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0EBE8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B010C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80133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6EAB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EA606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599C6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32D187D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55F3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69EF54"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0F2D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5ED0D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7EE7B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8BBA2F"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7DC77D3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B2922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0E1FE1" w14:textId="77777777" w:rsidR="00C846CE" w:rsidRDefault="00C846CE">
            <w:pPr>
              <w:pStyle w:val="TAC"/>
              <w:rPr>
                <w:rFonts w:eastAsia="SimSun"/>
              </w:rPr>
            </w:pPr>
            <w:r>
              <w:rPr>
                <w:rFonts w:eastAsia="Yu Mincho"/>
              </w:rPr>
              <w:t>60</w:t>
            </w:r>
          </w:p>
        </w:tc>
        <w:tc>
          <w:tcPr>
            <w:tcW w:w="566" w:type="dxa"/>
            <w:tcBorders>
              <w:top w:val="single" w:sz="4" w:space="0" w:color="auto"/>
              <w:left w:val="nil"/>
              <w:bottom w:val="single" w:sz="4" w:space="0" w:color="auto"/>
              <w:right w:val="single" w:sz="4" w:space="0" w:color="auto"/>
            </w:tcBorders>
          </w:tcPr>
          <w:p w14:paraId="3CE9CBD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3CB29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9B53DE"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ED5AC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BFF95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CDDD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C938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18E418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754F2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46A8D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BC49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68DE9F"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3151B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192FD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4D8B8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EE588A"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36608EC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691AE9E9" w14:textId="77777777" w:rsidR="00C846CE" w:rsidRDefault="00C846CE">
            <w:pPr>
              <w:pStyle w:val="TAC"/>
              <w:rPr>
                <w:rFonts w:eastAsia="Yu Mincho"/>
              </w:rPr>
            </w:pPr>
            <w:r>
              <w:rPr>
                <w:rFonts w:eastAsia="Yu Mincho"/>
              </w:rPr>
              <w:t>n104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8C8E7F"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53438BD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58413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CAEF31"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46E93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6DC89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B4E1A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41C898"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AB92B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CDC8D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D9DD7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61917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1714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6D927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986E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CEDA2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93C103" w14:textId="77777777" w:rsidR="00C846CE" w:rsidRDefault="00C846CE">
            <w:pPr>
              <w:pStyle w:val="TAC"/>
              <w:rPr>
                <w:rFonts w:eastAsia="Yu Mincho"/>
              </w:rPr>
            </w:pPr>
          </w:p>
        </w:tc>
      </w:tr>
      <w:tr w:rsidR="00C846CE" w14:paraId="5672B21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152E1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A1F0F2"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06A5610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87758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B56450"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D60C7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A9A61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55D7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3E57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CBAB6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FCF49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03FFDE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FB5D0F"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2DC465"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D41629"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62E79B"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5BEE7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D72352" w14:textId="77777777" w:rsidR="00C846CE" w:rsidRDefault="00C846CE">
            <w:pPr>
              <w:pStyle w:val="TAC"/>
              <w:rPr>
                <w:rFonts w:eastAsia="Yu Mincho"/>
              </w:rPr>
            </w:pPr>
            <w:r>
              <w:rPr>
                <w:rFonts w:eastAsia="Yu Mincho"/>
              </w:rPr>
              <w:t>100</w:t>
            </w:r>
          </w:p>
        </w:tc>
      </w:tr>
      <w:tr w:rsidR="00C846CE" w14:paraId="5E72EC95"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270A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BC4B70"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07A6CB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C8708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9133AC"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781E6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335C3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657B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2E901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65AB1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A36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FFBFC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24A25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75B5A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C7C3A2"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A8D52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05EE97"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9F0440" w14:textId="77777777" w:rsidR="00C846CE" w:rsidRDefault="00C846CE">
            <w:pPr>
              <w:pStyle w:val="TAC"/>
              <w:rPr>
                <w:rFonts w:eastAsia="Yu Mincho"/>
              </w:rPr>
            </w:pPr>
            <w:r>
              <w:rPr>
                <w:rFonts w:eastAsia="Yu Mincho"/>
              </w:rPr>
              <w:t>100</w:t>
            </w:r>
          </w:p>
        </w:tc>
      </w:tr>
      <w:tr w:rsidR="00C846CE" w14:paraId="620428E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79EAE817" w14:textId="77777777" w:rsidR="00C846CE" w:rsidRDefault="00C846CE">
            <w:pPr>
              <w:pStyle w:val="TAC"/>
              <w:rPr>
                <w:rFonts w:eastAsia="Yu Mincho"/>
              </w:rPr>
            </w:pPr>
            <w:r>
              <w:rPr>
                <w:rFonts w:eastAsia="Yu Mincho"/>
              </w:rPr>
              <w:t>n105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D6C400" w14:textId="77777777" w:rsidR="00C846CE" w:rsidRDefault="00C846CE">
            <w:pPr>
              <w:pStyle w:val="TAC"/>
              <w:rPr>
                <w:rFonts w:eastAsia="SimSun"/>
              </w:rPr>
            </w:pPr>
            <w:r>
              <w:rPr>
                <w:rFonts w:eastAsia="SimSun"/>
              </w:rPr>
              <w:t>15</w:t>
            </w:r>
          </w:p>
        </w:tc>
        <w:tc>
          <w:tcPr>
            <w:tcW w:w="566" w:type="dxa"/>
            <w:tcBorders>
              <w:top w:val="single" w:sz="4" w:space="0" w:color="auto"/>
              <w:left w:val="nil"/>
              <w:bottom w:val="single" w:sz="4" w:space="0" w:color="auto"/>
              <w:right w:val="single" w:sz="4" w:space="0" w:color="auto"/>
            </w:tcBorders>
          </w:tcPr>
          <w:p w14:paraId="212A0167"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84983E"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D17BD4"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887724"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14F7520"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4D0653" w14:textId="77777777" w:rsidR="00C846CE" w:rsidRDefault="00C846CE">
            <w:pPr>
              <w:pStyle w:val="TAC"/>
              <w:rPr>
                <w:rFonts w:eastAsia="Yu Mincho"/>
              </w:rPr>
            </w:pPr>
            <w:r>
              <w:rPr>
                <w:rFonts w:eastAsia="SimSun"/>
              </w:rPr>
              <w:t>25</w:t>
            </w:r>
            <w:r>
              <w:rPr>
                <w:rFonts w:eastAsia="SimSun"/>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F84C63" w14:textId="77777777" w:rsidR="00C846CE" w:rsidRDefault="00C846CE">
            <w:pPr>
              <w:pStyle w:val="TAC"/>
              <w:rPr>
                <w:rFonts w:eastAsia="Yu Mincho"/>
              </w:rPr>
            </w:pPr>
            <w:r>
              <w:rPr>
                <w:rFonts w:eastAsia="SimSun"/>
              </w:rPr>
              <w:t>30</w:t>
            </w:r>
            <w:r>
              <w:rPr>
                <w:rFonts w:eastAsia="SimSun"/>
                <w:vertAlign w:val="superscript"/>
              </w:rPr>
              <w:t>3</w:t>
            </w:r>
          </w:p>
        </w:tc>
        <w:tc>
          <w:tcPr>
            <w:tcW w:w="709" w:type="dxa"/>
            <w:tcBorders>
              <w:top w:val="single" w:sz="4" w:space="0" w:color="auto"/>
              <w:left w:val="nil"/>
              <w:bottom w:val="single" w:sz="4" w:space="0" w:color="auto"/>
              <w:right w:val="single" w:sz="4" w:space="0" w:color="auto"/>
            </w:tcBorders>
            <w:hideMark/>
          </w:tcPr>
          <w:p w14:paraId="41972837" w14:textId="77777777" w:rsidR="00C846CE" w:rsidRDefault="00C846CE">
            <w:pPr>
              <w:pStyle w:val="TAC"/>
              <w:rPr>
                <w:rFonts w:eastAsia="Yu Mincho"/>
              </w:rPr>
            </w:pPr>
            <w:r>
              <w:rPr>
                <w:rFonts w:eastAsia="SimSun"/>
              </w:rPr>
              <w:t>35</w:t>
            </w:r>
            <w:r>
              <w:rPr>
                <w:rFonts w:eastAsia="SimSun"/>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EE9B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2C994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5B41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E59E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FFE4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DA905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DF55B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8CCC3" w14:textId="77777777" w:rsidR="00C846CE" w:rsidRDefault="00C846CE">
            <w:pPr>
              <w:pStyle w:val="TAC"/>
              <w:rPr>
                <w:rFonts w:eastAsia="Yu Mincho"/>
              </w:rPr>
            </w:pPr>
          </w:p>
        </w:tc>
      </w:tr>
      <w:tr w:rsidR="00C846CE" w14:paraId="4A394B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A244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37CFE8" w14:textId="77777777" w:rsidR="00C846CE" w:rsidRDefault="00C846CE">
            <w:pPr>
              <w:pStyle w:val="TAC"/>
              <w:rPr>
                <w:rFonts w:eastAsia="SimSun"/>
              </w:rPr>
            </w:pPr>
            <w:r>
              <w:rPr>
                <w:rFonts w:eastAsia="SimSun"/>
              </w:rPr>
              <w:t>30</w:t>
            </w:r>
          </w:p>
        </w:tc>
        <w:tc>
          <w:tcPr>
            <w:tcW w:w="566" w:type="dxa"/>
            <w:tcBorders>
              <w:top w:val="single" w:sz="4" w:space="0" w:color="auto"/>
              <w:left w:val="nil"/>
              <w:bottom w:val="single" w:sz="4" w:space="0" w:color="auto"/>
              <w:right w:val="single" w:sz="4" w:space="0" w:color="auto"/>
            </w:tcBorders>
          </w:tcPr>
          <w:p w14:paraId="282FF56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E5A56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07B42A"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97953B"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4500CD"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3CA8CB" w14:textId="77777777" w:rsidR="00C846CE" w:rsidRDefault="00C846CE">
            <w:pPr>
              <w:pStyle w:val="TAC"/>
              <w:rPr>
                <w:rFonts w:eastAsia="Yu Mincho"/>
              </w:rPr>
            </w:pPr>
            <w:r>
              <w:rPr>
                <w:rFonts w:eastAsia="SimSun"/>
              </w:rPr>
              <w:t>25</w:t>
            </w:r>
            <w:r>
              <w:rPr>
                <w:rFonts w:eastAsia="SimSun"/>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2431F0" w14:textId="77777777" w:rsidR="00C846CE" w:rsidRDefault="00C846CE">
            <w:pPr>
              <w:pStyle w:val="TAC"/>
              <w:rPr>
                <w:rFonts w:eastAsia="Yu Mincho"/>
              </w:rPr>
            </w:pPr>
            <w:r>
              <w:rPr>
                <w:rFonts w:eastAsia="SimSun"/>
              </w:rPr>
              <w:t>30</w:t>
            </w:r>
            <w:r>
              <w:rPr>
                <w:rFonts w:eastAsia="SimSun"/>
                <w:vertAlign w:val="superscript"/>
              </w:rPr>
              <w:t>3</w:t>
            </w:r>
          </w:p>
        </w:tc>
        <w:tc>
          <w:tcPr>
            <w:tcW w:w="709" w:type="dxa"/>
            <w:tcBorders>
              <w:top w:val="single" w:sz="4" w:space="0" w:color="auto"/>
              <w:left w:val="nil"/>
              <w:bottom w:val="single" w:sz="4" w:space="0" w:color="auto"/>
              <w:right w:val="single" w:sz="4" w:space="0" w:color="auto"/>
            </w:tcBorders>
            <w:hideMark/>
          </w:tcPr>
          <w:p w14:paraId="529C94E2" w14:textId="77777777" w:rsidR="00C846CE" w:rsidRDefault="00C846CE">
            <w:pPr>
              <w:pStyle w:val="TAC"/>
              <w:rPr>
                <w:rFonts w:eastAsia="Yu Mincho"/>
              </w:rPr>
            </w:pPr>
            <w:r>
              <w:rPr>
                <w:rFonts w:eastAsia="SimSun"/>
              </w:rPr>
              <w:t>35</w:t>
            </w:r>
            <w:r>
              <w:rPr>
                <w:rFonts w:eastAsia="SimSun"/>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0893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02254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1891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7F80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6D82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43941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94E4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98B7F" w14:textId="77777777" w:rsidR="00C846CE" w:rsidRDefault="00C846CE">
            <w:pPr>
              <w:pStyle w:val="TAC"/>
              <w:rPr>
                <w:rFonts w:eastAsia="Yu Mincho"/>
              </w:rPr>
            </w:pPr>
          </w:p>
        </w:tc>
      </w:tr>
      <w:tr w:rsidR="00C846CE" w14:paraId="46188A9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302CE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AF7B16" w14:textId="77777777" w:rsidR="00C846CE" w:rsidRDefault="00C846CE">
            <w:pPr>
              <w:pStyle w:val="TAC"/>
              <w:rPr>
                <w:rFonts w:eastAsia="SimSun"/>
              </w:rPr>
            </w:pPr>
            <w:r>
              <w:rPr>
                <w:rFonts w:eastAsia="SimSun"/>
              </w:rPr>
              <w:t>60</w:t>
            </w:r>
          </w:p>
        </w:tc>
        <w:tc>
          <w:tcPr>
            <w:tcW w:w="566" w:type="dxa"/>
            <w:tcBorders>
              <w:top w:val="single" w:sz="4" w:space="0" w:color="auto"/>
              <w:left w:val="nil"/>
              <w:bottom w:val="single" w:sz="4" w:space="0" w:color="auto"/>
              <w:right w:val="single" w:sz="4" w:space="0" w:color="auto"/>
            </w:tcBorders>
          </w:tcPr>
          <w:p w14:paraId="0011F54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FB690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A03C6"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6F813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BC32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F6DC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80E8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F70F6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B695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6A10E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B6AAE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C74EA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2195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6087C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4534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0B85CB" w14:textId="77777777" w:rsidR="00C846CE" w:rsidRDefault="00C846CE">
            <w:pPr>
              <w:pStyle w:val="TAC"/>
              <w:rPr>
                <w:rFonts w:eastAsia="Yu Mincho"/>
              </w:rPr>
            </w:pPr>
          </w:p>
        </w:tc>
      </w:tr>
      <w:tr w:rsidR="00C846CE" w14:paraId="666E6305"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689DEDB" w14:textId="77777777" w:rsidR="00C846CE" w:rsidRDefault="00C846CE">
            <w:pPr>
              <w:pStyle w:val="TAC"/>
              <w:rPr>
                <w:rFonts w:eastAsia="Yu Mincho"/>
              </w:rPr>
            </w:pPr>
            <w:r>
              <w:rPr>
                <w:rFonts w:eastAsia="Yu Mincho"/>
              </w:rPr>
              <w:t>n106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375824" w14:textId="77777777" w:rsidR="00C846CE" w:rsidRDefault="00C846CE">
            <w:pPr>
              <w:pStyle w:val="TAC"/>
              <w:rPr>
                <w:rFonts w:eastAsia="SimSun"/>
              </w:rPr>
            </w:pPr>
            <w:r>
              <w:rPr>
                <w:rFonts w:eastAsia="SimSun"/>
              </w:rPr>
              <w:t>15</w:t>
            </w:r>
          </w:p>
        </w:tc>
        <w:tc>
          <w:tcPr>
            <w:tcW w:w="566" w:type="dxa"/>
            <w:tcBorders>
              <w:top w:val="single" w:sz="4" w:space="0" w:color="auto"/>
              <w:left w:val="nil"/>
              <w:bottom w:val="single" w:sz="4" w:space="0" w:color="auto"/>
              <w:right w:val="single" w:sz="4" w:space="0" w:color="auto"/>
            </w:tcBorders>
            <w:hideMark/>
          </w:tcPr>
          <w:p w14:paraId="003D3C17"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36FE1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BFB4D9"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89929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C8A53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5DF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0F12F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7589F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EBA3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3E59F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216D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7049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D062E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6E5FE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6104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E9BFC3" w14:textId="77777777" w:rsidR="00C846CE" w:rsidRDefault="00C846CE">
            <w:pPr>
              <w:pStyle w:val="TAC"/>
              <w:rPr>
                <w:rFonts w:eastAsia="Yu Mincho"/>
              </w:rPr>
            </w:pPr>
          </w:p>
        </w:tc>
      </w:tr>
      <w:tr w:rsidR="00C846CE" w14:paraId="3C328F6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3D9A6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C569B7" w14:textId="77777777" w:rsidR="00C846CE" w:rsidRDefault="00C846CE">
            <w:pPr>
              <w:pStyle w:val="TAC"/>
              <w:rPr>
                <w:rFonts w:eastAsia="SimSun"/>
              </w:rPr>
            </w:pPr>
            <w:r>
              <w:rPr>
                <w:rFonts w:eastAsia="SimSun"/>
              </w:rPr>
              <w:t>30</w:t>
            </w:r>
          </w:p>
        </w:tc>
        <w:tc>
          <w:tcPr>
            <w:tcW w:w="566" w:type="dxa"/>
            <w:tcBorders>
              <w:top w:val="single" w:sz="4" w:space="0" w:color="auto"/>
              <w:left w:val="nil"/>
              <w:bottom w:val="single" w:sz="4" w:space="0" w:color="auto"/>
              <w:right w:val="single" w:sz="4" w:space="0" w:color="auto"/>
            </w:tcBorders>
          </w:tcPr>
          <w:p w14:paraId="1375758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29E8E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D79B64"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70FFC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1154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F013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1D43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BBD62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8675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05C58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B9B9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1009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3CCA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356C2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8412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CD5B41" w14:textId="77777777" w:rsidR="00C846CE" w:rsidRDefault="00C846CE">
            <w:pPr>
              <w:pStyle w:val="TAC"/>
              <w:rPr>
                <w:rFonts w:eastAsia="Yu Mincho"/>
              </w:rPr>
            </w:pPr>
          </w:p>
        </w:tc>
      </w:tr>
      <w:tr w:rsidR="00C846CE" w14:paraId="4CCF5CE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AB329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517BA1" w14:textId="77777777" w:rsidR="00C846CE" w:rsidRDefault="00C846CE">
            <w:pPr>
              <w:pStyle w:val="TAC"/>
              <w:rPr>
                <w:rFonts w:eastAsia="SimSun"/>
              </w:rPr>
            </w:pPr>
            <w:r>
              <w:rPr>
                <w:rFonts w:eastAsia="SimSun"/>
              </w:rPr>
              <w:t>60</w:t>
            </w:r>
          </w:p>
        </w:tc>
        <w:tc>
          <w:tcPr>
            <w:tcW w:w="566" w:type="dxa"/>
            <w:tcBorders>
              <w:top w:val="single" w:sz="4" w:space="0" w:color="auto"/>
              <w:left w:val="nil"/>
              <w:bottom w:val="single" w:sz="4" w:space="0" w:color="auto"/>
              <w:right w:val="single" w:sz="4" w:space="0" w:color="auto"/>
            </w:tcBorders>
          </w:tcPr>
          <w:p w14:paraId="3F009D7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A6A1A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93291A"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9CAA3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3A6B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D1C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4D390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39243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324E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DEEAF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D28B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798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DCFDE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046F4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2D53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E380C1" w14:textId="77777777" w:rsidR="00C846CE" w:rsidRDefault="00C846CE">
            <w:pPr>
              <w:pStyle w:val="TAC"/>
              <w:rPr>
                <w:rFonts w:eastAsia="Yu Mincho"/>
              </w:rPr>
            </w:pPr>
          </w:p>
        </w:tc>
      </w:tr>
      <w:tr w:rsidR="00C846CE" w14:paraId="73793C2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A2B0BBD" w14:textId="77777777" w:rsidR="00C846CE" w:rsidRDefault="00C846CE">
            <w:pPr>
              <w:pStyle w:val="TAC"/>
              <w:rPr>
                <w:rFonts w:eastAsia="Yu Mincho"/>
              </w:rPr>
            </w:pPr>
            <w:r>
              <w:rPr>
                <w:rFonts w:eastAsia="Yu Mincho"/>
              </w:rPr>
              <w:t>n109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6E2FFE" w14:textId="77777777" w:rsidR="00C846CE" w:rsidRDefault="00C846CE">
            <w:pPr>
              <w:pStyle w:val="TAC"/>
              <w:rPr>
                <w:rFonts w:eastAsia="SimSun"/>
              </w:rPr>
            </w:pPr>
            <w:r>
              <w:rPr>
                <w:rFonts w:eastAsia="SimSun"/>
              </w:rPr>
              <w:t>15</w:t>
            </w:r>
          </w:p>
        </w:tc>
        <w:tc>
          <w:tcPr>
            <w:tcW w:w="566" w:type="dxa"/>
            <w:tcBorders>
              <w:top w:val="single" w:sz="4" w:space="0" w:color="auto"/>
              <w:left w:val="nil"/>
              <w:bottom w:val="single" w:sz="4" w:space="0" w:color="auto"/>
              <w:right w:val="single" w:sz="4" w:space="0" w:color="auto"/>
            </w:tcBorders>
          </w:tcPr>
          <w:p w14:paraId="4E34176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305F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B8A102"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05A01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DC894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8BFFC1"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DF4C2D" w14:textId="77777777"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14:paraId="637A5B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274296" w14:textId="77777777"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14:paraId="45325A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BCEFFD" w14:textId="77777777"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4F93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CFFB8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F038C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BE73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6E171B" w14:textId="77777777" w:rsidR="00C846CE" w:rsidRDefault="00C846CE">
            <w:pPr>
              <w:pStyle w:val="TAC"/>
              <w:rPr>
                <w:rFonts w:eastAsia="Yu Mincho"/>
              </w:rPr>
            </w:pPr>
          </w:p>
        </w:tc>
      </w:tr>
      <w:tr w:rsidR="00C846CE" w14:paraId="3EB5EAB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0579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1C0BEC" w14:textId="77777777" w:rsidR="00C846CE" w:rsidRDefault="00C846CE">
            <w:pPr>
              <w:pStyle w:val="TAC"/>
              <w:rPr>
                <w:rFonts w:eastAsia="SimSun"/>
              </w:rPr>
            </w:pPr>
            <w:r>
              <w:rPr>
                <w:rFonts w:eastAsia="SimSun"/>
              </w:rPr>
              <w:t>30</w:t>
            </w:r>
          </w:p>
        </w:tc>
        <w:tc>
          <w:tcPr>
            <w:tcW w:w="566" w:type="dxa"/>
            <w:tcBorders>
              <w:top w:val="single" w:sz="4" w:space="0" w:color="auto"/>
              <w:left w:val="nil"/>
              <w:bottom w:val="single" w:sz="4" w:space="0" w:color="auto"/>
              <w:right w:val="single" w:sz="4" w:space="0" w:color="auto"/>
            </w:tcBorders>
          </w:tcPr>
          <w:p w14:paraId="1D02226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EF39D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8BA8B3"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D3DDE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F5B38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F5012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394CF1" w14:textId="77777777"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14:paraId="6249A0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997EA1" w14:textId="77777777"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14:paraId="449BA9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C16FA2" w14:textId="77777777"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E46A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CA0F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BD87C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0FDC2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7E8B62" w14:textId="77777777" w:rsidR="00C846CE" w:rsidRDefault="00C846CE">
            <w:pPr>
              <w:pStyle w:val="TAC"/>
              <w:rPr>
                <w:rFonts w:eastAsia="Yu Mincho"/>
              </w:rPr>
            </w:pPr>
          </w:p>
        </w:tc>
      </w:tr>
      <w:tr w:rsidR="00C846CE" w14:paraId="5BC4AAF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3F97C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196400" w14:textId="77777777" w:rsidR="00C846CE" w:rsidRDefault="00C846CE">
            <w:pPr>
              <w:pStyle w:val="TAC"/>
              <w:rPr>
                <w:rFonts w:eastAsia="SimSun"/>
              </w:rPr>
            </w:pPr>
            <w:r>
              <w:rPr>
                <w:rFonts w:eastAsia="SimSun"/>
              </w:rPr>
              <w:t>60</w:t>
            </w:r>
          </w:p>
        </w:tc>
        <w:tc>
          <w:tcPr>
            <w:tcW w:w="566" w:type="dxa"/>
            <w:tcBorders>
              <w:top w:val="single" w:sz="4" w:space="0" w:color="auto"/>
              <w:left w:val="nil"/>
              <w:bottom w:val="single" w:sz="4" w:space="0" w:color="auto"/>
              <w:right w:val="single" w:sz="4" w:space="0" w:color="auto"/>
            </w:tcBorders>
          </w:tcPr>
          <w:p w14:paraId="6A1E4D4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88AC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4FDFA2"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4317D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F6E3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7EE5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8B6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9DBBC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EAB0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F87BC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4900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94BA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CAA6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75027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EC5EC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FDDAEE" w14:textId="77777777" w:rsidR="00C846CE" w:rsidRDefault="00C846CE">
            <w:pPr>
              <w:pStyle w:val="TAC"/>
              <w:rPr>
                <w:rFonts w:eastAsia="Yu Mincho"/>
              </w:rPr>
            </w:pPr>
          </w:p>
        </w:tc>
      </w:tr>
      <w:tr w:rsidR="00C846CE" w14:paraId="6AD7CC87" w14:textId="77777777" w:rsidTr="00C846CE">
        <w:trPr>
          <w:jc w:val="center"/>
        </w:trPr>
        <w:tc>
          <w:tcPr>
            <w:tcW w:w="11615" w:type="dxa"/>
            <w:gridSpan w:val="18"/>
            <w:tcBorders>
              <w:top w:val="single" w:sz="4" w:space="0" w:color="auto"/>
              <w:left w:val="single" w:sz="4" w:space="0" w:color="auto"/>
              <w:bottom w:val="single" w:sz="4" w:space="0" w:color="auto"/>
              <w:right w:val="single" w:sz="4" w:space="0" w:color="auto"/>
            </w:tcBorders>
            <w:hideMark/>
          </w:tcPr>
          <w:p w14:paraId="22E06D2D" w14:textId="77777777" w:rsidR="00C846CE" w:rsidRDefault="00C846CE">
            <w:pPr>
              <w:pStyle w:val="TAN"/>
              <w:rPr>
                <w:rFonts w:eastAsia="SimSun"/>
                <w:kern w:val="2"/>
              </w:rPr>
            </w:pPr>
            <w:r>
              <w:rPr>
                <w:rFonts w:eastAsia="SimSun"/>
              </w:rPr>
              <w:t>NOTE 1:</w:t>
            </w:r>
            <w:r>
              <w:rPr>
                <w:rFonts w:eastAsia="SimSun"/>
              </w:rPr>
              <w:tab/>
            </w:r>
            <w:r>
              <w:rPr>
                <w:rFonts w:eastAsia="SimSun" w:hint="eastAsia"/>
              </w:rPr>
              <w:t>Void</w:t>
            </w:r>
            <w:r>
              <w:rPr>
                <w:rFonts w:eastAsia="SimSun"/>
              </w:rPr>
              <w:t>.</w:t>
            </w:r>
          </w:p>
          <w:p w14:paraId="16C912D8" w14:textId="77777777" w:rsidR="00C846CE" w:rsidRDefault="00C846CE">
            <w:pPr>
              <w:pStyle w:val="TAN"/>
              <w:rPr>
                <w:rFonts w:eastAsia="SimSun"/>
              </w:rPr>
            </w:pPr>
            <w:r>
              <w:rPr>
                <w:rFonts w:eastAsia="SimSun"/>
              </w:rPr>
              <w:t>NOTE 2:</w:t>
            </w:r>
            <w:r>
              <w:rPr>
                <w:rFonts w:eastAsia="SimSun"/>
              </w:rPr>
              <w:tab/>
            </w:r>
            <w:r>
              <w:rPr>
                <w:rFonts w:eastAsia="SimSun" w:hint="eastAsia"/>
              </w:rPr>
              <w:t>Void</w:t>
            </w:r>
            <w:r>
              <w:rPr>
                <w:rFonts w:eastAsia="SimSun"/>
              </w:rPr>
              <w:t>.</w:t>
            </w:r>
          </w:p>
          <w:p w14:paraId="3AE4A47D" w14:textId="77777777" w:rsidR="00C846CE" w:rsidRDefault="00C846CE">
            <w:pPr>
              <w:pStyle w:val="TAN"/>
              <w:rPr>
                <w:rFonts w:eastAsia="Yu Mincho"/>
              </w:rPr>
            </w:pPr>
            <w:r>
              <w:rPr>
                <w:rFonts w:eastAsia="Yu Mincho"/>
              </w:rPr>
              <w:t>NOTE 3:</w:t>
            </w:r>
            <w:r>
              <w:rPr>
                <w:rFonts w:eastAsia="Yu Mincho"/>
              </w:rPr>
              <w:tab/>
              <w:t>This UE channel bandwidth is applicable only to downlink.</w:t>
            </w:r>
          </w:p>
          <w:p w14:paraId="708715D7" w14:textId="77777777" w:rsidR="00C846CE" w:rsidRDefault="00C846CE">
            <w:pPr>
              <w:pStyle w:val="TAN"/>
              <w:rPr>
                <w:rFonts w:eastAsia="Yu Mincho"/>
              </w:rPr>
            </w:pPr>
            <w:r>
              <w:rPr>
                <w:rFonts w:eastAsia="Yu Mincho"/>
              </w:rPr>
              <w:t>NOTE 4:</w:t>
            </w:r>
            <w:r>
              <w:rPr>
                <w:rFonts w:eastAsia="Yu Mincho"/>
              </w:rPr>
              <w:tab/>
              <w:t>This UE channel bandwidth is optional in this release of the specification.</w:t>
            </w:r>
          </w:p>
          <w:p w14:paraId="095DCF6C" w14:textId="77777777" w:rsidR="00C846CE" w:rsidRDefault="00C846CE">
            <w:pPr>
              <w:pStyle w:val="TAN"/>
              <w:rPr>
                <w:rFonts w:eastAsia="Yu Mincho"/>
              </w:rPr>
            </w:pPr>
            <w:r>
              <w:rPr>
                <w:rFonts w:eastAsia="Yu Mincho"/>
              </w:rPr>
              <w:t>NOTE 5:</w:t>
            </w:r>
            <w:r>
              <w:rPr>
                <w:rFonts w:eastAsia="Yu Mincho"/>
              </w:rPr>
              <w:tab/>
              <w:t>For this bandwidth, the minimum requirements are restricted to operation when carrier is configured as an SCell part of DC or CA configuration.</w:t>
            </w:r>
          </w:p>
          <w:p w14:paraId="6EEB0E84" w14:textId="77777777" w:rsidR="00C846CE" w:rsidRDefault="00C846CE">
            <w:pPr>
              <w:pStyle w:val="TAN"/>
              <w:rPr>
                <w:rFonts w:eastAsia="Yu Mincho"/>
              </w:rPr>
            </w:pPr>
            <w:r>
              <w:rPr>
                <w:rFonts w:eastAsia="Yu Mincho"/>
              </w:rPr>
              <w:t>NOTE 6:</w:t>
            </w:r>
            <w:r>
              <w:rPr>
                <w:rFonts w:eastAsia="Yu Mincho"/>
              </w:rPr>
              <w:tab/>
              <w:t>For this bandwidth, the minimum requirements are restricted to operation when carrier is configured as a downlink SCell part of CA configuration.</w:t>
            </w:r>
          </w:p>
          <w:p w14:paraId="4A98C534" w14:textId="77777777" w:rsidR="00C846CE" w:rsidRDefault="00C846CE">
            <w:pPr>
              <w:pStyle w:val="TAN"/>
              <w:rPr>
                <w:rFonts w:eastAsia="Yu Mincho"/>
              </w:rPr>
            </w:pPr>
            <w:r>
              <w:rPr>
                <w:rFonts w:eastAsia="Yu Mincho"/>
              </w:rPr>
              <w:t>NOTE 7:</w:t>
            </w:r>
            <w:r>
              <w:rPr>
                <w:rFonts w:eastAsia="Yu Mincho"/>
              </w:rPr>
              <w:tab/>
              <w:t>For the 20 MHz bandwidth, the minimum requirements are specified for NR UL carrier frequencies confined to either 713-723 MHz or 728-738 MHz. For the 25 MHz bandwidth, the minimum requirements are specified for NR UL carrier frequencies confined to either 715.5-720.5 MHz or 730.5-735.5 MHz. For the 30MHz bandwidth, the minimum requirements are specified for NR UL transmission bandwidth configuration confined to either 703-733 or 718-748 MHz.</w:t>
            </w:r>
          </w:p>
          <w:p w14:paraId="61D2416B" w14:textId="77777777" w:rsidR="00C846CE" w:rsidRDefault="00C846CE">
            <w:pPr>
              <w:pStyle w:val="TAN"/>
              <w:rPr>
                <w:rFonts w:eastAsia="Yu Mincho"/>
              </w:rPr>
            </w:pPr>
            <w:r>
              <w:rPr>
                <w:rFonts w:eastAsia="Yu Mincho"/>
              </w:rPr>
              <w:t>NOTE 8:</w:t>
            </w:r>
            <w:r>
              <w:rPr>
                <w:rFonts w:eastAsia="Yu Mincho"/>
              </w:rPr>
              <w:tab/>
              <w:t>This UE channel bandwidth is applicable only to uplink.</w:t>
            </w:r>
          </w:p>
          <w:p w14:paraId="5A24846E" w14:textId="77777777" w:rsidR="00C846CE" w:rsidRDefault="00C846CE">
            <w:pPr>
              <w:pStyle w:val="TAN"/>
              <w:rPr>
                <w:rFonts w:eastAsia="Yu Mincho"/>
              </w:rPr>
            </w:pPr>
            <w:r>
              <w:rPr>
                <w:rFonts w:eastAsia="Yu Mincho"/>
              </w:rPr>
              <w:t>NOTE 9:</w:t>
            </w:r>
            <w:r>
              <w:rPr>
                <w:rFonts w:eastAsia="Yu Mincho"/>
              </w:rPr>
              <w:tab/>
              <w:t>Void.</w:t>
            </w:r>
          </w:p>
          <w:p w14:paraId="45F952A4" w14:textId="77777777" w:rsidR="00C846CE" w:rsidRDefault="00C846CE">
            <w:pPr>
              <w:pStyle w:val="TAN"/>
              <w:rPr>
                <w:rFonts w:eastAsia="Yu Mincho"/>
              </w:rPr>
            </w:pPr>
            <w:r>
              <w:rPr>
                <w:rFonts w:eastAsia="Yu Mincho"/>
              </w:rPr>
              <w:t>NOTE 10:</w:t>
            </w:r>
            <w:r>
              <w:rPr>
                <w:rFonts w:eastAsia="Yu Mincho"/>
              </w:rPr>
              <w:tab/>
              <w:t>For this band, UE channel bandwidths which are applicable to sidelink operation are specified in Table 5.3E.1-1.</w:t>
            </w:r>
          </w:p>
          <w:p w14:paraId="08E43FE3" w14:textId="77777777" w:rsidR="00C846CE" w:rsidRDefault="00C846CE">
            <w:pPr>
              <w:pStyle w:val="TAN"/>
              <w:rPr>
                <w:rFonts w:eastAsia="Yu Mincho"/>
              </w:rPr>
            </w:pPr>
            <w:r>
              <w:rPr>
                <w:rFonts w:eastAsia="Yu Mincho"/>
              </w:rPr>
              <w:t>NOTE 11:</w:t>
            </w:r>
            <w:r>
              <w:rPr>
                <w:rFonts w:eastAsia="Yu Mincho"/>
              </w:rPr>
              <w:tab/>
              <w:t>Not all frequency positions of 5 MHz carriers are possible due limitations of the SSB position relative to the 5 MHz channels. 5 MHz channels with F</w:t>
            </w:r>
            <w:r>
              <w:rPr>
                <w:rFonts w:eastAsia="Yu Mincho"/>
                <w:vertAlign w:val="subscript"/>
              </w:rPr>
              <w:t>c</w:t>
            </w:r>
            <w:r>
              <w:rPr>
                <w:rFonts w:eastAsia="Yu Mincho"/>
              </w:rPr>
              <w:t xml:space="preserve"> such that 2499+N*1.2 ≤F</w:t>
            </w:r>
            <w:r>
              <w:rPr>
                <w:rFonts w:eastAsia="Yu Mincho"/>
                <w:vertAlign w:val="subscript"/>
              </w:rPr>
              <w:t>c</w:t>
            </w:r>
            <w:r>
              <w:rPr>
                <w:rFonts w:eastAsia="Yu Mincho"/>
              </w:rPr>
              <w:t>&lt;2499.3+N*1.2MHz for 0≤N&lt;157 are not compatible with SSB positions and cannot be used for 5 MHz n41.</w:t>
            </w:r>
          </w:p>
          <w:p w14:paraId="3773A6EE" w14:textId="77777777" w:rsidR="00C846CE" w:rsidRDefault="00C846CE">
            <w:pPr>
              <w:pStyle w:val="TAN"/>
              <w:rPr>
                <w:rFonts w:eastAsia="Yu Mincho"/>
              </w:rPr>
            </w:pPr>
            <w:r>
              <w:rPr>
                <w:rFonts w:eastAsia="Yu Mincho"/>
              </w:rPr>
              <w:t>NOTE 12:</w:t>
            </w:r>
            <w:r>
              <w:rPr>
                <w:rFonts w:eastAsia="Yu Mincho"/>
              </w:rPr>
              <w:tab/>
              <w:t>This UE channel Bandwidth is optional for uplink in this release of the specification.</w:t>
            </w:r>
          </w:p>
        </w:tc>
      </w:tr>
    </w:tbl>
    <w:p w14:paraId="73CE4F9A" w14:textId="77777777" w:rsidR="00C846CE" w:rsidRDefault="00C846CE" w:rsidP="00C846CE">
      <w:r>
        <w:t xml:space="preserve"> </w:t>
      </w:r>
    </w:p>
    <w:p w14:paraId="7DE0901A" w14:textId="75D96018" w:rsidR="009607A6" w:rsidRPr="00C846CE" w:rsidRDefault="009607A6" w:rsidP="001767C8">
      <w:pPr>
        <w:rPr>
          <w:lang w:eastAsia="en-US"/>
        </w:rPr>
      </w:pPr>
    </w:p>
    <w:sectPr w:rsidR="009607A6" w:rsidRPr="00C846CE" w:rsidSect="003A2FC8">
      <w:footnotePr>
        <w:numRestart w:val="eachSect"/>
      </w:footnotePr>
      <w:pgSz w:w="16840" w:h="11907" w:orient="landscape" w:code="9"/>
      <w:pgMar w:top="1133" w:right="1416" w:bottom="1133" w:left="1133" w:header="850" w:footer="340" w:gutter="0"/>
      <w:cols w:space="720"/>
      <w:formProt w:val="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Author" w:initials="A">
    <w:p w14:paraId="41C0A197" w14:textId="7A068AD3" w:rsidR="005916CE" w:rsidRDefault="005916CE">
      <w:pPr>
        <w:pStyle w:val="CommentText"/>
      </w:pPr>
      <w:r>
        <w:rPr>
          <w:rStyle w:val="CommentReference"/>
        </w:rPr>
        <w:annotationRef/>
      </w:r>
      <w:r>
        <w:t xml:space="preserve">The note 2 and 3 are copied from the field description of the </w:t>
      </w:r>
      <w:r w:rsidRPr="00294827">
        <w:rPr>
          <w:i/>
          <w:sz w:val="20"/>
          <w:szCs w:val="20"/>
        </w:rPr>
        <w:t>support3MHz-ChannelBW-Symmetric-r18</w:t>
      </w:r>
      <w:r>
        <w:rPr>
          <w:i/>
          <w:sz w:val="20"/>
          <w:szCs w:val="20"/>
        </w:rPr>
        <w:t>/</w:t>
      </w:r>
      <w:r w:rsidRPr="007D03ED">
        <w:rPr>
          <w:i/>
          <w:sz w:val="20"/>
          <w:szCs w:val="20"/>
        </w:rPr>
        <w:t xml:space="preserve"> </w:t>
      </w:r>
      <w:r w:rsidRPr="00294827">
        <w:rPr>
          <w:i/>
          <w:sz w:val="20"/>
          <w:szCs w:val="20"/>
        </w:rPr>
        <w:t>support3MHz-ChannelBW-Asymmetric-r18</w:t>
      </w:r>
      <w:r w:rsidRPr="007D03ED">
        <w:rPr>
          <w:sz w:val="20"/>
          <w:szCs w:val="20"/>
        </w:rPr>
        <w:t xml:space="preserve"> with some modifications </w:t>
      </w:r>
    </w:p>
  </w:comment>
  <w:comment w:id="50" w:author="Author" w:initials="A">
    <w:p w14:paraId="34AF5A6F" w14:textId="158D3C01" w:rsidR="00BC31FE" w:rsidRDefault="00BC31FE">
      <w:pPr>
        <w:pStyle w:val="CommentText"/>
      </w:pPr>
      <w:r>
        <w:rPr>
          <w:rStyle w:val="CommentReference"/>
        </w:rPr>
        <w:annotationRef/>
      </w:r>
      <w:r>
        <w:t>This table is about the band 100</w:t>
      </w:r>
    </w:p>
  </w:comment>
  <w:comment w:id="51" w:author="Author" w:initials="A">
    <w:p w14:paraId="1C775FB3" w14:textId="71BEF183" w:rsidR="00BC31FE" w:rsidRDefault="00BC31FE">
      <w:pPr>
        <w:pStyle w:val="CommentText"/>
      </w:pPr>
      <w:r>
        <w:rPr>
          <w:rStyle w:val="CommentReference"/>
        </w:rPr>
        <w:annotationRef/>
      </w:r>
      <w:r>
        <w:rPr>
          <w:rStyle w:val="CommentReference"/>
        </w:rPr>
        <w:t>If we go to the option 1 for the Q2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C0A197" w15:done="0"/>
  <w15:commentEx w15:paraId="34AF5A6F" w15:done="0"/>
  <w15:commentEx w15:paraId="1C775F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C0A197" w16cid:durableId="44F1E65C"/>
  <w16cid:commentId w16cid:paraId="34AF5A6F" w16cid:durableId="245B1559"/>
  <w16cid:commentId w16cid:paraId="1C775FB3" w16cid:durableId="49E5C5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5CFA4" w14:textId="77777777" w:rsidR="00331BD9" w:rsidRDefault="00331BD9" w:rsidP="00051DF8">
      <w:r>
        <w:separator/>
      </w:r>
    </w:p>
  </w:endnote>
  <w:endnote w:type="continuationSeparator" w:id="0">
    <w:p w14:paraId="740C1FF5" w14:textId="77777777" w:rsidR="00331BD9" w:rsidRDefault="00331BD9" w:rsidP="00051DF8">
      <w:r>
        <w:continuationSeparator/>
      </w:r>
    </w:p>
  </w:endnote>
  <w:endnote w:type="continuationNotice" w:id="1">
    <w:p w14:paraId="0AD5E1B2" w14:textId="77777777" w:rsidR="00331BD9" w:rsidRDefault="00331BD9"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BoldObliq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6789E" w14:textId="77777777" w:rsidR="00331BD9" w:rsidRDefault="00331BD9" w:rsidP="00051DF8">
      <w:r>
        <w:separator/>
      </w:r>
    </w:p>
  </w:footnote>
  <w:footnote w:type="continuationSeparator" w:id="0">
    <w:p w14:paraId="1AD201D5" w14:textId="77777777" w:rsidR="00331BD9" w:rsidRDefault="00331BD9" w:rsidP="00051DF8">
      <w:r>
        <w:continuationSeparator/>
      </w:r>
    </w:p>
  </w:footnote>
  <w:footnote w:type="continuationNotice" w:id="1">
    <w:p w14:paraId="72B34684" w14:textId="77777777" w:rsidR="00331BD9" w:rsidRDefault="00331BD9"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25pt;height:11.25pt" o:bullet="t">
        <v:imagedata r:id="rId1" o:title="msoE4CA"/>
      </v:shape>
    </w:pict>
  </w:numPicBullet>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D7DE8"/>
    <w:multiLevelType w:val="hybridMultilevel"/>
    <w:tmpl w:val="0D72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91FFD"/>
    <w:multiLevelType w:val="hybridMultilevel"/>
    <w:tmpl w:val="D98C6DAE"/>
    <w:lvl w:ilvl="0" w:tplc="04090007">
      <w:start w:val="1"/>
      <w:numFmt w:val="bullet"/>
      <w:lvlText w:val=""/>
      <w:lvlPicBulletId w:val="0"/>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43000D"/>
    <w:multiLevelType w:val="hybridMultilevel"/>
    <w:tmpl w:val="04BA98D4"/>
    <w:lvl w:ilvl="0" w:tplc="E2D810E8">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7128B"/>
    <w:multiLevelType w:val="hybridMultilevel"/>
    <w:tmpl w:val="0FD6D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300D7"/>
    <w:multiLevelType w:val="hybridMultilevel"/>
    <w:tmpl w:val="C2D027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F7D7B"/>
    <w:multiLevelType w:val="hybridMultilevel"/>
    <w:tmpl w:val="7ABE4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656D7"/>
    <w:multiLevelType w:val="hybridMultilevel"/>
    <w:tmpl w:val="7E66A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1246F"/>
    <w:multiLevelType w:val="hybridMultilevel"/>
    <w:tmpl w:val="EF566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9E370C"/>
    <w:multiLevelType w:val="hybridMultilevel"/>
    <w:tmpl w:val="F85C6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97C68"/>
    <w:multiLevelType w:val="hybridMultilevel"/>
    <w:tmpl w:val="019AB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14"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538DF"/>
    <w:multiLevelType w:val="hybridMultilevel"/>
    <w:tmpl w:val="2A52CFA4"/>
    <w:lvl w:ilvl="0" w:tplc="E33046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73482"/>
    <w:multiLevelType w:val="hybridMultilevel"/>
    <w:tmpl w:val="9DCE6916"/>
    <w:lvl w:ilvl="0" w:tplc="08090001">
      <w:start w:val="1"/>
      <w:numFmt w:val="bullet"/>
      <w:lvlText w:val=""/>
      <w:lvlJc w:val="left"/>
      <w:pPr>
        <w:ind w:left="1212" w:hanging="360"/>
      </w:pPr>
      <w:rPr>
        <w:rFonts w:ascii="Symbol" w:hAnsi="Symbol"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2C78579A">
      <w:start w:val="200"/>
      <w:numFmt w:val="bullet"/>
      <w:lvlText w:val="-"/>
      <w:lvlJc w:val="left"/>
      <w:pPr>
        <w:ind w:left="4812" w:hanging="360"/>
      </w:pPr>
      <w:rPr>
        <w:rFonts w:ascii="Times New Roman" w:eastAsia="SimSun" w:hAnsi="Times New Roman" w:cs="Times New Roman"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7"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27AC0"/>
    <w:multiLevelType w:val="hybridMultilevel"/>
    <w:tmpl w:val="CA6E5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610917">
    <w:abstractNumId w:val="19"/>
  </w:num>
  <w:num w:numId="2" w16cid:durableId="244808550">
    <w:abstractNumId w:val="20"/>
  </w:num>
  <w:num w:numId="3" w16cid:durableId="2028290281">
    <w:abstractNumId w:val="13"/>
  </w:num>
  <w:num w:numId="4" w16cid:durableId="233784931">
    <w:abstractNumId w:val="6"/>
  </w:num>
  <w:num w:numId="5" w16cid:durableId="608775477">
    <w:abstractNumId w:val="23"/>
  </w:num>
  <w:num w:numId="6" w16cid:durableId="1183401484">
    <w:abstractNumId w:val="21"/>
  </w:num>
  <w:num w:numId="7" w16cid:durableId="1769038411">
    <w:abstractNumId w:val="0"/>
  </w:num>
  <w:num w:numId="8" w16cid:durableId="772868035">
    <w:abstractNumId w:val="24"/>
  </w:num>
  <w:num w:numId="9" w16cid:durableId="1198392423">
    <w:abstractNumId w:val="14"/>
  </w:num>
  <w:num w:numId="10" w16cid:durableId="758215313">
    <w:abstractNumId w:val="14"/>
  </w:num>
  <w:num w:numId="11" w16cid:durableId="2112971824">
    <w:abstractNumId w:val="12"/>
  </w:num>
  <w:num w:numId="12" w16cid:durableId="1488324124">
    <w:abstractNumId w:val="3"/>
  </w:num>
  <w:num w:numId="13" w16cid:durableId="700008374">
    <w:abstractNumId w:val="5"/>
  </w:num>
  <w:num w:numId="14" w16cid:durableId="855732764">
    <w:abstractNumId w:val="8"/>
  </w:num>
  <w:num w:numId="15" w16cid:durableId="350886584">
    <w:abstractNumId w:val="11"/>
  </w:num>
  <w:num w:numId="16" w16cid:durableId="130103054">
    <w:abstractNumId w:val="20"/>
  </w:num>
  <w:num w:numId="17" w16cid:durableId="1046216848">
    <w:abstractNumId w:val="20"/>
  </w:num>
  <w:num w:numId="18" w16cid:durableId="323247554">
    <w:abstractNumId w:val="20"/>
  </w:num>
  <w:num w:numId="19" w16cid:durableId="442044693">
    <w:abstractNumId w:val="20"/>
  </w:num>
  <w:num w:numId="20" w16cid:durableId="690760303">
    <w:abstractNumId w:val="20"/>
  </w:num>
  <w:num w:numId="21" w16cid:durableId="1115902274">
    <w:abstractNumId w:val="20"/>
  </w:num>
  <w:num w:numId="22" w16cid:durableId="966011126">
    <w:abstractNumId w:val="20"/>
  </w:num>
  <w:num w:numId="23" w16cid:durableId="1443643301">
    <w:abstractNumId w:val="20"/>
  </w:num>
  <w:num w:numId="24" w16cid:durableId="577984984">
    <w:abstractNumId w:val="20"/>
  </w:num>
  <w:num w:numId="25" w16cid:durableId="810637029">
    <w:abstractNumId w:val="20"/>
  </w:num>
  <w:num w:numId="26" w16cid:durableId="487137165">
    <w:abstractNumId w:val="22"/>
  </w:num>
  <w:num w:numId="27" w16cid:durableId="855316065">
    <w:abstractNumId w:val="20"/>
  </w:num>
  <w:num w:numId="28" w16cid:durableId="1942254093">
    <w:abstractNumId w:val="16"/>
  </w:num>
  <w:num w:numId="29" w16cid:durableId="1381705435">
    <w:abstractNumId w:val="10"/>
  </w:num>
  <w:num w:numId="30" w16cid:durableId="1987785114">
    <w:abstractNumId w:val="20"/>
  </w:num>
  <w:num w:numId="31" w16cid:durableId="487206886">
    <w:abstractNumId w:val="20"/>
  </w:num>
  <w:num w:numId="32" w16cid:durableId="2131822111">
    <w:abstractNumId w:val="20"/>
  </w:num>
  <w:num w:numId="33" w16cid:durableId="171722664">
    <w:abstractNumId w:val="20"/>
  </w:num>
  <w:num w:numId="34" w16cid:durableId="1959406113">
    <w:abstractNumId w:val="20"/>
  </w:num>
  <w:num w:numId="35" w16cid:durableId="1694920199">
    <w:abstractNumId w:val="18"/>
  </w:num>
  <w:num w:numId="36" w16cid:durableId="1538614772">
    <w:abstractNumId w:val="9"/>
  </w:num>
  <w:num w:numId="37" w16cid:durableId="1688679171">
    <w:abstractNumId w:val="15"/>
  </w:num>
  <w:num w:numId="38" w16cid:durableId="940990266">
    <w:abstractNumId w:val="17"/>
  </w:num>
  <w:num w:numId="39" w16cid:durableId="933325665">
    <w:abstractNumId w:val="19"/>
  </w:num>
  <w:num w:numId="40" w16cid:durableId="167673321">
    <w:abstractNumId w:val="4"/>
  </w:num>
  <w:num w:numId="41" w16cid:durableId="1273784229">
    <w:abstractNumId w:val="7"/>
  </w:num>
  <w:num w:numId="42" w16cid:durableId="703359869">
    <w:abstractNumId w:val="1"/>
  </w:num>
  <w:num w:numId="43" w16cid:durableId="152648836">
    <w:abstractNumId w:val="2"/>
  </w:num>
  <w:num w:numId="44" w16cid:durableId="172807027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embedSystemFonts/>
  <w:activeWritingStyle w:appName="MSWord" w:lang="en-US" w:vendorID="64" w:dllVersion="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0967"/>
    <w:rsid w:val="00010CBD"/>
    <w:rsid w:val="00010F38"/>
    <w:rsid w:val="0001163B"/>
    <w:rsid w:val="00011C8D"/>
    <w:rsid w:val="00013CDB"/>
    <w:rsid w:val="00014BC5"/>
    <w:rsid w:val="000153CC"/>
    <w:rsid w:val="00015950"/>
    <w:rsid w:val="00015C5F"/>
    <w:rsid w:val="00016031"/>
    <w:rsid w:val="000162E9"/>
    <w:rsid w:val="000163E2"/>
    <w:rsid w:val="00016554"/>
    <w:rsid w:val="00016557"/>
    <w:rsid w:val="00017A5F"/>
    <w:rsid w:val="00021B17"/>
    <w:rsid w:val="00022927"/>
    <w:rsid w:val="0002299F"/>
    <w:rsid w:val="00023C40"/>
    <w:rsid w:val="00025377"/>
    <w:rsid w:val="00025423"/>
    <w:rsid w:val="00026BFC"/>
    <w:rsid w:val="00026FC3"/>
    <w:rsid w:val="000270B0"/>
    <w:rsid w:val="00027970"/>
    <w:rsid w:val="00027AEF"/>
    <w:rsid w:val="00027DC5"/>
    <w:rsid w:val="000302F2"/>
    <w:rsid w:val="00032642"/>
    <w:rsid w:val="0003279D"/>
    <w:rsid w:val="00033313"/>
    <w:rsid w:val="00033328"/>
    <w:rsid w:val="00033397"/>
    <w:rsid w:val="00035A5D"/>
    <w:rsid w:val="00035C4E"/>
    <w:rsid w:val="00035DDB"/>
    <w:rsid w:val="00035DF0"/>
    <w:rsid w:val="00036A24"/>
    <w:rsid w:val="000374AF"/>
    <w:rsid w:val="000375A6"/>
    <w:rsid w:val="00040095"/>
    <w:rsid w:val="000403D7"/>
    <w:rsid w:val="00040932"/>
    <w:rsid w:val="0004169F"/>
    <w:rsid w:val="00042C77"/>
    <w:rsid w:val="0004383E"/>
    <w:rsid w:val="00044A35"/>
    <w:rsid w:val="0004585B"/>
    <w:rsid w:val="000472BC"/>
    <w:rsid w:val="00050A40"/>
    <w:rsid w:val="000516AD"/>
    <w:rsid w:val="00051A55"/>
    <w:rsid w:val="00051D35"/>
    <w:rsid w:val="00051DF8"/>
    <w:rsid w:val="00051EFD"/>
    <w:rsid w:val="00052840"/>
    <w:rsid w:val="0005302A"/>
    <w:rsid w:val="0005588D"/>
    <w:rsid w:val="00060D3E"/>
    <w:rsid w:val="0006147A"/>
    <w:rsid w:val="00062B13"/>
    <w:rsid w:val="00063FFC"/>
    <w:rsid w:val="00064501"/>
    <w:rsid w:val="000647B6"/>
    <w:rsid w:val="00064A09"/>
    <w:rsid w:val="00064DBC"/>
    <w:rsid w:val="00064E50"/>
    <w:rsid w:val="00065268"/>
    <w:rsid w:val="00067854"/>
    <w:rsid w:val="00070BD9"/>
    <w:rsid w:val="0007171E"/>
    <w:rsid w:val="00071C4F"/>
    <w:rsid w:val="00072646"/>
    <w:rsid w:val="00072D84"/>
    <w:rsid w:val="00073C9C"/>
    <w:rsid w:val="0007792A"/>
    <w:rsid w:val="00080512"/>
    <w:rsid w:val="00080627"/>
    <w:rsid w:val="00081240"/>
    <w:rsid w:val="000824A8"/>
    <w:rsid w:val="0008378E"/>
    <w:rsid w:val="00085269"/>
    <w:rsid w:val="0008644B"/>
    <w:rsid w:val="00086753"/>
    <w:rsid w:val="00086B64"/>
    <w:rsid w:val="00090468"/>
    <w:rsid w:val="00090CD4"/>
    <w:rsid w:val="000914AC"/>
    <w:rsid w:val="00094568"/>
    <w:rsid w:val="00094C6B"/>
    <w:rsid w:val="00095044"/>
    <w:rsid w:val="00097376"/>
    <w:rsid w:val="000A4C20"/>
    <w:rsid w:val="000A60C3"/>
    <w:rsid w:val="000A627A"/>
    <w:rsid w:val="000B0115"/>
    <w:rsid w:val="000B02F8"/>
    <w:rsid w:val="000B0B40"/>
    <w:rsid w:val="000B0BF3"/>
    <w:rsid w:val="000B0EF0"/>
    <w:rsid w:val="000B1752"/>
    <w:rsid w:val="000B2ED6"/>
    <w:rsid w:val="000B40D8"/>
    <w:rsid w:val="000B4877"/>
    <w:rsid w:val="000B5511"/>
    <w:rsid w:val="000B6398"/>
    <w:rsid w:val="000B66D6"/>
    <w:rsid w:val="000B7BCF"/>
    <w:rsid w:val="000C18FE"/>
    <w:rsid w:val="000C259D"/>
    <w:rsid w:val="000C2B2C"/>
    <w:rsid w:val="000C522B"/>
    <w:rsid w:val="000C5340"/>
    <w:rsid w:val="000C6A97"/>
    <w:rsid w:val="000D0F65"/>
    <w:rsid w:val="000D2E51"/>
    <w:rsid w:val="000D3336"/>
    <w:rsid w:val="000D4B95"/>
    <w:rsid w:val="000D58AB"/>
    <w:rsid w:val="000D64F1"/>
    <w:rsid w:val="000D6E3F"/>
    <w:rsid w:val="000D75DC"/>
    <w:rsid w:val="000E01FF"/>
    <w:rsid w:val="000E08A8"/>
    <w:rsid w:val="000E22C8"/>
    <w:rsid w:val="000E2F34"/>
    <w:rsid w:val="000E3934"/>
    <w:rsid w:val="000E4069"/>
    <w:rsid w:val="000E5108"/>
    <w:rsid w:val="000E5772"/>
    <w:rsid w:val="000E6808"/>
    <w:rsid w:val="000F2F5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3F99"/>
    <w:rsid w:val="00104660"/>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4230B"/>
    <w:rsid w:val="00142E30"/>
    <w:rsid w:val="00143363"/>
    <w:rsid w:val="001436BC"/>
    <w:rsid w:val="001446F4"/>
    <w:rsid w:val="00145075"/>
    <w:rsid w:val="0014623B"/>
    <w:rsid w:val="0015006E"/>
    <w:rsid w:val="001500B8"/>
    <w:rsid w:val="00152D97"/>
    <w:rsid w:val="001617E5"/>
    <w:rsid w:val="00161BC0"/>
    <w:rsid w:val="001644D9"/>
    <w:rsid w:val="00165A0D"/>
    <w:rsid w:val="00166055"/>
    <w:rsid w:val="001663DA"/>
    <w:rsid w:val="00166728"/>
    <w:rsid w:val="0016769C"/>
    <w:rsid w:val="00170047"/>
    <w:rsid w:val="00171DA1"/>
    <w:rsid w:val="001741A0"/>
    <w:rsid w:val="00174291"/>
    <w:rsid w:val="00174398"/>
    <w:rsid w:val="00175BC8"/>
    <w:rsid w:val="00175FA0"/>
    <w:rsid w:val="00175FAB"/>
    <w:rsid w:val="001767C8"/>
    <w:rsid w:val="00180692"/>
    <w:rsid w:val="0018139B"/>
    <w:rsid w:val="00181483"/>
    <w:rsid w:val="00182E67"/>
    <w:rsid w:val="0018307F"/>
    <w:rsid w:val="00183778"/>
    <w:rsid w:val="001841BF"/>
    <w:rsid w:val="001845D5"/>
    <w:rsid w:val="0018515E"/>
    <w:rsid w:val="00185529"/>
    <w:rsid w:val="00185BC1"/>
    <w:rsid w:val="00186138"/>
    <w:rsid w:val="00186370"/>
    <w:rsid w:val="00187D27"/>
    <w:rsid w:val="00190972"/>
    <w:rsid w:val="00191EFD"/>
    <w:rsid w:val="001920E7"/>
    <w:rsid w:val="001921CE"/>
    <w:rsid w:val="00194515"/>
    <w:rsid w:val="00194CD0"/>
    <w:rsid w:val="0019500E"/>
    <w:rsid w:val="00195FB0"/>
    <w:rsid w:val="001962AF"/>
    <w:rsid w:val="00196550"/>
    <w:rsid w:val="00196D0E"/>
    <w:rsid w:val="00197FF3"/>
    <w:rsid w:val="001A18D7"/>
    <w:rsid w:val="001A23BD"/>
    <w:rsid w:val="001A2D97"/>
    <w:rsid w:val="001A63A7"/>
    <w:rsid w:val="001A6EB8"/>
    <w:rsid w:val="001A7CD4"/>
    <w:rsid w:val="001B1BDE"/>
    <w:rsid w:val="001B1DB9"/>
    <w:rsid w:val="001B1E91"/>
    <w:rsid w:val="001B1FA7"/>
    <w:rsid w:val="001B3311"/>
    <w:rsid w:val="001B349E"/>
    <w:rsid w:val="001B429D"/>
    <w:rsid w:val="001B49C9"/>
    <w:rsid w:val="001B5A48"/>
    <w:rsid w:val="001C152A"/>
    <w:rsid w:val="001C23F4"/>
    <w:rsid w:val="001C3543"/>
    <w:rsid w:val="001C4AC4"/>
    <w:rsid w:val="001C4CEA"/>
    <w:rsid w:val="001C4F79"/>
    <w:rsid w:val="001C77C4"/>
    <w:rsid w:val="001D0C63"/>
    <w:rsid w:val="001D1DAA"/>
    <w:rsid w:val="001D2844"/>
    <w:rsid w:val="001D4694"/>
    <w:rsid w:val="001D6647"/>
    <w:rsid w:val="001D6DBE"/>
    <w:rsid w:val="001E2E76"/>
    <w:rsid w:val="001E2FCC"/>
    <w:rsid w:val="001E44A9"/>
    <w:rsid w:val="001F04D5"/>
    <w:rsid w:val="001F168B"/>
    <w:rsid w:val="001F4157"/>
    <w:rsid w:val="001F7831"/>
    <w:rsid w:val="00200C77"/>
    <w:rsid w:val="002013CD"/>
    <w:rsid w:val="00201BD1"/>
    <w:rsid w:val="00203174"/>
    <w:rsid w:val="00204045"/>
    <w:rsid w:val="0020712B"/>
    <w:rsid w:val="00210286"/>
    <w:rsid w:val="0021143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661D"/>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887"/>
    <w:rsid w:val="00292EB4"/>
    <w:rsid w:val="00292FC9"/>
    <w:rsid w:val="00294827"/>
    <w:rsid w:val="00295B3A"/>
    <w:rsid w:val="00297E17"/>
    <w:rsid w:val="00297F92"/>
    <w:rsid w:val="002A3017"/>
    <w:rsid w:val="002A32C4"/>
    <w:rsid w:val="002A3860"/>
    <w:rsid w:val="002A47CF"/>
    <w:rsid w:val="002A488C"/>
    <w:rsid w:val="002A55F4"/>
    <w:rsid w:val="002A6440"/>
    <w:rsid w:val="002A7486"/>
    <w:rsid w:val="002A7C84"/>
    <w:rsid w:val="002B0F64"/>
    <w:rsid w:val="002B0F7E"/>
    <w:rsid w:val="002B1D88"/>
    <w:rsid w:val="002B24B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042E"/>
    <w:rsid w:val="002E2061"/>
    <w:rsid w:val="002E2280"/>
    <w:rsid w:val="002E246F"/>
    <w:rsid w:val="002E26C0"/>
    <w:rsid w:val="002E4067"/>
    <w:rsid w:val="002E5973"/>
    <w:rsid w:val="002E6003"/>
    <w:rsid w:val="002E7062"/>
    <w:rsid w:val="002E79BB"/>
    <w:rsid w:val="002F0D22"/>
    <w:rsid w:val="002F12A5"/>
    <w:rsid w:val="002F15AA"/>
    <w:rsid w:val="002F244D"/>
    <w:rsid w:val="002F3DF3"/>
    <w:rsid w:val="002F480D"/>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1B17"/>
    <w:rsid w:val="00312696"/>
    <w:rsid w:val="00312C5F"/>
    <w:rsid w:val="00312D51"/>
    <w:rsid w:val="003133F1"/>
    <w:rsid w:val="00313BD2"/>
    <w:rsid w:val="00314A00"/>
    <w:rsid w:val="00316826"/>
    <w:rsid w:val="003172DC"/>
    <w:rsid w:val="0032086B"/>
    <w:rsid w:val="003211D6"/>
    <w:rsid w:val="003217AC"/>
    <w:rsid w:val="00323D2C"/>
    <w:rsid w:val="003243BA"/>
    <w:rsid w:val="00324E66"/>
    <w:rsid w:val="003255FD"/>
    <w:rsid w:val="00325AE3"/>
    <w:rsid w:val="00326069"/>
    <w:rsid w:val="00327E5D"/>
    <w:rsid w:val="00331565"/>
    <w:rsid w:val="00331BD9"/>
    <w:rsid w:val="00333345"/>
    <w:rsid w:val="0033443E"/>
    <w:rsid w:val="0033510D"/>
    <w:rsid w:val="0033571A"/>
    <w:rsid w:val="00335A5E"/>
    <w:rsid w:val="00337C3B"/>
    <w:rsid w:val="0034032C"/>
    <w:rsid w:val="00341291"/>
    <w:rsid w:val="00343806"/>
    <w:rsid w:val="00345919"/>
    <w:rsid w:val="003463C4"/>
    <w:rsid w:val="00347B20"/>
    <w:rsid w:val="00350D7C"/>
    <w:rsid w:val="00351CAD"/>
    <w:rsid w:val="00352C2D"/>
    <w:rsid w:val="00353629"/>
    <w:rsid w:val="0035462D"/>
    <w:rsid w:val="00354B33"/>
    <w:rsid w:val="00361E39"/>
    <w:rsid w:val="00362359"/>
    <w:rsid w:val="00363968"/>
    <w:rsid w:val="0036459E"/>
    <w:rsid w:val="00364B41"/>
    <w:rsid w:val="003667FF"/>
    <w:rsid w:val="00366816"/>
    <w:rsid w:val="003676CB"/>
    <w:rsid w:val="00370943"/>
    <w:rsid w:val="003724CA"/>
    <w:rsid w:val="003726B5"/>
    <w:rsid w:val="0037290A"/>
    <w:rsid w:val="00373F83"/>
    <w:rsid w:val="0037453E"/>
    <w:rsid w:val="00374820"/>
    <w:rsid w:val="00374847"/>
    <w:rsid w:val="00376209"/>
    <w:rsid w:val="00377F37"/>
    <w:rsid w:val="00381708"/>
    <w:rsid w:val="003824C2"/>
    <w:rsid w:val="00382C4D"/>
    <w:rsid w:val="00383096"/>
    <w:rsid w:val="00384561"/>
    <w:rsid w:val="0038467F"/>
    <w:rsid w:val="00385DC8"/>
    <w:rsid w:val="00385E77"/>
    <w:rsid w:val="00387011"/>
    <w:rsid w:val="0038701E"/>
    <w:rsid w:val="00387B0B"/>
    <w:rsid w:val="00390D6B"/>
    <w:rsid w:val="00392896"/>
    <w:rsid w:val="0039346C"/>
    <w:rsid w:val="00395772"/>
    <w:rsid w:val="0039670E"/>
    <w:rsid w:val="003972FF"/>
    <w:rsid w:val="00397C21"/>
    <w:rsid w:val="003A133F"/>
    <w:rsid w:val="003A1FD5"/>
    <w:rsid w:val="003A229C"/>
    <w:rsid w:val="003A2FC8"/>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E6F8B"/>
    <w:rsid w:val="003E7553"/>
    <w:rsid w:val="003F11FC"/>
    <w:rsid w:val="003F209E"/>
    <w:rsid w:val="003F24B6"/>
    <w:rsid w:val="003F2920"/>
    <w:rsid w:val="003F3214"/>
    <w:rsid w:val="003F4E28"/>
    <w:rsid w:val="003F7CC9"/>
    <w:rsid w:val="004006E8"/>
    <w:rsid w:val="00401855"/>
    <w:rsid w:val="0040226F"/>
    <w:rsid w:val="0040228D"/>
    <w:rsid w:val="0040702D"/>
    <w:rsid w:val="0041304C"/>
    <w:rsid w:val="00413F2F"/>
    <w:rsid w:val="00414017"/>
    <w:rsid w:val="004141BB"/>
    <w:rsid w:val="0041434A"/>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4571"/>
    <w:rsid w:val="00441FD9"/>
    <w:rsid w:val="004433CF"/>
    <w:rsid w:val="0044406B"/>
    <w:rsid w:val="00444872"/>
    <w:rsid w:val="0044738E"/>
    <w:rsid w:val="004506C8"/>
    <w:rsid w:val="004511CD"/>
    <w:rsid w:val="00451527"/>
    <w:rsid w:val="00451660"/>
    <w:rsid w:val="00452280"/>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7252"/>
    <w:rsid w:val="00477455"/>
    <w:rsid w:val="004779FB"/>
    <w:rsid w:val="0048017E"/>
    <w:rsid w:val="00481E93"/>
    <w:rsid w:val="00484EDB"/>
    <w:rsid w:val="00487060"/>
    <w:rsid w:val="004901A6"/>
    <w:rsid w:val="00490325"/>
    <w:rsid w:val="00490B45"/>
    <w:rsid w:val="00490C92"/>
    <w:rsid w:val="00490EA3"/>
    <w:rsid w:val="0049280D"/>
    <w:rsid w:val="00492A25"/>
    <w:rsid w:val="0049322D"/>
    <w:rsid w:val="004937F8"/>
    <w:rsid w:val="00493A0E"/>
    <w:rsid w:val="004977B3"/>
    <w:rsid w:val="004A10EE"/>
    <w:rsid w:val="004A1F7B"/>
    <w:rsid w:val="004A3412"/>
    <w:rsid w:val="004A34B4"/>
    <w:rsid w:val="004A34E6"/>
    <w:rsid w:val="004A40FB"/>
    <w:rsid w:val="004A51B0"/>
    <w:rsid w:val="004B1812"/>
    <w:rsid w:val="004B18E1"/>
    <w:rsid w:val="004B2692"/>
    <w:rsid w:val="004B32EB"/>
    <w:rsid w:val="004B54D5"/>
    <w:rsid w:val="004B5D2D"/>
    <w:rsid w:val="004B64B4"/>
    <w:rsid w:val="004B77BE"/>
    <w:rsid w:val="004B7BCF"/>
    <w:rsid w:val="004C0C6E"/>
    <w:rsid w:val="004C14B0"/>
    <w:rsid w:val="004C25E8"/>
    <w:rsid w:val="004C3937"/>
    <w:rsid w:val="004C3DCD"/>
    <w:rsid w:val="004C44CF"/>
    <w:rsid w:val="004C44D2"/>
    <w:rsid w:val="004C5BBC"/>
    <w:rsid w:val="004C6780"/>
    <w:rsid w:val="004C6EF6"/>
    <w:rsid w:val="004D12EF"/>
    <w:rsid w:val="004D1A88"/>
    <w:rsid w:val="004D3578"/>
    <w:rsid w:val="004D380D"/>
    <w:rsid w:val="004D4335"/>
    <w:rsid w:val="004D687B"/>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265A"/>
    <w:rsid w:val="0055422F"/>
    <w:rsid w:val="005545EE"/>
    <w:rsid w:val="00555852"/>
    <w:rsid w:val="00557338"/>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98B"/>
    <w:rsid w:val="00580388"/>
    <w:rsid w:val="0058077E"/>
    <w:rsid w:val="005812D1"/>
    <w:rsid w:val="00583007"/>
    <w:rsid w:val="00584044"/>
    <w:rsid w:val="0058460B"/>
    <w:rsid w:val="00585019"/>
    <w:rsid w:val="005916CE"/>
    <w:rsid w:val="00591E74"/>
    <w:rsid w:val="0059258E"/>
    <w:rsid w:val="0059328F"/>
    <w:rsid w:val="00594B6F"/>
    <w:rsid w:val="00595AAB"/>
    <w:rsid w:val="00596097"/>
    <w:rsid w:val="00596B5D"/>
    <w:rsid w:val="0059778B"/>
    <w:rsid w:val="005A05F0"/>
    <w:rsid w:val="005A0DBC"/>
    <w:rsid w:val="005A1953"/>
    <w:rsid w:val="005A4665"/>
    <w:rsid w:val="005A49C6"/>
    <w:rsid w:val="005A4D6D"/>
    <w:rsid w:val="005A4EB1"/>
    <w:rsid w:val="005A68D5"/>
    <w:rsid w:val="005A6CA2"/>
    <w:rsid w:val="005B3A0C"/>
    <w:rsid w:val="005B598B"/>
    <w:rsid w:val="005C007C"/>
    <w:rsid w:val="005C0359"/>
    <w:rsid w:val="005C1A18"/>
    <w:rsid w:val="005C2F10"/>
    <w:rsid w:val="005C3590"/>
    <w:rsid w:val="005C4665"/>
    <w:rsid w:val="005C4726"/>
    <w:rsid w:val="005C64F2"/>
    <w:rsid w:val="005C6E21"/>
    <w:rsid w:val="005C76A8"/>
    <w:rsid w:val="005C78A8"/>
    <w:rsid w:val="005D1091"/>
    <w:rsid w:val="005D2171"/>
    <w:rsid w:val="005D2C61"/>
    <w:rsid w:val="005D2CA8"/>
    <w:rsid w:val="005D2ED5"/>
    <w:rsid w:val="005D3AC8"/>
    <w:rsid w:val="005D4207"/>
    <w:rsid w:val="005D5825"/>
    <w:rsid w:val="005D6E49"/>
    <w:rsid w:val="005D725F"/>
    <w:rsid w:val="005E15B1"/>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4149"/>
    <w:rsid w:val="0064500C"/>
    <w:rsid w:val="00646509"/>
    <w:rsid w:val="00646D99"/>
    <w:rsid w:val="006479C4"/>
    <w:rsid w:val="006504D6"/>
    <w:rsid w:val="00650567"/>
    <w:rsid w:val="006510E9"/>
    <w:rsid w:val="00651BA7"/>
    <w:rsid w:val="00652428"/>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5F40"/>
    <w:rsid w:val="006662B7"/>
    <w:rsid w:val="00670C14"/>
    <w:rsid w:val="00671109"/>
    <w:rsid w:val="00672522"/>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4A55"/>
    <w:rsid w:val="006C66D8"/>
    <w:rsid w:val="006C7C48"/>
    <w:rsid w:val="006D00C5"/>
    <w:rsid w:val="006D067F"/>
    <w:rsid w:val="006D1316"/>
    <w:rsid w:val="006D1E24"/>
    <w:rsid w:val="006D1E7E"/>
    <w:rsid w:val="006D35DE"/>
    <w:rsid w:val="006D3AF4"/>
    <w:rsid w:val="006D3CBB"/>
    <w:rsid w:val="006D3FE1"/>
    <w:rsid w:val="006D46D4"/>
    <w:rsid w:val="006D4D6F"/>
    <w:rsid w:val="006D530C"/>
    <w:rsid w:val="006D554E"/>
    <w:rsid w:val="006D5958"/>
    <w:rsid w:val="006D7099"/>
    <w:rsid w:val="006E0403"/>
    <w:rsid w:val="006E1057"/>
    <w:rsid w:val="006E1417"/>
    <w:rsid w:val="006E19AF"/>
    <w:rsid w:val="006E401D"/>
    <w:rsid w:val="006E4AE6"/>
    <w:rsid w:val="006F227C"/>
    <w:rsid w:val="006F29A9"/>
    <w:rsid w:val="006F4552"/>
    <w:rsid w:val="006F4A1F"/>
    <w:rsid w:val="006F4C4E"/>
    <w:rsid w:val="006F69EC"/>
    <w:rsid w:val="006F6A2C"/>
    <w:rsid w:val="00701313"/>
    <w:rsid w:val="00701323"/>
    <w:rsid w:val="007029D0"/>
    <w:rsid w:val="00704BA9"/>
    <w:rsid w:val="00705BC0"/>
    <w:rsid w:val="00705EFC"/>
    <w:rsid w:val="007069DC"/>
    <w:rsid w:val="00710201"/>
    <w:rsid w:val="007102CD"/>
    <w:rsid w:val="0071056C"/>
    <w:rsid w:val="00710D4C"/>
    <w:rsid w:val="0071194B"/>
    <w:rsid w:val="007129D3"/>
    <w:rsid w:val="00713E60"/>
    <w:rsid w:val="0072023D"/>
    <w:rsid w:val="0072073A"/>
    <w:rsid w:val="007217A0"/>
    <w:rsid w:val="00721D97"/>
    <w:rsid w:val="00722548"/>
    <w:rsid w:val="00723B0B"/>
    <w:rsid w:val="00724DB3"/>
    <w:rsid w:val="00724F42"/>
    <w:rsid w:val="00725C33"/>
    <w:rsid w:val="00725FDD"/>
    <w:rsid w:val="007304B2"/>
    <w:rsid w:val="0073133A"/>
    <w:rsid w:val="00732B74"/>
    <w:rsid w:val="00732CDA"/>
    <w:rsid w:val="007342B5"/>
    <w:rsid w:val="0073449A"/>
    <w:rsid w:val="00734A5B"/>
    <w:rsid w:val="0073620F"/>
    <w:rsid w:val="00737B6B"/>
    <w:rsid w:val="00740C0A"/>
    <w:rsid w:val="00741328"/>
    <w:rsid w:val="00742288"/>
    <w:rsid w:val="00742482"/>
    <w:rsid w:val="007433B6"/>
    <w:rsid w:val="00744E76"/>
    <w:rsid w:val="00745AC8"/>
    <w:rsid w:val="007469FD"/>
    <w:rsid w:val="00746A9C"/>
    <w:rsid w:val="007522E2"/>
    <w:rsid w:val="007524A3"/>
    <w:rsid w:val="0075287B"/>
    <w:rsid w:val="00753B28"/>
    <w:rsid w:val="00754EB6"/>
    <w:rsid w:val="00755DB4"/>
    <w:rsid w:val="00756E85"/>
    <w:rsid w:val="00757D40"/>
    <w:rsid w:val="00761926"/>
    <w:rsid w:val="007621ED"/>
    <w:rsid w:val="0076307D"/>
    <w:rsid w:val="0076607C"/>
    <w:rsid w:val="007662B5"/>
    <w:rsid w:val="0077370C"/>
    <w:rsid w:val="0077466B"/>
    <w:rsid w:val="00774940"/>
    <w:rsid w:val="0077751F"/>
    <w:rsid w:val="00777616"/>
    <w:rsid w:val="007778A0"/>
    <w:rsid w:val="00780A7D"/>
    <w:rsid w:val="007813E5"/>
    <w:rsid w:val="00781472"/>
    <w:rsid w:val="0078165B"/>
    <w:rsid w:val="00781E85"/>
    <w:rsid w:val="00781F0F"/>
    <w:rsid w:val="00782664"/>
    <w:rsid w:val="00782793"/>
    <w:rsid w:val="007848CB"/>
    <w:rsid w:val="00784B22"/>
    <w:rsid w:val="0078534D"/>
    <w:rsid w:val="007864E8"/>
    <w:rsid w:val="00787189"/>
    <w:rsid w:val="0078727C"/>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166"/>
    <w:rsid w:val="007A5B6E"/>
    <w:rsid w:val="007A7099"/>
    <w:rsid w:val="007A74F5"/>
    <w:rsid w:val="007A757E"/>
    <w:rsid w:val="007B09F5"/>
    <w:rsid w:val="007B18D8"/>
    <w:rsid w:val="007B20AA"/>
    <w:rsid w:val="007B2202"/>
    <w:rsid w:val="007B2A65"/>
    <w:rsid w:val="007B2DC7"/>
    <w:rsid w:val="007B32DC"/>
    <w:rsid w:val="007B3C9A"/>
    <w:rsid w:val="007B7CDE"/>
    <w:rsid w:val="007C0195"/>
    <w:rsid w:val="007C095F"/>
    <w:rsid w:val="007C17D5"/>
    <w:rsid w:val="007C1A44"/>
    <w:rsid w:val="007C25AC"/>
    <w:rsid w:val="007C2DD0"/>
    <w:rsid w:val="007C563E"/>
    <w:rsid w:val="007C5B71"/>
    <w:rsid w:val="007C6BBA"/>
    <w:rsid w:val="007C7B54"/>
    <w:rsid w:val="007C7BB8"/>
    <w:rsid w:val="007D03ED"/>
    <w:rsid w:val="007D06E6"/>
    <w:rsid w:val="007D1A7F"/>
    <w:rsid w:val="007D2689"/>
    <w:rsid w:val="007D2A9D"/>
    <w:rsid w:val="007D4F8A"/>
    <w:rsid w:val="007D4FB2"/>
    <w:rsid w:val="007D5ACC"/>
    <w:rsid w:val="007E1392"/>
    <w:rsid w:val="007E26E9"/>
    <w:rsid w:val="007E2EF9"/>
    <w:rsid w:val="007E312F"/>
    <w:rsid w:val="007E34F3"/>
    <w:rsid w:val="007E390F"/>
    <w:rsid w:val="007E43E4"/>
    <w:rsid w:val="007E648C"/>
    <w:rsid w:val="007F03B5"/>
    <w:rsid w:val="007F09F2"/>
    <w:rsid w:val="007F2D37"/>
    <w:rsid w:val="007F2E08"/>
    <w:rsid w:val="007F4297"/>
    <w:rsid w:val="007F556E"/>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7C73"/>
    <w:rsid w:val="008508AF"/>
    <w:rsid w:val="0085098A"/>
    <w:rsid w:val="00850C3E"/>
    <w:rsid w:val="00851443"/>
    <w:rsid w:val="008515D4"/>
    <w:rsid w:val="00852487"/>
    <w:rsid w:val="00853DE5"/>
    <w:rsid w:val="00854530"/>
    <w:rsid w:val="008554CE"/>
    <w:rsid w:val="00856343"/>
    <w:rsid w:val="00856568"/>
    <w:rsid w:val="00860623"/>
    <w:rsid w:val="008607A8"/>
    <w:rsid w:val="00861551"/>
    <w:rsid w:val="00861FEE"/>
    <w:rsid w:val="00862027"/>
    <w:rsid w:val="0086354A"/>
    <w:rsid w:val="00865EDE"/>
    <w:rsid w:val="00866A0C"/>
    <w:rsid w:val="00870576"/>
    <w:rsid w:val="008732D6"/>
    <w:rsid w:val="00875EB1"/>
    <w:rsid w:val="008768CA"/>
    <w:rsid w:val="00877BFB"/>
    <w:rsid w:val="00877EF9"/>
    <w:rsid w:val="00880559"/>
    <w:rsid w:val="00880811"/>
    <w:rsid w:val="008818E2"/>
    <w:rsid w:val="00881B41"/>
    <w:rsid w:val="00882533"/>
    <w:rsid w:val="00883501"/>
    <w:rsid w:val="008849F5"/>
    <w:rsid w:val="0088726A"/>
    <w:rsid w:val="00887FF5"/>
    <w:rsid w:val="008901EA"/>
    <w:rsid w:val="008902F1"/>
    <w:rsid w:val="00890D75"/>
    <w:rsid w:val="00892166"/>
    <w:rsid w:val="00892D9D"/>
    <w:rsid w:val="00894B26"/>
    <w:rsid w:val="00895A0B"/>
    <w:rsid w:val="00895FC5"/>
    <w:rsid w:val="008961F0"/>
    <w:rsid w:val="00896CB6"/>
    <w:rsid w:val="008A092A"/>
    <w:rsid w:val="008A0A83"/>
    <w:rsid w:val="008A115B"/>
    <w:rsid w:val="008A2511"/>
    <w:rsid w:val="008A2ABD"/>
    <w:rsid w:val="008A331F"/>
    <w:rsid w:val="008B3C42"/>
    <w:rsid w:val="008B4395"/>
    <w:rsid w:val="008B5306"/>
    <w:rsid w:val="008B63C9"/>
    <w:rsid w:val="008B74AF"/>
    <w:rsid w:val="008C1F58"/>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08A"/>
    <w:rsid w:val="008D49D8"/>
    <w:rsid w:val="008D49E0"/>
    <w:rsid w:val="008D61D6"/>
    <w:rsid w:val="008D6817"/>
    <w:rsid w:val="008E0988"/>
    <w:rsid w:val="008E198F"/>
    <w:rsid w:val="008E1D3C"/>
    <w:rsid w:val="008E4AF8"/>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6417"/>
    <w:rsid w:val="00907FE0"/>
    <w:rsid w:val="0091035F"/>
    <w:rsid w:val="009139F6"/>
    <w:rsid w:val="0091471D"/>
    <w:rsid w:val="0092120B"/>
    <w:rsid w:val="00921E6D"/>
    <w:rsid w:val="00921FD2"/>
    <w:rsid w:val="0092209D"/>
    <w:rsid w:val="00923655"/>
    <w:rsid w:val="00923C5B"/>
    <w:rsid w:val="0092601D"/>
    <w:rsid w:val="0092610E"/>
    <w:rsid w:val="00931699"/>
    <w:rsid w:val="009322D7"/>
    <w:rsid w:val="0093241B"/>
    <w:rsid w:val="0093304B"/>
    <w:rsid w:val="00934224"/>
    <w:rsid w:val="00936071"/>
    <w:rsid w:val="00936F38"/>
    <w:rsid w:val="00937219"/>
    <w:rsid w:val="00937686"/>
    <w:rsid w:val="009376AF"/>
    <w:rsid w:val="009376CD"/>
    <w:rsid w:val="00940212"/>
    <w:rsid w:val="009428FC"/>
    <w:rsid w:val="00942EC2"/>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3D7E"/>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0CD"/>
    <w:rsid w:val="00977122"/>
    <w:rsid w:val="00977609"/>
    <w:rsid w:val="00977EAC"/>
    <w:rsid w:val="00980130"/>
    <w:rsid w:val="00982DAE"/>
    <w:rsid w:val="00983FFE"/>
    <w:rsid w:val="0098456A"/>
    <w:rsid w:val="00986B60"/>
    <w:rsid w:val="00986FD2"/>
    <w:rsid w:val="0099153D"/>
    <w:rsid w:val="009928A9"/>
    <w:rsid w:val="009932BF"/>
    <w:rsid w:val="00995D8C"/>
    <w:rsid w:val="0099772A"/>
    <w:rsid w:val="00997F2F"/>
    <w:rsid w:val="00997FAD"/>
    <w:rsid w:val="009A07BF"/>
    <w:rsid w:val="009A0AF3"/>
    <w:rsid w:val="009A2EEE"/>
    <w:rsid w:val="009A3DB7"/>
    <w:rsid w:val="009A4931"/>
    <w:rsid w:val="009A5858"/>
    <w:rsid w:val="009A5DBC"/>
    <w:rsid w:val="009A642A"/>
    <w:rsid w:val="009A6DA2"/>
    <w:rsid w:val="009B0786"/>
    <w:rsid w:val="009B07CD"/>
    <w:rsid w:val="009B13FA"/>
    <w:rsid w:val="009B26F6"/>
    <w:rsid w:val="009B3827"/>
    <w:rsid w:val="009B647D"/>
    <w:rsid w:val="009B7B06"/>
    <w:rsid w:val="009C19E9"/>
    <w:rsid w:val="009C73E9"/>
    <w:rsid w:val="009C7F1E"/>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04FD0"/>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3704B"/>
    <w:rsid w:val="00A409FF"/>
    <w:rsid w:val="00A41829"/>
    <w:rsid w:val="00A419FA"/>
    <w:rsid w:val="00A430EC"/>
    <w:rsid w:val="00A4371D"/>
    <w:rsid w:val="00A44335"/>
    <w:rsid w:val="00A448B3"/>
    <w:rsid w:val="00A4645A"/>
    <w:rsid w:val="00A466D4"/>
    <w:rsid w:val="00A47F02"/>
    <w:rsid w:val="00A51F2B"/>
    <w:rsid w:val="00A53724"/>
    <w:rsid w:val="00A53E8F"/>
    <w:rsid w:val="00A54B2B"/>
    <w:rsid w:val="00A554CA"/>
    <w:rsid w:val="00A57D4F"/>
    <w:rsid w:val="00A607F6"/>
    <w:rsid w:val="00A60806"/>
    <w:rsid w:val="00A60B94"/>
    <w:rsid w:val="00A6319E"/>
    <w:rsid w:val="00A6351A"/>
    <w:rsid w:val="00A64AFF"/>
    <w:rsid w:val="00A657D6"/>
    <w:rsid w:val="00A664C3"/>
    <w:rsid w:val="00A7049D"/>
    <w:rsid w:val="00A70838"/>
    <w:rsid w:val="00A72629"/>
    <w:rsid w:val="00A7298F"/>
    <w:rsid w:val="00A745A3"/>
    <w:rsid w:val="00A75A4F"/>
    <w:rsid w:val="00A76932"/>
    <w:rsid w:val="00A82346"/>
    <w:rsid w:val="00A82C04"/>
    <w:rsid w:val="00A85727"/>
    <w:rsid w:val="00A860CF"/>
    <w:rsid w:val="00A90727"/>
    <w:rsid w:val="00A910F5"/>
    <w:rsid w:val="00A91596"/>
    <w:rsid w:val="00A949C3"/>
    <w:rsid w:val="00A9671C"/>
    <w:rsid w:val="00A9712A"/>
    <w:rsid w:val="00AA11E8"/>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6344"/>
    <w:rsid w:val="00AC4D2C"/>
    <w:rsid w:val="00AC507F"/>
    <w:rsid w:val="00AC5D59"/>
    <w:rsid w:val="00AC6256"/>
    <w:rsid w:val="00AC6887"/>
    <w:rsid w:val="00AC6E95"/>
    <w:rsid w:val="00AD3082"/>
    <w:rsid w:val="00AD6A7F"/>
    <w:rsid w:val="00AE4433"/>
    <w:rsid w:val="00AE5D2D"/>
    <w:rsid w:val="00AE743D"/>
    <w:rsid w:val="00AF1733"/>
    <w:rsid w:val="00AF1776"/>
    <w:rsid w:val="00AF371E"/>
    <w:rsid w:val="00AF4DB9"/>
    <w:rsid w:val="00AF5CA0"/>
    <w:rsid w:val="00AF649F"/>
    <w:rsid w:val="00AF7C5F"/>
    <w:rsid w:val="00B01F99"/>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27C9"/>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4542"/>
    <w:rsid w:val="00B54E39"/>
    <w:rsid w:val="00B55159"/>
    <w:rsid w:val="00B606E6"/>
    <w:rsid w:val="00B60D60"/>
    <w:rsid w:val="00B626F4"/>
    <w:rsid w:val="00B631B3"/>
    <w:rsid w:val="00B65060"/>
    <w:rsid w:val="00B657DE"/>
    <w:rsid w:val="00B65AA8"/>
    <w:rsid w:val="00B6672E"/>
    <w:rsid w:val="00B66E42"/>
    <w:rsid w:val="00B70804"/>
    <w:rsid w:val="00B710DA"/>
    <w:rsid w:val="00B726D8"/>
    <w:rsid w:val="00B72962"/>
    <w:rsid w:val="00B73674"/>
    <w:rsid w:val="00B73FB2"/>
    <w:rsid w:val="00B7538C"/>
    <w:rsid w:val="00B75671"/>
    <w:rsid w:val="00B76953"/>
    <w:rsid w:val="00B8075F"/>
    <w:rsid w:val="00B84B49"/>
    <w:rsid w:val="00B84DB2"/>
    <w:rsid w:val="00B863F3"/>
    <w:rsid w:val="00B873FD"/>
    <w:rsid w:val="00B964C2"/>
    <w:rsid w:val="00B965D1"/>
    <w:rsid w:val="00BA18CB"/>
    <w:rsid w:val="00BA1A49"/>
    <w:rsid w:val="00BA2421"/>
    <w:rsid w:val="00BA55D1"/>
    <w:rsid w:val="00BA56A5"/>
    <w:rsid w:val="00BA56AC"/>
    <w:rsid w:val="00BA7338"/>
    <w:rsid w:val="00BB12BA"/>
    <w:rsid w:val="00BB15DE"/>
    <w:rsid w:val="00BB1F15"/>
    <w:rsid w:val="00BB242A"/>
    <w:rsid w:val="00BB2462"/>
    <w:rsid w:val="00BB2496"/>
    <w:rsid w:val="00BB3BBA"/>
    <w:rsid w:val="00BB7251"/>
    <w:rsid w:val="00BB7669"/>
    <w:rsid w:val="00BB7C42"/>
    <w:rsid w:val="00BC1BC3"/>
    <w:rsid w:val="00BC21FC"/>
    <w:rsid w:val="00BC2CAC"/>
    <w:rsid w:val="00BC31FE"/>
    <w:rsid w:val="00BC32E4"/>
    <w:rsid w:val="00BC3555"/>
    <w:rsid w:val="00BC69D2"/>
    <w:rsid w:val="00BD03E5"/>
    <w:rsid w:val="00BD2CE9"/>
    <w:rsid w:val="00BD5D0A"/>
    <w:rsid w:val="00BD5D7E"/>
    <w:rsid w:val="00BD5F2B"/>
    <w:rsid w:val="00BD6DC4"/>
    <w:rsid w:val="00BE034C"/>
    <w:rsid w:val="00BE07D3"/>
    <w:rsid w:val="00BE0A0C"/>
    <w:rsid w:val="00BE0C2F"/>
    <w:rsid w:val="00BE2A19"/>
    <w:rsid w:val="00BE7451"/>
    <w:rsid w:val="00BF0764"/>
    <w:rsid w:val="00BF14F3"/>
    <w:rsid w:val="00BF3CBC"/>
    <w:rsid w:val="00BF409E"/>
    <w:rsid w:val="00BF4333"/>
    <w:rsid w:val="00BF4969"/>
    <w:rsid w:val="00BF5922"/>
    <w:rsid w:val="00BF60D5"/>
    <w:rsid w:val="00BF75A1"/>
    <w:rsid w:val="00C00351"/>
    <w:rsid w:val="00C00512"/>
    <w:rsid w:val="00C0146E"/>
    <w:rsid w:val="00C04A27"/>
    <w:rsid w:val="00C05F4A"/>
    <w:rsid w:val="00C060FE"/>
    <w:rsid w:val="00C11561"/>
    <w:rsid w:val="00C12B51"/>
    <w:rsid w:val="00C14248"/>
    <w:rsid w:val="00C14510"/>
    <w:rsid w:val="00C1493D"/>
    <w:rsid w:val="00C151D4"/>
    <w:rsid w:val="00C1670C"/>
    <w:rsid w:val="00C17021"/>
    <w:rsid w:val="00C20827"/>
    <w:rsid w:val="00C21AA8"/>
    <w:rsid w:val="00C23F90"/>
    <w:rsid w:val="00C241B9"/>
    <w:rsid w:val="00C243E1"/>
    <w:rsid w:val="00C24650"/>
    <w:rsid w:val="00C25465"/>
    <w:rsid w:val="00C25AEA"/>
    <w:rsid w:val="00C30275"/>
    <w:rsid w:val="00C30859"/>
    <w:rsid w:val="00C31B5A"/>
    <w:rsid w:val="00C32649"/>
    <w:rsid w:val="00C33079"/>
    <w:rsid w:val="00C339E9"/>
    <w:rsid w:val="00C34F33"/>
    <w:rsid w:val="00C369F8"/>
    <w:rsid w:val="00C37298"/>
    <w:rsid w:val="00C40AF6"/>
    <w:rsid w:val="00C424AD"/>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DC4"/>
    <w:rsid w:val="00C717FC"/>
    <w:rsid w:val="00C721EB"/>
    <w:rsid w:val="00C738E0"/>
    <w:rsid w:val="00C74E92"/>
    <w:rsid w:val="00C760D4"/>
    <w:rsid w:val="00C76A1A"/>
    <w:rsid w:val="00C76B6B"/>
    <w:rsid w:val="00C779A7"/>
    <w:rsid w:val="00C81DF7"/>
    <w:rsid w:val="00C83895"/>
    <w:rsid w:val="00C83A13"/>
    <w:rsid w:val="00C844F8"/>
    <w:rsid w:val="00C846CE"/>
    <w:rsid w:val="00C86F10"/>
    <w:rsid w:val="00C87596"/>
    <w:rsid w:val="00C87AC0"/>
    <w:rsid w:val="00C9068C"/>
    <w:rsid w:val="00C91AC3"/>
    <w:rsid w:val="00C91F36"/>
    <w:rsid w:val="00C92831"/>
    <w:rsid w:val="00C92967"/>
    <w:rsid w:val="00C94794"/>
    <w:rsid w:val="00C95663"/>
    <w:rsid w:val="00C965A1"/>
    <w:rsid w:val="00C97169"/>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B7851"/>
    <w:rsid w:val="00CC3C10"/>
    <w:rsid w:val="00CC3C7A"/>
    <w:rsid w:val="00CC4132"/>
    <w:rsid w:val="00CC4645"/>
    <w:rsid w:val="00CC4B70"/>
    <w:rsid w:val="00CC554F"/>
    <w:rsid w:val="00CC56CB"/>
    <w:rsid w:val="00CC70E9"/>
    <w:rsid w:val="00CD05A0"/>
    <w:rsid w:val="00CD0963"/>
    <w:rsid w:val="00CD0BA8"/>
    <w:rsid w:val="00CD14F3"/>
    <w:rsid w:val="00CD4948"/>
    <w:rsid w:val="00CD4A83"/>
    <w:rsid w:val="00CD4C7B"/>
    <w:rsid w:val="00CD4F02"/>
    <w:rsid w:val="00CD58FE"/>
    <w:rsid w:val="00CE08D1"/>
    <w:rsid w:val="00CE1B38"/>
    <w:rsid w:val="00CE31BB"/>
    <w:rsid w:val="00CE3B11"/>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5F30"/>
    <w:rsid w:val="00D1769D"/>
    <w:rsid w:val="00D216DA"/>
    <w:rsid w:val="00D21B27"/>
    <w:rsid w:val="00D24051"/>
    <w:rsid w:val="00D24C0D"/>
    <w:rsid w:val="00D30635"/>
    <w:rsid w:val="00D30C9E"/>
    <w:rsid w:val="00D31959"/>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613"/>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4B6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595A"/>
    <w:rsid w:val="00DB74A8"/>
    <w:rsid w:val="00DC309B"/>
    <w:rsid w:val="00DC3ED9"/>
    <w:rsid w:val="00DC44E4"/>
    <w:rsid w:val="00DC4DA2"/>
    <w:rsid w:val="00DC4E86"/>
    <w:rsid w:val="00DC5261"/>
    <w:rsid w:val="00DC6A61"/>
    <w:rsid w:val="00DC6C50"/>
    <w:rsid w:val="00DC74B1"/>
    <w:rsid w:val="00DC75FA"/>
    <w:rsid w:val="00DD16AF"/>
    <w:rsid w:val="00DD3480"/>
    <w:rsid w:val="00DD4AC3"/>
    <w:rsid w:val="00DD5188"/>
    <w:rsid w:val="00DD64BE"/>
    <w:rsid w:val="00DD6910"/>
    <w:rsid w:val="00DD7FB2"/>
    <w:rsid w:val="00DE001F"/>
    <w:rsid w:val="00DE0284"/>
    <w:rsid w:val="00DE03D3"/>
    <w:rsid w:val="00DE0B51"/>
    <w:rsid w:val="00DE22A8"/>
    <w:rsid w:val="00DE25D2"/>
    <w:rsid w:val="00DE292B"/>
    <w:rsid w:val="00DE491C"/>
    <w:rsid w:val="00DF0B46"/>
    <w:rsid w:val="00DF1167"/>
    <w:rsid w:val="00DF218F"/>
    <w:rsid w:val="00DF3CF4"/>
    <w:rsid w:val="00DF4645"/>
    <w:rsid w:val="00DF478D"/>
    <w:rsid w:val="00DF6554"/>
    <w:rsid w:val="00DF6C1E"/>
    <w:rsid w:val="00DF7834"/>
    <w:rsid w:val="00E00D16"/>
    <w:rsid w:val="00E02228"/>
    <w:rsid w:val="00E0267E"/>
    <w:rsid w:val="00E051B2"/>
    <w:rsid w:val="00E053D4"/>
    <w:rsid w:val="00E05880"/>
    <w:rsid w:val="00E06E29"/>
    <w:rsid w:val="00E107C1"/>
    <w:rsid w:val="00E1255A"/>
    <w:rsid w:val="00E131B9"/>
    <w:rsid w:val="00E147E9"/>
    <w:rsid w:val="00E14C25"/>
    <w:rsid w:val="00E14C81"/>
    <w:rsid w:val="00E1589E"/>
    <w:rsid w:val="00E15BD7"/>
    <w:rsid w:val="00E16BF5"/>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0E00"/>
    <w:rsid w:val="00E51F1C"/>
    <w:rsid w:val="00E5316E"/>
    <w:rsid w:val="00E5360F"/>
    <w:rsid w:val="00E54A76"/>
    <w:rsid w:val="00E55148"/>
    <w:rsid w:val="00E609A3"/>
    <w:rsid w:val="00E61354"/>
    <w:rsid w:val="00E62835"/>
    <w:rsid w:val="00E62BC9"/>
    <w:rsid w:val="00E65A87"/>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3E27"/>
    <w:rsid w:val="00EA5A15"/>
    <w:rsid w:val="00EA63FC"/>
    <w:rsid w:val="00EA66C9"/>
    <w:rsid w:val="00EA6FD1"/>
    <w:rsid w:val="00EA715F"/>
    <w:rsid w:val="00EA7523"/>
    <w:rsid w:val="00EB06B2"/>
    <w:rsid w:val="00EB14F5"/>
    <w:rsid w:val="00EB1EF9"/>
    <w:rsid w:val="00EB2751"/>
    <w:rsid w:val="00EB33D5"/>
    <w:rsid w:val="00EB378C"/>
    <w:rsid w:val="00EB4E14"/>
    <w:rsid w:val="00EB56A0"/>
    <w:rsid w:val="00EB5A68"/>
    <w:rsid w:val="00EC0B2A"/>
    <w:rsid w:val="00EC230D"/>
    <w:rsid w:val="00EC340C"/>
    <w:rsid w:val="00EC438D"/>
    <w:rsid w:val="00EC4A25"/>
    <w:rsid w:val="00EC5498"/>
    <w:rsid w:val="00EC6C86"/>
    <w:rsid w:val="00EC6F51"/>
    <w:rsid w:val="00EC7DFE"/>
    <w:rsid w:val="00ED0457"/>
    <w:rsid w:val="00ED112E"/>
    <w:rsid w:val="00ED15CB"/>
    <w:rsid w:val="00ED1BAA"/>
    <w:rsid w:val="00ED24E4"/>
    <w:rsid w:val="00ED40AC"/>
    <w:rsid w:val="00ED4738"/>
    <w:rsid w:val="00ED4FE8"/>
    <w:rsid w:val="00ED56E2"/>
    <w:rsid w:val="00ED6022"/>
    <w:rsid w:val="00ED6F9A"/>
    <w:rsid w:val="00ED75F3"/>
    <w:rsid w:val="00EE00AC"/>
    <w:rsid w:val="00EE013E"/>
    <w:rsid w:val="00EE0942"/>
    <w:rsid w:val="00EE22FB"/>
    <w:rsid w:val="00EE5AAD"/>
    <w:rsid w:val="00EE5E7E"/>
    <w:rsid w:val="00EE5F79"/>
    <w:rsid w:val="00EE671D"/>
    <w:rsid w:val="00EE6E39"/>
    <w:rsid w:val="00EF0660"/>
    <w:rsid w:val="00EF0AF1"/>
    <w:rsid w:val="00EF0C39"/>
    <w:rsid w:val="00EF0DB9"/>
    <w:rsid w:val="00EF612C"/>
    <w:rsid w:val="00F00357"/>
    <w:rsid w:val="00F00A10"/>
    <w:rsid w:val="00F01C6C"/>
    <w:rsid w:val="00F01C7D"/>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5E74"/>
    <w:rsid w:val="00F177BD"/>
    <w:rsid w:val="00F2026E"/>
    <w:rsid w:val="00F209BD"/>
    <w:rsid w:val="00F20CCC"/>
    <w:rsid w:val="00F2210A"/>
    <w:rsid w:val="00F23E2E"/>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1E6"/>
    <w:rsid w:val="00F50F5E"/>
    <w:rsid w:val="00F521FD"/>
    <w:rsid w:val="00F52DE9"/>
    <w:rsid w:val="00F54A3D"/>
    <w:rsid w:val="00F54CB0"/>
    <w:rsid w:val="00F54D61"/>
    <w:rsid w:val="00F55286"/>
    <w:rsid w:val="00F571A8"/>
    <w:rsid w:val="00F579CD"/>
    <w:rsid w:val="00F61EF6"/>
    <w:rsid w:val="00F633B4"/>
    <w:rsid w:val="00F63AD9"/>
    <w:rsid w:val="00F63E1A"/>
    <w:rsid w:val="00F642D7"/>
    <w:rsid w:val="00F64AA2"/>
    <w:rsid w:val="00F653B8"/>
    <w:rsid w:val="00F65A54"/>
    <w:rsid w:val="00F66F26"/>
    <w:rsid w:val="00F701EF"/>
    <w:rsid w:val="00F70270"/>
    <w:rsid w:val="00F703C6"/>
    <w:rsid w:val="00F717AD"/>
    <w:rsid w:val="00F71B89"/>
    <w:rsid w:val="00F72021"/>
    <w:rsid w:val="00F73256"/>
    <w:rsid w:val="00F7353C"/>
    <w:rsid w:val="00F73CBD"/>
    <w:rsid w:val="00F74086"/>
    <w:rsid w:val="00F74427"/>
    <w:rsid w:val="00F74553"/>
    <w:rsid w:val="00F758D2"/>
    <w:rsid w:val="00F76F8F"/>
    <w:rsid w:val="00F773EA"/>
    <w:rsid w:val="00F77B35"/>
    <w:rsid w:val="00F77CC7"/>
    <w:rsid w:val="00F77EE4"/>
    <w:rsid w:val="00F81503"/>
    <w:rsid w:val="00F8332A"/>
    <w:rsid w:val="00F83C4F"/>
    <w:rsid w:val="00F84D86"/>
    <w:rsid w:val="00F86E4A"/>
    <w:rsid w:val="00F941DF"/>
    <w:rsid w:val="00F975E4"/>
    <w:rsid w:val="00FA1266"/>
    <w:rsid w:val="00FA2071"/>
    <w:rsid w:val="00FA3474"/>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9A3"/>
    <w:rsid w:val="00FD2C9E"/>
    <w:rsid w:val="00FD385D"/>
    <w:rsid w:val="00FD3EA1"/>
    <w:rsid w:val="00FD6EDB"/>
    <w:rsid w:val="00FD70B9"/>
    <w:rsid w:val="00FE106D"/>
    <w:rsid w:val="00FE1C0F"/>
    <w:rsid w:val="00FE251B"/>
    <w:rsid w:val="00FE520E"/>
    <w:rsid w:val="00FE6612"/>
    <w:rsid w:val="00FE68AA"/>
    <w:rsid w:val="00FF12E3"/>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1B2"/>
    <w:rPr>
      <w:rFonts w:eastAsia="Times New Roman"/>
      <w:sz w:val="24"/>
      <w:szCs w:val="24"/>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ind w:left="720"/>
      <w:contextualSpacing/>
    </w:pPr>
    <w:rPr>
      <w:sz w:val="22"/>
    </w:rPr>
  </w:style>
  <w:style w:type="character" w:customStyle="1" w:styleId="ListParagraphChar">
    <w:name w:val="List Paragraph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aliases w:val="Table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ind w:left="1622" w:hanging="363"/>
    </w:pPr>
    <w:rPr>
      <w:i/>
      <w:lang w:val="en-GB"/>
    </w:rPr>
  </w:style>
  <w:style w:type="paragraph" w:customStyle="1" w:styleId="Comments">
    <w:name w:val="Comments"/>
    <w:basedOn w:val="Normal"/>
    <w:link w:val="CommentsChar"/>
    <w:qFormat/>
    <w:rsid w:val="00FB3074"/>
    <w:pPr>
      <w:spacing w:before="40"/>
    </w:pPr>
    <w:rPr>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ind w:left="1259" w:hanging="1259"/>
      <w:textAlignment w:val="baseline"/>
    </w:pPr>
    <w:rPr>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ind w:left="1616" w:hanging="357"/>
      <w:textAlignment w:val="baseline"/>
    </w:pPr>
    <w:rPr>
      <w:b/>
      <w:szCs w:val="20"/>
      <w:lang w:val="en-GB" w:eastAsia="ja-JP"/>
    </w:rPr>
  </w:style>
  <w:style w:type="paragraph" w:customStyle="1" w:styleId="EmailDiscussion">
    <w:name w:val="EmailDiscussion"/>
    <w:basedOn w:val="Normal"/>
    <w:next w:val="Normal"/>
    <w:link w:val="EmailDiscussionChar"/>
    <w:qFormat/>
    <w:rsid w:val="000E5772"/>
    <w:pPr>
      <w:numPr>
        <w:numId w:val="11"/>
      </w:numPr>
      <w:spacing w:before="40"/>
    </w:pPr>
    <w:rPr>
      <w:b/>
      <w:lang w:val="en-GB"/>
    </w:rPr>
  </w:style>
  <w:style w:type="character" w:customStyle="1" w:styleId="EmailDiscussionChar">
    <w:name w:val="EmailDiscussion Char"/>
    <w:link w:val="EmailDiscussion"/>
    <w:qFormat/>
    <w:rsid w:val="000E5772"/>
    <w:rPr>
      <w:rFonts w:ascii="Arial" w:eastAsia="MS Mincho" w:hAnsi="Arial"/>
      <w:b/>
      <w:szCs w:val="24"/>
    </w:rPr>
  </w:style>
  <w:style w:type="paragraph" w:styleId="TableofFigures">
    <w:name w:val="table of figures"/>
    <w:basedOn w:val="Normal"/>
    <w:next w:val="Normal"/>
    <w:uiPriority w:val="99"/>
    <w:rsid w:val="00585019"/>
    <w:pPr>
      <w:tabs>
        <w:tab w:val="left" w:pos="811"/>
      </w:tabs>
      <w:spacing w:before="60"/>
      <w:ind w:left="811" w:hanging="811"/>
    </w:pPr>
    <w:rPr>
      <w:lang w:val="en-GB"/>
    </w:rPr>
  </w:style>
  <w:style w:type="paragraph" w:customStyle="1" w:styleId="EmailDiscussion2">
    <w:name w:val="EmailDiscussion2"/>
    <w:basedOn w:val="Doc-text2"/>
    <w:uiPriority w:val="99"/>
    <w:qFormat/>
    <w:rsid w:val="009770CD"/>
    <w:rPr>
      <w:lang w:val="en-GB"/>
    </w:rPr>
  </w:style>
  <w:style w:type="character" w:customStyle="1" w:styleId="TANChar">
    <w:name w:val="TAN Char"/>
    <w:link w:val="TAN"/>
    <w:locked/>
    <w:rsid w:val="009770CD"/>
    <w:rPr>
      <w:rFonts w:ascii="Arial" w:eastAsia="MS Mincho" w:hAnsi="Arial" w:cs="Arial"/>
      <w:sz w:val="18"/>
      <w:szCs w:val="24"/>
      <w:lang w:val="en-US"/>
    </w:rPr>
  </w:style>
  <w:style w:type="paragraph" w:customStyle="1" w:styleId="DECISION">
    <w:name w:val="DECISION"/>
    <w:basedOn w:val="Normal"/>
    <w:rsid w:val="00937219"/>
    <w:pPr>
      <w:widowControl w:val="0"/>
      <w:numPr>
        <w:numId w:val="35"/>
      </w:numPr>
      <w:overflowPunct w:val="0"/>
      <w:autoSpaceDE w:val="0"/>
      <w:autoSpaceDN w:val="0"/>
      <w:adjustRightInd w:val="0"/>
      <w:spacing w:before="120" w:after="120"/>
      <w:jc w:val="both"/>
      <w:textAlignment w:val="baseline"/>
    </w:pPr>
    <w:rPr>
      <w:rFonts w:ascii="Arial" w:hAnsi="Arial"/>
      <w:b/>
      <w:color w:val="0000FF"/>
      <w:sz w:val="20"/>
      <w:szCs w:val="20"/>
      <w:u w:val="single"/>
      <w:lang w:val="en-GB" w:eastAsia="en-US"/>
    </w:rPr>
  </w:style>
  <w:style w:type="character" w:customStyle="1" w:styleId="NOChar">
    <w:name w:val="NO Char"/>
    <w:link w:val="NO"/>
    <w:qFormat/>
    <w:rsid w:val="00EB33D5"/>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42566117">
      <w:bodyDiv w:val="1"/>
      <w:marLeft w:val="0"/>
      <w:marRight w:val="0"/>
      <w:marTop w:val="0"/>
      <w:marBottom w:val="0"/>
      <w:divBdr>
        <w:top w:val="none" w:sz="0" w:space="0" w:color="auto"/>
        <w:left w:val="none" w:sz="0" w:space="0" w:color="auto"/>
        <w:bottom w:val="none" w:sz="0" w:space="0" w:color="auto"/>
        <w:right w:val="none" w:sz="0" w:space="0" w:color="auto"/>
      </w:divBdr>
      <w:divsChild>
        <w:div w:id="942803065">
          <w:marLeft w:val="0"/>
          <w:marRight w:val="0"/>
          <w:marTop w:val="0"/>
          <w:marBottom w:val="0"/>
          <w:divBdr>
            <w:top w:val="none" w:sz="0" w:space="0" w:color="auto"/>
            <w:left w:val="none" w:sz="0" w:space="0" w:color="auto"/>
            <w:bottom w:val="none" w:sz="0" w:space="0" w:color="auto"/>
            <w:right w:val="none" w:sz="0" w:space="0" w:color="auto"/>
          </w:divBdr>
        </w:div>
        <w:div w:id="263538071">
          <w:marLeft w:val="0"/>
          <w:marRight w:val="0"/>
          <w:marTop w:val="0"/>
          <w:marBottom w:val="0"/>
          <w:divBdr>
            <w:top w:val="none" w:sz="0" w:space="0" w:color="auto"/>
            <w:left w:val="none" w:sz="0" w:space="0" w:color="auto"/>
            <w:bottom w:val="none" w:sz="0" w:space="0" w:color="auto"/>
            <w:right w:val="none" w:sz="0" w:space="0" w:color="auto"/>
          </w:divBdr>
        </w:div>
        <w:div w:id="1383674674">
          <w:marLeft w:val="0"/>
          <w:marRight w:val="0"/>
          <w:marTop w:val="0"/>
          <w:marBottom w:val="0"/>
          <w:divBdr>
            <w:top w:val="none" w:sz="0" w:space="0" w:color="auto"/>
            <w:left w:val="none" w:sz="0" w:space="0" w:color="auto"/>
            <w:bottom w:val="none" w:sz="0" w:space="0" w:color="auto"/>
            <w:right w:val="none" w:sz="0" w:space="0" w:color="auto"/>
          </w:divBdr>
        </w:div>
      </w:divsChild>
    </w:div>
    <w:div w:id="254898984">
      <w:bodyDiv w:val="1"/>
      <w:marLeft w:val="0"/>
      <w:marRight w:val="0"/>
      <w:marTop w:val="0"/>
      <w:marBottom w:val="0"/>
      <w:divBdr>
        <w:top w:val="none" w:sz="0" w:space="0" w:color="auto"/>
        <w:left w:val="none" w:sz="0" w:space="0" w:color="auto"/>
        <w:bottom w:val="none" w:sz="0" w:space="0" w:color="auto"/>
        <w:right w:val="none" w:sz="0" w:space="0" w:color="auto"/>
      </w:divBdr>
      <w:divsChild>
        <w:div w:id="867765934">
          <w:marLeft w:val="0"/>
          <w:marRight w:val="0"/>
          <w:marTop w:val="0"/>
          <w:marBottom w:val="0"/>
          <w:divBdr>
            <w:top w:val="none" w:sz="0" w:space="0" w:color="auto"/>
            <w:left w:val="none" w:sz="0" w:space="0" w:color="auto"/>
            <w:bottom w:val="none" w:sz="0" w:space="0" w:color="auto"/>
            <w:right w:val="none" w:sz="0" w:space="0" w:color="auto"/>
          </w:divBdr>
        </w:div>
        <w:div w:id="851069930">
          <w:marLeft w:val="0"/>
          <w:marRight w:val="0"/>
          <w:marTop w:val="0"/>
          <w:marBottom w:val="0"/>
          <w:divBdr>
            <w:top w:val="none" w:sz="0" w:space="0" w:color="auto"/>
            <w:left w:val="none" w:sz="0" w:space="0" w:color="auto"/>
            <w:bottom w:val="none" w:sz="0" w:space="0" w:color="auto"/>
            <w:right w:val="none" w:sz="0" w:space="0" w:color="auto"/>
          </w:divBdr>
        </w:div>
        <w:div w:id="27067963">
          <w:marLeft w:val="0"/>
          <w:marRight w:val="0"/>
          <w:marTop w:val="0"/>
          <w:marBottom w:val="0"/>
          <w:divBdr>
            <w:top w:val="none" w:sz="0" w:space="0" w:color="auto"/>
            <w:left w:val="none" w:sz="0" w:space="0" w:color="auto"/>
            <w:bottom w:val="none" w:sz="0" w:space="0" w:color="auto"/>
            <w:right w:val="none" w:sz="0" w:space="0" w:color="auto"/>
          </w:divBdr>
        </w:div>
      </w:divsChild>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656149301">
      <w:bodyDiv w:val="1"/>
      <w:marLeft w:val="0"/>
      <w:marRight w:val="0"/>
      <w:marTop w:val="0"/>
      <w:marBottom w:val="0"/>
      <w:divBdr>
        <w:top w:val="none" w:sz="0" w:space="0" w:color="auto"/>
        <w:left w:val="none" w:sz="0" w:space="0" w:color="auto"/>
        <w:bottom w:val="none" w:sz="0" w:space="0" w:color="auto"/>
        <w:right w:val="none" w:sz="0" w:space="0" w:color="auto"/>
      </w:divBdr>
    </w:div>
    <w:div w:id="678238329">
      <w:bodyDiv w:val="1"/>
      <w:marLeft w:val="0"/>
      <w:marRight w:val="0"/>
      <w:marTop w:val="0"/>
      <w:marBottom w:val="0"/>
      <w:divBdr>
        <w:top w:val="none" w:sz="0" w:space="0" w:color="auto"/>
        <w:left w:val="none" w:sz="0" w:space="0" w:color="auto"/>
        <w:bottom w:val="none" w:sz="0" w:space="0" w:color="auto"/>
        <w:right w:val="none" w:sz="0" w:space="0" w:color="auto"/>
      </w:divBdr>
      <w:divsChild>
        <w:div w:id="1216888948">
          <w:marLeft w:val="0"/>
          <w:marRight w:val="0"/>
          <w:marTop w:val="0"/>
          <w:marBottom w:val="0"/>
          <w:divBdr>
            <w:top w:val="none" w:sz="0" w:space="0" w:color="auto"/>
            <w:left w:val="none" w:sz="0" w:space="0" w:color="auto"/>
            <w:bottom w:val="none" w:sz="0" w:space="0" w:color="auto"/>
            <w:right w:val="none" w:sz="0" w:space="0" w:color="auto"/>
          </w:divBdr>
        </w:div>
        <w:div w:id="1036737290">
          <w:marLeft w:val="0"/>
          <w:marRight w:val="0"/>
          <w:marTop w:val="0"/>
          <w:marBottom w:val="0"/>
          <w:divBdr>
            <w:top w:val="none" w:sz="0" w:space="0" w:color="auto"/>
            <w:left w:val="none" w:sz="0" w:space="0" w:color="auto"/>
            <w:bottom w:val="none" w:sz="0" w:space="0" w:color="auto"/>
            <w:right w:val="none" w:sz="0" w:space="0" w:color="auto"/>
          </w:divBdr>
        </w:div>
        <w:div w:id="853152770">
          <w:marLeft w:val="0"/>
          <w:marRight w:val="0"/>
          <w:marTop w:val="0"/>
          <w:marBottom w:val="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5593364">
      <w:bodyDiv w:val="1"/>
      <w:marLeft w:val="0"/>
      <w:marRight w:val="0"/>
      <w:marTop w:val="0"/>
      <w:marBottom w:val="0"/>
      <w:divBdr>
        <w:top w:val="none" w:sz="0" w:space="0" w:color="auto"/>
        <w:left w:val="none" w:sz="0" w:space="0" w:color="auto"/>
        <w:bottom w:val="none" w:sz="0" w:space="0" w:color="auto"/>
        <w:right w:val="none" w:sz="0" w:space="0" w:color="auto"/>
      </w:divBdr>
      <w:divsChild>
        <w:div w:id="1930961117">
          <w:marLeft w:val="0"/>
          <w:marRight w:val="0"/>
          <w:marTop w:val="0"/>
          <w:marBottom w:val="0"/>
          <w:divBdr>
            <w:top w:val="none" w:sz="0" w:space="0" w:color="auto"/>
            <w:left w:val="none" w:sz="0" w:space="0" w:color="auto"/>
            <w:bottom w:val="none" w:sz="0" w:space="0" w:color="auto"/>
            <w:right w:val="none" w:sz="0" w:space="0" w:color="auto"/>
          </w:divBdr>
        </w:div>
      </w:divsChild>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5431431">
      <w:bodyDiv w:val="1"/>
      <w:marLeft w:val="0"/>
      <w:marRight w:val="0"/>
      <w:marTop w:val="0"/>
      <w:marBottom w:val="0"/>
      <w:divBdr>
        <w:top w:val="none" w:sz="0" w:space="0" w:color="auto"/>
        <w:left w:val="none" w:sz="0" w:space="0" w:color="auto"/>
        <w:bottom w:val="none" w:sz="0" w:space="0" w:color="auto"/>
        <w:right w:val="none" w:sz="0" w:space="0" w:color="auto"/>
      </w:divBdr>
      <w:divsChild>
        <w:div w:id="508836037">
          <w:marLeft w:val="0"/>
          <w:marRight w:val="0"/>
          <w:marTop w:val="0"/>
          <w:marBottom w:val="0"/>
          <w:divBdr>
            <w:top w:val="none" w:sz="0" w:space="0" w:color="auto"/>
            <w:left w:val="none" w:sz="0" w:space="0" w:color="auto"/>
            <w:bottom w:val="none" w:sz="0" w:space="0" w:color="auto"/>
            <w:right w:val="none" w:sz="0" w:space="0" w:color="auto"/>
          </w:divBdr>
        </w:div>
        <w:div w:id="48841702">
          <w:marLeft w:val="0"/>
          <w:marRight w:val="0"/>
          <w:marTop w:val="0"/>
          <w:marBottom w:val="0"/>
          <w:divBdr>
            <w:top w:val="none" w:sz="0" w:space="0" w:color="auto"/>
            <w:left w:val="none" w:sz="0" w:space="0" w:color="auto"/>
            <w:bottom w:val="none" w:sz="0" w:space="0" w:color="auto"/>
            <w:right w:val="none" w:sz="0" w:space="0" w:color="auto"/>
          </w:divBdr>
        </w:div>
        <w:div w:id="1603606841">
          <w:marLeft w:val="0"/>
          <w:marRight w:val="0"/>
          <w:marTop w:val="0"/>
          <w:marBottom w:val="0"/>
          <w:divBdr>
            <w:top w:val="none" w:sz="0" w:space="0" w:color="auto"/>
            <w:left w:val="none" w:sz="0" w:space="0" w:color="auto"/>
            <w:bottom w:val="none" w:sz="0" w:space="0" w:color="auto"/>
            <w:right w:val="none" w:sz="0" w:space="0" w:color="auto"/>
          </w:divBdr>
        </w:div>
        <w:div w:id="1050224204">
          <w:marLeft w:val="0"/>
          <w:marRight w:val="0"/>
          <w:marTop w:val="0"/>
          <w:marBottom w:val="0"/>
          <w:divBdr>
            <w:top w:val="none" w:sz="0" w:space="0" w:color="auto"/>
            <w:left w:val="none" w:sz="0" w:space="0" w:color="auto"/>
            <w:bottom w:val="none" w:sz="0" w:space="0" w:color="auto"/>
            <w:right w:val="none" w:sz="0" w:space="0" w:color="auto"/>
          </w:divBdr>
        </w:div>
        <w:div w:id="1298872744">
          <w:marLeft w:val="0"/>
          <w:marRight w:val="0"/>
          <w:marTop w:val="0"/>
          <w:marBottom w:val="0"/>
          <w:divBdr>
            <w:top w:val="none" w:sz="0" w:space="0" w:color="auto"/>
            <w:left w:val="none" w:sz="0" w:space="0" w:color="auto"/>
            <w:bottom w:val="none" w:sz="0" w:space="0" w:color="auto"/>
            <w:right w:val="none" w:sz="0" w:space="0" w:color="auto"/>
          </w:divBdr>
        </w:div>
        <w:div w:id="177547156">
          <w:marLeft w:val="0"/>
          <w:marRight w:val="0"/>
          <w:marTop w:val="0"/>
          <w:marBottom w:val="0"/>
          <w:divBdr>
            <w:top w:val="none" w:sz="0" w:space="0" w:color="auto"/>
            <w:left w:val="none" w:sz="0" w:space="0" w:color="auto"/>
            <w:bottom w:val="none" w:sz="0" w:space="0" w:color="auto"/>
            <w:right w:val="none" w:sz="0" w:space="0" w:color="auto"/>
          </w:divBdr>
        </w:div>
        <w:div w:id="2065518528">
          <w:marLeft w:val="0"/>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3473512">
      <w:bodyDiv w:val="1"/>
      <w:marLeft w:val="0"/>
      <w:marRight w:val="0"/>
      <w:marTop w:val="0"/>
      <w:marBottom w:val="0"/>
      <w:divBdr>
        <w:top w:val="none" w:sz="0" w:space="0" w:color="auto"/>
        <w:left w:val="none" w:sz="0" w:space="0" w:color="auto"/>
        <w:bottom w:val="none" w:sz="0" w:space="0" w:color="auto"/>
        <w:right w:val="none" w:sz="0" w:space="0" w:color="auto"/>
      </w:divBdr>
      <w:divsChild>
        <w:div w:id="560092718">
          <w:marLeft w:val="0"/>
          <w:marRight w:val="0"/>
          <w:marTop w:val="0"/>
          <w:marBottom w:val="0"/>
          <w:divBdr>
            <w:top w:val="none" w:sz="0" w:space="0" w:color="auto"/>
            <w:left w:val="none" w:sz="0" w:space="0" w:color="auto"/>
            <w:bottom w:val="none" w:sz="0" w:space="0" w:color="auto"/>
            <w:right w:val="none" w:sz="0" w:space="0" w:color="auto"/>
          </w:divBdr>
        </w:div>
      </w:divsChild>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085424">
      <w:bodyDiv w:val="1"/>
      <w:marLeft w:val="0"/>
      <w:marRight w:val="0"/>
      <w:marTop w:val="0"/>
      <w:marBottom w:val="0"/>
      <w:divBdr>
        <w:top w:val="none" w:sz="0" w:space="0" w:color="auto"/>
        <w:left w:val="none" w:sz="0" w:space="0" w:color="auto"/>
        <w:bottom w:val="none" w:sz="0" w:space="0" w:color="auto"/>
        <w:right w:val="none" w:sz="0" w:space="0" w:color="auto"/>
      </w:divBdr>
      <w:divsChild>
        <w:div w:id="526912375">
          <w:marLeft w:val="0"/>
          <w:marRight w:val="0"/>
          <w:marTop w:val="0"/>
          <w:marBottom w:val="0"/>
          <w:divBdr>
            <w:top w:val="none" w:sz="0" w:space="0" w:color="auto"/>
            <w:left w:val="none" w:sz="0" w:space="0" w:color="auto"/>
            <w:bottom w:val="none" w:sz="0" w:space="0" w:color="auto"/>
            <w:right w:val="none" w:sz="0" w:space="0" w:color="auto"/>
          </w:divBdr>
        </w:div>
        <w:div w:id="1467821159">
          <w:marLeft w:val="0"/>
          <w:marRight w:val="0"/>
          <w:marTop w:val="0"/>
          <w:marBottom w:val="0"/>
          <w:divBdr>
            <w:top w:val="none" w:sz="0" w:space="0" w:color="auto"/>
            <w:left w:val="none" w:sz="0" w:space="0" w:color="auto"/>
            <w:bottom w:val="none" w:sz="0" w:space="0" w:color="auto"/>
            <w:right w:val="none" w:sz="0" w:space="0" w:color="auto"/>
          </w:divBdr>
        </w:div>
        <w:div w:id="268467925">
          <w:marLeft w:val="0"/>
          <w:marRight w:val="0"/>
          <w:marTop w:val="0"/>
          <w:marBottom w:val="0"/>
          <w:divBdr>
            <w:top w:val="none" w:sz="0" w:space="0" w:color="auto"/>
            <w:left w:val="none" w:sz="0" w:space="0" w:color="auto"/>
            <w:bottom w:val="none" w:sz="0" w:space="0" w:color="auto"/>
            <w:right w:val="none" w:sz="0" w:space="0" w:color="auto"/>
          </w:divBdr>
        </w:div>
        <w:div w:id="1471632386">
          <w:marLeft w:val="0"/>
          <w:marRight w:val="0"/>
          <w:marTop w:val="0"/>
          <w:marBottom w:val="0"/>
          <w:divBdr>
            <w:top w:val="none" w:sz="0" w:space="0" w:color="auto"/>
            <w:left w:val="none" w:sz="0" w:space="0" w:color="auto"/>
            <w:bottom w:val="none" w:sz="0" w:space="0" w:color="auto"/>
            <w:right w:val="none" w:sz="0" w:space="0" w:color="auto"/>
          </w:divBdr>
        </w:div>
        <w:div w:id="1638753769">
          <w:marLeft w:val="0"/>
          <w:marRight w:val="0"/>
          <w:marTop w:val="0"/>
          <w:marBottom w:val="0"/>
          <w:divBdr>
            <w:top w:val="none" w:sz="0" w:space="0" w:color="auto"/>
            <w:left w:val="none" w:sz="0" w:space="0" w:color="auto"/>
            <w:bottom w:val="none" w:sz="0" w:space="0" w:color="auto"/>
            <w:right w:val="none" w:sz="0" w:space="0" w:color="auto"/>
          </w:divBdr>
        </w:div>
        <w:div w:id="1192038899">
          <w:marLeft w:val="0"/>
          <w:marRight w:val="0"/>
          <w:marTop w:val="0"/>
          <w:marBottom w:val="0"/>
          <w:divBdr>
            <w:top w:val="none" w:sz="0" w:space="0" w:color="auto"/>
            <w:left w:val="none" w:sz="0" w:space="0" w:color="auto"/>
            <w:bottom w:val="none" w:sz="0" w:space="0" w:color="auto"/>
            <w:right w:val="none" w:sz="0" w:space="0" w:color="auto"/>
          </w:divBdr>
        </w:div>
        <w:div w:id="794835765">
          <w:marLeft w:val="0"/>
          <w:marRight w:val="0"/>
          <w:marTop w:val="0"/>
          <w:marBottom w:val="0"/>
          <w:divBdr>
            <w:top w:val="none" w:sz="0" w:space="0" w:color="auto"/>
            <w:left w:val="none" w:sz="0" w:space="0" w:color="auto"/>
            <w:bottom w:val="none" w:sz="0" w:space="0" w:color="auto"/>
            <w:right w:val="none" w:sz="0" w:space="0" w:color="auto"/>
          </w:divBdr>
        </w:div>
      </w:divsChild>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908497544">
      <w:bodyDiv w:val="1"/>
      <w:marLeft w:val="0"/>
      <w:marRight w:val="0"/>
      <w:marTop w:val="0"/>
      <w:marBottom w:val="0"/>
      <w:divBdr>
        <w:top w:val="none" w:sz="0" w:space="0" w:color="auto"/>
        <w:left w:val="none" w:sz="0" w:space="0" w:color="auto"/>
        <w:bottom w:val="none" w:sz="0" w:space="0" w:color="auto"/>
        <w:right w:val="none" w:sz="0" w:space="0" w:color="auto"/>
      </w:divBdr>
      <w:divsChild>
        <w:div w:id="140585703">
          <w:marLeft w:val="0"/>
          <w:marRight w:val="0"/>
          <w:marTop w:val="0"/>
          <w:marBottom w:val="0"/>
          <w:divBdr>
            <w:top w:val="none" w:sz="0" w:space="0" w:color="auto"/>
            <w:left w:val="none" w:sz="0" w:space="0" w:color="auto"/>
            <w:bottom w:val="none" w:sz="0" w:space="0" w:color="auto"/>
            <w:right w:val="none" w:sz="0" w:space="0" w:color="auto"/>
          </w:divBdr>
        </w:div>
        <w:div w:id="129520662">
          <w:marLeft w:val="0"/>
          <w:marRight w:val="0"/>
          <w:marTop w:val="0"/>
          <w:marBottom w:val="0"/>
          <w:divBdr>
            <w:top w:val="none" w:sz="0" w:space="0" w:color="auto"/>
            <w:left w:val="none" w:sz="0" w:space="0" w:color="auto"/>
            <w:bottom w:val="none" w:sz="0" w:space="0" w:color="auto"/>
            <w:right w:val="none" w:sz="0" w:space="0" w:color="auto"/>
          </w:divBdr>
        </w:div>
        <w:div w:id="1749689827">
          <w:marLeft w:val="0"/>
          <w:marRight w:val="0"/>
          <w:marTop w:val="0"/>
          <w:marBottom w:val="0"/>
          <w:divBdr>
            <w:top w:val="none" w:sz="0" w:space="0" w:color="auto"/>
            <w:left w:val="none" w:sz="0" w:space="0" w:color="auto"/>
            <w:bottom w:val="none" w:sz="0" w:space="0" w:color="auto"/>
            <w:right w:val="none" w:sz="0" w:space="0" w:color="auto"/>
          </w:divBdr>
        </w:div>
      </w:divsChild>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1382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27b\Docs\R2-2408399.zip"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10.10.10/ftp/RAN/RAN4/Inbox/R4-2417119.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10.10.10/ftp/RAN/RAN4/Inbox/R4-241711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0.10.10/ftp/RAN/RAN4/Inbox/R4-2417192.zip"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file:///C:\Users\panidx\OneDrive%20-%20InterDigital%20Communications,%20Inc\Documents\3GPP%20RAN\TSGR2_127b\Docs\R2-2409397.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7b\Docs\R2-2408400.zip" TargetMode="Externa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6DF2-2D5A-45A1-B034-D06AFEC2F8B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8736</Words>
  <Characters>49797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2024-10-29T00:52:00Z</dcterms:created>
  <dcterms:modified xsi:type="dcterms:W3CDTF">2024-10-31T02:25:00Z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