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2FDA" w14:textId="18C7B503"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11776FA6" w14:textId="439B96AB"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0EAD78FF" w14:textId="05AACE62"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bookmarkStart w:id="0" w:name="_GoBack"/>
      <w:r w:rsidR="009770CD">
        <w:rPr>
          <w:rFonts w:eastAsia="宋体"/>
          <w:b/>
          <w:bCs/>
          <w:szCs w:val="20"/>
          <w:lang w:val="en-GB" w:eastAsia="en-US"/>
        </w:rPr>
        <w:t xml:space="preserve">Report of </w:t>
      </w:r>
      <w:r w:rsidR="00937219">
        <w:rPr>
          <w:rFonts w:eastAsia="宋体"/>
          <w:b/>
          <w:bCs/>
          <w:szCs w:val="20"/>
          <w:lang w:val="en-GB" w:eastAsia="en-US"/>
        </w:rPr>
        <w:t>[Post</w:t>
      </w:r>
      <w:r w:rsidR="009770CD" w:rsidRPr="009770CD">
        <w:rPr>
          <w:rFonts w:eastAsia="宋体"/>
          <w:b/>
          <w:bCs/>
          <w:szCs w:val="20"/>
          <w:lang w:val="en-GB" w:eastAsia="en-US"/>
        </w:rPr>
        <w:t>127bis][</w:t>
      </w:r>
      <w:r w:rsidR="00A04FD0">
        <w:rPr>
          <w:rFonts w:eastAsia="宋体"/>
          <w:b/>
          <w:bCs/>
          <w:szCs w:val="20"/>
          <w:lang w:val="en-GB" w:eastAsia="en-US"/>
        </w:rPr>
        <w:t>0</w:t>
      </w:r>
      <w:r w:rsidR="009770CD" w:rsidRPr="009770CD">
        <w:rPr>
          <w:rFonts w:eastAsia="宋体"/>
          <w:b/>
          <w:bCs/>
          <w:szCs w:val="20"/>
          <w:lang w:val="en-GB" w:eastAsia="en-US"/>
        </w:rPr>
        <w:t>11][less5MHz] 331 CR (ZTE)</w:t>
      </w:r>
    </w:p>
    <w:bookmarkEnd w:id="0"/>
    <w:p w14:paraId="1F147C23" w14:textId="4E23BD08"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294B1FC1" w14:textId="3FD3CD86" w:rsidR="00A209D6" w:rsidRPr="006E13D1" w:rsidRDefault="00A209D6" w:rsidP="00A209D6">
      <w:pPr>
        <w:pStyle w:val="1"/>
      </w:pPr>
      <w:r>
        <w:t>Introduction</w:t>
      </w:r>
    </w:p>
    <w:p w14:paraId="1A697110" w14:textId="7A7C7402" w:rsidR="00F61EF6" w:rsidRDefault="000E5772" w:rsidP="00F61EF6">
      <w:r>
        <w:t xml:space="preserve">This is the report for the following </w:t>
      </w:r>
      <w:r w:rsidR="00BF75A1">
        <w:t>offline</w:t>
      </w:r>
      <w:r>
        <w:t xml:space="preserve">: </w:t>
      </w:r>
    </w:p>
    <w:p w14:paraId="29F553F1" w14:textId="77777777" w:rsidR="00937219" w:rsidRDefault="00937219" w:rsidP="00937219">
      <w:pPr>
        <w:pStyle w:val="EmailDiscussion"/>
      </w:pPr>
      <w:r>
        <w:t>[POST127bis][011][less5MHz] 331 CR (ZTE)</w:t>
      </w:r>
    </w:p>
    <w:p w14:paraId="43A214CD" w14:textId="77777777" w:rsidR="00937219" w:rsidRDefault="00937219" w:rsidP="00937219">
      <w:pPr>
        <w:pStyle w:val="EmailDiscussion2"/>
      </w:pPr>
      <w:r>
        <w:tab/>
        <w:t xml:space="preserve">Intended outcome: </w:t>
      </w:r>
    </w:p>
    <w:p w14:paraId="3C04C48E" w14:textId="77777777" w:rsidR="00937219" w:rsidRDefault="00937219" w:rsidP="00937219">
      <w:pPr>
        <w:pStyle w:val="EmailDiscussion2"/>
        <w:rPr>
          <w:lang w:eastAsia="ja-JP"/>
        </w:rPr>
      </w:pPr>
      <w:r>
        <w:tab/>
      </w:r>
      <w:r>
        <w:rPr>
          <w:lang w:eastAsia="ja-JP"/>
        </w:rPr>
        <w:t>To discuss at least the below detail issues:</w:t>
      </w:r>
    </w:p>
    <w:p w14:paraId="1DF54B63" w14:textId="77777777" w:rsidR="00937219" w:rsidRDefault="00937219" w:rsidP="00937219">
      <w:pPr>
        <w:pStyle w:val="Doc-text2"/>
        <w:ind w:left="2348"/>
        <w:rPr>
          <w:lang w:eastAsia="ja-JP"/>
        </w:rPr>
      </w:pPr>
      <w:r>
        <w:rPr>
          <w:lang w:eastAsia="ja-JP"/>
        </w:rPr>
        <w:t>Issue 1: Whether and how to indicate supporting 3M with the FSPC level?</w:t>
      </w:r>
    </w:p>
    <w:p w14:paraId="6659D999"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FFDAB1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19A138E"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6EED2C3D" w14:textId="77777777" w:rsidR="00937219" w:rsidRDefault="00937219" w:rsidP="00937219">
      <w:pPr>
        <w:pStyle w:val="Doc-text2"/>
        <w:ind w:left="2348"/>
        <w:rPr>
          <w:lang w:eastAsia="ja-JP"/>
        </w:rPr>
      </w:pPr>
      <w:r>
        <w:rPr>
          <w:lang w:eastAsia="ja-JP"/>
        </w:rPr>
        <w:t>Issue 2: Whether to indicate the 3M in the channelBWs-DL/UL?</w:t>
      </w:r>
    </w:p>
    <w:p w14:paraId="1BC71174"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56B786F" w14:textId="77777777" w:rsidR="00BC31FE" w:rsidRDefault="00BC31FE" w:rsidP="00937219">
      <w:pPr>
        <w:pStyle w:val="Doc-text2"/>
        <w:ind w:left="2348"/>
        <w:rPr>
          <w:lang w:eastAsia="ja-JP"/>
        </w:rPr>
      </w:pPr>
    </w:p>
    <w:p w14:paraId="3EF55B31" w14:textId="776AC098" w:rsidR="00937219" w:rsidRDefault="00BC31FE" w:rsidP="00937219">
      <w:pPr>
        <w:pStyle w:val="Doc-text2"/>
      </w:pPr>
      <w:r>
        <w:tab/>
        <w:t>Deadline:  2024.11.04 10:00 PCT</w:t>
      </w:r>
    </w:p>
    <w:p w14:paraId="32F3D9A3" w14:textId="6401AB10" w:rsidR="00BC31FE" w:rsidRDefault="00BC31FE" w:rsidP="00BC31FE">
      <w:pPr>
        <w:spacing w:afterLines="50" w:after="120"/>
        <w:rPr>
          <w:sz w:val="22"/>
          <w:lang w:eastAsia="en-GB"/>
        </w:rPr>
      </w:pPr>
    </w:p>
    <w:tbl>
      <w:tblPr>
        <w:tblStyle w:val="ad"/>
        <w:tblW w:w="0" w:type="auto"/>
        <w:tblLook w:val="04A0" w:firstRow="1" w:lastRow="0" w:firstColumn="1" w:lastColumn="0" w:noHBand="0" w:noVBand="1"/>
      </w:tblPr>
      <w:tblGrid>
        <w:gridCol w:w="1720"/>
        <w:gridCol w:w="1976"/>
        <w:gridCol w:w="5935"/>
      </w:tblGrid>
      <w:tr w:rsidR="00BC31FE" w14:paraId="1B35110F" w14:textId="77777777" w:rsidTr="00FB48EE">
        <w:tc>
          <w:tcPr>
            <w:tcW w:w="2161" w:type="dxa"/>
            <w:tcBorders>
              <w:top w:val="single" w:sz="4" w:space="0" w:color="auto"/>
              <w:left w:val="single" w:sz="4" w:space="0" w:color="auto"/>
              <w:bottom w:val="single" w:sz="4" w:space="0" w:color="auto"/>
              <w:right w:val="single" w:sz="4" w:space="0" w:color="auto"/>
            </w:tcBorders>
            <w:hideMark/>
          </w:tcPr>
          <w:p w14:paraId="4FF11981" w14:textId="77777777" w:rsidR="00BC31FE" w:rsidRDefault="00BC31FE" w:rsidP="00FB48EE">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6F6C5B27" w14:textId="77777777" w:rsidR="00BC31FE" w:rsidRDefault="00BC31FE" w:rsidP="00FB48EE">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2AF1D996" w14:textId="77777777" w:rsidR="00BC31FE" w:rsidRDefault="00BC31FE" w:rsidP="00FB48EE">
            <w:pPr>
              <w:rPr>
                <w:b/>
              </w:rPr>
            </w:pPr>
            <w:r>
              <w:rPr>
                <w:b/>
              </w:rPr>
              <w:t>Email Address</w:t>
            </w:r>
          </w:p>
        </w:tc>
      </w:tr>
      <w:tr w:rsidR="00BC31FE" w14:paraId="23EBAC8A" w14:textId="77777777" w:rsidTr="00FB48EE">
        <w:tc>
          <w:tcPr>
            <w:tcW w:w="2161" w:type="dxa"/>
            <w:tcBorders>
              <w:top w:val="single" w:sz="4" w:space="0" w:color="auto"/>
              <w:left w:val="single" w:sz="4" w:space="0" w:color="auto"/>
              <w:bottom w:val="single" w:sz="4" w:space="0" w:color="auto"/>
              <w:right w:val="single" w:sz="4" w:space="0" w:color="auto"/>
            </w:tcBorders>
          </w:tcPr>
          <w:p w14:paraId="5DDC1D73" w14:textId="77777777" w:rsidR="00BC31FE" w:rsidRDefault="00BC31FE" w:rsidP="00FB48EE">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6062BD09" w14:textId="5CA071BE" w:rsidR="00BC31FE" w:rsidRDefault="00BC31FE" w:rsidP="00FB48EE">
            <w:r>
              <w:t>Wenting Li</w:t>
            </w:r>
          </w:p>
        </w:tc>
        <w:tc>
          <w:tcPr>
            <w:tcW w:w="8930" w:type="dxa"/>
            <w:tcBorders>
              <w:top w:val="single" w:sz="4" w:space="0" w:color="auto"/>
              <w:left w:val="single" w:sz="4" w:space="0" w:color="auto"/>
              <w:bottom w:val="single" w:sz="4" w:space="0" w:color="auto"/>
              <w:right w:val="single" w:sz="4" w:space="0" w:color="auto"/>
            </w:tcBorders>
          </w:tcPr>
          <w:p w14:paraId="46FAF090" w14:textId="1858D17E" w:rsidR="00BC31FE" w:rsidRDefault="00BC31FE" w:rsidP="00FB48EE">
            <w:r>
              <w:t>Li.wenting</w:t>
            </w:r>
            <w:r>
              <w:t>@zte.com.cn</w:t>
            </w:r>
          </w:p>
        </w:tc>
      </w:tr>
      <w:tr w:rsidR="00BC31FE" w14:paraId="3953A463" w14:textId="77777777" w:rsidTr="00FB48EE">
        <w:tc>
          <w:tcPr>
            <w:tcW w:w="2161" w:type="dxa"/>
            <w:tcBorders>
              <w:top w:val="single" w:sz="4" w:space="0" w:color="auto"/>
              <w:left w:val="single" w:sz="4" w:space="0" w:color="auto"/>
              <w:bottom w:val="single" w:sz="4" w:space="0" w:color="auto"/>
              <w:right w:val="single" w:sz="4" w:space="0" w:color="auto"/>
            </w:tcBorders>
          </w:tcPr>
          <w:p w14:paraId="2346F703" w14:textId="0631EA0C"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747EEF80" w14:textId="0DD38214"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4B6F14B" w14:textId="2F0C8192" w:rsidR="00BC31FE" w:rsidRPr="009F0CBE" w:rsidRDefault="00BC31FE" w:rsidP="00FB48EE"/>
        </w:tc>
      </w:tr>
      <w:tr w:rsidR="00BC31FE" w14:paraId="4CE57C22" w14:textId="77777777" w:rsidTr="00FB48EE">
        <w:tc>
          <w:tcPr>
            <w:tcW w:w="2161" w:type="dxa"/>
            <w:tcBorders>
              <w:top w:val="single" w:sz="4" w:space="0" w:color="auto"/>
              <w:left w:val="single" w:sz="4" w:space="0" w:color="auto"/>
              <w:bottom w:val="single" w:sz="4" w:space="0" w:color="auto"/>
              <w:right w:val="single" w:sz="4" w:space="0" w:color="auto"/>
            </w:tcBorders>
          </w:tcPr>
          <w:p w14:paraId="58D63125"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C2847B6"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2053E0D8" w14:textId="77777777" w:rsidR="00BC31FE" w:rsidRDefault="00BC31FE" w:rsidP="00FB48EE"/>
        </w:tc>
      </w:tr>
      <w:tr w:rsidR="00BC31FE" w14:paraId="25311D74" w14:textId="77777777" w:rsidTr="00FB48EE">
        <w:tc>
          <w:tcPr>
            <w:tcW w:w="2161" w:type="dxa"/>
            <w:tcBorders>
              <w:top w:val="single" w:sz="4" w:space="0" w:color="auto"/>
              <w:left w:val="single" w:sz="4" w:space="0" w:color="auto"/>
              <w:bottom w:val="single" w:sz="4" w:space="0" w:color="auto"/>
              <w:right w:val="single" w:sz="4" w:space="0" w:color="auto"/>
            </w:tcBorders>
          </w:tcPr>
          <w:p w14:paraId="1AD81100"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6E10EF02"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AAE20E8" w14:textId="77777777" w:rsidR="00BC31FE" w:rsidRDefault="00BC31FE" w:rsidP="00FB48EE"/>
        </w:tc>
      </w:tr>
      <w:tr w:rsidR="00BC31FE" w14:paraId="3EF7B220" w14:textId="77777777" w:rsidTr="00FB48EE">
        <w:tc>
          <w:tcPr>
            <w:tcW w:w="2161" w:type="dxa"/>
            <w:tcBorders>
              <w:top w:val="single" w:sz="4" w:space="0" w:color="auto"/>
              <w:left w:val="single" w:sz="4" w:space="0" w:color="auto"/>
              <w:bottom w:val="single" w:sz="4" w:space="0" w:color="auto"/>
              <w:right w:val="single" w:sz="4" w:space="0" w:color="auto"/>
            </w:tcBorders>
          </w:tcPr>
          <w:p w14:paraId="6843B551"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088FDDE3"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24011CD" w14:textId="77777777" w:rsidR="00BC31FE" w:rsidRDefault="00BC31FE" w:rsidP="00FB48EE"/>
        </w:tc>
      </w:tr>
      <w:tr w:rsidR="00BC31FE" w14:paraId="39FC9E11" w14:textId="77777777" w:rsidTr="00FB48EE">
        <w:tc>
          <w:tcPr>
            <w:tcW w:w="2161" w:type="dxa"/>
            <w:tcBorders>
              <w:top w:val="single" w:sz="4" w:space="0" w:color="auto"/>
              <w:left w:val="single" w:sz="4" w:space="0" w:color="auto"/>
              <w:bottom w:val="single" w:sz="4" w:space="0" w:color="auto"/>
              <w:right w:val="single" w:sz="4" w:space="0" w:color="auto"/>
            </w:tcBorders>
          </w:tcPr>
          <w:p w14:paraId="3F79487F"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ADF05EE"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8F3547A" w14:textId="77777777" w:rsidR="00BC31FE" w:rsidRDefault="00BC31FE" w:rsidP="00FB48EE"/>
        </w:tc>
      </w:tr>
      <w:tr w:rsidR="00BC31FE" w14:paraId="04379953" w14:textId="77777777" w:rsidTr="00FB48EE">
        <w:tc>
          <w:tcPr>
            <w:tcW w:w="2161" w:type="dxa"/>
            <w:tcBorders>
              <w:top w:val="single" w:sz="4" w:space="0" w:color="auto"/>
              <w:left w:val="single" w:sz="4" w:space="0" w:color="auto"/>
              <w:bottom w:val="single" w:sz="4" w:space="0" w:color="auto"/>
              <w:right w:val="single" w:sz="4" w:space="0" w:color="auto"/>
            </w:tcBorders>
          </w:tcPr>
          <w:p w14:paraId="2B48D289"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3C19BE0"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5585AC80" w14:textId="77777777" w:rsidR="00BC31FE" w:rsidRDefault="00BC31FE" w:rsidP="00FB48EE"/>
        </w:tc>
      </w:tr>
    </w:tbl>
    <w:p w14:paraId="55965958" w14:textId="77777777" w:rsidR="00BC31FE" w:rsidRDefault="00BC31FE" w:rsidP="00937219">
      <w:pPr>
        <w:pStyle w:val="Doc-text2"/>
      </w:pPr>
    </w:p>
    <w:p w14:paraId="07888F30" w14:textId="1CCADCEB" w:rsidR="003E45E3" w:rsidRDefault="000E5772" w:rsidP="003E45E3">
      <w:pPr>
        <w:pStyle w:val="1"/>
      </w:pPr>
      <w:r>
        <w:t>Background</w:t>
      </w:r>
    </w:p>
    <w:p w14:paraId="46ABD404" w14:textId="6FF98D84" w:rsidR="00211436" w:rsidRDefault="00211436" w:rsidP="00211436">
      <w:pPr>
        <w:rPr>
          <w:lang w:val="en-GB" w:eastAsia="en-US"/>
        </w:rPr>
      </w:pPr>
      <w:r>
        <w:rPr>
          <w:lang w:val="en-GB" w:eastAsia="en-US"/>
        </w:rPr>
        <w:t>In this chapter, we’d like to provide the progress of RAN2 and RAN4 for the discussion convenience.</w:t>
      </w:r>
    </w:p>
    <w:p w14:paraId="53B6EDE6" w14:textId="1269EAD2" w:rsidR="00211436" w:rsidRDefault="00211436" w:rsidP="00211436">
      <w:pPr>
        <w:rPr>
          <w:lang w:val="en-GB" w:eastAsia="en-US"/>
        </w:rPr>
      </w:pPr>
    </w:p>
    <w:p w14:paraId="04624359" w14:textId="20B4224B" w:rsidR="00211436" w:rsidRPr="00211436" w:rsidRDefault="00211436" w:rsidP="00211436">
      <w:pPr>
        <w:rPr>
          <w:b/>
          <w:i/>
          <w:u w:val="single"/>
          <w:lang w:val="en-GB" w:eastAsia="en-US"/>
        </w:rPr>
      </w:pPr>
      <w:r w:rsidRPr="00211436">
        <w:rPr>
          <w:b/>
          <w:i/>
          <w:u w:val="single"/>
          <w:lang w:val="en-GB" w:eastAsia="en-US"/>
        </w:rPr>
        <w:t>RAN2’s progress</w:t>
      </w:r>
    </w:p>
    <w:p w14:paraId="4B18F251" w14:textId="77777777" w:rsidR="009770CD" w:rsidRDefault="00937219" w:rsidP="009770CD">
      <w:pPr>
        <w:pStyle w:val="Doc-title"/>
      </w:pPr>
      <w:hyperlink r:id="rId8" w:history="1">
        <w:r w:rsidR="009770CD" w:rsidRPr="00C345EA">
          <w:rPr>
            <w:rStyle w:val="a5"/>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1714DB0E" w14:textId="77777777" w:rsidR="009770CD" w:rsidRPr="003D7927" w:rsidRDefault="009770CD" w:rsidP="009770CD">
      <w:pPr>
        <w:pStyle w:val="Doc-text2"/>
        <w:rPr>
          <w:i/>
          <w:iCs/>
        </w:rPr>
      </w:pPr>
      <w:r w:rsidRPr="003D7927">
        <w:rPr>
          <w:i/>
          <w:iCs/>
        </w:rPr>
        <w:lastRenderedPageBreak/>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937219" w:rsidP="009770CD">
      <w:pPr>
        <w:pStyle w:val="Doc-title"/>
      </w:pPr>
      <w:hyperlink r:id="rId9" w:history="1">
        <w:r w:rsidR="009770CD" w:rsidRPr="00C345EA">
          <w:rPr>
            <w:rStyle w:val="a5"/>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51D15325" w14:textId="77777777" w:rsidR="00937219" w:rsidRDefault="00937219" w:rsidP="009770CD">
      <w:pPr>
        <w:pStyle w:val="EmailDiscussion2"/>
      </w:pPr>
    </w:p>
    <w:p w14:paraId="55D0A8C3" w14:textId="77777777" w:rsidR="00937219" w:rsidRDefault="00937219" w:rsidP="00937219">
      <w:pPr>
        <w:pStyle w:val="Doc-title"/>
      </w:pPr>
      <w:hyperlink r:id="rId10" w:history="1">
        <w:r w:rsidRPr="00426587">
          <w:rPr>
            <w:rStyle w:val="a5"/>
          </w:rPr>
          <w:t>R2-2409397</w:t>
        </w:r>
      </w:hyperlink>
      <w:r>
        <w:tab/>
        <w:t>Report of [AT127bis][011][less5MHz] 331 CR (ZTE)</w:t>
      </w:r>
      <w:r>
        <w:tab/>
        <w:t>ZTE</w:t>
      </w:r>
      <w:r>
        <w:tab/>
        <w:t>discussion</w:t>
      </w:r>
      <w:r>
        <w:tab/>
        <w:t>Rel-18</w:t>
      </w:r>
      <w:r>
        <w:tab/>
        <w:t>NR_FR1_lessthan_5MHz_BW-Core</w:t>
      </w:r>
    </w:p>
    <w:p w14:paraId="40E72266"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7E1F698F" w14:textId="77777777" w:rsidR="00937219" w:rsidRDefault="00937219" w:rsidP="00937219">
      <w:pPr>
        <w:pStyle w:val="Doc-text2"/>
        <w:rPr>
          <w:lang w:eastAsia="ja-JP"/>
        </w:rPr>
      </w:pPr>
    </w:p>
    <w:p w14:paraId="1621903B" w14:textId="77777777" w:rsidR="00937219" w:rsidRPr="00426587" w:rsidRDefault="00937219" w:rsidP="00937219">
      <w:pPr>
        <w:pStyle w:val="Doc-text2"/>
        <w:rPr>
          <w:lang w:eastAsia="ja-JP"/>
        </w:rPr>
      </w:pPr>
    </w:p>
    <w:p w14:paraId="20A6F5E3"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4033BFC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C505B75" w14:textId="77777777" w:rsidR="00937219" w:rsidRDefault="00937219" w:rsidP="00937219">
      <w:pPr>
        <w:pStyle w:val="Doc-text2"/>
        <w:rPr>
          <w:lang w:eastAsia="ja-JP"/>
        </w:rPr>
      </w:pPr>
    </w:p>
    <w:p w14:paraId="12E4A9B3" w14:textId="77777777" w:rsidR="00937219" w:rsidRDefault="00937219" w:rsidP="00937219">
      <w:pPr>
        <w:pStyle w:val="EmailDiscussion"/>
      </w:pPr>
      <w:r>
        <w:t>[POST127bis][011][less5MHz] 331 CR (ZTE)</w:t>
      </w:r>
    </w:p>
    <w:p w14:paraId="694EF6F7" w14:textId="77777777" w:rsidR="00937219" w:rsidRDefault="00937219" w:rsidP="00937219">
      <w:pPr>
        <w:pStyle w:val="EmailDiscussion2"/>
      </w:pPr>
      <w:r>
        <w:tab/>
        <w:t xml:space="preserve">Intended outcome: </w:t>
      </w:r>
    </w:p>
    <w:p w14:paraId="156551C0" w14:textId="77777777" w:rsidR="00937219" w:rsidRDefault="00937219" w:rsidP="00937219">
      <w:pPr>
        <w:pStyle w:val="EmailDiscussion2"/>
        <w:rPr>
          <w:lang w:eastAsia="ja-JP"/>
        </w:rPr>
      </w:pPr>
      <w:r>
        <w:tab/>
      </w:r>
      <w:r>
        <w:rPr>
          <w:lang w:eastAsia="ja-JP"/>
        </w:rPr>
        <w:t>To discuss at least the below detail issues:</w:t>
      </w:r>
    </w:p>
    <w:p w14:paraId="6AFDFB6E" w14:textId="77777777" w:rsidR="00937219" w:rsidRDefault="00937219" w:rsidP="00937219">
      <w:pPr>
        <w:pStyle w:val="Doc-text2"/>
        <w:ind w:left="2348"/>
        <w:rPr>
          <w:lang w:eastAsia="ja-JP"/>
        </w:rPr>
      </w:pPr>
      <w:r>
        <w:rPr>
          <w:lang w:eastAsia="ja-JP"/>
        </w:rPr>
        <w:t>Issue 1: Whether and how to indicate supporting 3M with the FSPC level?</w:t>
      </w:r>
    </w:p>
    <w:p w14:paraId="2CA38C25"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944318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82D93FC"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3793195E" w14:textId="77777777" w:rsidR="00937219" w:rsidRDefault="00937219" w:rsidP="00937219">
      <w:pPr>
        <w:pStyle w:val="Doc-text2"/>
        <w:ind w:left="2348"/>
        <w:rPr>
          <w:lang w:eastAsia="ja-JP"/>
        </w:rPr>
      </w:pPr>
      <w:r>
        <w:rPr>
          <w:lang w:eastAsia="ja-JP"/>
        </w:rPr>
        <w:t>Issue 2: Whether to indicate the 3M in the channelBWs-DL/UL?</w:t>
      </w:r>
    </w:p>
    <w:p w14:paraId="2140F76D"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460E6FD" w14:textId="77777777" w:rsidR="00937219" w:rsidRDefault="00937219" w:rsidP="00937219">
      <w:pPr>
        <w:pStyle w:val="Doc-text2"/>
      </w:pPr>
      <w:r>
        <w:tab/>
        <w:t>Deadline:  long</w:t>
      </w:r>
    </w:p>
    <w:p w14:paraId="666FA2C2" w14:textId="77777777" w:rsidR="00937219" w:rsidRDefault="00937219" w:rsidP="00AF4DB9">
      <w:pPr>
        <w:pStyle w:val="PatentBody"/>
        <w:numPr>
          <w:ilvl w:val="0"/>
          <w:numId w:val="0"/>
        </w:numPr>
        <w:spacing w:after="180" w:line="240" w:lineRule="auto"/>
        <w:jc w:val="both"/>
        <w:rPr>
          <w:sz w:val="20"/>
        </w:rPr>
      </w:pPr>
    </w:p>
    <w:p w14:paraId="7D8D76DA" w14:textId="7B9D1BB1" w:rsidR="00211436" w:rsidRPr="00211436" w:rsidRDefault="00211436" w:rsidP="00211436">
      <w:pPr>
        <w:rPr>
          <w:b/>
          <w:i/>
          <w:u w:val="single"/>
          <w:lang w:val="en-GB" w:eastAsia="en-US"/>
        </w:rPr>
      </w:pPr>
      <w:r w:rsidRPr="00211436">
        <w:rPr>
          <w:b/>
          <w:i/>
          <w:u w:val="single"/>
          <w:lang w:val="en-GB" w:eastAsia="en-US"/>
        </w:rPr>
        <w:lastRenderedPageBreak/>
        <w:t>RAN</w:t>
      </w:r>
      <w:r>
        <w:rPr>
          <w:b/>
          <w:i/>
          <w:u w:val="single"/>
          <w:lang w:val="en-GB" w:eastAsia="en-US"/>
        </w:rPr>
        <w:t>4</w:t>
      </w:r>
      <w:r w:rsidRPr="00211436">
        <w:rPr>
          <w:b/>
          <w:i/>
          <w:u w:val="single"/>
          <w:lang w:val="en-GB" w:eastAsia="en-US"/>
        </w:rPr>
        <w:t>’s progress</w:t>
      </w:r>
    </w:p>
    <w:p w14:paraId="57128BE3" w14:textId="77777777" w:rsidR="00211436" w:rsidRDefault="00211436" w:rsidP="008902F1">
      <w:pPr>
        <w:pStyle w:val="TAL"/>
        <w:rPr>
          <w:bCs/>
          <w:i/>
          <w:iCs/>
          <w:sz w:val="20"/>
          <w:szCs w:val="20"/>
        </w:rPr>
      </w:pPr>
    </w:p>
    <w:tbl>
      <w:tblPr>
        <w:tblStyle w:val="ad"/>
        <w:tblW w:w="0" w:type="auto"/>
        <w:tblLook w:val="04A0" w:firstRow="1" w:lastRow="0" w:firstColumn="1" w:lastColumn="0" w:noHBand="0" w:noVBand="1"/>
      </w:tblPr>
      <w:tblGrid>
        <w:gridCol w:w="9631"/>
      </w:tblGrid>
      <w:tr w:rsidR="00211436" w14:paraId="031421F0" w14:textId="77777777" w:rsidTr="00211436">
        <w:tc>
          <w:tcPr>
            <w:tcW w:w="9631" w:type="dxa"/>
          </w:tcPr>
          <w:p w14:paraId="3666A3EB" w14:textId="77777777" w:rsidR="00211436" w:rsidRPr="00A60868" w:rsidRDefault="00211436" w:rsidP="00211436">
            <w:pPr>
              <w:rPr>
                <w:rFonts w:ascii="Arial" w:eastAsiaTheme="minorEastAsia" w:hAnsi="Arial" w:cs="Arial"/>
                <w:b/>
                <w:lang w:eastAsia="en-GB"/>
              </w:rPr>
            </w:pPr>
            <w:hyperlink r:id="rId11" w:history="1">
              <w:r w:rsidRPr="00EE771D">
                <w:rPr>
                  <w:rStyle w:val="a5"/>
                  <w:rFonts w:ascii="Arial" w:eastAsiaTheme="minorEastAsia" w:hAnsi="Arial" w:cs="Arial"/>
                  <w:b/>
                  <w:lang w:eastAsia="en-GB"/>
                </w:rPr>
                <w:t>R4-2417192</w:t>
              </w:r>
            </w:hyperlink>
            <w:r w:rsidRPr="00A60868">
              <w:rPr>
                <w:rFonts w:eastAsiaTheme="minorEastAsia"/>
                <w:b/>
              </w:rPr>
              <w:tab/>
            </w:r>
            <w:r w:rsidRPr="00A60868">
              <w:rPr>
                <w:rFonts w:ascii="Arial" w:eastAsiaTheme="minorEastAsia" w:hAnsi="Arial" w:cs="Arial"/>
                <w:b/>
                <w:lang w:eastAsia="en-GB"/>
              </w:rPr>
              <w:t>WF on</w:t>
            </w:r>
            <w:r>
              <w:rPr>
                <w:rFonts w:ascii="Arial" w:eastAsiaTheme="minorEastAsia" w:hAnsi="Arial" w:cs="Arial"/>
                <w:b/>
                <w:lang w:eastAsia="en-GB"/>
              </w:rPr>
              <w:t xml:space="preserve"> </w:t>
            </w:r>
            <w:r w:rsidRPr="003B050F">
              <w:rPr>
                <w:rFonts w:ascii="Arial" w:eastAsiaTheme="minorEastAsia" w:hAnsi="Arial" w:cs="Arial"/>
                <w:b/>
                <w:lang w:eastAsia="en-GB"/>
              </w:rPr>
              <w:t>NR channel BW less than 5MHz</w:t>
            </w:r>
          </w:p>
          <w:p w14:paraId="1AAB3CE7"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64C1BD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36ABDA79" w14:textId="77777777" w:rsidR="00211436" w:rsidRDefault="00211436" w:rsidP="00211436">
            <w:pPr>
              <w:rPr>
                <w:rFonts w:ascii="Arial" w:eastAsiaTheme="minorEastAsia" w:hAnsi="Arial" w:cs="Arial"/>
                <w:b/>
              </w:rPr>
            </w:pPr>
          </w:p>
          <w:p w14:paraId="20D42015" w14:textId="77777777" w:rsidR="00211436" w:rsidRPr="00A60868" w:rsidRDefault="00211436" w:rsidP="00211436">
            <w:pPr>
              <w:rPr>
                <w:rFonts w:ascii="Arial" w:eastAsiaTheme="minorEastAsia" w:hAnsi="Arial" w:cs="Arial"/>
                <w:b/>
                <w:lang w:eastAsia="en-GB"/>
              </w:rPr>
            </w:pPr>
            <w:hyperlink r:id="rId12" w:history="1">
              <w:r w:rsidRPr="005E08DA">
                <w:rPr>
                  <w:rStyle w:val="a5"/>
                  <w:rFonts w:ascii="Arial" w:eastAsiaTheme="minorEastAsia" w:hAnsi="Arial" w:cs="Arial"/>
                  <w:b/>
                  <w:lang w:eastAsia="en-GB"/>
                </w:rPr>
                <w:t>R4-2417119</w:t>
              </w:r>
            </w:hyperlink>
            <w:r w:rsidRPr="00A60868">
              <w:rPr>
                <w:rFonts w:eastAsiaTheme="minorEastAsia"/>
                <w:b/>
              </w:rPr>
              <w:tab/>
            </w:r>
            <w:r>
              <w:rPr>
                <w:rFonts w:ascii="Arial" w:eastAsiaTheme="minorEastAsia" w:hAnsi="Arial" w:cs="Arial"/>
                <w:b/>
                <w:lang w:eastAsia="en-GB"/>
              </w:rPr>
              <w:t>LS</w:t>
            </w:r>
            <w:r w:rsidRPr="00A60868">
              <w:rPr>
                <w:rFonts w:ascii="Arial" w:eastAsiaTheme="minorEastAsia" w:hAnsi="Arial" w:cs="Arial"/>
                <w:b/>
                <w:lang w:eastAsia="en-GB"/>
              </w:rPr>
              <w:t xml:space="preserve"> on</w:t>
            </w:r>
            <w:r w:rsidRPr="005E08DA">
              <w:rPr>
                <w:rFonts w:ascii="Arial" w:eastAsiaTheme="minorEastAsia" w:hAnsi="Arial" w:cs="Arial"/>
                <w:b/>
                <w:lang w:eastAsia="en-GB"/>
              </w:rPr>
              <w:t xml:space="preserve"> </w:t>
            </w:r>
            <w:r w:rsidRPr="003B050F">
              <w:rPr>
                <w:rFonts w:ascii="Arial" w:eastAsiaTheme="minorEastAsia" w:hAnsi="Arial" w:cs="Arial"/>
                <w:b/>
                <w:lang w:eastAsia="en-GB"/>
              </w:rPr>
              <w:t>NR channel BW less than 5MHz</w:t>
            </w:r>
          </w:p>
          <w:p w14:paraId="04DF827A"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0D9D2251"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603A4668"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74CD4D1C" w14:textId="77777777" w:rsidR="00211436" w:rsidRDefault="00211436" w:rsidP="008902F1">
            <w:pPr>
              <w:pStyle w:val="TAL"/>
              <w:rPr>
                <w:bCs/>
                <w:i/>
                <w:iCs/>
                <w:sz w:val="20"/>
                <w:szCs w:val="20"/>
              </w:rPr>
            </w:pPr>
          </w:p>
        </w:tc>
      </w:tr>
    </w:tbl>
    <w:p w14:paraId="66E8AC17" w14:textId="77777777" w:rsidR="00211436" w:rsidRDefault="00211436" w:rsidP="008902F1">
      <w:pPr>
        <w:pStyle w:val="TAL"/>
        <w:rPr>
          <w:bCs/>
          <w:i/>
          <w:iCs/>
          <w:sz w:val="20"/>
          <w:szCs w:val="20"/>
        </w:rPr>
      </w:pPr>
    </w:p>
    <w:p w14:paraId="64925FE9" w14:textId="166BABF6"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ad"/>
        <w:tblW w:w="0" w:type="auto"/>
        <w:tblLook w:val="04A0" w:firstRow="1" w:lastRow="0" w:firstColumn="1" w:lastColumn="0" w:noHBand="0" w:noVBand="1"/>
      </w:tblPr>
      <w:tblGrid>
        <w:gridCol w:w="9631"/>
      </w:tblGrid>
      <w:tr w:rsidR="00EA6FD1" w:rsidRPr="00937219" w14:paraId="23D9C25C" w14:textId="77777777" w:rsidTr="00EA6FD1">
        <w:tc>
          <w:tcPr>
            <w:tcW w:w="9631" w:type="dxa"/>
          </w:tcPr>
          <w:p w14:paraId="4B1E6706" w14:textId="77777777" w:rsidR="00937219" w:rsidRPr="00937219" w:rsidRDefault="00937219" w:rsidP="00937219">
            <w:pPr>
              <w:jc w:val="both"/>
              <w:rPr>
                <w:sz w:val="20"/>
                <w:szCs w:val="20"/>
                <w:lang w:eastAsia="ja-JP" w:bidi="hi-IN"/>
              </w:rPr>
            </w:pPr>
            <w:r w:rsidRPr="00937219">
              <w:rPr>
                <w:sz w:val="20"/>
                <w:szCs w:val="20"/>
                <w:lang w:eastAsia="ja-JP" w:bidi="hi-IN"/>
              </w:rPr>
              <w:t>RAN4 has had extensive discussions on the UE RF requirements for Rel-19 less than 5MHz UE configured with CA and DC band combinations. RAN4 reached consensus on the associated UE capability signalling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5EE7F5D4" w14:textId="77777777" w:rsidTr="00937219">
              <w:tc>
                <w:tcPr>
                  <w:tcW w:w="10081" w:type="dxa"/>
                  <w:shd w:val="clear" w:color="auto" w:fill="auto"/>
                </w:tcPr>
                <w:p w14:paraId="68633355"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40B5422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04B6EEAB"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8EEC134"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For BCS signalling the following framework is used:</w:t>
                  </w:r>
                </w:p>
                <w:p w14:paraId="7A76D2BC"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Traditional BCSs (i.e., not BCS4 or BCS5): UE is expected to support 3MHz channel bandwidth in the band in the band combination if it indicates a corresponding BCS, which includes 3MHz channel bandwidth in RAN4 specifications. No signalling changes are expected by RAN4.</w:t>
                  </w:r>
                </w:p>
                <w:p w14:paraId="3B7F776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BCS4: if UE indicates support for BCS4 including a band that it also supports 3 MHz channel bandwidth for, then it shall support 3 MHz for CA for that band in the band combination. No signalling changes are expected by RAN4.</w:t>
                  </w:r>
                </w:p>
                <w:p w14:paraId="24145CB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p w14:paraId="3C34EDEF"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5598B86C"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RAN4 has not identified a need for new signaling element. The signalling details are up to RAN2.</w:t>
                  </w:r>
                </w:p>
              </w:tc>
            </w:tr>
          </w:tbl>
          <w:p w14:paraId="03CEA3C1" w14:textId="77777777" w:rsidR="00937219" w:rsidRPr="00937219" w:rsidRDefault="00937219" w:rsidP="00937219">
            <w:pPr>
              <w:spacing w:before="120" w:after="120"/>
              <w:jc w:val="both"/>
              <w:rPr>
                <w:sz w:val="20"/>
                <w:szCs w:val="20"/>
                <w:lang w:eastAsia="ja-JP" w:bidi="hi-IN"/>
              </w:rPr>
            </w:pPr>
            <w:bookmarkStart w:id="1" w:name="_Hlk179989020"/>
            <w:bookmarkStart w:id="2" w:name="_Hlk179989043"/>
            <w:r w:rsidRPr="00937219">
              <w:rPr>
                <w:sz w:val="20"/>
                <w:szCs w:val="20"/>
                <w:lang w:eastAsia="ja-JP" w:bidi="hi-IN"/>
              </w:rPr>
              <w:t xml:space="preserve">The specific UE feature groups </w:t>
            </w:r>
            <w:bookmarkEnd w:id="1"/>
            <w:r w:rsidRPr="00937219">
              <w:rPr>
                <w:sz w:val="20"/>
                <w:szCs w:val="20"/>
                <w:lang w:eastAsia="ja-JP" w:bidi="hi-IN"/>
              </w:rPr>
              <w:t>for NR less than 5 MHz channel bandwidth, which have single carrier restriction are listed below:</w:t>
            </w:r>
          </w:p>
          <w:bookmarkEnd w:id="2"/>
          <w:p w14:paraId="296CDF82"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50C74123"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071ABD6D"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27E1ACAE"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2596C394" w14:textId="3BB0C8DF" w:rsidR="00EA6FD1" w:rsidRPr="00937219" w:rsidRDefault="00937219" w:rsidP="00937219">
            <w:pPr>
              <w:pStyle w:val="a8"/>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56DC413D" w14:textId="77777777" w:rsidR="007A757E" w:rsidRDefault="007A757E" w:rsidP="008902F1">
      <w:pPr>
        <w:pStyle w:val="TAL"/>
        <w:rPr>
          <w:bCs/>
          <w:i/>
          <w:iCs/>
          <w:sz w:val="20"/>
          <w:szCs w:val="20"/>
        </w:rPr>
      </w:pPr>
    </w:p>
    <w:p w14:paraId="1EE72845" w14:textId="5608DBE0"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43BFB422" w14:textId="77777777" w:rsidR="003A2FC8" w:rsidRDefault="003A2FC8" w:rsidP="003A2FC8">
      <w:pPr>
        <w:pStyle w:val="TAL"/>
        <w:rPr>
          <w:color w:val="7030A0"/>
        </w:rPr>
      </w:pPr>
      <w:r w:rsidRPr="0055265A">
        <w:rPr>
          <w:color w:val="7030A0"/>
        </w:rPr>
        <w:lastRenderedPageBreak/>
        <w:t>-- R1 51-1: Support for 3 MHz symmetric channel bandwidth in DL and UL</w:t>
      </w:r>
    </w:p>
    <w:p w14:paraId="2C6E59CA"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20776144" w14:textId="77777777" w:rsidR="003A2FC8" w:rsidRPr="0055265A" w:rsidRDefault="003A2FC8" w:rsidP="003A2FC8">
      <w:pPr>
        <w:pStyle w:val="TAL"/>
      </w:pPr>
    </w:p>
    <w:p w14:paraId="1EDB411A"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5C5D3C4A" w14:textId="77777777" w:rsidR="003A2FC8" w:rsidRDefault="003A2FC8" w:rsidP="003A2FC8">
      <w:pPr>
        <w:pStyle w:val="TAL"/>
      </w:pPr>
    </w:p>
    <w:p w14:paraId="7FDEC569" w14:textId="77777777" w:rsidR="003A2FC8" w:rsidRPr="0055265A" w:rsidRDefault="003A2FC8" w:rsidP="003A2FC8">
      <w:pPr>
        <w:pStyle w:val="TAL"/>
        <w:rPr>
          <w:color w:val="7030A0"/>
        </w:rPr>
      </w:pPr>
      <w:r w:rsidRPr="0055265A">
        <w:rPr>
          <w:color w:val="7030A0"/>
        </w:rPr>
        <w:t xml:space="preserve"> -- R1 51-2a: support 12 PRB CORESET0 </w:t>
      </w:r>
    </w:p>
    <w:p w14:paraId="204847E1" w14:textId="77777777" w:rsidR="003A2FC8" w:rsidRDefault="003A2FC8" w:rsidP="003A2FC8">
      <w:pPr>
        <w:pStyle w:val="TAL"/>
      </w:pPr>
      <w:r>
        <w:t>support12PRB-CORESET0-r18                        ENUMERATED {supported} OPTIONAL,</w:t>
      </w:r>
    </w:p>
    <w:p w14:paraId="0FFA4A99" w14:textId="77777777" w:rsidR="003A2FC8" w:rsidRDefault="003A2FC8" w:rsidP="003A2FC8">
      <w:pPr>
        <w:pStyle w:val="TAL"/>
      </w:pPr>
    </w:p>
    <w:p w14:paraId="100C8A7B"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C293B51" w14:textId="77777777" w:rsidR="003A2FC8" w:rsidRDefault="003A2FC8" w:rsidP="003A2FC8">
      <w:pPr>
        <w:pStyle w:val="TAL"/>
      </w:pPr>
      <w:r w:rsidRPr="006C4A55">
        <w:t>support12PRB-CORESET0-GSCN-41637-r18 ENUMERATED {supported} OPTIONAL,</w:t>
      </w:r>
    </w:p>
    <w:p w14:paraId="64D579D3" w14:textId="77777777" w:rsidR="003A2FC8" w:rsidRPr="006C4A55" w:rsidRDefault="003A2FC8" w:rsidP="003A2FC8">
      <w:pPr>
        <w:pStyle w:val="TAL"/>
      </w:pPr>
    </w:p>
    <w:p w14:paraId="6CAF86F7"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24D9A07A" w14:textId="77777777" w:rsidR="003A2FC8" w:rsidRDefault="003A2FC8" w:rsidP="003A2FC8">
      <w:pPr>
        <w:pStyle w:val="TAL"/>
      </w:pPr>
      <w:r>
        <w:t>support5MHz-ChannelBW-20PRB-CORESET0-r18 ENUMERATED {supported} OPTIONAL</w:t>
      </w:r>
      <w:r>
        <w:br w:type="page"/>
      </w:r>
    </w:p>
    <w:p w14:paraId="4BEE2DC7"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09D98830" w14:textId="77777777" w:rsidTr="00EB33D5">
        <w:trPr>
          <w:cantSplit/>
          <w:tblHeader/>
        </w:trPr>
        <w:tc>
          <w:tcPr>
            <w:tcW w:w="6922" w:type="dxa"/>
          </w:tcPr>
          <w:p w14:paraId="07D44384" w14:textId="77777777" w:rsidR="00EB33D5" w:rsidRPr="00A855F4" w:rsidRDefault="00EB33D5" w:rsidP="005916CE">
            <w:pPr>
              <w:pStyle w:val="TAL"/>
              <w:rPr>
                <w:b/>
                <w:bCs/>
                <w:i/>
                <w:iCs/>
              </w:rPr>
            </w:pPr>
            <w:r w:rsidRPr="00A855F4">
              <w:rPr>
                <w:b/>
                <w:bCs/>
                <w:i/>
                <w:iCs/>
              </w:rPr>
              <w:lastRenderedPageBreak/>
              <w:t>support12PRB-CORESET0-r18</w:t>
            </w:r>
          </w:p>
          <w:p w14:paraId="752EC550"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1E548E44"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2CE29874" w14:textId="77777777" w:rsidR="00EB33D5" w:rsidRPr="00A855F4" w:rsidRDefault="00EB33D5" w:rsidP="005916CE">
            <w:pPr>
              <w:pStyle w:val="TAL"/>
              <w:rPr>
                <w:szCs w:val="18"/>
              </w:rPr>
            </w:pPr>
            <w:r w:rsidRPr="00392896">
              <w:rPr>
                <w:szCs w:val="18"/>
              </w:rPr>
              <w:t>This feature is supported for 15kHz SCS only.</w:t>
            </w:r>
          </w:p>
          <w:p w14:paraId="0BFF5423" w14:textId="77777777" w:rsidR="00EB33D5" w:rsidRPr="00A855F4" w:rsidRDefault="00EB33D5" w:rsidP="005916CE">
            <w:pPr>
              <w:pStyle w:val="TAL"/>
              <w:rPr>
                <w:szCs w:val="18"/>
              </w:rPr>
            </w:pPr>
            <w:r w:rsidRPr="00A855F4">
              <w:rPr>
                <w:szCs w:val="18"/>
              </w:rPr>
              <w:t>This feature is only applicable to single-carrier operation.</w:t>
            </w:r>
          </w:p>
          <w:p w14:paraId="5D4B8CD1" w14:textId="77777777" w:rsidR="00EB33D5" w:rsidRPr="00A855F4" w:rsidRDefault="00EB33D5" w:rsidP="005916CE">
            <w:pPr>
              <w:pStyle w:val="TAL"/>
              <w:rPr>
                <w:szCs w:val="18"/>
              </w:rPr>
            </w:pPr>
          </w:p>
          <w:p w14:paraId="3666206B"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F67155" w14:textId="77777777" w:rsidR="00EB33D5" w:rsidRPr="00A855F4" w:rsidRDefault="00EB33D5" w:rsidP="005916CE">
            <w:pPr>
              <w:pStyle w:val="TAL"/>
              <w:rPr>
                <w:szCs w:val="18"/>
              </w:rPr>
            </w:pPr>
          </w:p>
          <w:p w14:paraId="37666FCB"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FDB9523" w14:textId="77777777" w:rsidR="00EB33D5" w:rsidRPr="00A855F4" w:rsidRDefault="00EB33D5" w:rsidP="005916CE">
            <w:pPr>
              <w:pStyle w:val="TAL"/>
              <w:jc w:val="center"/>
              <w:rPr>
                <w:bCs/>
                <w:iCs/>
              </w:rPr>
            </w:pPr>
            <w:r w:rsidRPr="00A855F4">
              <w:rPr>
                <w:bCs/>
                <w:iCs/>
              </w:rPr>
              <w:t>Band</w:t>
            </w:r>
          </w:p>
        </w:tc>
        <w:tc>
          <w:tcPr>
            <w:tcW w:w="567" w:type="dxa"/>
          </w:tcPr>
          <w:p w14:paraId="55F54A1D" w14:textId="77777777" w:rsidR="00EB33D5" w:rsidRPr="00A855F4" w:rsidRDefault="00EB33D5" w:rsidP="005916CE">
            <w:pPr>
              <w:pStyle w:val="TAL"/>
              <w:jc w:val="center"/>
              <w:rPr>
                <w:bCs/>
                <w:iCs/>
              </w:rPr>
            </w:pPr>
            <w:r w:rsidRPr="00A855F4">
              <w:rPr>
                <w:bCs/>
                <w:iCs/>
              </w:rPr>
              <w:t>No</w:t>
            </w:r>
          </w:p>
        </w:tc>
        <w:tc>
          <w:tcPr>
            <w:tcW w:w="709" w:type="dxa"/>
          </w:tcPr>
          <w:p w14:paraId="3E2911AD" w14:textId="77777777" w:rsidR="00EB33D5" w:rsidRPr="00A855F4" w:rsidRDefault="00EB33D5" w:rsidP="005916CE">
            <w:pPr>
              <w:pStyle w:val="TAL"/>
              <w:jc w:val="center"/>
              <w:rPr>
                <w:bCs/>
                <w:iCs/>
              </w:rPr>
            </w:pPr>
            <w:r w:rsidRPr="00A855F4">
              <w:rPr>
                <w:bCs/>
                <w:iCs/>
              </w:rPr>
              <w:t>FDD only</w:t>
            </w:r>
          </w:p>
        </w:tc>
        <w:tc>
          <w:tcPr>
            <w:tcW w:w="728" w:type="dxa"/>
          </w:tcPr>
          <w:p w14:paraId="4897FD34" w14:textId="77777777" w:rsidR="00EB33D5" w:rsidRPr="00A855F4" w:rsidRDefault="00EB33D5" w:rsidP="005916CE">
            <w:pPr>
              <w:pStyle w:val="TAL"/>
              <w:jc w:val="center"/>
            </w:pPr>
            <w:r w:rsidRPr="00A855F4">
              <w:t>FR1 only</w:t>
            </w:r>
          </w:p>
        </w:tc>
      </w:tr>
      <w:tr w:rsidR="00EB33D5" w:rsidRPr="00A855F4" w14:paraId="7EE1370B" w14:textId="77777777" w:rsidTr="003A2FC8">
        <w:trPr>
          <w:cantSplit/>
          <w:tblHeader/>
        </w:trPr>
        <w:tc>
          <w:tcPr>
            <w:tcW w:w="6922" w:type="dxa"/>
          </w:tcPr>
          <w:p w14:paraId="35BA9298" w14:textId="77777777" w:rsidR="00EB33D5" w:rsidRPr="00A855F4" w:rsidRDefault="00EB33D5" w:rsidP="005916CE">
            <w:pPr>
              <w:pStyle w:val="TAL"/>
              <w:rPr>
                <w:b/>
                <w:i/>
              </w:rPr>
            </w:pPr>
            <w:r w:rsidRPr="00A855F4">
              <w:rPr>
                <w:b/>
                <w:i/>
              </w:rPr>
              <w:t>support5MHz-ChannelBW-20PRB-CORESET0-r18</w:t>
            </w:r>
          </w:p>
          <w:p w14:paraId="519697CD"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194A715C" w14:textId="77777777" w:rsidR="00EB33D5" w:rsidRPr="00A855F4" w:rsidRDefault="00EB33D5" w:rsidP="005916CE">
            <w:pPr>
              <w:pStyle w:val="TAL"/>
              <w:rPr>
                <w:rFonts w:eastAsia="MS Mincho" w:cs="Arial"/>
              </w:rPr>
            </w:pPr>
          </w:p>
          <w:p w14:paraId="57EBA0C0"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0582C6C9" w14:textId="77777777" w:rsidR="00EB33D5" w:rsidRPr="00A855F4" w:rsidRDefault="00EB33D5" w:rsidP="005916CE">
            <w:pPr>
              <w:pStyle w:val="TAL"/>
              <w:rPr>
                <w:rFonts w:eastAsia="MS Mincho" w:cs="Arial"/>
                <w:szCs w:val="12"/>
              </w:rPr>
            </w:pPr>
          </w:p>
          <w:p w14:paraId="0510C91E"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70002AEF"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517C0504" w14:textId="77777777" w:rsidR="00EB33D5" w:rsidRPr="00A855F4" w:rsidRDefault="00EB33D5" w:rsidP="005916CE">
            <w:pPr>
              <w:pStyle w:val="TAL"/>
              <w:rPr>
                <w:rFonts w:eastAsia="MS Mincho" w:cs="Arial"/>
                <w:szCs w:val="12"/>
              </w:rPr>
            </w:pPr>
          </w:p>
          <w:p w14:paraId="1DD93D67"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2154ED1" w14:textId="77777777" w:rsidR="00EB33D5" w:rsidRPr="00A855F4" w:rsidRDefault="00EB33D5" w:rsidP="005916CE">
            <w:pPr>
              <w:pStyle w:val="TAL"/>
              <w:jc w:val="center"/>
            </w:pPr>
            <w:r w:rsidRPr="00A855F4">
              <w:rPr>
                <w:bCs/>
                <w:iCs/>
              </w:rPr>
              <w:t>UE</w:t>
            </w:r>
          </w:p>
        </w:tc>
        <w:tc>
          <w:tcPr>
            <w:tcW w:w="567" w:type="dxa"/>
          </w:tcPr>
          <w:p w14:paraId="767D7CD1" w14:textId="77777777" w:rsidR="00EB33D5" w:rsidRPr="00A855F4" w:rsidRDefault="00EB33D5" w:rsidP="005916CE">
            <w:pPr>
              <w:pStyle w:val="TAL"/>
              <w:jc w:val="center"/>
            </w:pPr>
            <w:r w:rsidRPr="00A855F4">
              <w:rPr>
                <w:bCs/>
                <w:iCs/>
              </w:rPr>
              <w:t>No</w:t>
            </w:r>
          </w:p>
        </w:tc>
        <w:tc>
          <w:tcPr>
            <w:tcW w:w="709" w:type="dxa"/>
          </w:tcPr>
          <w:p w14:paraId="472A5669" w14:textId="77777777" w:rsidR="00EB33D5" w:rsidRPr="00A855F4" w:rsidRDefault="00EB33D5" w:rsidP="005916CE">
            <w:pPr>
              <w:pStyle w:val="TAL"/>
              <w:jc w:val="center"/>
            </w:pPr>
            <w:r w:rsidRPr="00A855F4">
              <w:rPr>
                <w:bCs/>
                <w:iCs/>
              </w:rPr>
              <w:t>FDD only</w:t>
            </w:r>
          </w:p>
        </w:tc>
        <w:tc>
          <w:tcPr>
            <w:tcW w:w="728" w:type="dxa"/>
          </w:tcPr>
          <w:p w14:paraId="3E41D6FB" w14:textId="77777777" w:rsidR="00EB33D5" w:rsidRPr="00A855F4" w:rsidRDefault="00EB33D5" w:rsidP="005916CE">
            <w:pPr>
              <w:pStyle w:val="TAL"/>
              <w:jc w:val="center"/>
            </w:pPr>
            <w:r w:rsidRPr="00A855F4">
              <w:rPr>
                <w:bCs/>
                <w:iCs/>
              </w:rPr>
              <w:t>FR1 only</w:t>
            </w:r>
          </w:p>
        </w:tc>
      </w:tr>
      <w:tr w:rsidR="00EB33D5" w:rsidRPr="00A855F4" w14:paraId="27D35F9D" w14:textId="77777777" w:rsidTr="003A2FC8">
        <w:trPr>
          <w:cantSplit/>
          <w:tblHeader/>
        </w:trPr>
        <w:tc>
          <w:tcPr>
            <w:tcW w:w="6922" w:type="dxa"/>
          </w:tcPr>
          <w:p w14:paraId="2109955D" w14:textId="77777777" w:rsidR="00EB33D5" w:rsidRPr="00A855F4" w:rsidRDefault="00EB33D5" w:rsidP="005916CE">
            <w:pPr>
              <w:pStyle w:val="TAL"/>
              <w:rPr>
                <w:b/>
                <w:i/>
              </w:rPr>
            </w:pPr>
            <w:r w:rsidRPr="00A855F4">
              <w:rPr>
                <w:b/>
                <w:i/>
              </w:rPr>
              <w:t>support12PRB-CORESET0-GSCN-41637-r18</w:t>
            </w:r>
          </w:p>
          <w:p w14:paraId="07B3C7B6"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17014A11"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27832374" w14:textId="77777777" w:rsidR="00EB33D5" w:rsidRPr="00A855F4" w:rsidRDefault="00EB33D5" w:rsidP="005916CE">
            <w:pPr>
              <w:pStyle w:val="TAL"/>
            </w:pPr>
          </w:p>
          <w:p w14:paraId="6CF3D23C"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60D5315F" w14:textId="77777777" w:rsidR="00EB33D5" w:rsidRPr="00A855F4" w:rsidRDefault="00EB33D5" w:rsidP="005916CE">
            <w:pPr>
              <w:pStyle w:val="TAL"/>
            </w:pPr>
          </w:p>
          <w:p w14:paraId="6DD3E0CD"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746409C3" w14:textId="77777777" w:rsidR="00EB33D5" w:rsidRPr="00A855F4" w:rsidRDefault="00EB33D5" w:rsidP="005916CE">
            <w:pPr>
              <w:pStyle w:val="TAL"/>
            </w:pPr>
          </w:p>
          <w:p w14:paraId="3CD77042" w14:textId="77777777" w:rsidR="00EB33D5" w:rsidRPr="00A855F4" w:rsidRDefault="00EB33D5" w:rsidP="005916CE">
            <w:pPr>
              <w:pStyle w:val="TAL"/>
            </w:pPr>
            <w:r w:rsidRPr="00A855F4">
              <w:t>This feature is only applicable to single-carrier operation.</w:t>
            </w:r>
          </w:p>
          <w:p w14:paraId="2FFA558A" w14:textId="77777777" w:rsidR="00EB33D5" w:rsidRPr="00A855F4" w:rsidRDefault="00EB33D5" w:rsidP="005916CE">
            <w:pPr>
              <w:pStyle w:val="TAL"/>
            </w:pPr>
          </w:p>
          <w:p w14:paraId="31B066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7590E65" w14:textId="77777777" w:rsidR="00EB33D5" w:rsidRPr="00A855F4" w:rsidRDefault="00EB33D5" w:rsidP="005916CE">
            <w:pPr>
              <w:pStyle w:val="TAL"/>
              <w:jc w:val="center"/>
              <w:rPr>
                <w:bCs/>
                <w:iCs/>
              </w:rPr>
            </w:pPr>
            <w:r w:rsidRPr="00A855F4">
              <w:rPr>
                <w:bCs/>
                <w:iCs/>
              </w:rPr>
              <w:t>UE</w:t>
            </w:r>
          </w:p>
        </w:tc>
        <w:tc>
          <w:tcPr>
            <w:tcW w:w="567" w:type="dxa"/>
          </w:tcPr>
          <w:p w14:paraId="0E8A26FD" w14:textId="77777777" w:rsidR="00EB33D5" w:rsidRPr="00A855F4" w:rsidRDefault="00EB33D5" w:rsidP="005916CE">
            <w:pPr>
              <w:pStyle w:val="TAL"/>
              <w:jc w:val="center"/>
              <w:rPr>
                <w:bCs/>
                <w:iCs/>
              </w:rPr>
            </w:pPr>
            <w:r w:rsidRPr="00A855F4">
              <w:rPr>
                <w:bCs/>
                <w:iCs/>
              </w:rPr>
              <w:t>No</w:t>
            </w:r>
          </w:p>
        </w:tc>
        <w:tc>
          <w:tcPr>
            <w:tcW w:w="709" w:type="dxa"/>
          </w:tcPr>
          <w:p w14:paraId="650679C5" w14:textId="77777777" w:rsidR="00EB33D5" w:rsidRPr="00A855F4" w:rsidRDefault="00EB33D5" w:rsidP="005916CE">
            <w:pPr>
              <w:pStyle w:val="TAL"/>
              <w:jc w:val="center"/>
              <w:rPr>
                <w:bCs/>
                <w:iCs/>
              </w:rPr>
            </w:pPr>
            <w:r w:rsidRPr="00A855F4">
              <w:rPr>
                <w:bCs/>
                <w:iCs/>
              </w:rPr>
              <w:t>FDD only</w:t>
            </w:r>
          </w:p>
        </w:tc>
        <w:tc>
          <w:tcPr>
            <w:tcW w:w="728" w:type="dxa"/>
          </w:tcPr>
          <w:p w14:paraId="447A6DCE" w14:textId="77777777" w:rsidR="00EB33D5" w:rsidRPr="00A855F4" w:rsidRDefault="00EB33D5" w:rsidP="005916CE">
            <w:pPr>
              <w:pStyle w:val="TAL"/>
              <w:jc w:val="center"/>
              <w:rPr>
                <w:bCs/>
                <w:iCs/>
              </w:rPr>
            </w:pPr>
            <w:r w:rsidRPr="00A855F4">
              <w:rPr>
                <w:bCs/>
                <w:iCs/>
              </w:rPr>
              <w:t>FR1 only</w:t>
            </w:r>
          </w:p>
        </w:tc>
      </w:tr>
      <w:tr w:rsidR="00211436" w:rsidRPr="00A855F4" w14:paraId="4ACD9DB7" w14:textId="77777777" w:rsidTr="00EB33D5">
        <w:trPr>
          <w:cantSplit/>
          <w:tblHeader/>
        </w:trPr>
        <w:tc>
          <w:tcPr>
            <w:tcW w:w="6922" w:type="dxa"/>
          </w:tcPr>
          <w:p w14:paraId="250091F2" w14:textId="77777777" w:rsidR="00211436" w:rsidRPr="00A855F4" w:rsidRDefault="00211436" w:rsidP="005916CE">
            <w:pPr>
              <w:pStyle w:val="TAL"/>
              <w:rPr>
                <w:b/>
                <w:bCs/>
                <w:i/>
                <w:iCs/>
              </w:rPr>
            </w:pPr>
            <w:r w:rsidRPr="00A855F4">
              <w:rPr>
                <w:b/>
                <w:bCs/>
                <w:i/>
                <w:iCs/>
              </w:rPr>
              <w:t>support3MHz-ChannelBW-Asymmetric-r18</w:t>
            </w:r>
          </w:p>
          <w:p w14:paraId="21EBB134"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69F9EBE2"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33DB2EB2"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A9B2439" w14:textId="77777777" w:rsidR="00211436" w:rsidRPr="00A855F4" w:rsidRDefault="00211436" w:rsidP="005916CE">
            <w:pPr>
              <w:pStyle w:val="TAN"/>
            </w:pPr>
          </w:p>
          <w:p w14:paraId="2CC99C70"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4D8346BC"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r w:rsidRPr="00392896">
              <w:rPr>
                <w:i/>
                <w:iCs/>
              </w:rPr>
              <w:t>asymmetricBandwidthCombinationSet</w:t>
            </w:r>
            <w:r w:rsidRPr="00392896">
              <w:t xml:space="preserve"> for a 3MHz</w:t>
            </w:r>
            <w:r w:rsidRPr="00A855F4">
              <w:t xml:space="preserve"> UL in a band according to clause 5.3.6 of 38.101-1 [2], this feature shall be indicated for the band.</w:t>
            </w:r>
          </w:p>
        </w:tc>
        <w:tc>
          <w:tcPr>
            <w:tcW w:w="709" w:type="dxa"/>
          </w:tcPr>
          <w:p w14:paraId="403D702A" w14:textId="77777777" w:rsidR="00211436" w:rsidRPr="00A855F4" w:rsidRDefault="00211436" w:rsidP="005916CE">
            <w:pPr>
              <w:pStyle w:val="TAL"/>
              <w:jc w:val="center"/>
              <w:rPr>
                <w:bCs/>
                <w:iCs/>
              </w:rPr>
            </w:pPr>
            <w:r w:rsidRPr="00A855F4">
              <w:rPr>
                <w:bCs/>
                <w:iCs/>
              </w:rPr>
              <w:t>Band</w:t>
            </w:r>
          </w:p>
        </w:tc>
        <w:tc>
          <w:tcPr>
            <w:tcW w:w="567" w:type="dxa"/>
          </w:tcPr>
          <w:p w14:paraId="1004DB3F" w14:textId="77777777" w:rsidR="00211436" w:rsidRPr="00A855F4" w:rsidRDefault="00211436" w:rsidP="005916CE">
            <w:pPr>
              <w:pStyle w:val="TAL"/>
              <w:jc w:val="center"/>
              <w:rPr>
                <w:bCs/>
                <w:iCs/>
              </w:rPr>
            </w:pPr>
            <w:r w:rsidRPr="00A855F4">
              <w:rPr>
                <w:bCs/>
                <w:iCs/>
              </w:rPr>
              <w:t>No</w:t>
            </w:r>
          </w:p>
        </w:tc>
        <w:tc>
          <w:tcPr>
            <w:tcW w:w="709" w:type="dxa"/>
          </w:tcPr>
          <w:p w14:paraId="255BA727" w14:textId="77777777" w:rsidR="00211436" w:rsidRPr="00A855F4" w:rsidRDefault="00211436" w:rsidP="005916CE">
            <w:pPr>
              <w:pStyle w:val="TAL"/>
              <w:jc w:val="center"/>
              <w:rPr>
                <w:bCs/>
                <w:iCs/>
              </w:rPr>
            </w:pPr>
            <w:r w:rsidRPr="00A855F4">
              <w:rPr>
                <w:bCs/>
                <w:iCs/>
              </w:rPr>
              <w:t>FDD only</w:t>
            </w:r>
          </w:p>
        </w:tc>
        <w:tc>
          <w:tcPr>
            <w:tcW w:w="728" w:type="dxa"/>
          </w:tcPr>
          <w:p w14:paraId="48283D89" w14:textId="77777777" w:rsidR="00211436" w:rsidRPr="00A855F4" w:rsidRDefault="00211436" w:rsidP="005916CE">
            <w:pPr>
              <w:pStyle w:val="TAL"/>
              <w:jc w:val="center"/>
            </w:pPr>
            <w:r w:rsidRPr="00A855F4">
              <w:t>FR1 only</w:t>
            </w:r>
          </w:p>
        </w:tc>
      </w:tr>
      <w:tr w:rsidR="00211436" w:rsidRPr="00A855F4" w14:paraId="64DB2874" w14:textId="77777777" w:rsidTr="00EB33D5">
        <w:trPr>
          <w:cantSplit/>
          <w:tblHeader/>
        </w:trPr>
        <w:tc>
          <w:tcPr>
            <w:tcW w:w="6922" w:type="dxa"/>
          </w:tcPr>
          <w:p w14:paraId="4D28535D" w14:textId="77777777" w:rsidR="00211436" w:rsidRPr="00A855F4" w:rsidRDefault="00211436" w:rsidP="005916CE">
            <w:pPr>
              <w:pStyle w:val="TAL"/>
              <w:rPr>
                <w:b/>
                <w:bCs/>
                <w:i/>
                <w:iCs/>
              </w:rPr>
            </w:pPr>
            <w:r w:rsidRPr="00A855F4">
              <w:rPr>
                <w:b/>
                <w:bCs/>
                <w:i/>
                <w:iCs/>
              </w:rPr>
              <w:lastRenderedPageBreak/>
              <w:t>support3MHz-ChannelBW-Symmetric-r18</w:t>
            </w:r>
          </w:p>
          <w:p w14:paraId="1F13077B"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3812B45A"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409DC327"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7F547C91"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73BB8DD"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792FEF97" w14:textId="77777777" w:rsidR="00211436" w:rsidRPr="00A855F4" w:rsidRDefault="00211436" w:rsidP="005916CE">
            <w:pPr>
              <w:pStyle w:val="TAL"/>
              <w:rPr>
                <w:szCs w:val="18"/>
              </w:rPr>
            </w:pPr>
          </w:p>
          <w:p w14:paraId="3F0776FB"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C6C503B" w14:textId="77777777" w:rsidR="00211436" w:rsidRPr="00A855F4" w:rsidRDefault="00211436" w:rsidP="005916CE">
            <w:pPr>
              <w:pStyle w:val="TAL"/>
              <w:rPr>
                <w:szCs w:val="18"/>
              </w:rPr>
            </w:pPr>
          </w:p>
          <w:p w14:paraId="024EA122"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D884396" w14:textId="77777777" w:rsidR="00211436" w:rsidRPr="00A855F4" w:rsidRDefault="00211436" w:rsidP="005916CE">
            <w:pPr>
              <w:pStyle w:val="TAL"/>
              <w:jc w:val="center"/>
              <w:rPr>
                <w:bCs/>
                <w:iCs/>
              </w:rPr>
            </w:pPr>
            <w:r w:rsidRPr="00A855F4">
              <w:rPr>
                <w:bCs/>
                <w:iCs/>
              </w:rPr>
              <w:t>Band</w:t>
            </w:r>
          </w:p>
        </w:tc>
        <w:tc>
          <w:tcPr>
            <w:tcW w:w="567" w:type="dxa"/>
          </w:tcPr>
          <w:p w14:paraId="0F9587BF" w14:textId="77777777" w:rsidR="00211436" w:rsidRPr="00A855F4" w:rsidRDefault="00211436" w:rsidP="005916CE">
            <w:pPr>
              <w:pStyle w:val="TAL"/>
              <w:jc w:val="center"/>
              <w:rPr>
                <w:bCs/>
                <w:iCs/>
              </w:rPr>
            </w:pPr>
            <w:r w:rsidRPr="00A855F4">
              <w:rPr>
                <w:bCs/>
                <w:iCs/>
              </w:rPr>
              <w:t>No</w:t>
            </w:r>
          </w:p>
        </w:tc>
        <w:tc>
          <w:tcPr>
            <w:tcW w:w="709" w:type="dxa"/>
          </w:tcPr>
          <w:p w14:paraId="768561FB" w14:textId="77777777" w:rsidR="00211436" w:rsidRPr="00A855F4" w:rsidRDefault="00211436" w:rsidP="005916CE">
            <w:pPr>
              <w:pStyle w:val="TAL"/>
              <w:jc w:val="center"/>
              <w:rPr>
                <w:bCs/>
                <w:iCs/>
              </w:rPr>
            </w:pPr>
            <w:r w:rsidRPr="00A855F4">
              <w:rPr>
                <w:bCs/>
                <w:iCs/>
              </w:rPr>
              <w:t>FDD only</w:t>
            </w:r>
          </w:p>
        </w:tc>
        <w:tc>
          <w:tcPr>
            <w:tcW w:w="728" w:type="dxa"/>
          </w:tcPr>
          <w:p w14:paraId="760CD1D7" w14:textId="77777777" w:rsidR="00211436" w:rsidRPr="00A855F4" w:rsidRDefault="00211436" w:rsidP="005916CE">
            <w:pPr>
              <w:pStyle w:val="TAL"/>
              <w:jc w:val="center"/>
            </w:pPr>
            <w:r w:rsidRPr="00A855F4">
              <w:t>FR1 only</w:t>
            </w:r>
          </w:p>
        </w:tc>
      </w:tr>
    </w:tbl>
    <w:p w14:paraId="49FA359A" w14:textId="77777777" w:rsidR="00211436" w:rsidRDefault="00211436" w:rsidP="008902F1">
      <w:pPr>
        <w:pStyle w:val="TAL"/>
        <w:rPr>
          <w:bCs/>
          <w:i/>
          <w:iCs/>
          <w:sz w:val="20"/>
          <w:szCs w:val="20"/>
        </w:rPr>
      </w:pPr>
    </w:p>
    <w:p w14:paraId="22F29E2B" w14:textId="77777777" w:rsidR="000E5772" w:rsidRDefault="000E5772" w:rsidP="000E5772">
      <w:pPr>
        <w:pStyle w:val="1"/>
      </w:pPr>
      <w:r>
        <w:t>Discussions</w:t>
      </w:r>
    </w:p>
    <w:p w14:paraId="688D065E" w14:textId="62247D69" w:rsidR="00780A7D" w:rsidRDefault="00937219" w:rsidP="00780A7D">
      <w:pPr>
        <w:pStyle w:val="2"/>
      </w:pPr>
      <w:r w:rsidRPr="00937219">
        <w:t>supportedBandwidthDL/UL</w:t>
      </w:r>
      <w:r w:rsidR="007D03ED">
        <w:t xml:space="preserve"> (Per FSPC Level)</w:t>
      </w:r>
    </w:p>
    <w:p w14:paraId="35920155" w14:textId="3318E489"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2BEF6886" w14:textId="4342F746"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2810CDCF" w14:textId="4B4B3F7C"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supportedMinBandwidthDL/UL-r17 to include 3M</w:t>
      </w:r>
      <w:r w:rsidR="00AA11E8">
        <w:rPr>
          <w:i/>
          <w:sz w:val="20"/>
          <w:szCs w:val="20"/>
        </w:rPr>
        <w:t>.</w:t>
      </w:r>
    </w:p>
    <w:tbl>
      <w:tblPr>
        <w:tblStyle w:val="ad"/>
        <w:tblW w:w="0" w:type="auto"/>
        <w:tblInd w:w="279" w:type="dxa"/>
        <w:tblLook w:val="04A0" w:firstRow="1" w:lastRow="0" w:firstColumn="1" w:lastColumn="0" w:noHBand="0" w:noVBand="1"/>
      </w:tblPr>
      <w:tblGrid>
        <w:gridCol w:w="9352"/>
      </w:tblGrid>
      <w:tr w:rsidR="00C241B9" w14:paraId="1B30B9CC" w14:textId="77777777" w:rsidTr="00787189">
        <w:tc>
          <w:tcPr>
            <w:tcW w:w="9352" w:type="dxa"/>
          </w:tcPr>
          <w:p w14:paraId="1038F017"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735F5ED2"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CC58E88" w14:textId="5A25CD43"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1E040496" w14:textId="475E0CFD"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1436EDD8" w14:textId="77777777" w:rsidR="00787189" w:rsidRDefault="00787189" w:rsidP="002B24B8">
      <w:pPr>
        <w:pStyle w:val="PatentBody"/>
        <w:numPr>
          <w:ilvl w:val="0"/>
          <w:numId w:val="0"/>
        </w:numPr>
        <w:spacing w:after="180" w:line="240" w:lineRule="auto"/>
        <w:ind w:left="1288" w:hanging="720"/>
        <w:jc w:val="both"/>
        <w:rPr>
          <w:sz w:val="20"/>
        </w:rPr>
      </w:pPr>
    </w:p>
    <w:p w14:paraId="1A4F2182" w14:textId="5C02A6C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0893DCC1" w14:textId="476365AE"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14:paraId="6ABC44FE" w14:textId="77777777" w:rsidTr="00086B64">
        <w:tc>
          <w:tcPr>
            <w:tcW w:w="9631" w:type="dxa"/>
          </w:tcPr>
          <w:p w14:paraId="2B887C9B"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B408F24" w14:textId="77777777" w:rsidR="00787189" w:rsidRDefault="00787189" w:rsidP="00312D51">
      <w:pPr>
        <w:pStyle w:val="TAL"/>
        <w:rPr>
          <w:rFonts w:ascii="Arial" w:hAnsi="Arial"/>
          <w:sz w:val="20"/>
          <w:lang w:val="en-GB" w:eastAsia="en-GB"/>
        </w:rPr>
      </w:pPr>
    </w:p>
    <w:p w14:paraId="017E1119" w14:textId="09CFC9F3"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24785DE5" w14:textId="77777777" w:rsidR="002E4067" w:rsidRDefault="002E4067" w:rsidP="00312D51">
      <w:pPr>
        <w:pStyle w:val="TAL"/>
        <w:rPr>
          <w:rFonts w:ascii="Arial" w:hAnsi="Arial"/>
          <w:sz w:val="20"/>
          <w:lang w:val="en-GB" w:eastAsia="en-GB"/>
        </w:rPr>
      </w:pPr>
    </w:p>
    <w:p w14:paraId="4241DFFF" w14:textId="77777777" w:rsidR="00787189" w:rsidRDefault="00787189" w:rsidP="00312D51">
      <w:pPr>
        <w:pStyle w:val="TAL"/>
        <w:rPr>
          <w:rFonts w:ascii="Arial" w:hAnsi="Arial"/>
          <w:sz w:val="20"/>
          <w:lang w:val="en-GB" w:eastAsia="en-GB"/>
        </w:rPr>
      </w:pPr>
    </w:p>
    <w:p w14:paraId="1A867410" w14:textId="59063FFB"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743B1AF7" w14:textId="794D21D9"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3C6AF6AB" w14:textId="77777777" w:rsidR="00787189" w:rsidRDefault="00787189" w:rsidP="00312D51">
      <w:pPr>
        <w:pStyle w:val="TAL"/>
        <w:rPr>
          <w:rFonts w:ascii="Arial" w:hAnsi="Arial"/>
          <w:sz w:val="20"/>
          <w:lang w:val="en-GB" w:eastAsia="en-GB"/>
        </w:rPr>
      </w:pPr>
    </w:p>
    <w:p w14:paraId="1D340724" w14:textId="5D6CCF5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088C78AD" w14:textId="1CB792DD"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8ED5831" w14:textId="77777777" w:rsidR="00FD3EA1" w:rsidRDefault="00FD3EA1" w:rsidP="00312D51">
      <w:pPr>
        <w:pStyle w:val="TAL"/>
        <w:rPr>
          <w:rFonts w:ascii="Arial" w:hAnsi="Arial"/>
          <w:sz w:val="20"/>
          <w:lang w:val="en-GB" w:eastAsia="en-GB"/>
        </w:rPr>
      </w:pPr>
    </w:p>
    <w:p w14:paraId="607879B7" w14:textId="0B10C4A5"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r w:rsidRPr="00580388">
        <w:rPr>
          <w:i/>
          <w:sz w:val="20"/>
        </w:rPr>
        <w:t>supportedBandwidthDL/UL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364A6E5B" w14:textId="77777777" w:rsidR="002E4067" w:rsidRDefault="002E4067" w:rsidP="00312D51">
      <w:pPr>
        <w:pStyle w:val="TAL"/>
        <w:rPr>
          <w:rFonts w:ascii="Arial" w:hAnsi="Arial"/>
          <w:sz w:val="20"/>
          <w:lang w:val="en-GB" w:eastAsia="en-GB"/>
        </w:rPr>
      </w:pPr>
    </w:p>
    <w:p w14:paraId="08CCC8ED" w14:textId="77777777" w:rsidR="00580388" w:rsidRPr="00580388" w:rsidRDefault="00580388" w:rsidP="00312D51">
      <w:pPr>
        <w:pStyle w:val="TAL"/>
      </w:pPr>
    </w:p>
    <w:p w14:paraId="74119C8A" w14:textId="4843AE5D"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r w:rsidR="00294827" w:rsidRPr="00294827">
        <w:rPr>
          <w:b/>
          <w:i/>
          <w:sz w:val="20"/>
        </w:rPr>
        <w:t>supportedBandwidthDL/UL to include 3MHz?</w:t>
      </w:r>
    </w:p>
    <w:tbl>
      <w:tblPr>
        <w:tblStyle w:val="ad"/>
        <w:tblW w:w="0" w:type="auto"/>
        <w:tblLook w:val="04A0" w:firstRow="1" w:lastRow="0" w:firstColumn="1" w:lastColumn="0" w:noHBand="0" w:noVBand="1"/>
      </w:tblPr>
      <w:tblGrid>
        <w:gridCol w:w="1980"/>
        <w:gridCol w:w="1417"/>
        <w:gridCol w:w="6234"/>
      </w:tblGrid>
      <w:tr w:rsidR="0048017E" w14:paraId="5FB7BD64" w14:textId="77777777" w:rsidTr="00086B64">
        <w:tc>
          <w:tcPr>
            <w:tcW w:w="1980" w:type="dxa"/>
            <w:shd w:val="clear" w:color="auto" w:fill="E7E6E6" w:themeFill="background2"/>
          </w:tcPr>
          <w:p w14:paraId="119EBE37"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3741C1B5"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5757D5F3" w14:textId="2374145F"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0F01C1BF" w14:textId="77777777" w:rsidTr="00086B64">
        <w:tc>
          <w:tcPr>
            <w:tcW w:w="1980" w:type="dxa"/>
          </w:tcPr>
          <w:p w14:paraId="26E997AC" w14:textId="11113D7B"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A6C5C00" w14:textId="5A59F21C"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3184397C" w14:textId="32FB07FF"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supportedBandwidthDL/UL to include 3MHz. </w:t>
            </w:r>
            <w:r>
              <w:rPr>
                <w:sz w:val="20"/>
              </w:rPr>
              <w:t>The logic is that:</w:t>
            </w:r>
          </w:p>
          <w:p w14:paraId="636EA2F7" w14:textId="369EA6A1"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r w:rsidRPr="00294827">
              <w:rPr>
                <w:sz w:val="20"/>
              </w:rPr>
              <w:t>supportedBandwidthDL/UL(-r18xy) with 3M</w:t>
            </w:r>
          </w:p>
          <w:p w14:paraId="42C425F1" w14:textId="69210026"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r w:rsidRPr="00294827">
              <w:rPr>
                <w:sz w:val="20"/>
              </w:rPr>
              <w:t xml:space="preserve">supportedBandwidthDL/UL(-r18xy) with the other (larger) value , and NW determine whether the 3M was supported based on the per band </w:t>
            </w:r>
            <w:r w:rsidR="00392896">
              <w:rPr>
                <w:sz w:val="20"/>
              </w:rPr>
              <w:t>and/</w:t>
            </w:r>
            <w:r w:rsidRPr="00294827">
              <w:rPr>
                <w:sz w:val="20"/>
              </w:rPr>
              <w:t>or BCS capabilities.</w:t>
            </w:r>
          </w:p>
          <w:p w14:paraId="7D24D542" w14:textId="760AF1B9"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13BBFF29"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2E388E7A" w14:textId="12BD2443"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4ABEBC35"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12470796"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49FAC029"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33AAC75A"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39AE9519"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5A1266E2" w14:textId="2349E8B9"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72DBC2C9" w14:textId="77777777" w:rsidTr="00086B64">
        <w:tc>
          <w:tcPr>
            <w:tcW w:w="1980" w:type="dxa"/>
          </w:tcPr>
          <w:p w14:paraId="51728777" w14:textId="77777777" w:rsidR="0048017E" w:rsidRDefault="0048017E" w:rsidP="00086B64">
            <w:pPr>
              <w:pStyle w:val="PatentBody"/>
              <w:numPr>
                <w:ilvl w:val="0"/>
                <w:numId w:val="0"/>
              </w:numPr>
              <w:spacing w:after="180" w:line="240" w:lineRule="auto"/>
              <w:jc w:val="both"/>
              <w:rPr>
                <w:sz w:val="20"/>
              </w:rPr>
            </w:pPr>
          </w:p>
        </w:tc>
        <w:tc>
          <w:tcPr>
            <w:tcW w:w="1417" w:type="dxa"/>
          </w:tcPr>
          <w:p w14:paraId="31C3BA38" w14:textId="77777777" w:rsidR="0048017E" w:rsidRDefault="0048017E" w:rsidP="00086B64">
            <w:pPr>
              <w:pStyle w:val="PatentBody"/>
              <w:numPr>
                <w:ilvl w:val="0"/>
                <w:numId w:val="0"/>
              </w:numPr>
              <w:spacing w:after="180" w:line="240" w:lineRule="auto"/>
              <w:jc w:val="both"/>
              <w:rPr>
                <w:sz w:val="20"/>
              </w:rPr>
            </w:pPr>
          </w:p>
        </w:tc>
        <w:tc>
          <w:tcPr>
            <w:tcW w:w="6234" w:type="dxa"/>
          </w:tcPr>
          <w:p w14:paraId="3CCBD5F4" w14:textId="77777777" w:rsidR="0048017E" w:rsidRDefault="0048017E" w:rsidP="00086B64">
            <w:pPr>
              <w:pStyle w:val="PatentBody"/>
              <w:numPr>
                <w:ilvl w:val="0"/>
                <w:numId w:val="0"/>
              </w:numPr>
              <w:spacing w:after="180" w:line="240" w:lineRule="auto"/>
              <w:jc w:val="both"/>
              <w:rPr>
                <w:sz w:val="20"/>
              </w:rPr>
            </w:pPr>
          </w:p>
        </w:tc>
      </w:tr>
      <w:tr w:rsidR="0048017E" w14:paraId="653207F6" w14:textId="77777777" w:rsidTr="00086B64">
        <w:tc>
          <w:tcPr>
            <w:tcW w:w="1980" w:type="dxa"/>
          </w:tcPr>
          <w:p w14:paraId="73CC8E5B" w14:textId="77777777" w:rsidR="0048017E" w:rsidRDefault="0048017E" w:rsidP="00086B64">
            <w:pPr>
              <w:pStyle w:val="PatentBody"/>
              <w:numPr>
                <w:ilvl w:val="0"/>
                <w:numId w:val="0"/>
              </w:numPr>
              <w:spacing w:after="180" w:line="240" w:lineRule="auto"/>
              <w:jc w:val="both"/>
              <w:rPr>
                <w:sz w:val="20"/>
              </w:rPr>
            </w:pPr>
          </w:p>
        </w:tc>
        <w:tc>
          <w:tcPr>
            <w:tcW w:w="1417" w:type="dxa"/>
          </w:tcPr>
          <w:p w14:paraId="097E2449" w14:textId="77777777" w:rsidR="0048017E" w:rsidRDefault="0048017E" w:rsidP="00086B64">
            <w:pPr>
              <w:pStyle w:val="PatentBody"/>
              <w:numPr>
                <w:ilvl w:val="0"/>
                <w:numId w:val="0"/>
              </w:numPr>
              <w:spacing w:after="180" w:line="240" w:lineRule="auto"/>
              <w:jc w:val="both"/>
              <w:rPr>
                <w:sz w:val="20"/>
              </w:rPr>
            </w:pPr>
          </w:p>
        </w:tc>
        <w:tc>
          <w:tcPr>
            <w:tcW w:w="6234" w:type="dxa"/>
          </w:tcPr>
          <w:p w14:paraId="4742B54C" w14:textId="77777777" w:rsidR="0048017E" w:rsidRDefault="0048017E" w:rsidP="00086B64">
            <w:pPr>
              <w:pStyle w:val="PatentBody"/>
              <w:numPr>
                <w:ilvl w:val="0"/>
                <w:numId w:val="0"/>
              </w:numPr>
              <w:spacing w:after="180" w:line="240" w:lineRule="auto"/>
              <w:jc w:val="both"/>
              <w:rPr>
                <w:sz w:val="20"/>
              </w:rPr>
            </w:pPr>
          </w:p>
        </w:tc>
      </w:tr>
      <w:tr w:rsidR="0048017E" w14:paraId="75302785" w14:textId="77777777" w:rsidTr="00086B64">
        <w:tc>
          <w:tcPr>
            <w:tcW w:w="1980" w:type="dxa"/>
          </w:tcPr>
          <w:p w14:paraId="4B686306" w14:textId="77777777" w:rsidR="0048017E" w:rsidRDefault="0048017E" w:rsidP="00086B64">
            <w:pPr>
              <w:pStyle w:val="PatentBody"/>
              <w:numPr>
                <w:ilvl w:val="0"/>
                <w:numId w:val="0"/>
              </w:numPr>
              <w:spacing w:after="180" w:line="240" w:lineRule="auto"/>
              <w:jc w:val="both"/>
              <w:rPr>
                <w:sz w:val="20"/>
              </w:rPr>
            </w:pPr>
          </w:p>
        </w:tc>
        <w:tc>
          <w:tcPr>
            <w:tcW w:w="1417" w:type="dxa"/>
          </w:tcPr>
          <w:p w14:paraId="7EABC447" w14:textId="77777777" w:rsidR="0048017E" w:rsidRDefault="0048017E" w:rsidP="00086B64">
            <w:pPr>
              <w:pStyle w:val="PatentBody"/>
              <w:numPr>
                <w:ilvl w:val="0"/>
                <w:numId w:val="0"/>
              </w:numPr>
              <w:spacing w:after="180" w:line="240" w:lineRule="auto"/>
              <w:jc w:val="both"/>
              <w:rPr>
                <w:sz w:val="20"/>
              </w:rPr>
            </w:pPr>
          </w:p>
        </w:tc>
        <w:tc>
          <w:tcPr>
            <w:tcW w:w="6234" w:type="dxa"/>
          </w:tcPr>
          <w:p w14:paraId="1E95D59A" w14:textId="77777777" w:rsidR="0048017E" w:rsidRDefault="0048017E" w:rsidP="00086B64">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36A5F9E2" w14:textId="23FEB83E" w:rsidR="007D03ED" w:rsidRDefault="007D03ED" w:rsidP="007D03ED">
      <w:pPr>
        <w:pStyle w:val="2"/>
      </w:pPr>
      <w:r w:rsidRPr="007D03ED">
        <w:t>channelBWs-DL/UL</w:t>
      </w:r>
      <w:r>
        <w:t xml:space="preserve"> (Per Band Level)</w:t>
      </w:r>
    </w:p>
    <w:p w14:paraId="2AD0E553" w14:textId="1F42FE94"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057E8C43" w14:textId="19938E70"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14:paraId="03E6CAC7" w14:textId="63F38184"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1EF8BE0F" w14:textId="3544AECD" w:rsidR="00294827" w:rsidRDefault="00294827" w:rsidP="00294827">
      <w:pPr>
        <w:pStyle w:val="PatentBody"/>
        <w:numPr>
          <w:ilvl w:val="0"/>
          <w:numId w:val="41"/>
        </w:numPr>
        <w:spacing w:after="180" w:line="240" w:lineRule="auto"/>
        <w:jc w:val="both"/>
        <w:rPr>
          <w:i/>
          <w:sz w:val="20"/>
          <w:szCs w:val="20"/>
        </w:rPr>
      </w:pPr>
      <w:r w:rsidRPr="00294827">
        <w:rPr>
          <w:sz w:val="20"/>
          <w:szCs w:val="20"/>
        </w:rPr>
        <w:lastRenderedPageBreak/>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3BA12379" w14:textId="42EE0450"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channelBWs-DL/UL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663360D8" w14:textId="3C701AD8"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699CA98A" w14:textId="5DD6CF5F"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r w:rsidRPr="0033510D">
        <w:rPr>
          <w:i/>
          <w:sz w:val="20"/>
        </w:rPr>
        <w:t>channelBWs-DL/UL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43E052E6" w14:textId="77777777" w:rsidTr="005916CE">
        <w:trPr>
          <w:cantSplit/>
          <w:tblHeader/>
        </w:trPr>
        <w:tc>
          <w:tcPr>
            <w:tcW w:w="6922" w:type="dxa"/>
          </w:tcPr>
          <w:p w14:paraId="703D558C" w14:textId="77777777" w:rsidR="00294827" w:rsidRPr="00A855F4" w:rsidRDefault="00294827" w:rsidP="005916CE">
            <w:pPr>
              <w:pStyle w:val="TAL"/>
              <w:rPr>
                <w:b/>
                <w:bCs/>
                <w:i/>
                <w:iCs/>
              </w:rPr>
            </w:pPr>
            <w:r w:rsidRPr="00A855F4">
              <w:rPr>
                <w:b/>
                <w:bCs/>
                <w:i/>
                <w:iCs/>
              </w:rPr>
              <w:t>support3MHz-ChannelBW-Asymmetric-r18</w:t>
            </w:r>
          </w:p>
          <w:p w14:paraId="7C07DBAF"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5483C448"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E0DD3CC"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832A8D" w14:textId="77777777" w:rsidR="00294827" w:rsidRPr="00A855F4" w:rsidRDefault="00294827" w:rsidP="005916CE">
            <w:pPr>
              <w:pStyle w:val="TAN"/>
            </w:pPr>
          </w:p>
          <w:p w14:paraId="6A043D36"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3FAD203A"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r w:rsidRPr="00853DE5">
              <w:rPr>
                <w:i/>
                <w:iCs/>
                <w:highlight w:val="yellow"/>
              </w:rPr>
              <w:t>asymmetricBandwidthCombinationSet</w:t>
            </w:r>
            <w:r w:rsidRPr="00A855F4">
              <w:t xml:space="preserve"> for a 3MHz UL in a band according to clause 5.3.6 of 38.101-1 [2], this feature shall be indicated for the band.</w:t>
            </w:r>
          </w:p>
        </w:tc>
        <w:tc>
          <w:tcPr>
            <w:tcW w:w="709" w:type="dxa"/>
          </w:tcPr>
          <w:p w14:paraId="6FBA2237" w14:textId="77777777" w:rsidR="00294827" w:rsidRPr="00A855F4" w:rsidRDefault="00294827" w:rsidP="005916CE">
            <w:pPr>
              <w:pStyle w:val="TAL"/>
              <w:jc w:val="center"/>
              <w:rPr>
                <w:bCs/>
                <w:iCs/>
              </w:rPr>
            </w:pPr>
            <w:r w:rsidRPr="00A855F4">
              <w:rPr>
                <w:bCs/>
                <w:iCs/>
              </w:rPr>
              <w:t>Band</w:t>
            </w:r>
          </w:p>
        </w:tc>
        <w:tc>
          <w:tcPr>
            <w:tcW w:w="567" w:type="dxa"/>
          </w:tcPr>
          <w:p w14:paraId="52BF8D51" w14:textId="77777777" w:rsidR="00294827" w:rsidRPr="00A855F4" w:rsidRDefault="00294827" w:rsidP="005916CE">
            <w:pPr>
              <w:pStyle w:val="TAL"/>
              <w:jc w:val="center"/>
              <w:rPr>
                <w:bCs/>
                <w:iCs/>
              </w:rPr>
            </w:pPr>
            <w:r w:rsidRPr="00A855F4">
              <w:rPr>
                <w:bCs/>
                <w:iCs/>
              </w:rPr>
              <w:t>No</w:t>
            </w:r>
          </w:p>
        </w:tc>
        <w:tc>
          <w:tcPr>
            <w:tcW w:w="709" w:type="dxa"/>
          </w:tcPr>
          <w:p w14:paraId="199D47A7"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1D2825F"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34717B0" w14:textId="77777777" w:rsidTr="005916CE">
        <w:trPr>
          <w:cantSplit/>
          <w:tblHeader/>
        </w:trPr>
        <w:tc>
          <w:tcPr>
            <w:tcW w:w="6922" w:type="dxa"/>
          </w:tcPr>
          <w:p w14:paraId="0FD919F9" w14:textId="77777777" w:rsidR="00294827" w:rsidRPr="00A855F4" w:rsidRDefault="00294827" w:rsidP="005916CE">
            <w:pPr>
              <w:pStyle w:val="TAL"/>
              <w:rPr>
                <w:b/>
                <w:bCs/>
                <w:i/>
                <w:iCs/>
              </w:rPr>
            </w:pPr>
            <w:r w:rsidRPr="00A855F4">
              <w:rPr>
                <w:b/>
                <w:bCs/>
                <w:i/>
                <w:iCs/>
              </w:rPr>
              <w:t>support3MHz-ChannelBW-Symmetric-r18</w:t>
            </w:r>
          </w:p>
          <w:p w14:paraId="16C625D3"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AA5C440"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5466B8B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03C9532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5D878649"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337822D" w14:textId="77777777" w:rsidR="00294827" w:rsidRPr="00A855F4" w:rsidRDefault="00294827" w:rsidP="005916CE">
            <w:pPr>
              <w:pStyle w:val="TAL"/>
              <w:rPr>
                <w:szCs w:val="18"/>
              </w:rPr>
            </w:pPr>
          </w:p>
          <w:p w14:paraId="7389C226"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EA28CA" w14:textId="77777777" w:rsidR="00294827" w:rsidRPr="00A855F4" w:rsidRDefault="00294827" w:rsidP="005916CE">
            <w:pPr>
              <w:pStyle w:val="TAL"/>
              <w:rPr>
                <w:szCs w:val="18"/>
              </w:rPr>
            </w:pPr>
          </w:p>
          <w:p w14:paraId="602B7FF5"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7FD8CB24" w14:textId="77777777" w:rsidR="00294827" w:rsidRPr="00A855F4" w:rsidRDefault="00294827" w:rsidP="005916CE">
            <w:pPr>
              <w:pStyle w:val="TAL"/>
              <w:jc w:val="center"/>
              <w:rPr>
                <w:bCs/>
                <w:iCs/>
              </w:rPr>
            </w:pPr>
            <w:r w:rsidRPr="00A855F4">
              <w:rPr>
                <w:bCs/>
                <w:iCs/>
              </w:rPr>
              <w:t>Band</w:t>
            </w:r>
          </w:p>
        </w:tc>
        <w:tc>
          <w:tcPr>
            <w:tcW w:w="567" w:type="dxa"/>
          </w:tcPr>
          <w:p w14:paraId="3AF62EEC" w14:textId="77777777" w:rsidR="00294827" w:rsidRPr="00A855F4" w:rsidRDefault="00294827" w:rsidP="005916CE">
            <w:pPr>
              <w:pStyle w:val="TAL"/>
              <w:jc w:val="center"/>
              <w:rPr>
                <w:bCs/>
                <w:iCs/>
              </w:rPr>
            </w:pPr>
            <w:r w:rsidRPr="00A855F4">
              <w:rPr>
                <w:bCs/>
                <w:iCs/>
              </w:rPr>
              <w:t>No</w:t>
            </w:r>
          </w:p>
        </w:tc>
        <w:tc>
          <w:tcPr>
            <w:tcW w:w="709" w:type="dxa"/>
          </w:tcPr>
          <w:p w14:paraId="1172DD8B"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7EA9CDBF" w14:textId="77777777" w:rsidR="00294827" w:rsidRPr="00F15E74" w:rsidRDefault="00294827" w:rsidP="005916CE">
            <w:pPr>
              <w:pStyle w:val="TAL"/>
              <w:jc w:val="center"/>
              <w:rPr>
                <w:highlight w:val="yellow"/>
              </w:rPr>
            </w:pPr>
            <w:r w:rsidRPr="00F15E74">
              <w:rPr>
                <w:highlight w:val="yellow"/>
              </w:rPr>
              <w:t>FR1 only</w:t>
            </w:r>
          </w:p>
        </w:tc>
      </w:tr>
    </w:tbl>
    <w:p w14:paraId="0C62F910" w14:textId="597AFE56" w:rsidR="00294827" w:rsidRDefault="00294827" w:rsidP="00780A7D">
      <w:pPr>
        <w:pStyle w:val="PatentBody"/>
        <w:numPr>
          <w:ilvl w:val="0"/>
          <w:numId w:val="0"/>
        </w:numPr>
        <w:spacing w:after="180" w:line="240" w:lineRule="auto"/>
        <w:jc w:val="both"/>
        <w:rPr>
          <w:sz w:val="20"/>
          <w:szCs w:val="20"/>
        </w:rPr>
      </w:pPr>
    </w:p>
    <w:p w14:paraId="40283EEA"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581794A1" w14:textId="1221ED6E"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r w:rsidRPr="00294827">
        <w:rPr>
          <w:i/>
          <w:sz w:val="20"/>
        </w:rPr>
        <w:t>channelBWs-DL/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20ECB557" w14:textId="77777777" w:rsidTr="0033510D">
        <w:trPr>
          <w:cantSplit/>
          <w:tblHeader/>
        </w:trPr>
        <w:tc>
          <w:tcPr>
            <w:tcW w:w="9781" w:type="dxa"/>
          </w:tcPr>
          <w:p w14:paraId="7CB57447" w14:textId="77777777" w:rsidR="0033510D" w:rsidRPr="00A855F4" w:rsidRDefault="0033510D" w:rsidP="005916CE">
            <w:pPr>
              <w:pStyle w:val="TAL"/>
              <w:rPr>
                <w:b/>
                <w:i/>
              </w:rPr>
            </w:pPr>
            <w:r w:rsidRPr="00A855F4">
              <w:rPr>
                <w:b/>
                <w:i/>
              </w:rPr>
              <w:lastRenderedPageBreak/>
              <w:t>channelBWs-DL</w:t>
            </w:r>
          </w:p>
          <w:p w14:paraId="60BB831B" w14:textId="56534378" w:rsidR="0033510D" w:rsidRPr="00A855F4" w:rsidRDefault="00ED4738" w:rsidP="005916CE">
            <w:pPr>
              <w:pStyle w:val="TAL"/>
            </w:pPr>
            <w:r>
              <w:t>/********************************omit the unchaged part****************************************************/</w:t>
            </w:r>
          </w:p>
          <w:p w14:paraId="14A18A10" w14:textId="0EF7BEB9"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3" w:author="作者">
              <w:r w:rsidR="00ED4738">
                <w:t>, the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43A46D5" w14:textId="77777777" w:rsidR="0033510D" w:rsidRPr="00A855F4" w:rsidRDefault="0033510D" w:rsidP="005916CE">
            <w:pPr>
              <w:pStyle w:val="TAL"/>
              <w:rPr>
                <w:szCs w:val="21"/>
              </w:rPr>
            </w:pPr>
          </w:p>
          <w:p w14:paraId="1ABC03A4" w14:textId="77777777" w:rsidR="0033510D" w:rsidRPr="00A855F4" w:rsidRDefault="0033510D" w:rsidP="005916CE">
            <w:pPr>
              <w:pStyle w:val="TAL"/>
            </w:pPr>
            <w:r w:rsidRPr="00A855F4">
              <w:t>This feature is applicable only for FR1 and FR2-1 band, otherwise it is absent.</w:t>
            </w:r>
          </w:p>
          <w:p w14:paraId="39E46F23" w14:textId="77777777" w:rsidR="0033510D" w:rsidRPr="00A855F4" w:rsidRDefault="0033510D" w:rsidP="005916CE">
            <w:pPr>
              <w:pStyle w:val="TAL"/>
            </w:pPr>
          </w:p>
          <w:p w14:paraId="0B887346" w14:textId="7B425B87" w:rsidR="0033510D" w:rsidRPr="00A855F4" w:rsidRDefault="0033510D" w:rsidP="005916CE">
            <w:pPr>
              <w:pStyle w:val="TAN"/>
            </w:pPr>
            <w:r w:rsidRPr="00A855F4">
              <w:t>NOTE</w:t>
            </w:r>
            <w:ins w:id="4" w:author="作者">
              <w:r w:rsidR="00ED4738">
                <w:t xml:space="preserve"> 1</w:t>
              </w:r>
            </w:ins>
            <w:r w:rsidRPr="00A855F4">
              <w:t>:</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0CBB0AF1"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515C7D79" w14:textId="77777777" w:rsidR="0033510D" w:rsidRDefault="0033510D" w:rsidP="005916CE">
            <w:pPr>
              <w:pStyle w:val="TAN"/>
              <w:ind w:left="1168" w:hanging="283"/>
              <w:rPr>
                <w:ins w:id="5"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AB7F44D" w14:textId="77777777" w:rsidR="00F20CCC" w:rsidRPr="00F20CCC" w:rsidRDefault="00F20CCC" w:rsidP="005916CE">
            <w:pPr>
              <w:pStyle w:val="TAN"/>
              <w:ind w:left="1168" w:hanging="283"/>
              <w:rPr>
                <w:ins w:id="6" w:author="作者"/>
              </w:rPr>
            </w:pPr>
          </w:p>
          <w:p w14:paraId="7909CF37" w14:textId="7509CB44" w:rsidR="00F20CCC" w:rsidRPr="00F20CCC" w:rsidRDefault="00C369F8" w:rsidP="00F20CCC">
            <w:pPr>
              <w:pStyle w:val="TAN"/>
            </w:pPr>
            <w:commentRangeStart w:id="7"/>
            <w:ins w:id="8" w:author="作者">
              <w:r>
                <w:t>N</w:t>
              </w:r>
            </w:ins>
            <w:commentRangeEnd w:id="7"/>
            <w:r w:rsidR="007D03ED">
              <w:rPr>
                <w:rStyle w:val="aa"/>
              </w:rPr>
              <w:commentReference w:id="7"/>
            </w:r>
            <w:ins w:id="9" w:author="作者">
              <w:r>
                <w:t>OTE</w:t>
              </w:r>
              <w:r w:rsidR="00F20CCC" w:rsidRPr="00F20CCC">
                <w:t xml:space="preserve"> 2:</w:t>
              </w:r>
            </w:ins>
            <w:r w:rsidR="00F20CCC" w:rsidRPr="00F20CCC">
              <w:t xml:space="preserve"> </w:t>
            </w:r>
            <w:ins w:id="10" w:author="作者">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085F65DF" w14:textId="666E8B11"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4ED3DD46" w14:textId="6B1FFB90"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30DCA84A" w14:textId="0FA45EBC"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1C30DAE7" w14:textId="34F0FA0D" w:rsidR="00F20CCC" w:rsidRPr="00F20CCC" w:rsidDel="00F20CCC" w:rsidRDefault="00C369F8" w:rsidP="00C369F8">
            <w:pPr>
              <w:pStyle w:val="TAL"/>
              <w:ind w:left="851" w:hanging="851"/>
              <w:rPr>
                <w:del w:id="11" w:author="作者"/>
              </w:rPr>
            </w:pPr>
            <w:ins w:id="12" w:author="作者">
              <w:r>
                <w:t xml:space="preserve">           </w:t>
              </w:r>
            </w:ins>
            <w:del w:id="13" w:author="作者">
              <w:r w:rsidR="00F20CCC" w:rsidRPr="00C369F8" w:rsidDel="00C369F8">
                <w:delText xml:space="preserve">          </w:delText>
              </w:r>
            </w:del>
            <w:ins w:id="14" w:author="作者">
              <w:r w:rsidR="00F20CCC" w:rsidRPr="00C369F8">
                <w:t xml:space="preserve">The symmetric 3M </w:t>
              </w:r>
            </w:ins>
            <w:r w:rsidR="00F20CCC" w:rsidRPr="00F20CCC">
              <w:t xml:space="preserve">feature is supported for 15kHz SCS </w:t>
            </w:r>
            <w:ins w:id="15" w:author="作者">
              <w:r>
                <w:t xml:space="preserve">on FDD FR1 band </w:t>
              </w:r>
            </w:ins>
            <w:r w:rsidR="00F20CCC" w:rsidRPr="00F20CCC">
              <w:t xml:space="preserve">only. It is applicable </w:t>
            </w:r>
            <w:del w:id="16" w:author="作者">
              <w:r w:rsidR="00F20CCC" w:rsidRPr="00F20CCC" w:rsidDel="00F20CCC">
                <w:delText>only</w:delText>
              </w:r>
            </w:del>
            <w:r w:rsidR="00F20CCC" w:rsidRPr="00F20CCC">
              <w:t xml:space="preserve"> to</w:t>
            </w:r>
            <w:ins w:id="17" w:author="作者">
              <w:r w:rsidR="00F20CCC" w:rsidRPr="00F20CCC">
                <w:t xml:space="preserve"> both</w:t>
              </w:r>
            </w:ins>
            <w:r w:rsidR="00F20CCC" w:rsidRPr="00F20CCC">
              <w:t xml:space="preserve"> single-carrier</w:t>
            </w:r>
            <w:ins w:id="18" w:author="作者">
              <w:r w:rsidR="00F20CCC" w:rsidRPr="00F20CCC">
                <w:t xml:space="preserve"> and CA/DC</w:t>
              </w:r>
            </w:ins>
            <w:r w:rsidR="00F20CCC" w:rsidRPr="00F20CCC">
              <w:t xml:space="preserve"> operation and when an associated  SS/PBCH block is located according to Table 5.4.3.3-2 in TS 38.101-1 [2].</w:t>
            </w:r>
            <w:ins w:id="19" w:author="作者">
              <w:r w:rsidR="00F20CCC">
                <w:t xml:space="preserve"> </w:t>
              </w:r>
            </w:ins>
          </w:p>
          <w:p w14:paraId="194A965A" w14:textId="19752A30" w:rsidR="00F20CCC" w:rsidRPr="00F20CCC" w:rsidDel="00F20CCC" w:rsidRDefault="00F20CCC" w:rsidP="00C369F8">
            <w:pPr>
              <w:pStyle w:val="TAL"/>
              <w:ind w:left="851" w:hanging="851"/>
              <w:rPr>
                <w:del w:id="20" w:author="作者"/>
                <w:szCs w:val="18"/>
              </w:rPr>
            </w:pPr>
          </w:p>
          <w:p w14:paraId="5D76CAA4" w14:textId="661D4491" w:rsidR="00F20CCC" w:rsidRPr="00F20CCC" w:rsidDel="00F20CCC" w:rsidRDefault="00F20CCC" w:rsidP="00C369F8">
            <w:pPr>
              <w:pStyle w:val="TAL"/>
              <w:ind w:left="851" w:hanging="851"/>
              <w:rPr>
                <w:del w:id="21" w:author="作者"/>
                <w:szCs w:val="18"/>
              </w:rPr>
            </w:pPr>
            <w:ins w:id="22" w:author="作者">
              <w:r w:rsidRPr="00C369F8">
                <w:t xml:space="preserve">The symmetric 3M </w:t>
              </w:r>
            </w:ins>
            <w:del w:id="23" w:author="作者">
              <w:r w:rsidRPr="00F20CCC" w:rsidDel="00F20CCC">
                <w:rPr>
                  <w:szCs w:val="18"/>
                </w:rPr>
                <w:delText>This</w:delText>
              </w:r>
            </w:del>
            <w:r w:rsidRPr="00F20CCC">
              <w:rPr>
                <w:szCs w:val="18"/>
              </w:rPr>
              <w:t xml:space="preserve"> feature is not applicable to UEs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4" w:author="作者">
              <w:r>
                <w:rPr>
                  <w:szCs w:val="18"/>
                </w:rPr>
                <w:t xml:space="preserve"> </w:t>
              </w:r>
            </w:ins>
          </w:p>
          <w:p w14:paraId="3148EE83" w14:textId="0BDC6969" w:rsidR="00F20CCC" w:rsidRPr="00F20CCC" w:rsidDel="00F20CCC" w:rsidRDefault="00F20CCC" w:rsidP="00C369F8">
            <w:pPr>
              <w:pStyle w:val="TAL"/>
              <w:ind w:left="851" w:hanging="851"/>
              <w:rPr>
                <w:del w:id="25" w:author="作者"/>
                <w:szCs w:val="18"/>
              </w:rPr>
            </w:pPr>
          </w:p>
          <w:p w14:paraId="1632D4E9" w14:textId="6CCA473D" w:rsidR="00F20CCC" w:rsidRDefault="00F20CCC" w:rsidP="00C369F8">
            <w:pPr>
              <w:pStyle w:val="TAN"/>
              <w:rPr>
                <w:ins w:id="26" w:author="作者"/>
                <w:i/>
              </w:rPr>
            </w:pPr>
            <w:del w:id="27" w:author="作者">
              <w:r w:rsidRPr="00F20CCC" w:rsidDel="00F20CCC">
                <w:delText>NOTE:</w:delText>
              </w:r>
              <w:r w:rsidRPr="00C369F8" w:rsidDel="00F20CCC">
                <w:rPr>
                  <w:szCs w:val="18"/>
                </w:rPr>
                <w:tab/>
              </w:r>
            </w:del>
            <w:r w:rsidRPr="00C369F8">
              <w:t xml:space="preserve">The UE supporting </w:t>
            </w:r>
            <w:ins w:id="28" w:author="作者">
              <w:r w:rsidR="00C369F8">
                <w:t>t</w:t>
              </w:r>
              <w:r w:rsidRPr="00C369F8">
                <w:t xml:space="preserve">he symmetric 3M feature </w:t>
              </w:r>
            </w:ins>
            <w:del w:id="29" w:author="作者">
              <w:r w:rsidRPr="00F20CCC" w:rsidDel="00F20CCC">
                <w:delText xml:space="preserve">this capability </w:delText>
              </w:r>
            </w:del>
            <w:r w:rsidRPr="00F20CCC">
              <w:t>supports</w:t>
            </w:r>
            <w:r w:rsidRPr="00A855F4">
              <w:t xml:space="preserve"> configuration of 15 PRB BWP operation in DL and UL.</w:t>
            </w:r>
          </w:p>
          <w:p w14:paraId="301BF5EC" w14:textId="77777777" w:rsidR="00F15E74" w:rsidRDefault="00F15E74" w:rsidP="00F15E74">
            <w:pPr>
              <w:pStyle w:val="TAN"/>
              <w:rPr>
                <w:ins w:id="30" w:author="作者"/>
              </w:rPr>
            </w:pPr>
          </w:p>
          <w:p w14:paraId="4AC62D17" w14:textId="3AE93BF1" w:rsidR="00C369F8" w:rsidRPr="00C369F8" w:rsidRDefault="00F15E74" w:rsidP="00C369F8">
            <w:pPr>
              <w:pStyle w:val="TAN"/>
            </w:pPr>
            <w:ins w:id="31" w:author="作者">
              <w:r w:rsidRPr="00A855F4">
                <w:t>NOTE</w:t>
              </w:r>
              <w:r>
                <w:t xml:space="preserve"> 3</w:t>
              </w:r>
              <w:r w:rsidRPr="00C369F8">
                <w:t>:</w:t>
              </w:r>
            </w:ins>
            <w:r w:rsidR="00C369F8" w:rsidRPr="00C369F8">
              <w:t xml:space="preserve"> </w:t>
            </w:r>
            <w:ins w:id="32" w:author="作者">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r w:rsidR="00C369F8" w:rsidRPr="00C369F8">
                <w:rPr>
                  <w:i/>
                </w:rPr>
                <w:t>asymmetricBandwidthCombinationSet</w:t>
              </w:r>
              <w:r w:rsidR="00C369F8" w:rsidRPr="00C369F8">
                <w:t>, the UE supports asymmetric 3M feature</w:t>
              </w:r>
            </w:ins>
            <w:r w:rsidR="00C369F8" w:rsidRPr="00C369F8">
              <w:t>, including s</w:t>
            </w:r>
            <w:r w:rsidR="00C369F8" w:rsidRPr="00C369F8">
              <w:rPr>
                <w:rFonts w:eastAsia="宋体"/>
                <w:szCs w:val="18"/>
              </w:rPr>
              <w:t>hort RACH preamble formats with 15kHz SCS, and long PRACH formats with 1.25kHz SCS.</w:t>
            </w:r>
          </w:p>
          <w:p w14:paraId="2FBCA199" w14:textId="29C31FD5" w:rsidR="00C369F8" w:rsidRPr="00A855F4" w:rsidDel="00C369F8" w:rsidRDefault="00C369F8" w:rsidP="00C369F8">
            <w:pPr>
              <w:pStyle w:val="TAL"/>
              <w:rPr>
                <w:del w:id="33" w:author="作者"/>
                <w:szCs w:val="18"/>
              </w:rPr>
            </w:pPr>
            <w:r w:rsidRPr="00C369F8">
              <w:rPr>
                <w:szCs w:val="18"/>
              </w:rPr>
              <w:t xml:space="preserve">              </w:t>
            </w:r>
            <w:del w:id="34" w:author="作者">
              <w:r w:rsidRPr="00C369F8" w:rsidDel="00C369F8">
                <w:rPr>
                  <w:szCs w:val="18"/>
                </w:rPr>
                <w:delText xml:space="preserve">This </w:delText>
              </w:r>
            </w:del>
            <w:ins w:id="35" w:author="作者">
              <w:r w:rsidRPr="00C369F8">
                <w:rPr>
                  <w:szCs w:val="18"/>
                </w:rPr>
                <w:t xml:space="preserve">The </w:t>
              </w:r>
              <w:r w:rsidRPr="00C369F8">
                <w:t xml:space="preserve">asymmetric 3M </w:t>
              </w:r>
            </w:ins>
            <w:r w:rsidRPr="00A855F4">
              <w:rPr>
                <w:szCs w:val="18"/>
              </w:rPr>
              <w:t xml:space="preserve">feature is supported for 15kHz SCS </w:t>
            </w:r>
            <w:ins w:id="36" w:author="作者">
              <w:r>
                <w:rPr>
                  <w:szCs w:val="18"/>
                </w:rPr>
                <w:t xml:space="preserve">on FDD FR1 band </w:t>
              </w:r>
            </w:ins>
            <w:r w:rsidRPr="00A855F4">
              <w:rPr>
                <w:szCs w:val="18"/>
              </w:rPr>
              <w:t xml:space="preserve">only. It is applicable </w:t>
            </w:r>
            <w:del w:id="37" w:author="作者">
              <w:r w:rsidRPr="00A855F4" w:rsidDel="00C369F8">
                <w:rPr>
                  <w:szCs w:val="18"/>
                </w:rPr>
                <w:delText xml:space="preserve">only </w:delText>
              </w:r>
            </w:del>
            <w:r w:rsidRPr="00A855F4">
              <w:t>to</w:t>
            </w:r>
            <w:ins w:id="38" w:author="作者">
              <w:r>
                <w:t xml:space="preserve"> both</w:t>
              </w:r>
            </w:ins>
            <w:r w:rsidRPr="00A855F4">
              <w:t xml:space="preserve"> single-carrier </w:t>
            </w:r>
            <w:ins w:id="39" w:author="作者">
              <w:r>
                <w:t xml:space="preserve">and </w:t>
              </w:r>
            </w:ins>
            <w:r>
              <w:t xml:space="preserve">    </w:t>
            </w:r>
            <w:ins w:id="40" w:author="作者">
              <w:r>
                <w:t xml:space="preserve">        </w:t>
              </w:r>
            </w:ins>
            <w:r w:rsidR="00392896">
              <w:t xml:space="preserve">   </w:t>
            </w:r>
            <w:ins w:id="41" w:author="作者">
              <w:r>
                <w:t xml:space="preserve">CA/DC </w:t>
              </w:r>
            </w:ins>
            <w:r w:rsidRPr="00A855F4">
              <w:t>operation</w:t>
            </w:r>
            <w:ins w:id="42" w:author="作者">
              <w:r>
                <w:t xml:space="preserve">. </w:t>
              </w:r>
            </w:ins>
            <w:del w:id="43" w:author="作者">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24025062" w14:textId="00A02A4C" w:rsidR="00C369F8" w:rsidRPr="00A855F4" w:rsidDel="00C369F8" w:rsidRDefault="00C369F8" w:rsidP="00C369F8">
            <w:pPr>
              <w:pStyle w:val="TAL"/>
              <w:rPr>
                <w:del w:id="44" w:author="作者"/>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53A4F9AD" w14:textId="730C47F2" w:rsidR="00C369F8" w:rsidRDefault="00C369F8" w:rsidP="00C369F8">
            <w:pPr>
              <w:pStyle w:val="TAL"/>
              <w:rPr>
                <w:ins w:id="45" w:author="作者"/>
              </w:rPr>
            </w:pPr>
            <w:del w:id="46" w:author="作者">
              <w:r w:rsidRPr="00A855F4" w:rsidDel="00C369F8">
                <w:delText>NOTE 1:</w:delText>
              </w:r>
              <w:r w:rsidRPr="00A855F4" w:rsidDel="00C369F8">
                <w:rPr>
                  <w:szCs w:val="18"/>
                </w:rPr>
                <w:tab/>
              </w:r>
            </w:del>
            <w:r w:rsidRPr="00A855F4">
              <w:t>The UE supporting this feature supports configuration of 15 PRB UL BWP operation.</w:t>
            </w:r>
            <w:ins w:id="47" w:author="作者">
              <w:r>
                <w:t xml:space="preserve"> </w:t>
              </w:r>
            </w:ins>
            <w:del w:id="48" w:author="作者">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7E9F701A" w14:textId="429EFF77" w:rsidR="00F15E74" w:rsidRPr="00A855F4" w:rsidRDefault="00F15E74" w:rsidP="00F15E74">
            <w:pPr>
              <w:pStyle w:val="TAN"/>
            </w:pPr>
          </w:p>
        </w:tc>
      </w:tr>
    </w:tbl>
    <w:p w14:paraId="4A33AA82" w14:textId="77777777" w:rsidR="0033510D" w:rsidRDefault="0033510D" w:rsidP="00780A7D">
      <w:pPr>
        <w:pStyle w:val="PatentBody"/>
        <w:numPr>
          <w:ilvl w:val="0"/>
          <w:numId w:val="0"/>
        </w:numPr>
        <w:spacing w:after="180" w:line="240" w:lineRule="auto"/>
        <w:jc w:val="both"/>
        <w:rPr>
          <w:sz w:val="20"/>
          <w:szCs w:val="20"/>
        </w:rPr>
      </w:pPr>
    </w:p>
    <w:p w14:paraId="4EA10467" w14:textId="1383C29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1BADDC14" w14:textId="72D87EEC"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processing </w:t>
      </w:r>
      <w:r>
        <w:rPr>
          <w:sz w:val="20"/>
          <w:szCs w:val="20"/>
        </w:rPr>
        <w:t>for the 3M, the spec impact would as below</w:t>
      </w:r>
      <w:r w:rsidR="005916CE">
        <w:rPr>
          <w:sz w:val="20"/>
          <w:szCs w:val="20"/>
        </w:rPr>
        <w:t xml:space="preserve"> for the </w:t>
      </w:r>
      <w:r w:rsidR="005916CE" w:rsidRPr="00392896">
        <w:rPr>
          <w:i/>
          <w:sz w:val="20"/>
        </w:rPr>
        <w:t>channelBWs-DL</w:t>
      </w:r>
      <w:r w:rsidR="005916CE">
        <w:rPr>
          <w:sz w:val="20"/>
        </w:rPr>
        <w:t>, the UL may take the similar modification.</w:t>
      </w:r>
      <w:r w:rsidR="00392896" w:rsidRPr="00392896">
        <w:rPr>
          <w:sz w:val="20"/>
          <w:szCs w:val="20"/>
        </w:rPr>
        <w:t xml:space="preserve"> </w:t>
      </w:r>
      <w:r w:rsidR="00392896">
        <w:rPr>
          <w:sz w:val="20"/>
          <w:szCs w:val="20"/>
        </w:rPr>
        <w:t>(</w:t>
      </w:r>
      <w:r w:rsidR="00392896">
        <w:rPr>
          <w:sz w:val="20"/>
          <w:szCs w:val="20"/>
        </w:rPr>
        <w:t>T</w:t>
      </w:r>
      <w:r w:rsidR="00392896">
        <w:rPr>
          <w:sz w:val="20"/>
          <w:szCs w:val="20"/>
        </w:rPr>
        <w:t>he wording can be further polished if the option 1 was agreed)</w:t>
      </w:r>
    </w:p>
    <w:tbl>
      <w:tblPr>
        <w:tblStyle w:val="ad"/>
        <w:tblW w:w="0" w:type="auto"/>
        <w:tblLook w:val="04A0" w:firstRow="1" w:lastRow="0" w:firstColumn="1" w:lastColumn="0" w:noHBand="0" w:noVBand="1"/>
      </w:tblPr>
      <w:tblGrid>
        <w:gridCol w:w="9631"/>
      </w:tblGrid>
      <w:tr w:rsidR="007D03ED" w14:paraId="6BD7590A" w14:textId="77777777" w:rsidTr="007D03ED">
        <w:tc>
          <w:tcPr>
            <w:tcW w:w="9631" w:type="dxa"/>
          </w:tcPr>
          <w:p w14:paraId="3F37188A" w14:textId="77777777" w:rsidR="007D03ED" w:rsidRPr="00A855F4" w:rsidRDefault="007D03ED" w:rsidP="007D03ED">
            <w:pPr>
              <w:pStyle w:val="TAL"/>
              <w:jc w:val="both"/>
              <w:rPr>
                <w:b/>
                <w:i/>
              </w:rPr>
            </w:pPr>
            <w:r w:rsidRPr="00A855F4">
              <w:rPr>
                <w:b/>
                <w:i/>
              </w:rPr>
              <w:lastRenderedPageBreak/>
              <w:t>channelBWs-DL</w:t>
            </w:r>
          </w:p>
          <w:p w14:paraId="3FB535B5" w14:textId="77777777" w:rsidR="007D03ED" w:rsidRPr="00A855F4" w:rsidRDefault="007D03ED" w:rsidP="007D03ED">
            <w:pPr>
              <w:pStyle w:val="TAL"/>
              <w:jc w:val="both"/>
            </w:pPr>
            <w:r>
              <w:t>/********************************omit the unchaged part****************************************************/</w:t>
            </w:r>
          </w:p>
          <w:p w14:paraId="5797766E" w14:textId="77777777" w:rsidR="007D03ED" w:rsidRPr="00A855F4" w:rsidRDefault="007D03ED" w:rsidP="007D03ED">
            <w:pPr>
              <w:pStyle w:val="TAL"/>
              <w:jc w:val="both"/>
            </w:pPr>
          </w:p>
          <w:p w14:paraId="440F276B" w14:textId="45A527BF"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r w:rsidRPr="005916CE">
              <w:rPr>
                <w:i/>
                <w:iCs/>
              </w:rPr>
              <w:t>supportedBandwidthCombinationSet</w:t>
            </w:r>
            <w:r w:rsidRPr="005916CE">
              <w:t xml:space="preserve">, the </w:t>
            </w:r>
            <w:r w:rsidRPr="005916CE">
              <w:rPr>
                <w:i/>
                <w:iCs/>
              </w:rPr>
              <w:t>supportedBandwidthCombinationSetIntraENDC</w:t>
            </w:r>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00166055">
              <w:t xml:space="preserve"> </w:t>
            </w:r>
            <w:ins w:id="49" w:author="作者">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r w:rsidR="005916CE" w:rsidRPr="00A855F4">
                <w:rPr>
                  <w:i/>
                </w:rPr>
                <w:t>supportedBandwidthCombinationSet</w:t>
              </w:r>
              <w:r w:rsidR="005916CE" w:rsidRPr="00A855F4">
                <w:t xml:space="preserve">, the </w:t>
              </w:r>
              <w:r w:rsidR="005916CE" w:rsidRPr="00A855F4">
                <w:rPr>
                  <w:i/>
                </w:rPr>
                <w:t xml:space="preserve">asymmetricBandwidthCombinationSet </w:t>
              </w:r>
              <w:r w:rsidR="005916CE" w:rsidRPr="00A855F4">
                <w:t xml:space="preserve">(for a band supporting asymmetric channel bandwidth as defined in clause 5.3.6 of TS 38.101-1 [2]), </w:t>
              </w:r>
              <w:r w:rsidR="005916CE" w:rsidRPr="00A855F4">
                <w:rPr>
                  <w:i/>
                </w:rPr>
                <w:t>supportedBandwidthDL/supportedBandwidthDL-v1</w:t>
              </w:r>
              <w:r w:rsidR="005916CE">
                <w:rPr>
                  <w:i/>
                </w:rPr>
                <w:t>8xy</w:t>
              </w:r>
              <w:r w:rsidR="005916CE" w:rsidRPr="00A855F4">
                <w:rPr>
                  <w:i/>
                </w:rPr>
                <w:t>,</w:t>
              </w:r>
              <w:r w:rsidR="005916CE" w:rsidRPr="00A855F4">
                <w:t xml:space="preserve"> </w:t>
              </w:r>
              <w:r w:rsidR="005916CE" w:rsidRPr="00A855F4">
                <w:rPr>
                  <w:i/>
                </w:rPr>
                <w:t>supportedMinBandwidthDL</w:t>
              </w:r>
            </w:ins>
            <w:r>
              <w:t xml:space="preserve">          </w:t>
            </w:r>
          </w:p>
          <w:p w14:paraId="68A73C57" w14:textId="5ABD63DA" w:rsidR="007D03ED" w:rsidRPr="00A855F4" w:rsidRDefault="007D03ED" w:rsidP="007D03ED">
            <w:pPr>
              <w:pStyle w:val="TAN"/>
              <w:jc w:val="both"/>
            </w:pPr>
            <w:r>
              <w:t xml:space="preserve">     </w:t>
            </w:r>
            <w:r w:rsidRPr="00A855F4">
              <w:br/>
              <w:t>For serving cell(s) with other channel bandwidths:</w:t>
            </w:r>
          </w:p>
          <w:p w14:paraId="72C2C266"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4A8B95E" w14:textId="77777777" w:rsidR="007D03ED" w:rsidRDefault="007D03ED" w:rsidP="007D03ED">
            <w:pPr>
              <w:pStyle w:val="TAN"/>
              <w:ind w:left="1168" w:hanging="283"/>
              <w:jc w:val="both"/>
              <w:rPr>
                <w:ins w:id="50"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2CE9FDB" w14:textId="77777777" w:rsidR="007D03ED" w:rsidRDefault="007D03ED" w:rsidP="007D03ED">
            <w:pPr>
              <w:pStyle w:val="TAL"/>
              <w:jc w:val="both"/>
              <w:rPr>
                <w:sz w:val="20"/>
                <w:szCs w:val="20"/>
              </w:rPr>
            </w:pPr>
          </w:p>
        </w:tc>
      </w:tr>
    </w:tbl>
    <w:p w14:paraId="343C36DB" w14:textId="77777777" w:rsidR="007D03ED" w:rsidRPr="007D03ED" w:rsidRDefault="007D03ED" w:rsidP="00780A7D">
      <w:pPr>
        <w:pStyle w:val="PatentBody"/>
        <w:numPr>
          <w:ilvl w:val="0"/>
          <w:numId w:val="0"/>
        </w:numPr>
        <w:spacing w:after="180" w:line="240" w:lineRule="auto"/>
        <w:jc w:val="both"/>
        <w:rPr>
          <w:sz w:val="20"/>
          <w:szCs w:val="20"/>
          <w:lang w:val="en-US"/>
        </w:rPr>
      </w:pPr>
    </w:p>
    <w:p w14:paraId="3241CE2B" w14:textId="1F891F3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signalling. If we goes to the option 1, it means that we change the type.</w:t>
      </w:r>
    </w:p>
    <w:p w14:paraId="0B9EB68F" w14:textId="20E72606"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77E09AD8" w14:textId="768A14F3"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0E9C8FC1" w14:textId="6F09DB6E"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56D34874"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028F804E"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ad"/>
        <w:tblW w:w="0" w:type="auto"/>
        <w:tblLook w:val="04A0" w:firstRow="1" w:lastRow="0" w:firstColumn="1" w:lastColumn="0" w:noHBand="0" w:noVBand="1"/>
      </w:tblPr>
      <w:tblGrid>
        <w:gridCol w:w="1546"/>
        <w:gridCol w:w="1710"/>
        <w:gridCol w:w="1842"/>
        <w:gridCol w:w="4533"/>
      </w:tblGrid>
      <w:tr w:rsidR="001A2D97" w14:paraId="5FEAB8F4" w14:textId="52F04598" w:rsidTr="00392896">
        <w:tc>
          <w:tcPr>
            <w:tcW w:w="1546" w:type="dxa"/>
            <w:shd w:val="clear" w:color="auto" w:fill="E7E6E6" w:themeFill="background2"/>
          </w:tcPr>
          <w:p w14:paraId="20D374C0"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6B32BA5F" w14:textId="132C507A"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1424B970" w14:textId="54390F59"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66AAB3EE" w14:textId="4BC1D8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1A2D97" w14:paraId="37CE565D" w14:textId="3DC5A646" w:rsidTr="00392896">
        <w:tc>
          <w:tcPr>
            <w:tcW w:w="1546" w:type="dxa"/>
          </w:tcPr>
          <w:p w14:paraId="4AC65C7B" w14:textId="12C3D054"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36D6AD7B" w14:textId="659EEB2E"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64CA1682" w14:textId="1A78C98B"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591DF37A"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6288AC16" w14:textId="4B07FFD0"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597711D0" w14:textId="303EADF9" w:rsidTr="00392896">
        <w:tc>
          <w:tcPr>
            <w:tcW w:w="1546" w:type="dxa"/>
          </w:tcPr>
          <w:p w14:paraId="01D3FF29" w14:textId="77777777" w:rsidR="001A2D97" w:rsidRDefault="001A2D97" w:rsidP="00086B64">
            <w:pPr>
              <w:pStyle w:val="PatentBody"/>
              <w:numPr>
                <w:ilvl w:val="0"/>
                <w:numId w:val="0"/>
              </w:numPr>
              <w:spacing w:after="180" w:line="240" w:lineRule="auto"/>
              <w:jc w:val="both"/>
              <w:rPr>
                <w:sz w:val="20"/>
              </w:rPr>
            </w:pPr>
          </w:p>
        </w:tc>
        <w:tc>
          <w:tcPr>
            <w:tcW w:w="1710" w:type="dxa"/>
          </w:tcPr>
          <w:p w14:paraId="3CF08569" w14:textId="77777777" w:rsidR="001A2D97" w:rsidRDefault="001A2D97" w:rsidP="00086B64">
            <w:pPr>
              <w:pStyle w:val="PatentBody"/>
              <w:numPr>
                <w:ilvl w:val="0"/>
                <w:numId w:val="0"/>
              </w:numPr>
              <w:spacing w:after="180" w:line="240" w:lineRule="auto"/>
              <w:jc w:val="both"/>
              <w:rPr>
                <w:sz w:val="20"/>
              </w:rPr>
            </w:pPr>
          </w:p>
        </w:tc>
        <w:tc>
          <w:tcPr>
            <w:tcW w:w="1842" w:type="dxa"/>
          </w:tcPr>
          <w:p w14:paraId="723AEBDA" w14:textId="77777777" w:rsidR="001A2D97" w:rsidRDefault="001A2D97" w:rsidP="00086B64">
            <w:pPr>
              <w:pStyle w:val="PatentBody"/>
              <w:numPr>
                <w:ilvl w:val="0"/>
                <w:numId w:val="0"/>
              </w:numPr>
              <w:spacing w:after="180" w:line="240" w:lineRule="auto"/>
              <w:jc w:val="both"/>
              <w:rPr>
                <w:sz w:val="20"/>
              </w:rPr>
            </w:pPr>
          </w:p>
        </w:tc>
        <w:tc>
          <w:tcPr>
            <w:tcW w:w="4533" w:type="dxa"/>
          </w:tcPr>
          <w:p w14:paraId="6FA4E519" w14:textId="77777777" w:rsidR="001A2D97" w:rsidRDefault="001A2D97" w:rsidP="00086B64">
            <w:pPr>
              <w:pStyle w:val="PatentBody"/>
              <w:numPr>
                <w:ilvl w:val="0"/>
                <w:numId w:val="0"/>
              </w:numPr>
              <w:spacing w:after="180" w:line="240" w:lineRule="auto"/>
              <w:jc w:val="both"/>
              <w:rPr>
                <w:sz w:val="20"/>
              </w:rPr>
            </w:pPr>
          </w:p>
        </w:tc>
      </w:tr>
      <w:tr w:rsidR="001A2D97" w14:paraId="363EBFE9" w14:textId="23F5E067" w:rsidTr="00392896">
        <w:tc>
          <w:tcPr>
            <w:tcW w:w="1546" w:type="dxa"/>
          </w:tcPr>
          <w:p w14:paraId="47F35013" w14:textId="77777777" w:rsidR="001A2D97" w:rsidRDefault="001A2D97" w:rsidP="00086B64">
            <w:pPr>
              <w:pStyle w:val="PatentBody"/>
              <w:numPr>
                <w:ilvl w:val="0"/>
                <w:numId w:val="0"/>
              </w:numPr>
              <w:spacing w:after="180" w:line="240" w:lineRule="auto"/>
              <w:jc w:val="both"/>
              <w:rPr>
                <w:sz w:val="20"/>
              </w:rPr>
            </w:pPr>
          </w:p>
        </w:tc>
        <w:tc>
          <w:tcPr>
            <w:tcW w:w="1710" w:type="dxa"/>
          </w:tcPr>
          <w:p w14:paraId="5C53B7E0" w14:textId="77777777" w:rsidR="001A2D97" w:rsidRDefault="001A2D97" w:rsidP="00086B64">
            <w:pPr>
              <w:pStyle w:val="PatentBody"/>
              <w:numPr>
                <w:ilvl w:val="0"/>
                <w:numId w:val="0"/>
              </w:numPr>
              <w:spacing w:after="180" w:line="240" w:lineRule="auto"/>
              <w:jc w:val="both"/>
              <w:rPr>
                <w:sz w:val="20"/>
              </w:rPr>
            </w:pPr>
          </w:p>
        </w:tc>
        <w:tc>
          <w:tcPr>
            <w:tcW w:w="1842" w:type="dxa"/>
          </w:tcPr>
          <w:p w14:paraId="12C1F773" w14:textId="77777777" w:rsidR="001A2D97" w:rsidRDefault="001A2D97" w:rsidP="00086B64">
            <w:pPr>
              <w:pStyle w:val="PatentBody"/>
              <w:numPr>
                <w:ilvl w:val="0"/>
                <w:numId w:val="0"/>
              </w:numPr>
              <w:spacing w:after="180" w:line="240" w:lineRule="auto"/>
              <w:jc w:val="both"/>
              <w:rPr>
                <w:sz w:val="20"/>
              </w:rPr>
            </w:pPr>
          </w:p>
        </w:tc>
        <w:tc>
          <w:tcPr>
            <w:tcW w:w="4533" w:type="dxa"/>
          </w:tcPr>
          <w:p w14:paraId="2AAE8DAF" w14:textId="77777777" w:rsidR="001A2D97" w:rsidRDefault="001A2D97" w:rsidP="00086B64">
            <w:pPr>
              <w:pStyle w:val="PatentBody"/>
              <w:numPr>
                <w:ilvl w:val="0"/>
                <w:numId w:val="0"/>
              </w:numPr>
              <w:spacing w:after="180" w:line="240" w:lineRule="auto"/>
              <w:jc w:val="both"/>
              <w:rPr>
                <w:sz w:val="20"/>
              </w:rPr>
            </w:pPr>
          </w:p>
        </w:tc>
      </w:tr>
      <w:tr w:rsidR="001A2D97" w14:paraId="1C30967B" w14:textId="057E4A3F" w:rsidTr="00392896">
        <w:tc>
          <w:tcPr>
            <w:tcW w:w="1546" w:type="dxa"/>
          </w:tcPr>
          <w:p w14:paraId="20550BEA" w14:textId="77777777" w:rsidR="001A2D97" w:rsidRDefault="001A2D97" w:rsidP="00086B64">
            <w:pPr>
              <w:pStyle w:val="PatentBody"/>
              <w:numPr>
                <w:ilvl w:val="0"/>
                <w:numId w:val="0"/>
              </w:numPr>
              <w:spacing w:after="180" w:line="240" w:lineRule="auto"/>
              <w:jc w:val="both"/>
              <w:rPr>
                <w:sz w:val="20"/>
              </w:rPr>
            </w:pPr>
          </w:p>
        </w:tc>
        <w:tc>
          <w:tcPr>
            <w:tcW w:w="1710" w:type="dxa"/>
          </w:tcPr>
          <w:p w14:paraId="79B6C14F" w14:textId="77777777" w:rsidR="001A2D97" w:rsidRDefault="001A2D97" w:rsidP="00086B64">
            <w:pPr>
              <w:pStyle w:val="PatentBody"/>
              <w:numPr>
                <w:ilvl w:val="0"/>
                <w:numId w:val="0"/>
              </w:numPr>
              <w:spacing w:after="180" w:line="240" w:lineRule="auto"/>
              <w:jc w:val="both"/>
              <w:rPr>
                <w:sz w:val="20"/>
              </w:rPr>
            </w:pPr>
          </w:p>
        </w:tc>
        <w:tc>
          <w:tcPr>
            <w:tcW w:w="1842" w:type="dxa"/>
          </w:tcPr>
          <w:p w14:paraId="7322E177" w14:textId="77777777" w:rsidR="001A2D97" w:rsidRDefault="001A2D97" w:rsidP="00086B64">
            <w:pPr>
              <w:pStyle w:val="PatentBody"/>
              <w:numPr>
                <w:ilvl w:val="0"/>
                <w:numId w:val="0"/>
              </w:numPr>
              <w:spacing w:after="180" w:line="240" w:lineRule="auto"/>
              <w:jc w:val="both"/>
              <w:rPr>
                <w:sz w:val="20"/>
              </w:rPr>
            </w:pPr>
          </w:p>
        </w:tc>
        <w:tc>
          <w:tcPr>
            <w:tcW w:w="4533" w:type="dxa"/>
          </w:tcPr>
          <w:p w14:paraId="58F2F3EE" w14:textId="77777777" w:rsidR="001A2D97" w:rsidRDefault="001A2D97" w:rsidP="00086B64">
            <w:pPr>
              <w:pStyle w:val="PatentBody"/>
              <w:numPr>
                <w:ilvl w:val="0"/>
                <w:numId w:val="0"/>
              </w:numPr>
              <w:spacing w:after="180" w:line="240" w:lineRule="auto"/>
              <w:jc w:val="both"/>
              <w:rPr>
                <w:sz w:val="20"/>
              </w:rPr>
            </w:pPr>
          </w:p>
        </w:tc>
      </w:tr>
    </w:tbl>
    <w:p w14:paraId="73A5CB26" w14:textId="48F6895C" w:rsidR="001A2D97" w:rsidRDefault="001A2D97" w:rsidP="001A2D97">
      <w:pPr>
        <w:pStyle w:val="2"/>
      </w:pPr>
      <w:r>
        <w:t>Other</w:t>
      </w:r>
    </w:p>
    <w:p w14:paraId="70393BFF" w14:textId="7075D663"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4ABC923F" w14:textId="77777777" w:rsidR="00F73256" w:rsidRDefault="00F73256" w:rsidP="00080627">
      <w:pPr>
        <w:rPr>
          <w:lang w:val="en-GB" w:eastAsia="en-US"/>
        </w:rPr>
      </w:pPr>
    </w:p>
    <w:p w14:paraId="5BF905AF" w14:textId="1C999382"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T</w:t>
      </w:r>
      <w:r w:rsidR="00F73256" w:rsidRPr="00F73256">
        <w:rPr>
          <w:b/>
          <w:i/>
          <w:lang w:val="en-GB" w:eastAsia="en-US"/>
        </w:rPr>
        <w:t>he supportedMinBandwidthDL/UL-r17</w:t>
      </w:r>
      <w:r w:rsidR="00F73256" w:rsidRPr="00F73256">
        <w:rPr>
          <w:rFonts w:ascii="Helvetica-BoldOblique" w:hAnsi="Helvetica-BoldOblique"/>
          <w:b/>
          <w:bCs/>
          <w:i/>
          <w:iCs/>
          <w:color w:val="000000"/>
          <w:sz w:val="18"/>
          <w:szCs w:val="18"/>
        </w:rPr>
        <w:t xml:space="preserve"> </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r w:rsidRPr="00F73256">
        <w:rPr>
          <w:b/>
          <w:lang w:val="en-GB" w:eastAsia="en-US"/>
        </w:rPr>
        <w:t xml:space="preserve"> the </w:t>
      </w:r>
      <w:r w:rsidR="00F73256" w:rsidRPr="00F73256">
        <w:rPr>
          <w:b/>
          <w:lang w:val="en-GB" w:eastAsia="en-US"/>
        </w:rPr>
        <w:t>BCS 5.</w:t>
      </w:r>
    </w:p>
    <w:p w14:paraId="260AED71" w14:textId="77777777" w:rsidR="001A2D97" w:rsidRDefault="001A2D97" w:rsidP="00080627">
      <w:pPr>
        <w:rPr>
          <w:lang w:val="en-GB" w:eastAsia="en-US"/>
        </w:rPr>
      </w:pPr>
    </w:p>
    <w:p w14:paraId="4ABD52E3" w14:textId="7B3ADF08"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 xml:space="preserve">According to the RAN4’s LS, it also suggests to include 3M for the </w:t>
      </w:r>
      <w:r w:rsidRPr="001663DA">
        <w:rPr>
          <w:rFonts w:ascii="Arial" w:hAnsi="Arial" w:cs="Arial"/>
          <w:sz w:val="20"/>
          <w:szCs w:val="20"/>
          <w:lang w:val="en-GB" w:eastAsia="en-US"/>
        </w:rPr>
        <w:t>minimum channel bandwidth</w:t>
      </w:r>
      <w:r w:rsidRPr="001663DA">
        <w:rPr>
          <w:rFonts w:ascii="Arial" w:hAnsi="Arial" w:cs="Arial"/>
          <w:sz w:val="20"/>
          <w:szCs w:val="20"/>
          <w:lang w:val="en-GB" w:eastAsia="en-US"/>
        </w:rPr>
        <w:t xml:space="preserve"> indication.</w:t>
      </w:r>
    </w:p>
    <w:tbl>
      <w:tblPr>
        <w:tblStyle w:val="ad"/>
        <w:tblW w:w="0" w:type="auto"/>
        <w:tblLook w:val="04A0" w:firstRow="1" w:lastRow="0" w:firstColumn="1" w:lastColumn="0" w:noHBand="0" w:noVBand="1"/>
      </w:tblPr>
      <w:tblGrid>
        <w:gridCol w:w="9631"/>
      </w:tblGrid>
      <w:tr w:rsidR="001A2D97" w14:paraId="0C72AE5D" w14:textId="77777777" w:rsidTr="001A2D97">
        <w:tc>
          <w:tcPr>
            <w:tcW w:w="9631" w:type="dxa"/>
          </w:tcPr>
          <w:p w14:paraId="0DAEF827" w14:textId="494B6972"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tc>
      </w:tr>
    </w:tbl>
    <w:p w14:paraId="54C92527"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316D0C09" w14:textId="77777777" w:rsidTr="00FB48EE">
        <w:trPr>
          <w:cantSplit/>
          <w:tblHeader/>
        </w:trPr>
        <w:tc>
          <w:tcPr>
            <w:tcW w:w="6917" w:type="dxa"/>
          </w:tcPr>
          <w:p w14:paraId="38A61108" w14:textId="77777777" w:rsidR="00F73256" w:rsidRDefault="00F73256" w:rsidP="00FB48EE">
            <w:r>
              <w:rPr>
                <w:rFonts w:ascii="Helvetica-BoldOblique" w:hAnsi="Helvetica-BoldOblique"/>
                <w:b/>
                <w:bCs/>
                <w:i/>
                <w:iCs/>
                <w:color w:val="000000"/>
                <w:sz w:val="18"/>
                <w:szCs w:val="18"/>
              </w:rPr>
              <w:t xml:space="preserve">supportedMinBandwidthDL-r17 </w:t>
            </w:r>
          </w:p>
          <w:p w14:paraId="55E840A3" w14:textId="77777777" w:rsidR="00F73256" w:rsidRDefault="00F73256" w:rsidP="00FB48EE">
            <w:r>
              <w:rPr>
                <w:rFonts w:ascii="Helvetica" w:hAnsi="Helvetica"/>
                <w:color w:val="000000"/>
                <w:sz w:val="18"/>
                <w:szCs w:val="18"/>
              </w:rPr>
              <w:t xml:space="preserve">Indicates minimum DL channel bandwidth supported for a given SCS that UE </w:t>
            </w:r>
          </w:p>
          <w:p w14:paraId="4A049A29"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2D9AF4C8"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CAD66FD"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1354B295"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3353BA39"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2E1BEA1C" w14:textId="77777777" w:rsidR="00F73256" w:rsidRPr="00A855F4" w:rsidRDefault="00F73256" w:rsidP="00FB48EE">
            <w:pPr>
              <w:pStyle w:val="TAN"/>
            </w:pPr>
            <w:r>
              <w:rPr>
                <w:rFonts w:ascii="Helvetica" w:hAnsi="Helvetica"/>
                <w:color w:val="000000"/>
                <w:szCs w:val="18"/>
              </w:rPr>
              <w:t>bandwidths configured for a single CC (i.e. non-CA case).</w:t>
            </w:r>
          </w:p>
        </w:tc>
        <w:tc>
          <w:tcPr>
            <w:tcW w:w="709" w:type="dxa"/>
          </w:tcPr>
          <w:p w14:paraId="7FF0FFFF" w14:textId="77777777" w:rsidR="00F73256" w:rsidRPr="00A855F4" w:rsidRDefault="00F73256" w:rsidP="00FB48EE">
            <w:pPr>
              <w:pStyle w:val="TAL"/>
              <w:jc w:val="center"/>
            </w:pPr>
            <w:r w:rsidRPr="00A855F4">
              <w:t>FSPC</w:t>
            </w:r>
          </w:p>
        </w:tc>
        <w:tc>
          <w:tcPr>
            <w:tcW w:w="567" w:type="dxa"/>
          </w:tcPr>
          <w:p w14:paraId="5B99D2F2" w14:textId="77777777" w:rsidR="00F73256" w:rsidRPr="00A855F4" w:rsidRDefault="00F73256" w:rsidP="00FB48EE">
            <w:pPr>
              <w:pStyle w:val="TAL"/>
              <w:jc w:val="center"/>
            </w:pPr>
            <w:r w:rsidRPr="00A855F4">
              <w:t>CY</w:t>
            </w:r>
          </w:p>
        </w:tc>
        <w:tc>
          <w:tcPr>
            <w:tcW w:w="709" w:type="dxa"/>
          </w:tcPr>
          <w:p w14:paraId="373E6AC0" w14:textId="77777777" w:rsidR="00F73256" w:rsidRPr="00A855F4" w:rsidRDefault="00F73256" w:rsidP="00FB48EE">
            <w:pPr>
              <w:pStyle w:val="TAL"/>
              <w:jc w:val="center"/>
            </w:pPr>
            <w:r w:rsidRPr="00A855F4">
              <w:rPr>
                <w:bCs/>
                <w:iCs/>
              </w:rPr>
              <w:t>N/A</w:t>
            </w:r>
          </w:p>
        </w:tc>
        <w:tc>
          <w:tcPr>
            <w:tcW w:w="728" w:type="dxa"/>
          </w:tcPr>
          <w:p w14:paraId="7092239C" w14:textId="77777777" w:rsidR="00F73256" w:rsidRPr="00A855F4" w:rsidRDefault="00F73256" w:rsidP="00FB48EE">
            <w:pPr>
              <w:pStyle w:val="TAL"/>
              <w:jc w:val="center"/>
            </w:pPr>
            <w:r w:rsidRPr="00A855F4">
              <w:rPr>
                <w:bCs/>
                <w:iCs/>
              </w:rPr>
              <w:t>N/A</w:t>
            </w:r>
          </w:p>
        </w:tc>
      </w:tr>
      <w:tr w:rsidR="00F73256" w:rsidRPr="00A855F4" w14:paraId="0130B124" w14:textId="77777777" w:rsidTr="00FB48EE">
        <w:trPr>
          <w:cantSplit/>
          <w:tblHeader/>
        </w:trPr>
        <w:tc>
          <w:tcPr>
            <w:tcW w:w="6917" w:type="dxa"/>
          </w:tcPr>
          <w:p w14:paraId="3F73928E" w14:textId="77777777" w:rsidR="00F73256" w:rsidRDefault="00F73256" w:rsidP="00FB48EE">
            <w:r>
              <w:rPr>
                <w:rFonts w:ascii="Helvetica-BoldOblique" w:hAnsi="Helvetica-BoldOblique"/>
                <w:b/>
                <w:bCs/>
                <w:i/>
                <w:iCs/>
                <w:color w:val="000000"/>
                <w:sz w:val="18"/>
                <w:szCs w:val="18"/>
              </w:rPr>
              <w:t xml:space="preserve">supportedMinBandwidthUL-r17 </w:t>
            </w:r>
          </w:p>
          <w:p w14:paraId="4FCA30E5" w14:textId="77777777" w:rsidR="00F73256" w:rsidRDefault="00F73256" w:rsidP="00FB48EE">
            <w:r>
              <w:rPr>
                <w:rFonts w:ascii="Helvetica" w:hAnsi="Helvetica"/>
                <w:color w:val="000000"/>
                <w:sz w:val="18"/>
                <w:szCs w:val="18"/>
              </w:rPr>
              <w:t xml:space="preserve">Indicates minimum UL channel bandwidth supported for a given SCS that UE </w:t>
            </w:r>
          </w:p>
          <w:p w14:paraId="1AC29CD5"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3707507A"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EA71B88"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5BD8079F"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09A94917"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3E65A12A" w14:textId="77777777" w:rsidR="00F73256" w:rsidRDefault="00F73256" w:rsidP="00FB48EE">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5BE4AFBB" w14:textId="77777777" w:rsidR="00F73256" w:rsidRPr="00A855F4" w:rsidRDefault="00F73256" w:rsidP="00FB48EE">
            <w:pPr>
              <w:pStyle w:val="TAL"/>
              <w:jc w:val="center"/>
            </w:pPr>
            <w:r w:rsidRPr="00A855F4">
              <w:t>FSPC</w:t>
            </w:r>
          </w:p>
        </w:tc>
        <w:tc>
          <w:tcPr>
            <w:tcW w:w="567" w:type="dxa"/>
          </w:tcPr>
          <w:p w14:paraId="6F369337" w14:textId="77777777" w:rsidR="00F73256" w:rsidRPr="00A855F4" w:rsidRDefault="00F73256" w:rsidP="00FB48EE">
            <w:pPr>
              <w:pStyle w:val="TAL"/>
              <w:jc w:val="center"/>
            </w:pPr>
            <w:r w:rsidRPr="00A855F4">
              <w:t>CY</w:t>
            </w:r>
          </w:p>
        </w:tc>
        <w:tc>
          <w:tcPr>
            <w:tcW w:w="709" w:type="dxa"/>
          </w:tcPr>
          <w:p w14:paraId="1BBA8F9B" w14:textId="77777777" w:rsidR="00F73256" w:rsidRPr="00A855F4" w:rsidRDefault="00F73256" w:rsidP="00FB48EE">
            <w:pPr>
              <w:pStyle w:val="TAL"/>
              <w:jc w:val="center"/>
              <w:rPr>
                <w:bCs/>
                <w:iCs/>
              </w:rPr>
            </w:pPr>
            <w:r w:rsidRPr="00A855F4">
              <w:rPr>
                <w:bCs/>
                <w:iCs/>
              </w:rPr>
              <w:t>N/A</w:t>
            </w:r>
          </w:p>
        </w:tc>
        <w:tc>
          <w:tcPr>
            <w:tcW w:w="728" w:type="dxa"/>
          </w:tcPr>
          <w:p w14:paraId="5F23F311" w14:textId="77777777" w:rsidR="00F73256" w:rsidRPr="00A855F4" w:rsidRDefault="00F73256" w:rsidP="00FB48EE">
            <w:pPr>
              <w:pStyle w:val="TAL"/>
              <w:jc w:val="center"/>
              <w:rPr>
                <w:bCs/>
                <w:iCs/>
              </w:rPr>
            </w:pPr>
            <w:r w:rsidRPr="00A855F4">
              <w:rPr>
                <w:bCs/>
                <w:iCs/>
              </w:rPr>
              <w:t>N/A</w:t>
            </w:r>
          </w:p>
        </w:tc>
      </w:tr>
    </w:tbl>
    <w:p w14:paraId="19464A88" w14:textId="77777777" w:rsidR="00F73256" w:rsidRDefault="00F73256" w:rsidP="001A2D97">
      <w:pPr>
        <w:pStyle w:val="PatentBody"/>
        <w:numPr>
          <w:ilvl w:val="0"/>
          <w:numId w:val="0"/>
        </w:numPr>
        <w:spacing w:after="180" w:line="240" w:lineRule="auto"/>
        <w:jc w:val="both"/>
        <w:rPr>
          <w:b/>
          <w:sz w:val="20"/>
        </w:rPr>
      </w:pPr>
    </w:p>
    <w:p w14:paraId="1A0671A8" w14:textId="7791EE98"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r w:rsidR="00E051B2" w:rsidRPr="00E051B2">
        <w:rPr>
          <w:b/>
          <w:i/>
          <w:sz w:val="20"/>
        </w:rPr>
        <w:t>supportedMinBandwidthDL/UL-r17</w:t>
      </w:r>
      <w:r w:rsidR="00E051B2" w:rsidRPr="00E051B2">
        <w:rPr>
          <w:b/>
          <w:sz w:val="20"/>
        </w:rPr>
        <w:t xml:space="preserve"> </w:t>
      </w:r>
      <w:r w:rsidRPr="00E051B2">
        <w:rPr>
          <w:b/>
          <w:sz w:val="20"/>
        </w:rPr>
        <w:t>to include 3MHz?</w:t>
      </w:r>
    </w:p>
    <w:tbl>
      <w:tblPr>
        <w:tblStyle w:val="ad"/>
        <w:tblW w:w="0" w:type="auto"/>
        <w:tblLook w:val="04A0" w:firstRow="1" w:lastRow="0" w:firstColumn="1" w:lastColumn="0" w:noHBand="0" w:noVBand="1"/>
      </w:tblPr>
      <w:tblGrid>
        <w:gridCol w:w="1271"/>
        <w:gridCol w:w="992"/>
        <w:gridCol w:w="7368"/>
      </w:tblGrid>
      <w:tr w:rsidR="001A2D97" w14:paraId="71809D50" w14:textId="77777777" w:rsidTr="00F73256">
        <w:tc>
          <w:tcPr>
            <w:tcW w:w="1271" w:type="dxa"/>
            <w:shd w:val="clear" w:color="auto" w:fill="E7E6E6" w:themeFill="background2"/>
          </w:tcPr>
          <w:p w14:paraId="0442ECD6" w14:textId="77777777" w:rsidR="001A2D97" w:rsidRPr="00585019" w:rsidRDefault="001A2D97"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16848711" w14:textId="77777777" w:rsidR="001A2D97" w:rsidRPr="00585019" w:rsidRDefault="001A2D97"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53E48ED" w14:textId="5EED2C1A" w:rsidR="001A2D97" w:rsidRPr="00585019" w:rsidRDefault="001A2D97"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22D08E49" w14:textId="77777777" w:rsidTr="00F73256">
        <w:tc>
          <w:tcPr>
            <w:tcW w:w="1271" w:type="dxa"/>
          </w:tcPr>
          <w:p w14:paraId="6E1FF195" w14:textId="77777777" w:rsidR="001A2D97" w:rsidRDefault="001A2D97" w:rsidP="00FB48EE">
            <w:pPr>
              <w:pStyle w:val="PatentBody"/>
              <w:numPr>
                <w:ilvl w:val="0"/>
                <w:numId w:val="0"/>
              </w:numPr>
              <w:spacing w:after="180" w:line="240" w:lineRule="auto"/>
              <w:jc w:val="both"/>
              <w:rPr>
                <w:sz w:val="20"/>
              </w:rPr>
            </w:pPr>
            <w:r>
              <w:rPr>
                <w:sz w:val="20"/>
              </w:rPr>
              <w:t>ZTE</w:t>
            </w:r>
          </w:p>
        </w:tc>
        <w:tc>
          <w:tcPr>
            <w:tcW w:w="992" w:type="dxa"/>
          </w:tcPr>
          <w:p w14:paraId="5A83D424" w14:textId="77777777" w:rsidR="001A2D97" w:rsidRDefault="001A2D97" w:rsidP="00FB48EE">
            <w:pPr>
              <w:pStyle w:val="PatentBody"/>
              <w:numPr>
                <w:ilvl w:val="0"/>
                <w:numId w:val="0"/>
              </w:numPr>
              <w:spacing w:after="180" w:line="240" w:lineRule="auto"/>
              <w:jc w:val="both"/>
              <w:rPr>
                <w:sz w:val="20"/>
              </w:rPr>
            </w:pPr>
            <w:r>
              <w:rPr>
                <w:sz w:val="20"/>
              </w:rPr>
              <w:t>Agree</w:t>
            </w:r>
          </w:p>
        </w:tc>
        <w:tc>
          <w:tcPr>
            <w:tcW w:w="7368" w:type="dxa"/>
          </w:tcPr>
          <w:p w14:paraId="085A985E"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6DACDF7F" w14:textId="169413C2"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1C070A71" w14:textId="02F080C5" w:rsidR="00F73256" w:rsidRPr="00F73256" w:rsidRDefault="00F73256" w:rsidP="00F73256">
            <w:pPr>
              <w:pStyle w:val="PL"/>
              <w:rPr>
                <w:rFonts w:ascii="Times New Roman" w:hAnsi="Times New Roman"/>
              </w:rPr>
            </w:pPr>
            <w:r w:rsidRPr="00F73256">
              <w:rPr>
                <w:rFonts w:ascii="Times New Roman" w:hAnsi="Times New Roman"/>
              </w:rPr>
              <w:t xml:space="preserve">  </w:t>
            </w:r>
            <w:r w:rsidRPr="00F73256">
              <w:rPr>
                <w:rFonts w:ascii="Times New Roman" w:hAnsi="Times New Roman"/>
              </w:rPr>
              <w:t>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55285BE7"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EDA8C4D"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21456BA6" w14:textId="77777777" w:rsidR="00F73256" w:rsidRPr="00F73256" w:rsidRDefault="00F73256" w:rsidP="00F73256">
            <w:pPr>
              <w:pStyle w:val="PL"/>
              <w:rPr>
                <w:rFonts w:ascii="Times New Roman" w:hAnsi="Times New Roman"/>
              </w:rPr>
            </w:pPr>
            <w:r w:rsidRPr="00F73256">
              <w:rPr>
                <w:rFonts w:ascii="Times New Roman" w:hAnsi="Times New Roman"/>
              </w:rPr>
              <w:t xml:space="preserve">    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7F3F7493" w14:textId="77777777" w:rsidR="00F73256" w:rsidRPr="00F73256" w:rsidRDefault="00F73256" w:rsidP="00F73256">
            <w:pPr>
              <w:pStyle w:val="PL"/>
              <w:rPr>
                <w:rFonts w:ascii="Times New Roman" w:hAnsi="Times New Roman"/>
              </w:rPr>
            </w:pPr>
            <w:r w:rsidRPr="00F73256">
              <w:rPr>
                <w:rFonts w:ascii="Times New Roman" w:hAnsi="Times New Roman"/>
              </w:rPr>
              <w:t xml:space="preserve">    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40683139"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21144CBC" w14:textId="4F759A4A" w:rsidR="001A2D97" w:rsidRDefault="001A2D97" w:rsidP="00F73256">
            <w:pPr>
              <w:pStyle w:val="PatentBody"/>
              <w:numPr>
                <w:ilvl w:val="0"/>
                <w:numId w:val="0"/>
              </w:numPr>
              <w:spacing w:after="180" w:line="240" w:lineRule="auto"/>
              <w:jc w:val="both"/>
              <w:rPr>
                <w:sz w:val="20"/>
              </w:rPr>
            </w:pPr>
          </w:p>
        </w:tc>
      </w:tr>
      <w:tr w:rsidR="001A2D97" w14:paraId="1786D665" w14:textId="77777777" w:rsidTr="00F73256">
        <w:tc>
          <w:tcPr>
            <w:tcW w:w="1271" w:type="dxa"/>
          </w:tcPr>
          <w:p w14:paraId="35EF3A4C" w14:textId="77777777" w:rsidR="001A2D97" w:rsidRDefault="001A2D97" w:rsidP="00FB48EE">
            <w:pPr>
              <w:pStyle w:val="PatentBody"/>
              <w:numPr>
                <w:ilvl w:val="0"/>
                <w:numId w:val="0"/>
              </w:numPr>
              <w:spacing w:after="180" w:line="240" w:lineRule="auto"/>
              <w:jc w:val="both"/>
              <w:rPr>
                <w:sz w:val="20"/>
              </w:rPr>
            </w:pPr>
          </w:p>
        </w:tc>
        <w:tc>
          <w:tcPr>
            <w:tcW w:w="992" w:type="dxa"/>
          </w:tcPr>
          <w:p w14:paraId="359C3CCB" w14:textId="77777777" w:rsidR="001A2D97" w:rsidRDefault="001A2D97" w:rsidP="00FB48EE">
            <w:pPr>
              <w:pStyle w:val="PatentBody"/>
              <w:numPr>
                <w:ilvl w:val="0"/>
                <w:numId w:val="0"/>
              </w:numPr>
              <w:spacing w:after="180" w:line="240" w:lineRule="auto"/>
              <w:jc w:val="both"/>
              <w:rPr>
                <w:sz w:val="20"/>
              </w:rPr>
            </w:pPr>
          </w:p>
        </w:tc>
        <w:tc>
          <w:tcPr>
            <w:tcW w:w="7368" w:type="dxa"/>
          </w:tcPr>
          <w:p w14:paraId="45D500A7" w14:textId="77777777" w:rsidR="001A2D97" w:rsidRDefault="001A2D97" w:rsidP="00FB48EE">
            <w:pPr>
              <w:pStyle w:val="PatentBody"/>
              <w:numPr>
                <w:ilvl w:val="0"/>
                <w:numId w:val="0"/>
              </w:numPr>
              <w:spacing w:after="180" w:line="240" w:lineRule="auto"/>
              <w:jc w:val="both"/>
              <w:rPr>
                <w:sz w:val="20"/>
              </w:rPr>
            </w:pPr>
          </w:p>
        </w:tc>
      </w:tr>
      <w:tr w:rsidR="001A2D97" w14:paraId="1C345405" w14:textId="77777777" w:rsidTr="00F73256">
        <w:tc>
          <w:tcPr>
            <w:tcW w:w="1271" w:type="dxa"/>
          </w:tcPr>
          <w:p w14:paraId="2ADB9E5C" w14:textId="77777777" w:rsidR="001A2D97" w:rsidRDefault="001A2D97" w:rsidP="00FB48EE">
            <w:pPr>
              <w:pStyle w:val="PatentBody"/>
              <w:numPr>
                <w:ilvl w:val="0"/>
                <w:numId w:val="0"/>
              </w:numPr>
              <w:spacing w:after="180" w:line="240" w:lineRule="auto"/>
              <w:jc w:val="both"/>
              <w:rPr>
                <w:sz w:val="20"/>
              </w:rPr>
            </w:pPr>
          </w:p>
        </w:tc>
        <w:tc>
          <w:tcPr>
            <w:tcW w:w="992" w:type="dxa"/>
          </w:tcPr>
          <w:p w14:paraId="4656F5B4" w14:textId="77777777" w:rsidR="001A2D97" w:rsidRDefault="001A2D97" w:rsidP="00FB48EE">
            <w:pPr>
              <w:pStyle w:val="PatentBody"/>
              <w:numPr>
                <w:ilvl w:val="0"/>
                <w:numId w:val="0"/>
              </w:numPr>
              <w:spacing w:after="180" w:line="240" w:lineRule="auto"/>
              <w:jc w:val="both"/>
              <w:rPr>
                <w:sz w:val="20"/>
              </w:rPr>
            </w:pPr>
          </w:p>
        </w:tc>
        <w:tc>
          <w:tcPr>
            <w:tcW w:w="7368" w:type="dxa"/>
          </w:tcPr>
          <w:p w14:paraId="111CE2C5" w14:textId="77777777" w:rsidR="001A2D97" w:rsidRDefault="001A2D97" w:rsidP="00FB48EE">
            <w:pPr>
              <w:pStyle w:val="PatentBody"/>
              <w:numPr>
                <w:ilvl w:val="0"/>
                <w:numId w:val="0"/>
              </w:numPr>
              <w:spacing w:after="180" w:line="240" w:lineRule="auto"/>
              <w:jc w:val="both"/>
              <w:rPr>
                <w:sz w:val="20"/>
              </w:rPr>
            </w:pPr>
          </w:p>
        </w:tc>
      </w:tr>
      <w:tr w:rsidR="001A2D97" w14:paraId="79807779" w14:textId="77777777" w:rsidTr="00F73256">
        <w:tc>
          <w:tcPr>
            <w:tcW w:w="1271" w:type="dxa"/>
          </w:tcPr>
          <w:p w14:paraId="1E87FCFD" w14:textId="77777777" w:rsidR="001A2D97" w:rsidRDefault="001A2D97" w:rsidP="00FB48EE">
            <w:pPr>
              <w:pStyle w:val="PatentBody"/>
              <w:numPr>
                <w:ilvl w:val="0"/>
                <w:numId w:val="0"/>
              </w:numPr>
              <w:spacing w:after="180" w:line="240" w:lineRule="auto"/>
              <w:jc w:val="both"/>
              <w:rPr>
                <w:sz w:val="20"/>
              </w:rPr>
            </w:pPr>
          </w:p>
        </w:tc>
        <w:tc>
          <w:tcPr>
            <w:tcW w:w="992" w:type="dxa"/>
          </w:tcPr>
          <w:p w14:paraId="62014016" w14:textId="77777777" w:rsidR="001A2D97" w:rsidRDefault="001A2D97" w:rsidP="00FB48EE">
            <w:pPr>
              <w:pStyle w:val="PatentBody"/>
              <w:numPr>
                <w:ilvl w:val="0"/>
                <w:numId w:val="0"/>
              </w:numPr>
              <w:spacing w:after="180" w:line="240" w:lineRule="auto"/>
              <w:jc w:val="both"/>
              <w:rPr>
                <w:sz w:val="20"/>
              </w:rPr>
            </w:pPr>
          </w:p>
        </w:tc>
        <w:tc>
          <w:tcPr>
            <w:tcW w:w="7368" w:type="dxa"/>
          </w:tcPr>
          <w:p w14:paraId="65048573" w14:textId="77777777" w:rsidR="001A2D97" w:rsidRDefault="001A2D97" w:rsidP="00FB48EE">
            <w:pPr>
              <w:pStyle w:val="PatentBody"/>
              <w:numPr>
                <w:ilvl w:val="0"/>
                <w:numId w:val="0"/>
              </w:numPr>
              <w:spacing w:after="180" w:line="240" w:lineRule="auto"/>
              <w:jc w:val="both"/>
              <w:rPr>
                <w:sz w:val="20"/>
              </w:rPr>
            </w:pPr>
          </w:p>
        </w:tc>
      </w:tr>
    </w:tbl>
    <w:p w14:paraId="50744FF9" w14:textId="77777777" w:rsidR="001A2D97" w:rsidRDefault="001A2D97" w:rsidP="001A2D97">
      <w:pPr>
        <w:pStyle w:val="PatentBody"/>
        <w:numPr>
          <w:ilvl w:val="0"/>
          <w:numId w:val="0"/>
        </w:numPr>
        <w:spacing w:after="180" w:line="240" w:lineRule="auto"/>
        <w:jc w:val="both"/>
        <w:rPr>
          <w:b/>
          <w:sz w:val="20"/>
        </w:rPr>
      </w:pPr>
    </w:p>
    <w:p w14:paraId="0FE51901" w14:textId="77777777" w:rsidR="00F73256" w:rsidRDefault="00F73256" w:rsidP="001A2D97">
      <w:pPr>
        <w:pStyle w:val="PatentBody"/>
        <w:numPr>
          <w:ilvl w:val="0"/>
          <w:numId w:val="0"/>
        </w:numPr>
        <w:spacing w:after="180" w:line="240" w:lineRule="auto"/>
        <w:jc w:val="both"/>
        <w:rPr>
          <w:b/>
          <w:sz w:val="20"/>
        </w:rPr>
      </w:pPr>
    </w:p>
    <w:p w14:paraId="1F743C79" w14:textId="3BC02187"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DDE5EE6" w14:textId="77777777" w:rsidR="001663DA" w:rsidRDefault="001663DA" w:rsidP="00F73256">
      <w:pPr>
        <w:rPr>
          <w:b/>
          <w:i/>
          <w:lang w:val="en-GB" w:eastAsia="en-US"/>
        </w:rPr>
      </w:pPr>
    </w:p>
    <w:p w14:paraId="76EB657C" w14:textId="1E6B2C2B"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lastRenderedPageBreak/>
        <w:t>There are also the other 3 capabilities, in which 2 are about the 12PRB while the third one is about the 20 PRB for the band 100.</w:t>
      </w:r>
    </w:p>
    <w:p w14:paraId="108A2FDC"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4496485D" w14:textId="77777777" w:rsidTr="00FB48EE">
        <w:trPr>
          <w:cantSplit/>
          <w:tblHeader/>
        </w:trPr>
        <w:tc>
          <w:tcPr>
            <w:tcW w:w="6922" w:type="dxa"/>
          </w:tcPr>
          <w:p w14:paraId="308667D0" w14:textId="77777777" w:rsidR="001663DA" w:rsidRPr="00A855F4" w:rsidRDefault="001663DA" w:rsidP="00FB48EE">
            <w:pPr>
              <w:pStyle w:val="TAL"/>
              <w:rPr>
                <w:b/>
                <w:bCs/>
                <w:i/>
                <w:iCs/>
              </w:rPr>
            </w:pPr>
            <w:r w:rsidRPr="00A855F4">
              <w:rPr>
                <w:b/>
                <w:bCs/>
                <w:i/>
                <w:iCs/>
              </w:rPr>
              <w:t>support12PRB-CORESET0-r18</w:t>
            </w:r>
          </w:p>
          <w:p w14:paraId="2F495667" w14:textId="77777777" w:rsidR="001663DA" w:rsidRPr="00A855F4" w:rsidRDefault="001663DA"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B847DF8" w14:textId="77777777" w:rsidR="001663DA" w:rsidRPr="00A855F4" w:rsidRDefault="001663DA" w:rsidP="00FB48EE">
            <w:pPr>
              <w:pStyle w:val="TAL"/>
            </w:pPr>
            <w:r w:rsidRPr="00A855F4">
              <w:t xml:space="preserve">A UE supporting this feature shall also indicate support of </w:t>
            </w:r>
            <w:r w:rsidRPr="001663DA">
              <w:rPr>
                <w:i/>
                <w:iCs/>
              </w:rPr>
              <w:t>support3MHz-ChannelBW-Symmetric-r18</w:t>
            </w:r>
            <w:r w:rsidRPr="001663DA">
              <w:t>.</w:t>
            </w:r>
          </w:p>
          <w:p w14:paraId="14E150B0" w14:textId="77777777" w:rsidR="001663DA" w:rsidRPr="00A855F4" w:rsidRDefault="001663DA" w:rsidP="00FB48EE">
            <w:pPr>
              <w:pStyle w:val="TAL"/>
              <w:rPr>
                <w:szCs w:val="18"/>
              </w:rPr>
            </w:pPr>
            <w:r w:rsidRPr="00A855F4">
              <w:rPr>
                <w:szCs w:val="18"/>
              </w:rPr>
              <w:t>This feature is supported for 15kHz SCS only.</w:t>
            </w:r>
          </w:p>
          <w:p w14:paraId="22E12F41" w14:textId="77777777" w:rsidR="001663DA" w:rsidRPr="00A855F4" w:rsidRDefault="001663DA" w:rsidP="00FB48EE">
            <w:pPr>
              <w:pStyle w:val="TAL"/>
              <w:rPr>
                <w:szCs w:val="18"/>
              </w:rPr>
            </w:pPr>
            <w:r w:rsidRPr="00A855F4">
              <w:rPr>
                <w:szCs w:val="18"/>
              </w:rPr>
              <w:t>This feature is only applicable to single-carrier operation.</w:t>
            </w:r>
          </w:p>
          <w:p w14:paraId="33DE96BF" w14:textId="77777777" w:rsidR="001663DA" w:rsidRPr="00A855F4" w:rsidRDefault="001663DA" w:rsidP="00FB48EE">
            <w:pPr>
              <w:pStyle w:val="TAL"/>
              <w:rPr>
                <w:szCs w:val="18"/>
              </w:rPr>
            </w:pPr>
          </w:p>
          <w:p w14:paraId="7D49F7D2" w14:textId="77777777" w:rsidR="001663DA" w:rsidRPr="00A855F4" w:rsidRDefault="001663DA"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9B53CB6" w14:textId="77777777" w:rsidR="001663DA" w:rsidRPr="00A855F4" w:rsidRDefault="001663DA" w:rsidP="00FB48EE">
            <w:pPr>
              <w:pStyle w:val="TAL"/>
              <w:rPr>
                <w:szCs w:val="18"/>
              </w:rPr>
            </w:pPr>
          </w:p>
          <w:p w14:paraId="58E6CAB0" w14:textId="77777777" w:rsidR="001663DA" w:rsidRPr="00A855F4" w:rsidRDefault="001663DA"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28FAA119" w14:textId="77777777" w:rsidR="001663DA" w:rsidRPr="00A855F4" w:rsidRDefault="001663DA" w:rsidP="00FB48EE">
            <w:pPr>
              <w:pStyle w:val="TAL"/>
              <w:jc w:val="center"/>
              <w:rPr>
                <w:bCs/>
                <w:iCs/>
              </w:rPr>
            </w:pPr>
            <w:r w:rsidRPr="00A855F4">
              <w:rPr>
                <w:bCs/>
                <w:iCs/>
              </w:rPr>
              <w:t>Band</w:t>
            </w:r>
          </w:p>
        </w:tc>
        <w:tc>
          <w:tcPr>
            <w:tcW w:w="567" w:type="dxa"/>
          </w:tcPr>
          <w:p w14:paraId="320309C9" w14:textId="77777777" w:rsidR="001663DA" w:rsidRPr="00A855F4" w:rsidRDefault="001663DA" w:rsidP="00FB48EE">
            <w:pPr>
              <w:pStyle w:val="TAL"/>
              <w:jc w:val="center"/>
              <w:rPr>
                <w:bCs/>
                <w:iCs/>
              </w:rPr>
            </w:pPr>
            <w:r w:rsidRPr="00A855F4">
              <w:rPr>
                <w:bCs/>
                <w:iCs/>
              </w:rPr>
              <w:t>No</w:t>
            </w:r>
          </w:p>
        </w:tc>
        <w:tc>
          <w:tcPr>
            <w:tcW w:w="709" w:type="dxa"/>
          </w:tcPr>
          <w:p w14:paraId="399B255C" w14:textId="77777777" w:rsidR="001663DA" w:rsidRPr="00A855F4" w:rsidRDefault="001663DA" w:rsidP="00FB48EE">
            <w:pPr>
              <w:pStyle w:val="TAL"/>
              <w:jc w:val="center"/>
              <w:rPr>
                <w:bCs/>
                <w:iCs/>
              </w:rPr>
            </w:pPr>
            <w:r w:rsidRPr="00A855F4">
              <w:rPr>
                <w:bCs/>
                <w:iCs/>
              </w:rPr>
              <w:t>FDD only</w:t>
            </w:r>
          </w:p>
        </w:tc>
        <w:tc>
          <w:tcPr>
            <w:tcW w:w="728" w:type="dxa"/>
          </w:tcPr>
          <w:p w14:paraId="0FF4FCE3" w14:textId="77777777" w:rsidR="001663DA" w:rsidRPr="00A855F4" w:rsidRDefault="001663DA" w:rsidP="00FB48EE">
            <w:pPr>
              <w:pStyle w:val="TAL"/>
              <w:jc w:val="center"/>
            </w:pPr>
            <w:r w:rsidRPr="00A855F4">
              <w:t>FR1 only</w:t>
            </w:r>
          </w:p>
        </w:tc>
      </w:tr>
      <w:tr w:rsidR="001663DA" w:rsidRPr="00A855F4" w14:paraId="7E0483C3" w14:textId="77777777" w:rsidTr="00FB48EE">
        <w:trPr>
          <w:cantSplit/>
          <w:tblHeader/>
        </w:trPr>
        <w:tc>
          <w:tcPr>
            <w:tcW w:w="6922" w:type="dxa"/>
          </w:tcPr>
          <w:p w14:paraId="65BCAAC8" w14:textId="77777777" w:rsidR="001663DA" w:rsidRPr="00A855F4" w:rsidRDefault="001663DA" w:rsidP="00FB48EE">
            <w:pPr>
              <w:pStyle w:val="TAL"/>
              <w:rPr>
                <w:b/>
                <w:i/>
              </w:rPr>
            </w:pPr>
            <w:r w:rsidRPr="00A855F4">
              <w:rPr>
                <w:b/>
                <w:i/>
              </w:rPr>
              <w:t>support12PRB-CORESET0-GSCN-41637-r18</w:t>
            </w:r>
          </w:p>
          <w:p w14:paraId="11F0B923" w14:textId="77777777" w:rsidR="001663DA" w:rsidRPr="00A855F4" w:rsidRDefault="001663DA" w:rsidP="00FB48E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5AFB3E91" w14:textId="77777777" w:rsidR="001663DA" w:rsidRPr="00A855F4" w:rsidRDefault="001663DA" w:rsidP="00FB48EE">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739C2C1F" w14:textId="77777777" w:rsidR="001663DA" w:rsidRPr="00A855F4" w:rsidRDefault="001663DA" w:rsidP="00FB48EE">
            <w:pPr>
              <w:pStyle w:val="TAL"/>
            </w:pPr>
          </w:p>
          <w:p w14:paraId="49558D3C" w14:textId="77777777" w:rsidR="001663DA" w:rsidRPr="00A855F4" w:rsidRDefault="001663DA" w:rsidP="00FB48EE">
            <w:pPr>
              <w:pStyle w:val="TAL"/>
            </w:pPr>
            <w:r w:rsidRPr="00A855F4">
              <w:t>This feature is only applicable when an associated SS/PBCH block is located in band n100 at GSCN 41637 of Table 5.4.3.1-3 in TS 38.101-1 [2].</w:t>
            </w:r>
          </w:p>
          <w:p w14:paraId="721806E4" w14:textId="77777777" w:rsidR="001663DA" w:rsidRPr="00A855F4" w:rsidRDefault="001663DA" w:rsidP="00FB48EE">
            <w:pPr>
              <w:pStyle w:val="TAL"/>
            </w:pPr>
          </w:p>
          <w:p w14:paraId="1ECD5FB4" w14:textId="77777777" w:rsidR="001663DA" w:rsidRPr="00A855F4" w:rsidRDefault="001663DA" w:rsidP="00FB48EE">
            <w:pPr>
              <w:pStyle w:val="TAN"/>
            </w:pPr>
            <w:r w:rsidRPr="00A855F4">
              <w:t>NOTE:</w:t>
            </w:r>
            <w:r w:rsidRPr="00A855F4">
              <w:rPr>
                <w:rFonts w:cs="Arial"/>
                <w:szCs w:val="18"/>
              </w:rPr>
              <w:tab/>
            </w:r>
            <w:r w:rsidRPr="00A855F4">
              <w:t>The UE supporting this FG supports configuration of 12 PRB BWP operation.</w:t>
            </w:r>
          </w:p>
          <w:p w14:paraId="47DD2E11" w14:textId="77777777" w:rsidR="001663DA" w:rsidRPr="00A855F4" w:rsidRDefault="001663DA" w:rsidP="00FB48EE">
            <w:pPr>
              <w:pStyle w:val="TAL"/>
            </w:pPr>
          </w:p>
          <w:p w14:paraId="0B3D2C6D" w14:textId="77777777" w:rsidR="001663DA" w:rsidRPr="00A855F4" w:rsidRDefault="001663DA" w:rsidP="00FB48EE">
            <w:pPr>
              <w:pStyle w:val="TAL"/>
            </w:pPr>
            <w:r w:rsidRPr="00A855F4">
              <w:t>This feature is only applicable to single-carrier operation.</w:t>
            </w:r>
          </w:p>
          <w:p w14:paraId="44DE1ACD" w14:textId="77777777" w:rsidR="001663DA" w:rsidRPr="00A855F4" w:rsidRDefault="001663DA" w:rsidP="00FB48EE">
            <w:pPr>
              <w:pStyle w:val="TAL"/>
            </w:pPr>
          </w:p>
          <w:p w14:paraId="17B71613" w14:textId="77777777" w:rsidR="001663DA" w:rsidRPr="00A855F4" w:rsidRDefault="001663DA" w:rsidP="00FB48E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65D68415" w14:textId="77777777" w:rsidR="001663DA" w:rsidRPr="00A855F4" w:rsidRDefault="001663DA" w:rsidP="00FB48EE">
            <w:pPr>
              <w:pStyle w:val="TAL"/>
              <w:jc w:val="center"/>
              <w:rPr>
                <w:bCs/>
                <w:iCs/>
              </w:rPr>
            </w:pPr>
            <w:r w:rsidRPr="00A855F4">
              <w:rPr>
                <w:bCs/>
                <w:iCs/>
              </w:rPr>
              <w:t>UE</w:t>
            </w:r>
          </w:p>
        </w:tc>
        <w:tc>
          <w:tcPr>
            <w:tcW w:w="567" w:type="dxa"/>
          </w:tcPr>
          <w:p w14:paraId="719607C5" w14:textId="77777777" w:rsidR="001663DA" w:rsidRPr="00A855F4" w:rsidRDefault="001663DA" w:rsidP="00FB48EE">
            <w:pPr>
              <w:pStyle w:val="TAL"/>
              <w:jc w:val="center"/>
              <w:rPr>
                <w:bCs/>
                <w:iCs/>
              </w:rPr>
            </w:pPr>
            <w:r w:rsidRPr="00A855F4">
              <w:rPr>
                <w:bCs/>
                <w:iCs/>
              </w:rPr>
              <w:t>No</w:t>
            </w:r>
          </w:p>
        </w:tc>
        <w:tc>
          <w:tcPr>
            <w:tcW w:w="709" w:type="dxa"/>
          </w:tcPr>
          <w:p w14:paraId="23B51138" w14:textId="77777777" w:rsidR="001663DA" w:rsidRPr="00A855F4" w:rsidRDefault="001663DA" w:rsidP="00FB48EE">
            <w:pPr>
              <w:pStyle w:val="TAL"/>
              <w:jc w:val="center"/>
              <w:rPr>
                <w:bCs/>
                <w:iCs/>
              </w:rPr>
            </w:pPr>
            <w:r w:rsidRPr="00A855F4">
              <w:rPr>
                <w:bCs/>
                <w:iCs/>
              </w:rPr>
              <w:t>FDD only</w:t>
            </w:r>
          </w:p>
        </w:tc>
        <w:tc>
          <w:tcPr>
            <w:tcW w:w="728" w:type="dxa"/>
          </w:tcPr>
          <w:p w14:paraId="74626689" w14:textId="77777777" w:rsidR="001663DA" w:rsidRPr="00A855F4" w:rsidRDefault="001663DA" w:rsidP="00FB48EE">
            <w:pPr>
              <w:pStyle w:val="TAL"/>
              <w:jc w:val="center"/>
              <w:rPr>
                <w:bCs/>
                <w:iCs/>
              </w:rPr>
            </w:pPr>
            <w:r w:rsidRPr="00A855F4">
              <w:rPr>
                <w:bCs/>
                <w:iCs/>
              </w:rPr>
              <w:t>FR1 only</w:t>
            </w:r>
          </w:p>
        </w:tc>
      </w:tr>
      <w:tr w:rsidR="001663DA" w:rsidRPr="00A855F4" w14:paraId="538EE456" w14:textId="77777777" w:rsidTr="00FB48EE">
        <w:trPr>
          <w:cantSplit/>
          <w:tblHeader/>
        </w:trPr>
        <w:tc>
          <w:tcPr>
            <w:tcW w:w="6922" w:type="dxa"/>
          </w:tcPr>
          <w:p w14:paraId="45E3320A" w14:textId="77777777" w:rsidR="001663DA" w:rsidRPr="00A855F4" w:rsidRDefault="001663DA" w:rsidP="00FB48EE">
            <w:pPr>
              <w:pStyle w:val="TAL"/>
              <w:rPr>
                <w:b/>
                <w:i/>
              </w:rPr>
            </w:pPr>
            <w:r w:rsidRPr="00A855F4">
              <w:rPr>
                <w:b/>
                <w:i/>
              </w:rPr>
              <w:t>support5MHz-ChannelBW-20PRB-CORESET0-r18</w:t>
            </w:r>
          </w:p>
          <w:p w14:paraId="380378D5" w14:textId="77777777" w:rsidR="001663DA" w:rsidRPr="00A855F4" w:rsidRDefault="001663DA" w:rsidP="00FB48E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83F5CFD" w14:textId="77777777" w:rsidR="001663DA" w:rsidRPr="00A855F4" w:rsidRDefault="001663DA" w:rsidP="00FB48EE">
            <w:pPr>
              <w:pStyle w:val="TAL"/>
              <w:rPr>
                <w:rFonts w:eastAsia="MS Mincho" w:cs="Arial"/>
              </w:rPr>
            </w:pPr>
          </w:p>
          <w:p w14:paraId="31DF5F68" w14:textId="77777777" w:rsidR="001663DA" w:rsidRPr="00A855F4" w:rsidRDefault="001663DA" w:rsidP="00FB48E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15BD83E" w14:textId="77777777" w:rsidR="001663DA" w:rsidRPr="00A855F4" w:rsidRDefault="001663DA" w:rsidP="00FB48EE">
            <w:pPr>
              <w:pStyle w:val="TAL"/>
              <w:rPr>
                <w:rFonts w:eastAsia="MS Mincho" w:cs="Arial"/>
                <w:szCs w:val="12"/>
              </w:rPr>
            </w:pPr>
          </w:p>
          <w:p w14:paraId="1B83BCF5" w14:textId="77777777" w:rsidR="001663DA" w:rsidRPr="00A855F4" w:rsidRDefault="001663DA" w:rsidP="00FB48E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27F4D534" w14:textId="77777777" w:rsidR="001663DA" w:rsidRPr="00A855F4" w:rsidRDefault="001663DA" w:rsidP="00FB48E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76A3E954" w14:textId="77777777" w:rsidR="001663DA" w:rsidRPr="00A855F4" w:rsidRDefault="001663DA" w:rsidP="00FB48EE">
            <w:pPr>
              <w:pStyle w:val="TAL"/>
              <w:rPr>
                <w:rFonts w:eastAsia="MS Mincho" w:cs="Arial"/>
                <w:szCs w:val="12"/>
              </w:rPr>
            </w:pPr>
          </w:p>
          <w:p w14:paraId="093B39A0" w14:textId="77777777" w:rsidR="001663DA" w:rsidRPr="00A855F4" w:rsidRDefault="001663DA" w:rsidP="00FB48E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01E5736" w14:textId="77777777" w:rsidR="001663DA" w:rsidRPr="00A855F4" w:rsidRDefault="001663DA" w:rsidP="00FB48EE">
            <w:pPr>
              <w:pStyle w:val="TAL"/>
              <w:jc w:val="center"/>
            </w:pPr>
            <w:r w:rsidRPr="00A855F4">
              <w:rPr>
                <w:bCs/>
                <w:iCs/>
              </w:rPr>
              <w:t>UE</w:t>
            </w:r>
          </w:p>
        </w:tc>
        <w:tc>
          <w:tcPr>
            <w:tcW w:w="567" w:type="dxa"/>
          </w:tcPr>
          <w:p w14:paraId="67049346" w14:textId="77777777" w:rsidR="001663DA" w:rsidRPr="00A855F4" w:rsidRDefault="001663DA" w:rsidP="00FB48EE">
            <w:pPr>
              <w:pStyle w:val="TAL"/>
              <w:jc w:val="center"/>
            </w:pPr>
            <w:r w:rsidRPr="00A855F4">
              <w:rPr>
                <w:bCs/>
                <w:iCs/>
              </w:rPr>
              <w:t>No</w:t>
            </w:r>
          </w:p>
        </w:tc>
        <w:tc>
          <w:tcPr>
            <w:tcW w:w="709" w:type="dxa"/>
          </w:tcPr>
          <w:p w14:paraId="3592CA68" w14:textId="77777777" w:rsidR="001663DA" w:rsidRPr="00A855F4" w:rsidRDefault="001663DA" w:rsidP="00FB48EE">
            <w:pPr>
              <w:pStyle w:val="TAL"/>
              <w:jc w:val="center"/>
            </w:pPr>
            <w:r w:rsidRPr="00A855F4">
              <w:rPr>
                <w:bCs/>
                <w:iCs/>
              </w:rPr>
              <w:t>FDD only</w:t>
            </w:r>
          </w:p>
        </w:tc>
        <w:tc>
          <w:tcPr>
            <w:tcW w:w="728" w:type="dxa"/>
          </w:tcPr>
          <w:p w14:paraId="5B6BD9C9" w14:textId="77777777" w:rsidR="001663DA" w:rsidRPr="00A855F4" w:rsidRDefault="001663DA" w:rsidP="00FB48EE">
            <w:pPr>
              <w:pStyle w:val="TAL"/>
              <w:jc w:val="center"/>
            </w:pPr>
            <w:r w:rsidRPr="00A855F4">
              <w:rPr>
                <w:bCs/>
                <w:iCs/>
              </w:rPr>
              <w:t>FR1 only</w:t>
            </w:r>
          </w:p>
        </w:tc>
      </w:tr>
    </w:tbl>
    <w:p w14:paraId="62FD034B" w14:textId="77777777" w:rsidR="00F73256" w:rsidRDefault="00F73256" w:rsidP="001A2D97">
      <w:pPr>
        <w:pStyle w:val="PatentBody"/>
        <w:numPr>
          <w:ilvl w:val="0"/>
          <w:numId w:val="0"/>
        </w:numPr>
        <w:spacing w:after="180" w:line="240" w:lineRule="auto"/>
        <w:jc w:val="both"/>
        <w:rPr>
          <w:b/>
          <w:sz w:val="20"/>
        </w:rPr>
      </w:pPr>
    </w:p>
    <w:p w14:paraId="5ED880D1" w14:textId="1DA92D6E"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can be dummified, otherwise, there are overlap between these 2 capabilities for the band 100</w:t>
      </w:r>
      <w:r w:rsidR="00BC31FE">
        <w:rPr>
          <w:rFonts w:ascii="Arial" w:hAnsi="Arial" w:cs="Arial"/>
          <w:sz w:val="20"/>
          <w:szCs w:val="20"/>
          <w:lang w:val="en-GB" w:eastAsia="en-US"/>
        </w:rPr>
        <w:t>. The spec impact can be as below:</w:t>
      </w:r>
    </w:p>
    <w:p w14:paraId="228D519C"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131F8B28" w14:textId="77777777" w:rsidTr="00FB48EE">
        <w:trPr>
          <w:cantSplit/>
          <w:tblHeader/>
        </w:trPr>
        <w:tc>
          <w:tcPr>
            <w:tcW w:w="6922" w:type="dxa"/>
          </w:tcPr>
          <w:p w14:paraId="055ECBD4" w14:textId="77777777" w:rsidR="00BC31FE" w:rsidRPr="00A855F4" w:rsidRDefault="00BC31FE" w:rsidP="00FB48EE">
            <w:pPr>
              <w:pStyle w:val="TAL"/>
              <w:rPr>
                <w:b/>
                <w:bCs/>
                <w:i/>
                <w:iCs/>
              </w:rPr>
            </w:pPr>
            <w:r w:rsidRPr="00A855F4">
              <w:rPr>
                <w:b/>
                <w:bCs/>
                <w:i/>
                <w:iCs/>
              </w:rPr>
              <w:lastRenderedPageBreak/>
              <w:t>support12PRB-CORESET0-r18</w:t>
            </w:r>
          </w:p>
          <w:p w14:paraId="20BE25A9" w14:textId="7EDB0DDA" w:rsidR="00BC31FE" w:rsidRPr="00A855F4" w:rsidRDefault="00BC31FE"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1"/>
            <w:r w:rsidRPr="00BC31FE">
              <w:rPr>
                <w:rFonts w:cs="Arial"/>
                <w:color w:val="FF0000"/>
                <w:szCs w:val="18"/>
              </w:rPr>
              <w:t xml:space="preserve">and Table </w:t>
            </w:r>
            <w:r w:rsidRPr="00BC31FE">
              <w:rPr>
                <w:rFonts w:cs="Arial"/>
                <w:color w:val="FF0000"/>
                <w:szCs w:val="18"/>
              </w:rPr>
              <w:t>5.4.3.1-</w:t>
            </w:r>
            <w:r w:rsidRPr="00BC31FE">
              <w:rPr>
                <w:rFonts w:cs="Arial"/>
                <w:color w:val="FF0000"/>
                <w:szCs w:val="18"/>
              </w:rPr>
              <w:t>3</w:t>
            </w:r>
            <w:r w:rsidRPr="00BC31FE">
              <w:rPr>
                <w:rFonts w:cs="Arial"/>
                <w:color w:val="FF0000"/>
                <w:szCs w:val="18"/>
              </w:rPr>
              <w:t xml:space="preserve">  </w:t>
            </w:r>
            <w:commentRangeEnd w:id="51"/>
            <w:r>
              <w:rPr>
                <w:rStyle w:val="aa"/>
              </w:rPr>
              <w:commentReference w:id="51"/>
            </w:r>
            <w:r w:rsidRPr="00A855F4">
              <w:rPr>
                <w:rFonts w:cs="Arial"/>
                <w:szCs w:val="18"/>
              </w:rPr>
              <w:t>in TS 38.101-1 [2]</w:t>
            </w:r>
            <w:r w:rsidRPr="00A855F4">
              <w:t>.</w:t>
            </w:r>
          </w:p>
          <w:p w14:paraId="39B78D3A" w14:textId="140B4DDF" w:rsidR="00BC31FE" w:rsidRPr="00A855F4" w:rsidRDefault="00BC31FE" w:rsidP="00FB48EE">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2"/>
            <w:r w:rsidRPr="00BC31FE">
              <w:rPr>
                <w:i/>
              </w:rPr>
              <w:t xml:space="preserve">symmetric 3M feature as in the </w:t>
            </w:r>
            <w:r w:rsidRPr="00BC31FE">
              <w:rPr>
                <w:i/>
                <w:sz w:val="20"/>
              </w:rPr>
              <w:t>channelBWs-DL/UL</w:t>
            </w:r>
            <w:r w:rsidRPr="001663DA">
              <w:t>.</w:t>
            </w:r>
            <w:commentRangeEnd w:id="52"/>
            <w:r>
              <w:rPr>
                <w:rStyle w:val="aa"/>
              </w:rPr>
              <w:commentReference w:id="52"/>
            </w:r>
          </w:p>
          <w:p w14:paraId="51B1B2D3" w14:textId="77777777" w:rsidR="00BC31FE" w:rsidRPr="00A855F4" w:rsidRDefault="00BC31FE" w:rsidP="00FB48EE">
            <w:pPr>
              <w:pStyle w:val="TAL"/>
              <w:rPr>
                <w:szCs w:val="18"/>
              </w:rPr>
            </w:pPr>
            <w:r w:rsidRPr="00A855F4">
              <w:rPr>
                <w:szCs w:val="18"/>
              </w:rPr>
              <w:t>This feature is supported for 15kHz SCS only.</w:t>
            </w:r>
          </w:p>
          <w:p w14:paraId="292630CE" w14:textId="77777777" w:rsidR="00BC31FE" w:rsidRPr="00A855F4" w:rsidRDefault="00BC31FE" w:rsidP="00FB48EE">
            <w:pPr>
              <w:pStyle w:val="TAL"/>
              <w:rPr>
                <w:szCs w:val="18"/>
              </w:rPr>
            </w:pPr>
            <w:r w:rsidRPr="00BC31FE">
              <w:rPr>
                <w:strike/>
                <w:color w:val="FF0000"/>
                <w:szCs w:val="18"/>
              </w:rPr>
              <w:t>This feature is only applicable to single-carrier operation</w:t>
            </w:r>
            <w:r w:rsidRPr="00A855F4">
              <w:rPr>
                <w:szCs w:val="18"/>
              </w:rPr>
              <w:t>.</w:t>
            </w:r>
          </w:p>
          <w:p w14:paraId="392B14BF" w14:textId="77777777" w:rsidR="00BC31FE" w:rsidRPr="00A855F4" w:rsidRDefault="00BC31FE" w:rsidP="00FB48EE">
            <w:pPr>
              <w:pStyle w:val="TAL"/>
              <w:rPr>
                <w:szCs w:val="18"/>
              </w:rPr>
            </w:pPr>
          </w:p>
          <w:p w14:paraId="44C7A8EC" w14:textId="77777777" w:rsidR="00BC31FE" w:rsidRPr="00A855F4" w:rsidRDefault="00BC31FE"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AA82ECA" w14:textId="77777777" w:rsidR="00BC31FE" w:rsidRPr="00A855F4" w:rsidRDefault="00BC31FE" w:rsidP="00FB48EE">
            <w:pPr>
              <w:pStyle w:val="TAL"/>
              <w:rPr>
                <w:szCs w:val="18"/>
              </w:rPr>
            </w:pPr>
          </w:p>
          <w:p w14:paraId="6117D90B" w14:textId="77777777" w:rsidR="00BC31FE" w:rsidRPr="00A855F4" w:rsidRDefault="00BC31FE"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AEE56C8" w14:textId="77777777" w:rsidR="00BC31FE" w:rsidRPr="00A855F4" w:rsidRDefault="00BC31FE" w:rsidP="00FB48EE">
            <w:pPr>
              <w:pStyle w:val="TAL"/>
              <w:jc w:val="center"/>
              <w:rPr>
                <w:bCs/>
                <w:iCs/>
              </w:rPr>
            </w:pPr>
            <w:r w:rsidRPr="00A855F4">
              <w:rPr>
                <w:bCs/>
                <w:iCs/>
              </w:rPr>
              <w:t>Band</w:t>
            </w:r>
          </w:p>
        </w:tc>
        <w:tc>
          <w:tcPr>
            <w:tcW w:w="567" w:type="dxa"/>
          </w:tcPr>
          <w:p w14:paraId="5484240D" w14:textId="77777777" w:rsidR="00BC31FE" w:rsidRPr="00A855F4" w:rsidRDefault="00BC31FE" w:rsidP="00FB48EE">
            <w:pPr>
              <w:pStyle w:val="TAL"/>
              <w:jc w:val="center"/>
              <w:rPr>
                <w:bCs/>
                <w:iCs/>
              </w:rPr>
            </w:pPr>
            <w:r w:rsidRPr="00A855F4">
              <w:rPr>
                <w:bCs/>
                <w:iCs/>
              </w:rPr>
              <w:t>No</w:t>
            </w:r>
          </w:p>
        </w:tc>
        <w:tc>
          <w:tcPr>
            <w:tcW w:w="709" w:type="dxa"/>
          </w:tcPr>
          <w:p w14:paraId="6C67E80D" w14:textId="77777777" w:rsidR="00BC31FE" w:rsidRPr="00A855F4" w:rsidRDefault="00BC31FE" w:rsidP="00FB48EE">
            <w:pPr>
              <w:pStyle w:val="TAL"/>
              <w:jc w:val="center"/>
              <w:rPr>
                <w:bCs/>
                <w:iCs/>
              </w:rPr>
            </w:pPr>
            <w:r w:rsidRPr="00A855F4">
              <w:rPr>
                <w:bCs/>
                <w:iCs/>
              </w:rPr>
              <w:t>FDD only</w:t>
            </w:r>
          </w:p>
        </w:tc>
        <w:tc>
          <w:tcPr>
            <w:tcW w:w="728" w:type="dxa"/>
          </w:tcPr>
          <w:p w14:paraId="693E390D" w14:textId="77777777" w:rsidR="00BC31FE" w:rsidRPr="00A855F4" w:rsidRDefault="00BC31FE" w:rsidP="00FB48EE">
            <w:pPr>
              <w:pStyle w:val="TAL"/>
              <w:jc w:val="center"/>
            </w:pPr>
            <w:r w:rsidRPr="00A855F4">
              <w:t>FR1 only</w:t>
            </w:r>
          </w:p>
        </w:tc>
      </w:tr>
      <w:tr w:rsidR="00BC31FE" w:rsidRPr="00BC31FE" w14:paraId="5C0E31C7" w14:textId="77777777" w:rsidTr="00FB48EE">
        <w:trPr>
          <w:cantSplit/>
          <w:tblHeader/>
        </w:trPr>
        <w:tc>
          <w:tcPr>
            <w:tcW w:w="6922" w:type="dxa"/>
          </w:tcPr>
          <w:p w14:paraId="3C2A326E" w14:textId="77777777" w:rsidR="00BC31FE" w:rsidRPr="00BC31FE" w:rsidRDefault="00BC31FE" w:rsidP="00FB48EE">
            <w:pPr>
              <w:pStyle w:val="TAL"/>
              <w:rPr>
                <w:b/>
                <w:i/>
                <w:strike/>
                <w:color w:val="FF0000"/>
              </w:rPr>
            </w:pPr>
            <w:r w:rsidRPr="00BC31FE">
              <w:rPr>
                <w:b/>
                <w:i/>
                <w:strike/>
                <w:color w:val="FF0000"/>
              </w:rPr>
              <w:t>support12PRB-CORESET0-GSCN-41637-r18</w:t>
            </w:r>
          </w:p>
          <w:p w14:paraId="39DD88F1" w14:textId="77777777" w:rsidR="00BC31FE" w:rsidRPr="00BC31FE" w:rsidRDefault="00BC31FE" w:rsidP="00FB48EE">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02DB5D5F" w14:textId="77777777" w:rsidR="00BC31FE" w:rsidRPr="00BC31FE" w:rsidRDefault="00BC31FE" w:rsidP="00FB48EE">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3499B47E" w14:textId="77777777" w:rsidR="00BC31FE" w:rsidRPr="00BC31FE" w:rsidRDefault="00BC31FE" w:rsidP="00FB48EE">
            <w:pPr>
              <w:pStyle w:val="TAL"/>
              <w:rPr>
                <w:strike/>
                <w:color w:val="FF0000"/>
              </w:rPr>
            </w:pPr>
          </w:p>
          <w:p w14:paraId="07AE1B59" w14:textId="77777777" w:rsidR="00BC31FE" w:rsidRPr="00BC31FE" w:rsidRDefault="00BC31FE" w:rsidP="00FB48EE">
            <w:pPr>
              <w:pStyle w:val="TAL"/>
              <w:rPr>
                <w:strike/>
                <w:color w:val="FF0000"/>
              </w:rPr>
            </w:pPr>
            <w:r w:rsidRPr="00BC31FE">
              <w:rPr>
                <w:strike/>
                <w:color w:val="FF0000"/>
              </w:rPr>
              <w:t>This feature is only applicable when an associated SS/PBCH block is located in band n100 at GSCN 41637 of Table 5.4.3.1-3 in TS 38.101-1 [2].</w:t>
            </w:r>
          </w:p>
          <w:p w14:paraId="3D5BDA15" w14:textId="77777777" w:rsidR="00BC31FE" w:rsidRPr="00BC31FE" w:rsidRDefault="00BC31FE" w:rsidP="00FB48EE">
            <w:pPr>
              <w:pStyle w:val="TAL"/>
              <w:rPr>
                <w:strike/>
                <w:color w:val="FF0000"/>
              </w:rPr>
            </w:pPr>
          </w:p>
          <w:p w14:paraId="07CA2CAD" w14:textId="77777777" w:rsidR="00BC31FE" w:rsidRPr="00BC31FE" w:rsidRDefault="00BC31FE" w:rsidP="00FB48EE">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7220A28A" w14:textId="77777777" w:rsidR="00BC31FE" w:rsidRPr="00BC31FE" w:rsidRDefault="00BC31FE" w:rsidP="00FB48EE">
            <w:pPr>
              <w:pStyle w:val="TAL"/>
              <w:rPr>
                <w:strike/>
                <w:color w:val="FF0000"/>
              </w:rPr>
            </w:pPr>
          </w:p>
          <w:p w14:paraId="69088317" w14:textId="77777777" w:rsidR="00BC31FE" w:rsidRPr="00BC31FE" w:rsidRDefault="00BC31FE" w:rsidP="00FB48EE">
            <w:pPr>
              <w:pStyle w:val="TAL"/>
              <w:rPr>
                <w:strike/>
                <w:color w:val="FF0000"/>
              </w:rPr>
            </w:pPr>
            <w:r w:rsidRPr="00BC31FE">
              <w:rPr>
                <w:strike/>
                <w:color w:val="FF0000"/>
              </w:rPr>
              <w:t>This feature is only applicable to single-carrier operation.</w:t>
            </w:r>
          </w:p>
          <w:p w14:paraId="0699E60C" w14:textId="77777777" w:rsidR="00BC31FE" w:rsidRPr="00BC31FE" w:rsidRDefault="00BC31FE" w:rsidP="00FB48EE">
            <w:pPr>
              <w:pStyle w:val="TAL"/>
              <w:rPr>
                <w:strike/>
                <w:color w:val="FF0000"/>
              </w:rPr>
            </w:pPr>
          </w:p>
          <w:p w14:paraId="591B01EC" w14:textId="77777777" w:rsidR="00BC31FE" w:rsidRPr="00BC31FE" w:rsidRDefault="00BC31FE" w:rsidP="00FB48EE">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7C2590F9" w14:textId="77777777" w:rsidR="00BC31FE" w:rsidRPr="00BC31FE" w:rsidRDefault="00BC31FE" w:rsidP="00FB48EE">
            <w:pPr>
              <w:pStyle w:val="TAL"/>
              <w:jc w:val="center"/>
              <w:rPr>
                <w:bCs/>
                <w:iCs/>
                <w:strike/>
                <w:color w:val="FF0000"/>
              </w:rPr>
            </w:pPr>
            <w:r w:rsidRPr="00BC31FE">
              <w:rPr>
                <w:bCs/>
                <w:iCs/>
                <w:strike/>
                <w:color w:val="FF0000"/>
              </w:rPr>
              <w:t>UE</w:t>
            </w:r>
          </w:p>
        </w:tc>
        <w:tc>
          <w:tcPr>
            <w:tcW w:w="567" w:type="dxa"/>
          </w:tcPr>
          <w:p w14:paraId="4837A348" w14:textId="77777777" w:rsidR="00BC31FE" w:rsidRPr="00BC31FE" w:rsidRDefault="00BC31FE" w:rsidP="00FB48EE">
            <w:pPr>
              <w:pStyle w:val="TAL"/>
              <w:jc w:val="center"/>
              <w:rPr>
                <w:bCs/>
                <w:iCs/>
                <w:strike/>
                <w:color w:val="FF0000"/>
              </w:rPr>
            </w:pPr>
            <w:r w:rsidRPr="00BC31FE">
              <w:rPr>
                <w:bCs/>
                <w:iCs/>
                <w:strike/>
                <w:color w:val="FF0000"/>
              </w:rPr>
              <w:t>No</w:t>
            </w:r>
          </w:p>
        </w:tc>
        <w:tc>
          <w:tcPr>
            <w:tcW w:w="709" w:type="dxa"/>
          </w:tcPr>
          <w:p w14:paraId="197FE0B1" w14:textId="77777777" w:rsidR="00BC31FE" w:rsidRPr="00BC31FE" w:rsidRDefault="00BC31FE" w:rsidP="00FB48EE">
            <w:pPr>
              <w:pStyle w:val="TAL"/>
              <w:jc w:val="center"/>
              <w:rPr>
                <w:bCs/>
                <w:iCs/>
                <w:strike/>
                <w:color w:val="FF0000"/>
              </w:rPr>
            </w:pPr>
            <w:r w:rsidRPr="00BC31FE">
              <w:rPr>
                <w:bCs/>
                <w:iCs/>
                <w:strike/>
                <w:color w:val="FF0000"/>
              </w:rPr>
              <w:t>FDD only</w:t>
            </w:r>
          </w:p>
        </w:tc>
        <w:tc>
          <w:tcPr>
            <w:tcW w:w="728" w:type="dxa"/>
          </w:tcPr>
          <w:p w14:paraId="59DBB07B" w14:textId="77777777" w:rsidR="00BC31FE" w:rsidRPr="00BC31FE" w:rsidRDefault="00BC31FE" w:rsidP="00FB48EE">
            <w:pPr>
              <w:pStyle w:val="TAL"/>
              <w:jc w:val="center"/>
              <w:rPr>
                <w:bCs/>
                <w:iCs/>
                <w:strike/>
                <w:color w:val="FF0000"/>
              </w:rPr>
            </w:pPr>
            <w:r w:rsidRPr="00BC31FE">
              <w:rPr>
                <w:bCs/>
                <w:iCs/>
                <w:strike/>
                <w:color w:val="FF0000"/>
              </w:rPr>
              <w:t>FR1 only</w:t>
            </w:r>
          </w:p>
        </w:tc>
      </w:tr>
    </w:tbl>
    <w:p w14:paraId="2F58888E" w14:textId="77777777" w:rsidR="00BC31FE" w:rsidRDefault="00BC31FE" w:rsidP="001663DA">
      <w:pPr>
        <w:rPr>
          <w:rFonts w:ascii="Arial" w:hAnsi="Arial" w:cs="Arial"/>
          <w:i/>
          <w:sz w:val="20"/>
          <w:szCs w:val="20"/>
          <w:lang w:val="en-GB" w:eastAsia="en-US"/>
        </w:rPr>
      </w:pPr>
    </w:p>
    <w:p w14:paraId="25384BD5" w14:textId="1DE6AB1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ad"/>
        <w:tblW w:w="0" w:type="auto"/>
        <w:tblLook w:val="04A0" w:firstRow="1" w:lastRow="0" w:firstColumn="1" w:lastColumn="0" w:noHBand="0" w:noVBand="1"/>
      </w:tblPr>
      <w:tblGrid>
        <w:gridCol w:w="1271"/>
        <w:gridCol w:w="992"/>
        <w:gridCol w:w="7368"/>
      </w:tblGrid>
      <w:tr w:rsidR="00BC31FE" w14:paraId="1C508CD3" w14:textId="77777777" w:rsidTr="00FB48EE">
        <w:tc>
          <w:tcPr>
            <w:tcW w:w="1271" w:type="dxa"/>
            <w:shd w:val="clear" w:color="auto" w:fill="E7E6E6" w:themeFill="background2"/>
          </w:tcPr>
          <w:p w14:paraId="7BC1E545" w14:textId="77777777" w:rsidR="00BC31FE" w:rsidRPr="00585019" w:rsidRDefault="00BC31FE"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8857F6D" w14:textId="77777777" w:rsidR="00BC31FE" w:rsidRPr="00585019" w:rsidRDefault="00BC31FE"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14766014" w14:textId="2F76A484" w:rsidR="00BC31FE" w:rsidRPr="00585019" w:rsidRDefault="00BC31FE"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04D5C7EF" w14:textId="77777777" w:rsidTr="00FB48EE">
        <w:tc>
          <w:tcPr>
            <w:tcW w:w="1271" w:type="dxa"/>
          </w:tcPr>
          <w:p w14:paraId="59373EE9" w14:textId="77777777" w:rsidR="00BC31FE" w:rsidRDefault="00BC31FE" w:rsidP="00FB48EE">
            <w:pPr>
              <w:pStyle w:val="PatentBody"/>
              <w:numPr>
                <w:ilvl w:val="0"/>
                <w:numId w:val="0"/>
              </w:numPr>
              <w:spacing w:after="180" w:line="240" w:lineRule="auto"/>
              <w:jc w:val="both"/>
              <w:rPr>
                <w:sz w:val="20"/>
              </w:rPr>
            </w:pPr>
            <w:r>
              <w:rPr>
                <w:sz w:val="20"/>
              </w:rPr>
              <w:t>ZTE</w:t>
            </w:r>
          </w:p>
        </w:tc>
        <w:tc>
          <w:tcPr>
            <w:tcW w:w="992" w:type="dxa"/>
          </w:tcPr>
          <w:p w14:paraId="37755CB1" w14:textId="77777777" w:rsidR="00BC31FE" w:rsidRDefault="00BC31FE" w:rsidP="00FB48EE">
            <w:pPr>
              <w:pStyle w:val="PatentBody"/>
              <w:numPr>
                <w:ilvl w:val="0"/>
                <w:numId w:val="0"/>
              </w:numPr>
              <w:spacing w:after="180" w:line="240" w:lineRule="auto"/>
              <w:jc w:val="both"/>
              <w:rPr>
                <w:sz w:val="20"/>
              </w:rPr>
            </w:pPr>
            <w:r>
              <w:rPr>
                <w:sz w:val="20"/>
              </w:rPr>
              <w:t>Agree</w:t>
            </w:r>
          </w:p>
        </w:tc>
        <w:tc>
          <w:tcPr>
            <w:tcW w:w="7368" w:type="dxa"/>
          </w:tcPr>
          <w:p w14:paraId="1C946AE6" w14:textId="77777777" w:rsidR="00BC31FE" w:rsidRDefault="00BC31FE" w:rsidP="00BC31FE">
            <w:pPr>
              <w:pStyle w:val="PL"/>
              <w:rPr>
                <w:sz w:val="20"/>
              </w:rPr>
            </w:pPr>
          </w:p>
        </w:tc>
      </w:tr>
      <w:tr w:rsidR="00BC31FE" w14:paraId="3BF2CFB3" w14:textId="77777777" w:rsidTr="00FB48EE">
        <w:tc>
          <w:tcPr>
            <w:tcW w:w="1271" w:type="dxa"/>
          </w:tcPr>
          <w:p w14:paraId="1863CF27" w14:textId="77777777" w:rsidR="00BC31FE" w:rsidRDefault="00BC31FE" w:rsidP="00FB48EE">
            <w:pPr>
              <w:pStyle w:val="PatentBody"/>
              <w:numPr>
                <w:ilvl w:val="0"/>
                <w:numId w:val="0"/>
              </w:numPr>
              <w:spacing w:after="180" w:line="240" w:lineRule="auto"/>
              <w:jc w:val="both"/>
              <w:rPr>
                <w:sz w:val="20"/>
              </w:rPr>
            </w:pPr>
          </w:p>
        </w:tc>
        <w:tc>
          <w:tcPr>
            <w:tcW w:w="992" w:type="dxa"/>
          </w:tcPr>
          <w:p w14:paraId="480ECEE7" w14:textId="77777777" w:rsidR="00BC31FE" w:rsidRDefault="00BC31FE" w:rsidP="00FB48EE">
            <w:pPr>
              <w:pStyle w:val="PatentBody"/>
              <w:numPr>
                <w:ilvl w:val="0"/>
                <w:numId w:val="0"/>
              </w:numPr>
              <w:spacing w:after="180" w:line="240" w:lineRule="auto"/>
              <w:jc w:val="both"/>
              <w:rPr>
                <w:sz w:val="20"/>
              </w:rPr>
            </w:pPr>
          </w:p>
        </w:tc>
        <w:tc>
          <w:tcPr>
            <w:tcW w:w="7368" w:type="dxa"/>
          </w:tcPr>
          <w:p w14:paraId="7B24558C" w14:textId="77777777" w:rsidR="00BC31FE" w:rsidRDefault="00BC31FE" w:rsidP="00FB48EE">
            <w:pPr>
              <w:pStyle w:val="PatentBody"/>
              <w:numPr>
                <w:ilvl w:val="0"/>
                <w:numId w:val="0"/>
              </w:numPr>
              <w:spacing w:after="180" w:line="240" w:lineRule="auto"/>
              <w:jc w:val="both"/>
              <w:rPr>
                <w:sz w:val="20"/>
              </w:rPr>
            </w:pPr>
          </w:p>
        </w:tc>
      </w:tr>
      <w:tr w:rsidR="00BC31FE" w14:paraId="1317F807" w14:textId="77777777" w:rsidTr="00FB48EE">
        <w:tc>
          <w:tcPr>
            <w:tcW w:w="1271" w:type="dxa"/>
          </w:tcPr>
          <w:p w14:paraId="6D16D8F8" w14:textId="77777777" w:rsidR="00BC31FE" w:rsidRDefault="00BC31FE" w:rsidP="00FB48EE">
            <w:pPr>
              <w:pStyle w:val="PatentBody"/>
              <w:numPr>
                <w:ilvl w:val="0"/>
                <w:numId w:val="0"/>
              </w:numPr>
              <w:spacing w:after="180" w:line="240" w:lineRule="auto"/>
              <w:jc w:val="both"/>
              <w:rPr>
                <w:sz w:val="20"/>
              </w:rPr>
            </w:pPr>
          </w:p>
        </w:tc>
        <w:tc>
          <w:tcPr>
            <w:tcW w:w="992" w:type="dxa"/>
          </w:tcPr>
          <w:p w14:paraId="208EA538" w14:textId="77777777" w:rsidR="00BC31FE" w:rsidRDefault="00BC31FE" w:rsidP="00FB48EE">
            <w:pPr>
              <w:pStyle w:val="PatentBody"/>
              <w:numPr>
                <w:ilvl w:val="0"/>
                <w:numId w:val="0"/>
              </w:numPr>
              <w:spacing w:after="180" w:line="240" w:lineRule="auto"/>
              <w:jc w:val="both"/>
              <w:rPr>
                <w:sz w:val="20"/>
              </w:rPr>
            </w:pPr>
          </w:p>
        </w:tc>
        <w:tc>
          <w:tcPr>
            <w:tcW w:w="7368" w:type="dxa"/>
          </w:tcPr>
          <w:p w14:paraId="1B652A64" w14:textId="77777777" w:rsidR="00BC31FE" w:rsidRDefault="00BC31FE" w:rsidP="00FB48EE">
            <w:pPr>
              <w:pStyle w:val="PatentBody"/>
              <w:numPr>
                <w:ilvl w:val="0"/>
                <w:numId w:val="0"/>
              </w:numPr>
              <w:spacing w:after="180" w:line="240" w:lineRule="auto"/>
              <w:jc w:val="both"/>
              <w:rPr>
                <w:sz w:val="20"/>
              </w:rPr>
            </w:pPr>
          </w:p>
        </w:tc>
      </w:tr>
      <w:tr w:rsidR="00BC31FE" w14:paraId="70106D80" w14:textId="77777777" w:rsidTr="00FB48EE">
        <w:tc>
          <w:tcPr>
            <w:tcW w:w="1271" w:type="dxa"/>
          </w:tcPr>
          <w:p w14:paraId="1992D2C7" w14:textId="77777777" w:rsidR="00BC31FE" w:rsidRDefault="00BC31FE" w:rsidP="00FB48EE">
            <w:pPr>
              <w:pStyle w:val="PatentBody"/>
              <w:numPr>
                <w:ilvl w:val="0"/>
                <w:numId w:val="0"/>
              </w:numPr>
              <w:spacing w:after="180" w:line="240" w:lineRule="auto"/>
              <w:jc w:val="both"/>
              <w:rPr>
                <w:sz w:val="20"/>
              </w:rPr>
            </w:pPr>
          </w:p>
        </w:tc>
        <w:tc>
          <w:tcPr>
            <w:tcW w:w="992" w:type="dxa"/>
          </w:tcPr>
          <w:p w14:paraId="30ACD28B" w14:textId="77777777" w:rsidR="00BC31FE" w:rsidRDefault="00BC31FE" w:rsidP="00FB48EE">
            <w:pPr>
              <w:pStyle w:val="PatentBody"/>
              <w:numPr>
                <w:ilvl w:val="0"/>
                <w:numId w:val="0"/>
              </w:numPr>
              <w:spacing w:after="180" w:line="240" w:lineRule="auto"/>
              <w:jc w:val="both"/>
              <w:rPr>
                <w:sz w:val="20"/>
              </w:rPr>
            </w:pPr>
          </w:p>
        </w:tc>
        <w:tc>
          <w:tcPr>
            <w:tcW w:w="7368" w:type="dxa"/>
          </w:tcPr>
          <w:p w14:paraId="7115E573" w14:textId="77777777" w:rsidR="00BC31FE" w:rsidRDefault="00BC31FE" w:rsidP="00FB48EE">
            <w:pPr>
              <w:pStyle w:val="PatentBody"/>
              <w:numPr>
                <w:ilvl w:val="0"/>
                <w:numId w:val="0"/>
              </w:numPr>
              <w:spacing w:after="180" w:line="240" w:lineRule="auto"/>
              <w:jc w:val="both"/>
              <w:rPr>
                <w:sz w:val="20"/>
              </w:rPr>
            </w:pPr>
          </w:p>
        </w:tc>
      </w:tr>
    </w:tbl>
    <w:p w14:paraId="727B7D35" w14:textId="77777777" w:rsidR="00BC31FE" w:rsidRDefault="00BC31FE" w:rsidP="001663DA">
      <w:pPr>
        <w:rPr>
          <w:rFonts w:ascii="Arial" w:hAnsi="Arial" w:cs="Arial"/>
          <w:sz w:val="20"/>
          <w:szCs w:val="20"/>
          <w:lang w:val="en-GB" w:eastAsia="en-US"/>
        </w:rPr>
      </w:pPr>
    </w:p>
    <w:p w14:paraId="2A5299CD" w14:textId="77777777" w:rsidR="00392896" w:rsidRDefault="00392896" w:rsidP="001663DA">
      <w:pPr>
        <w:rPr>
          <w:rFonts w:ascii="Arial" w:hAnsi="Arial" w:cs="Arial"/>
          <w:sz w:val="20"/>
          <w:szCs w:val="20"/>
          <w:lang w:val="en-GB" w:eastAsia="en-US"/>
        </w:rPr>
      </w:pPr>
    </w:p>
    <w:p w14:paraId="00772ECB" w14:textId="6B262282"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ad"/>
        <w:tblW w:w="0" w:type="auto"/>
        <w:tblLook w:val="04A0" w:firstRow="1" w:lastRow="0" w:firstColumn="1" w:lastColumn="0" w:noHBand="0" w:noVBand="1"/>
      </w:tblPr>
      <w:tblGrid>
        <w:gridCol w:w="1271"/>
        <w:gridCol w:w="992"/>
        <w:gridCol w:w="7368"/>
      </w:tblGrid>
      <w:tr w:rsidR="00392896" w14:paraId="33E40432" w14:textId="77777777" w:rsidTr="00FB48EE">
        <w:tc>
          <w:tcPr>
            <w:tcW w:w="1271" w:type="dxa"/>
            <w:shd w:val="clear" w:color="auto" w:fill="E7E6E6" w:themeFill="background2"/>
          </w:tcPr>
          <w:p w14:paraId="774AD332" w14:textId="77777777" w:rsidR="00392896" w:rsidRPr="00585019" w:rsidRDefault="00392896"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0C9520E0" w14:textId="77777777" w:rsidR="00392896" w:rsidRPr="00585019" w:rsidRDefault="00392896"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501AEC31" w14:textId="5749CA74"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63A387A7" w14:textId="77777777" w:rsidTr="00FB48EE">
        <w:tc>
          <w:tcPr>
            <w:tcW w:w="1271" w:type="dxa"/>
          </w:tcPr>
          <w:p w14:paraId="4D81B753" w14:textId="77777777" w:rsidR="00392896" w:rsidRDefault="00392896" w:rsidP="00FB48EE">
            <w:pPr>
              <w:pStyle w:val="PatentBody"/>
              <w:numPr>
                <w:ilvl w:val="0"/>
                <w:numId w:val="0"/>
              </w:numPr>
              <w:spacing w:after="180" w:line="240" w:lineRule="auto"/>
              <w:jc w:val="both"/>
              <w:rPr>
                <w:sz w:val="20"/>
              </w:rPr>
            </w:pPr>
            <w:r>
              <w:rPr>
                <w:sz w:val="20"/>
              </w:rPr>
              <w:t>ZTE</w:t>
            </w:r>
          </w:p>
        </w:tc>
        <w:tc>
          <w:tcPr>
            <w:tcW w:w="992" w:type="dxa"/>
          </w:tcPr>
          <w:p w14:paraId="0462B7BC" w14:textId="77777777" w:rsidR="00392896" w:rsidRDefault="00392896" w:rsidP="00FB48EE">
            <w:pPr>
              <w:pStyle w:val="PatentBody"/>
              <w:numPr>
                <w:ilvl w:val="0"/>
                <w:numId w:val="0"/>
              </w:numPr>
              <w:spacing w:after="180" w:line="240" w:lineRule="auto"/>
              <w:jc w:val="both"/>
              <w:rPr>
                <w:sz w:val="20"/>
              </w:rPr>
            </w:pPr>
            <w:r>
              <w:rPr>
                <w:sz w:val="20"/>
              </w:rPr>
              <w:t>Agree</w:t>
            </w:r>
          </w:p>
        </w:tc>
        <w:tc>
          <w:tcPr>
            <w:tcW w:w="7368" w:type="dxa"/>
          </w:tcPr>
          <w:p w14:paraId="5A2F4CD6" w14:textId="77777777" w:rsidR="00392896" w:rsidRDefault="00392896" w:rsidP="00FB48EE">
            <w:pPr>
              <w:pStyle w:val="PL"/>
              <w:rPr>
                <w:sz w:val="20"/>
              </w:rPr>
            </w:pPr>
          </w:p>
        </w:tc>
      </w:tr>
      <w:tr w:rsidR="00392896" w14:paraId="0023C9B7" w14:textId="77777777" w:rsidTr="00FB48EE">
        <w:tc>
          <w:tcPr>
            <w:tcW w:w="1271" w:type="dxa"/>
          </w:tcPr>
          <w:p w14:paraId="139810AD" w14:textId="77777777" w:rsidR="00392896" w:rsidRDefault="00392896" w:rsidP="00FB48EE">
            <w:pPr>
              <w:pStyle w:val="PatentBody"/>
              <w:numPr>
                <w:ilvl w:val="0"/>
                <w:numId w:val="0"/>
              </w:numPr>
              <w:spacing w:after="180" w:line="240" w:lineRule="auto"/>
              <w:jc w:val="both"/>
              <w:rPr>
                <w:sz w:val="20"/>
              </w:rPr>
            </w:pPr>
          </w:p>
        </w:tc>
        <w:tc>
          <w:tcPr>
            <w:tcW w:w="992" w:type="dxa"/>
          </w:tcPr>
          <w:p w14:paraId="4BC46BC1" w14:textId="77777777" w:rsidR="00392896" w:rsidRDefault="00392896" w:rsidP="00FB48EE">
            <w:pPr>
              <w:pStyle w:val="PatentBody"/>
              <w:numPr>
                <w:ilvl w:val="0"/>
                <w:numId w:val="0"/>
              </w:numPr>
              <w:spacing w:after="180" w:line="240" w:lineRule="auto"/>
              <w:jc w:val="both"/>
              <w:rPr>
                <w:sz w:val="20"/>
              </w:rPr>
            </w:pPr>
          </w:p>
        </w:tc>
        <w:tc>
          <w:tcPr>
            <w:tcW w:w="7368" w:type="dxa"/>
          </w:tcPr>
          <w:p w14:paraId="496699B6" w14:textId="77777777" w:rsidR="00392896" w:rsidRDefault="00392896" w:rsidP="00FB48EE">
            <w:pPr>
              <w:pStyle w:val="PatentBody"/>
              <w:numPr>
                <w:ilvl w:val="0"/>
                <w:numId w:val="0"/>
              </w:numPr>
              <w:spacing w:after="180" w:line="240" w:lineRule="auto"/>
              <w:jc w:val="both"/>
              <w:rPr>
                <w:sz w:val="20"/>
              </w:rPr>
            </w:pPr>
          </w:p>
        </w:tc>
      </w:tr>
      <w:tr w:rsidR="00392896" w14:paraId="5A9A8E2C" w14:textId="77777777" w:rsidTr="00FB48EE">
        <w:tc>
          <w:tcPr>
            <w:tcW w:w="1271" w:type="dxa"/>
          </w:tcPr>
          <w:p w14:paraId="77FE28D9" w14:textId="77777777" w:rsidR="00392896" w:rsidRDefault="00392896" w:rsidP="00FB48EE">
            <w:pPr>
              <w:pStyle w:val="PatentBody"/>
              <w:numPr>
                <w:ilvl w:val="0"/>
                <w:numId w:val="0"/>
              </w:numPr>
              <w:spacing w:after="180" w:line="240" w:lineRule="auto"/>
              <w:jc w:val="both"/>
              <w:rPr>
                <w:sz w:val="20"/>
              </w:rPr>
            </w:pPr>
          </w:p>
        </w:tc>
        <w:tc>
          <w:tcPr>
            <w:tcW w:w="992" w:type="dxa"/>
          </w:tcPr>
          <w:p w14:paraId="6C7215F3" w14:textId="77777777" w:rsidR="00392896" w:rsidRDefault="00392896" w:rsidP="00FB48EE">
            <w:pPr>
              <w:pStyle w:val="PatentBody"/>
              <w:numPr>
                <w:ilvl w:val="0"/>
                <w:numId w:val="0"/>
              </w:numPr>
              <w:spacing w:after="180" w:line="240" w:lineRule="auto"/>
              <w:jc w:val="both"/>
              <w:rPr>
                <w:sz w:val="20"/>
              </w:rPr>
            </w:pPr>
          </w:p>
        </w:tc>
        <w:tc>
          <w:tcPr>
            <w:tcW w:w="7368" w:type="dxa"/>
          </w:tcPr>
          <w:p w14:paraId="6FC102EF" w14:textId="77777777" w:rsidR="00392896" w:rsidRDefault="00392896" w:rsidP="00FB48EE">
            <w:pPr>
              <w:pStyle w:val="PatentBody"/>
              <w:numPr>
                <w:ilvl w:val="0"/>
                <w:numId w:val="0"/>
              </w:numPr>
              <w:spacing w:after="180" w:line="240" w:lineRule="auto"/>
              <w:jc w:val="both"/>
              <w:rPr>
                <w:sz w:val="20"/>
              </w:rPr>
            </w:pPr>
          </w:p>
        </w:tc>
      </w:tr>
      <w:tr w:rsidR="00392896" w14:paraId="6C7F461C" w14:textId="77777777" w:rsidTr="00FB48EE">
        <w:tc>
          <w:tcPr>
            <w:tcW w:w="1271" w:type="dxa"/>
          </w:tcPr>
          <w:p w14:paraId="764D17DB" w14:textId="77777777" w:rsidR="00392896" w:rsidRDefault="00392896" w:rsidP="00FB48EE">
            <w:pPr>
              <w:pStyle w:val="PatentBody"/>
              <w:numPr>
                <w:ilvl w:val="0"/>
                <w:numId w:val="0"/>
              </w:numPr>
              <w:spacing w:after="180" w:line="240" w:lineRule="auto"/>
              <w:jc w:val="both"/>
              <w:rPr>
                <w:sz w:val="20"/>
              </w:rPr>
            </w:pPr>
          </w:p>
        </w:tc>
        <w:tc>
          <w:tcPr>
            <w:tcW w:w="992" w:type="dxa"/>
          </w:tcPr>
          <w:p w14:paraId="06991FA7" w14:textId="77777777" w:rsidR="00392896" w:rsidRDefault="00392896" w:rsidP="00FB48EE">
            <w:pPr>
              <w:pStyle w:val="PatentBody"/>
              <w:numPr>
                <w:ilvl w:val="0"/>
                <w:numId w:val="0"/>
              </w:numPr>
              <w:spacing w:after="180" w:line="240" w:lineRule="auto"/>
              <w:jc w:val="both"/>
              <w:rPr>
                <w:sz w:val="20"/>
              </w:rPr>
            </w:pPr>
          </w:p>
        </w:tc>
        <w:tc>
          <w:tcPr>
            <w:tcW w:w="7368" w:type="dxa"/>
          </w:tcPr>
          <w:p w14:paraId="3B5FFD25" w14:textId="77777777" w:rsidR="00392896" w:rsidRDefault="00392896" w:rsidP="00FB48EE">
            <w:pPr>
              <w:pStyle w:val="PatentBody"/>
              <w:numPr>
                <w:ilvl w:val="0"/>
                <w:numId w:val="0"/>
              </w:numPr>
              <w:spacing w:after="180" w:line="240" w:lineRule="auto"/>
              <w:jc w:val="both"/>
              <w:rPr>
                <w:sz w:val="20"/>
              </w:rPr>
            </w:pPr>
          </w:p>
        </w:tc>
      </w:tr>
    </w:tbl>
    <w:p w14:paraId="3DE31A20" w14:textId="77777777" w:rsidR="00392896" w:rsidRPr="001663DA" w:rsidRDefault="00392896" w:rsidP="001663DA">
      <w:pPr>
        <w:rPr>
          <w:rFonts w:ascii="Arial" w:hAnsi="Arial" w:cs="Arial"/>
          <w:sz w:val="20"/>
          <w:szCs w:val="20"/>
          <w:lang w:val="en-GB" w:eastAsia="en-US"/>
        </w:rPr>
      </w:pPr>
    </w:p>
    <w:p w14:paraId="3D056E11" w14:textId="77777777" w:rsidR="00AA11E8" w:rsidRPr="006E13D1" w:rsidRDefault="00AA11E8" w:rsidP="00AA11E8">
      <w:pPr>
        <w:pStyle w:val="1"/>
        <w:jc w:val="both"/>
      </w:pPr>
      <w:r>
        <w:t xml:space="preserve">Conclusion  </w:t>
      </w:r>
    </w:p>
    <w:p w14:paraId="05703748" w14:textId="77777777" w:rsidR="00AA11E8" w:rsidRPr="00AA11E8" w:rsidRDefault="00AA11E8" w:rsidP="004D687B">
      <w:pPr>
        <w:pStyle w:val="PatentBody"/>
        <w:numPr>
          <w:ilvl w:val="0"/>
          <w:numId w:val="0"/>
        </w:numPr>
        <w:spacing w:after="180" w:line="240" w:lineRule="auto"/>
        <w:jc w:val="both"/>
        <w:rPr>
          <w:b/>
          <w:lang w:val="en-US"/>
        </w:rPr>
      </w:pPr>
    </w:p>
    <w:p w14:paraId="05E67832" w14:textId="36363FE3" w:rsidR="001F04D5" w:rsidRDefault="001F04D5" w:rsidP="009770CD">
      <w:pPr>
        <w:pStyle w:val="1"/>
        <w:jc w:val="both"/>
      </w:pPr>
      <w:r>
        <w:lastRenderedPageBreak/>
        <w:t>Reference</w:t>
      </w:r>
    </w:p>
    <w:p w14:paraId="3DCEC0E2" w14:textId="0AC8FDC4" w:rsidR="00211436" w:rsidRPr="00211436" w:rsidRDefault="00211436" w:rsidP="00211436">
      <w:pPr>
        <w:pStyle w:val="Doc-title"/>
        <w:numPr>
          <w:ilvl w:val="0"/>
          <w:numId w:val="37"/>
        </w:numPr>
      </w:pPr>
      <w:hyperlink r:id="rId15" w:history="1">
        <w:r w:rsidRPr="00211436">
          <w:t>R4-2417119</w:t>
        </w:r>
      </w:hyperlink>
      <w:r w:rsidRPr="00211436">
        <w:tab/>
        <w:t>LS on NR channel BW less than 5MHz</w:t>
      </w:r>
      <w:r>
        <w:t xml:space="preserve"> </w:t>
      </w:r>
      <w:r w:rsidRPr="00211436">
        <w:tab/>
      </w:r>
      <w:r w:rsidRPr="00211436">
        <w:tab/>
        <w:t>Source: Intel</w:t>
      </w:r>
    </w:p>
    <w:p w14:paraId="704B8856" w14:textId="0730497A" w:rsidR="009770CD" w:rsidRDefault="009770CD" w:rsidP="009770CD">
      <w:pPr>
        <w:pStyle w:val="1"/>
        <w:jc w:val="both"/>
      </w:pPr>
      <w:r>
        <w:t>Annex</w:t>
      </w:r>
    </w:p>
    <w:p w14:paraId="6984C39D" w14:textId="4454F349" w:rsidR="002E4067" w:rsidRPr="002E4067" w:rsidRDefault="003A2FC8" w:rsidP="002E4067">
      <w:pPr>
        <w:pStyle w:val="2"/>
      </w:pPr>
      <w:r>
        <w:t>Annex 1</w:t>
      </w:r>
      <w:r>
        <w:t>：</w:t>
      </w:r>
      <w:r w:rsidR="002E4067" w:rsidRPr="002E4067">
        <w:t>NR_FR1_lessthan_5MHz_BW</w:t>
      </w:r>
    </w:p>
    <w:p w14:paraId="29F9A575" w14:textId="5B8DC092"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106F4594"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49DD1CF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AC6AB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B8709E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692F24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E664DAA"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5BE367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D3D6168"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6CEA05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E9B6A4"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10A2A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3C717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2D93CFE"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305AB8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92FA72"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EA00F"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006AC33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D086C"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DFEB"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531"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 xml:space="preserve">Support for 3 MHz </w:t>
            </w:r>
            <w:r>
              <w:rPr>
                <w:rFonts w:eastAsia="宋体" w:cs="Arial"/>
                <w:szCs w:val="18"/>
              </w:rPr>
              <w:t xml:space="preserve">symmetric </w:t>
            </w:r>
            <w:r w:rsidRPr="00A701CB">
              <w:rPr>
                <w:rFonts w:eastAsia="宋体" w:cs="Arial"/>
                <w:szCs w:val="18"/>
              </w:rPr>
              <w:t>channel bandwidth</w:t>
            </w:r>
            <w:r>
              <w:rPr>
                <w:rFonts w:eastAsia="宋体"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22D4"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4D60A89"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025F1CB7"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3E06"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1FBB"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B389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51F7"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6684" w14:textId="77777777" w:rsidR="003A2FC8" w:rsidRPr="00A701CB" w:rsidRDefault="003A2FC8" w:rsidP="005916CE">
            <w:pPr>
              <w:pStyle w:val="TAL"/>
              <w:rPr>
                <w:rFonts w:asciiTheme="majorHAnsi" w:eastAsia="宋体" w:hAnsiTheme="majorHAnsi" w:cstheme="majorHAnsi"/>
                <w:color w:val="000000" w:themeColor="text1"/>
                <w:szCs w:val="18"/>
              </w:rPr>
            </w:pPr>
            <w:r w:rsidRPr="00D37930">
              <w:rPr>
                <w:rFonts w:eastAsia="宋体"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C47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2CB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9C15"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A87"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7EA6B245"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C11EA1D"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364F4DDA"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B6A6C94"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5CD42F13"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31EC66A"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5EAEBA8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036C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5A2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2E4067" w:rsidRPr="00263855" w14:paraId="4E35AFD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CFC7EF"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EE95"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1A6" w14:textId="77777777" w:rsidR="003A2FC8" w:rsidRPr="00A701CB" w:rsidRDefault="003A2FC8" w:rsidP="005916CE">
            <w:pPr>
              <w:pStyle w:val="TAL"/>
              <w:rPr>
                <w:rFonts w:eastAsia="宋体"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6262" w14:textId="77777777" w:rsidR="003A2FC8" w:rsidRPr="00A701CB" w:rsidRDefault="003A2FC8" w:rsidP="005916CE">
            <w:pPr>
              <w:pStyle w:val="TAL"/>
              <w:rPr>
                <w:rFonts w:cs="Arial"/>
                <w:szCs w:val="18"/>
              </w:rPr>
            </w:pPr>
            <w:r w:rsidRPr="00742486">
              <w:rPr>
                <w:rFonts w:eastAsia="宋体"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40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95E8" w14:textId="77777777" w:rsidR="003A2FC8" w:rsidRPr="00A701CB" w:rsidRDefault="003A2FC8" w:rsidP="005916CE">
            <w:pPr>
              <w:pStyle w:val="TAL"/>
              <w:rPr>
                <w:rFonts w:eastAsia="宋体"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B263"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2FEB"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2DCD" w14:textId="77777777" w:rsidR="003A2FC8" w:rsidRPr="00D37930" w:rsidRDefault="003A2FC8" w:rsidP="005916CE">
            <w:pPr>
              <w:pStyle w:val="TAL"/>
              <w:rPr>
                <w:rFonts w:eastAsia="宋体"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ECBC"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CB47"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3A9D"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64805" w14:textId="77777777" w:rsidR="003A2FC8" w:rsidRDefault="003A2FC8" w:rsidP="005916CE">
            <w:pPr>
              <w:pStyle w:val="TAL"/>
            </w:pPr>
            <w:r>
              <w:t>This FG is supported for 15 kHz SCS only</w:t>
            </w:r>
          </w:p>
          <w:p w14:paraId="3A859706" w14:textId="77777777" w:rsidR="003A2FC8" w:rsidRDefault="003A2FC8" w:rsidP="005916CE">
            <w:pPr>
              <w:pStyle w:val="TAL"/>
            </w:pPr>
          </w:p>
          <w:p w14:paraId="31FF9C4A" w14:textId="77777777" w:rsidR="003A2FC8" w:rsidRDefault="003A2FC8" w:rsidP="005916CE">
            <w:pPr>
              <w:pStyle w:val="TAL"/>
            </w:pPr>
            <w:r w:rsidRPr="00D91A72">
              <w:t>Note: This FG applies to bands where the UE indicates support for asymmetricBandwidthCombinationSet with 3 MHz UL according to subclause 5.3.6 of 38.101-1</w:t>
            </w:r>
          </w:p>
          <w:p w14:paraId="361B84D2" w14:textId="77777777" w:rsidR="003A2FC8" w:rsidRDefault="003A2FC8" w:rsidP="005916CE">
            <w:pPr>
              <w:pStyle w:val="TAL"/>
            </w:pPr>
          </w:p>
          <w:p w14:paraId="58C34022" w14:textId="77777777" w:rsidR="003A2FC8" w:rsidRDefault="003A2FC8" w:rsidP="005916CE">
            <w:pPr>
              <w:pStyle w:val="TAL"/>
            </w:pPr>
            <w:r w:rsidRPr="00BE6963">
              <w:t>Note: if the UE indicates support in asymmetricBandwidthCombinationSet for a 3 MHz UL in a band according to subclause 5.3.6 of 38.101-1, this FG shall be indicated for the band</w:t>
            </w:r>
          </w:p>
          <w:p w14:paraId="55803C01" w14:textId="77777777" w:rsidR="003A2FC8" w:rsidRDefault="003A2FC8" w:rsidP="005916CE">
            <w:pPr>
              <w:pStyle w:val="TAL"/>
            </w:pPr>
          </w:p>
          <w:p w14:paraId="338AE288" w14:textId="77777777" w:rsidR="003A2FC8" w:rsidRDefault="003A2FC8" w:rsidP="005916CE">
            <w:pPr>
              <w:pStyle w:val="TAL"/>
            </w:pPr>
            <w:r>
              <w:t>Note: The UE supporting this FG supports configuration of 15 PRB UL BWP operation</w:t>
            </w:r>
          </w:p>
          <w:p w14:paraId="72215205" w14:textId="77777777" w:rsidR="003A2FC8" w:rsidRDefault="003A2FC8" w:rsidP="005916CE">
            <w:pPr>
              <w:pStyle w:val="TAL"/>
            </w:pPr>
          </w:p>
          <w:p w14:paraId="03548920" w14:textId="77777777" w:rsidR="003A2FC8" w:rsidRDefault="003A2FC8" w:rsidP="005916CE">
            <w:pPr>
              <w:pStyle w:val="TAL"/>
            </w:pPr>
            <w:r>
              <w:t xml:space="preserve">This FG is only applicable to single-carrier operation. </w:t>
            </w:r>
          </w:p>
          <w:p w14:paraId="5D1D351D" w14:textId="77777777" w:rsidR="003A2FC8" w:rsidRDefault="003A2FC8" w:rsidP="005916CE">
            <w:pPr>
              <w:pStyle w:val="TAL"/>
            </w:pPr>
          </w:p>
          <w:p w14:paraId="448B84FC"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9429"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Optional with capability signalling</w:t>
            </w:r>
          </w:p>
        </w:tc>
      </w:tr>
      <w:tr w:rsidR="002E4067" w:rsidRPr="00CB3F67" w14:paraId="40CC716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8188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0209"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F63F" w14:textId="77777777" w:rsidR="003A2FC8" w:rsidRPr="00CB3F67" w:rsidRDefault="003A2FC8" w:rsidP="005916CE">
            <w:pPr>
              <w:pStyle w:val="TAL"/>
              <w:rPr>
                <w:rFonts w:eastAsia="宋体"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CD10"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A86"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F5E2" w14:textId="77777777" w:rsidR="003A2FC8" w:rsidRPr="00CB3F67" w:rsidRDefault="003A2FC8" w:rsidP="005916CE">
            <w:pPr>
              <w:pStyle w:val="TAL"/>
              <w:rPr>
                <w:rFonts w:eastAsia="宋体" w:cs="Arial"/>
                <w:szCs w:val="18"/>
              </w:rPr>
            </w:pPr>
            <w:r w:rsidRPr="00CB3F67">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C993"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F5FA"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4F1D" w14:textId="77777777" w:rsidR="003A2FC8" w:rsidRPr="00CB3F67" w:rsidDel="00D37930" w:rsidRDefault="003A2FC8" w:rsidP="005916CE">
            <w:pPr>
              <w:pStyle w:val="TAL"/>
              <w:rPr>
                <w:rFonts w:eastAsia="宋体" w:cs="Arial"/>
                <w:szCs w:val="18"/>
              </w:rPr>
            </w:pPr>
            <w:r w:rsidRPr="003A2FC8">
              <w:rPr>
                <w:rFonts w:eastAsia="宋体"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D67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5F48"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8350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5E20"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4655C7B8" w14:textId="77777777" w:rsidR="003A2FC8" w:rsidRDefault="003A2FC8" w:rsidP="005916CE">
            <w:pPr>
              <w:pStyle w:val="TAL"/>
              <w:rPr>
                <w:rFonts w:eastAsia="MS Mincho" w:cs="Arial"/>
                <w:szCs w:val="18"/>
                <w:lang w:eastAsia="ja-JP"/>
              </w:rPr>
            </w:pPr>
          </w:p>
          <w:p w14:paraId="63DBAC5E"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7D7079C5" w14:textId="77777777" w:rsidR="003A2FC8" w:rsidRDefault="003A2FC8" w:rsidP="005916CE">
            <w:pPr>
              <w:pStyle w:val="TAL"/>
              <w:rPr>
                <w:rFonts w:eastAsia="MS Mincho" w:cs="Arial"/>
                <w:szCs w:val="18"/>
                <w:lang w:eastAsia="ja-JP"/>
              </w:rPr>
            </w:pPr>
          </w:p>
          <w:p w14:paraId="5EFC82C9"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8323B8E"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A236497"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E2E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Optional with capability signalling</w:t>
            </w:r>
          </w:p>
        </w:tc>
      </w:tr>
      <w:tr w:rsidR="002E4067" w:rsidRPr="00CB3F67" w14:paraId="2A47F875"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7EF1B"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CEBD2"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D1CC"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5847"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551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11A6" w14:textId="77777777" w:rsidR="003A2FC8" w:rsidRPr="00CB3F67" w:rsidRDefault="003A2FC8" w:rsidP="005916CE">
            <w:pPr>
              <w:pStyle w:val="TAL"/>
              <w:rPr>
                <w:rFonts w:eastAsia="宋体"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09FC"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6EBFA"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B115" w14:textId="77777777" w:rsidR="003A2FC8" w:rsidRPr="00CB3F67" w:rsidRDefault="003A2FC8" w:rsidP="005916CE">
            <w:pPr>
              <w:pStyle w:val="TAL"/>
              <w:rPr>
                <w:rFonts w:eastAsia="宋体"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559D"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1990"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85A1"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1C93" w14:textId="77777777" w:rsidR="003A2FC8" w:rsidRDefault="003A2FC8" w:rsidP="005916CE">
            <w:pPr>
              <w:pStyle w:val="TAL"/>
            </w:pPr>
            <w:r>
              <w:t>This FG is supported for 15 kHz SCS only</w:t>
            </w:r>
          </w:p>
          <w:p w14:paraId="313AF7E3" w14:textId="77777777" w:rsidR="003A2FC8" w:rsidRDefault="003A2FC8" w:rsidP="005916CE">
            <w:pPr>
              <w:pStyle w:val="TAL"/>
            </w:pPr>
          </w:p>
          <w:p w14:paraId="3E449A0E" w14:textId="77777777" w:rsidR="003A2FC8" w:rsidRDefault="003A2FC8" w:rsidP="005916CE">
            <w:pPr>
              <w:pStyle w:val="TAL"/>
            </w:pPr>
            <w:r>
              <w:t>This FG is only applicable when an associated SS/PBCH block is located in band n100 at GSCN 41637 of Table 5.4.3.1-3 in TS 38.101-1 in Rel-18.</w:t>
            </w:r>
          </w:p>
          <w:p w14:paraId="68D6D5B6" w14:textId="77777777" w:rsidR="003A2FC8" w:rsidRDefault="003A2FC8" w:rsidP="005916CE">
            <w:pPr>
              <w:pStyle w:val="TAL"/>
            </w:pPr>
          </w:p>
          <w:p w14:paraId="14D1A407" w14:textId="77777777" w:rsidR="003A2FC8" w:rsidRDefault="003A2FC8" w:rsidP="005916CE">
            <w:pPr>
              <w:pStyle w:val="TAL"/>
            </w:pPr>
            <w:r>
              <w:t>Note: The UE supporting this FG supports configuration of 12 PRB BWP operation</w:t>
            </w:r>
          </w:p>
          <w:p w14:paraId="498E4C27" w14:textId="77777777" w:rsidR="003A2FC8" w:rsidRDefault="003A2FC8" w:rsidP="005916CE">
            <w:pPr>
              <w:pStyle w:val="TAL"/>
            </w:pPr>
          </w:p>
          <w:p w14:paraId="730C4311" w14:textId="77777777" w:rsidR="003A2FC8" w:rsidRDefault="003A2FC8" w:rsidP="005916CE">
            <w:pPr>
              <w:pStyle w:val="TAL"/>
            </w:pPr>
            <w:r>
              <w:t xml:space="preserve">This FG is only applicable to single-carrier operation. </w:t>
            </w:r>
          </w:p>
          <w:p w14:paraId="3875C748" w14:textId="77777777" w:rsidR="003A2FC8" w:rsidRDefault="003A2FC8" w:rsidP="005916CE">
            <w:pPr>
              <w:pStyle w:val="TAL"/>
            </w:pPr>
          </w:p>
          <w:p w14:paraId="196AE269"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9409"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Optional with capability signalling</w:t>
            </w:r>
          </w:p>
        </w:tc>
      </w:tr>
      <w:tr w:rsidR="002E4067" w:rsidRPr="00CB3F67" w14:paraId="69EFFF7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37C8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AFE4"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492CD"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7534"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03ACFE3F"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6CC3"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33F51" w14:textId="77777777" w:rsidR="003A2FC8" w:rsidRPr="00CB3F67" w:rsidRDefault="003A2FC8" w:rsidP="005916CE">
            <w:pPr>
              <w:pStyle w:val="TAL"/>
              <w:rPr>
                <w:rFonts w:eastAsia="宋体" w:cs="Arial"/>
                <w:szCs w:val="18"/>
              </w:rPr>
            </w:pPr>
            <w:r w:rsidRPr="008C5883">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F56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DE8"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37B70" w14:textId="77777777" w:rsidR="003A2FC8" w:rsidRPr="00CB3F67" w:rsidRDefault="003A2FC8" w:rsidP="005916CE">
            <w:pPr>
              <w:pStyle w:val="TAL"/>
              <w:rPr>
                <w:rFonts w:eastAsia="宋体" w:cs="Arial"/>
                <w:szCs w:val="18"/>
              </w:rPr>
            </w:pPr>
            <w:r w:rsidRPr="008C5883">
              <w:rPr>
                <w:rFonts w:eastAsia="宋体"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161B"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4004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4E9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52BE"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593D07E2" w14:textId="77777777" w:rsidR="003A2FC8" w:rsidRPr="008C5883" w:rsidRDefault="003A2FC8" w:rsidP="005916CE">
            <w:pPr>
              <w:keepNext/>
              <w:keepLines/>
              <w:rPr>
                <w:rFonts w:ascii="Arial" w:eastAsia="MS Mincho" w:hAnsi="Arial" w:cs="Arial"/>
                <w:sz w:val="18"/>
                <w:szCs w:val="18"/>
              </w:rPr>
            </w:pPr>
          </w:p>
          <w:p w14:paraId="1564402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41FE8E02" w14:textId="77777777" w:rsidR="003A2FC8" w:rsidRPr="008C5883" w:rsidRDefault="003A2FC8" w:rsidP="005916CE">
            <w:pPr>
              <w:rPr>
                <w:rFonts w:ascii="Arial" w:eastAsia="MS Mincho" w:hAnsi="Arial" w:cs="Arial"/>
                <w:sz w:val="18"/>
                <w:szCs w:val="18"/>
              </w:rPr>
            </w:pPr>
          </w:p>
          <w:p w14:paraId="5D9ABB24"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40A3ACF" w14:textId="77777777" w:rsidR="003A2FC8" w:rsidRDefault="003A2FC8" w:rsidP="005916CE">
            <w:pPr>
              <w:keepNext/>
              <w:keepLines/>
              <w:rPr>
                <w:rFonts w:ascii="Arial" w:hAnsi="Arial" w:cstheme="majorBidi"/>
                <w:sz w:val="18"/>
                <w:szCs w:val="18"/>
              </w:rPr>
            </w:pPr>
          </w:p>
          <w:p w14:paraId="677ECBCC"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065D3E95" w14:textId="77777777" w:rsidR="003A2FC8" w:rsidRPr="00F753E1" w:rsidRDefault="003A2FC8" w:rsidP="005916CE">
            <w:pPr>
              <w:keepNext/>
              <w:keepLines/>
              <w:rPr>
                <w:rFonts w:ascii="Arial" w:eastAsia="MS Mincho" w:hAnsi="Arial" w:cs="Arial"/>
                <w:sz w:val="18"/>
                <w:szCs w:val="18"/>
              </w:rPr>
            </w:pPr>
          </w:p>
          <w:p w14:paraId="42369C11"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E0C0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Optional with capability signalling</w:t>
            </w:r>
          </w:p>
        </w:tc>
      </w:tr>
    </w:tbl>
    <w:p w14:paraId="75975677" w14:textId="77777777" w:rsidR="003A2FC8" w:rsidRPr="003A2FC8" w:rsidRDefault="003A2FC8" w:rsidP="003A2FC8">
      <w:pPr>
        <w:rPr>
          <w:lang w:val="en-GB" w:eastAsia="en-US"/>
        </w:rPr>
      </w:pPr>
    </w:p>
    <w:p w14:paraId="6CFEE50C" w14:textId="77777777" w:rsidR="0055265A" w:rsidRDefault="0055265A" w:rsidP="0055265A">
      <w:pPr>
        <w:rPr>
          <w:lang w:val="en-GB" w:eastAsia="en-US"/>
        </w:rPr>
      </w:pPr>
    </w:p>
    <w:p w14:paraId="09A5E091" w14:textId="46C3CCD5" w:rsidR="0055265A" w:rsidRPr="002E4067" w:rsidRDefault="002E4067" w:rsidP="002E4067">
      <w:pPr>
        <w:pStyle w:val="2"/>
        <w:rPr>
          <w:lang w:val="en-US"/>
        </w:rPr>
      </w:pPr>
      <w:r>
        <w:t>Annex 2: Legacy Bandwidth Capabilities</w:t>
      </w:r>
    </w:p>
    <w:p w14:paraId="3BA4E109" w14:textId="77777777" w:rsidR="0055265A" w:rsidRPr="0055265A" w:rsidRDefault="0055265A" w:rsidP="0055265A">
      <w:pPr>
        <w:rPr>
          <w:lang w:val="en-GB" w:eastAsia="en-US"/>
        </w:rPr>
      </w:pPr>
    </w:p>
    <w:p w14:paraId="79FC5710" w14:textId="2E2D78F4"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lastRenderedPageBreak/>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a8"/>
        <w:ind w:left="360"/>
        <w:rPr>
          <w:b/>
          <w:i/>
          <w:lang w:val="en-GB" w:eastAsia="en-US"/>
        </w:rPr>
      </w:pPr>
    </w:p>
    <w:p w14:paraId="48943DBE" w14:textId="274603E7"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lastRenderedPageBreak/>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等线"/>
              </w:rPr>
              <w:t>N/A</w:t>
            </w:r>
          </w:p>
        </w:tc>
        <w:tc>
          <w:tcPr>
            <w:tcW w:w="728" w:type="dxa"/>
          </w:tcPr>
          <w:p w14:paraId="52A49D97" w14:textId="77777777" w:rsidR="009770CD" w:rsidRPr="00A855F4" w:rsidRDefault="009770CD" w:rsidP="00C846CE">
            <w:pPr>
              <w:pStyle w:val="TAL"/>
              <w:jc w:val="center"/>
            </w:pPr>
            <w:r w:rsidRPr="00A855F4">
              <w:rPr>
                <w:rFonts w:eastAsia="等线"/>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lastRenderedPageBreak/>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w:t>
            </w:r>
            <w:r w:rsidRPr="00A855F4">
              <w:rPr>
                <w:iCs/>
              </w:rPr>
              <w:lastRenderedPageBreak/>
              <w:t xml:space="preserve">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lastRenderedPageBreak/>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5974DAD4" w14:textId="1DF03D9C" w:rsidR="002E4067" w:rsidRPr="002E4067" w:rsidRDefault="002E4067" w:rsidP="002E4067">
      <w:pPr>
        <w:pStyle w:val="2"/>
        <w:rPr>
          <w:lang w:val="en-US"/>
        </w:rPr>
      </w:pPr>
      <w:r>
        <w:t>Annex 3: Channel Bandwidth for the NR FR1 Band</w:t>
      </w:r>
    </w:p>
    <w:p w14:paraId="176359B3" w14:textId="77777777" w:rsidR="002E4067" w:rsidRDefault="002E4067" w:rsidP="00C846CE">
      <w:pPr>
        <w:pStyle w:val="TH"/>
        <w:rPr>
          <w:rFonts w:eastAsia="Yu Mincho"/>
        </w:rPr>
      </w:pPr>
    </w:p>
    <w:p w14:paraId="4C8F23C3" w14:textId="6199E72C"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宋体"/>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宋体"/>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宋体"/>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6C912D8"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75D96018"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作者" w:initials="A">
    <w:p w14:paraId="41C0A197" w14:textId="7A068AD3" w:rsidR="005916CE" w:rsidRDefault="005916CE">
      <w:pPr>
        <w:pStyle w:val="ab"/>
      </w:pPr>
      <w:r>
        <w:rPr>
          <w:rStyle w:val="aa"/>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1" w:author="作者" w:initials="A">
    <w:p w14:paraId="34AF5A6F" w14:textId="158D3C01" w:rsidR="00BC31FE" w:rsidRDefault="00BC31FE">
      <w:pPr>
        <w:pStyle w:val="ab"/>
      </w:pPr>
      <w:r>
        <w:rPr>
          <w:rStyle w:val="aa"/>
        </w:rPr>
        <w:annotationRef/>
      </w:r>
      <w:r>
        <w:t>This table is about the band 100</w:t>
      </w:r>
    </w:p>
  </w:comment>
  <w:comment w:id="52" w:author="作者" w:initials="A">
    <w:p w14:paraId="1C775FB3" w14:textId="71BEF183" w:rsidR="00BC31FE" w:rsidRDefault="00BC31FE">
      <w:pPr>
        <w:pStyle w:val="ab"/>
      </w:pPr>
      <w:r>
        <w:rPr>
          <w:rStyle w:val="aa"/>
        </w:rPr>
        <w:annotationRef/>
      </w:r>
      <w:r>
        <w:rPr>
          <w:rStyle w:val="aa"/>
        </w:rPr>
        <w:t>If we go to the option 1 for the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0A197" w15:done="0"/>
  <w15:commentEx w15:paraId="34AF5A6F" w15:done="0"/>
  <w15:commentEx w15:paraId="1C775F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8194" w14:textId="77777777" w:rsidR="00DC6C50" w:rsidRDefault="00DC6C50" w:rsidP="00051DF8">
      <w:r>
        <w:separator/>
      </w:r>
    </w:p>
  </w:endnote>
  <w:endnote w:type="continuationSeparator" w:id="0">
    <w:p w14:paraId="4AEFD5E0" w14:textId="77777777" w:rsidR="00DC6C50" w:rsidRDefault="00DC6C50" w:rsidP="00051DF8">
      <w:r>
        <w:continuationSeparator/>
      </w:r>
    </w:p>
  </w:endnote>
  <w:endnote w:type="continuationNotice" w:id="1">
    <w:p w14:paraId="31D5FAF8" w14:textId="77777777" w:rsidR="00DC6C50" w:rsidRDefault="00DC6C5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28735" w14:textId="77777777" w:rsidR="00DC6C50" w:rsidRDefault="00DC6C50" w:rsidP="00051DF8">
      <w:r>
        <w:separator/>
      </w:r>
    </w:p>
  </w:footnote>
  <w:footnote w:type="continuationSeparator" w:id="0">
    <w:p w14:paraId="6387497F" w14:textId="77777777" w:rsidR="00DC6C50" w:rsidRDefault="00DC6C50" w:rsidP="00051DF8">
      <w:r>
        <w:continuationSeparator/>
      </w:r>
    </w:p>
  </w:footnote>
  <w:footnote w:type="continuationNotice" w:id="1">
    <w:p w14:paraId="311EB5E7" w14:textId="77777777" w:rsidR="00DC6C50" w:rsidRDefault="00DC6C50"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6"/>
  </w:num>
  <w:num w:numId="5">
    <w:abstractNumId w:val="23"/>
  </w:num>
  <w:num w:numId="6">
    <w:abstractNumId w:val="21"/>
  </w:num>
  <w:num w:numId="7">
    <w:abstractNumId w:val="0"/>
  </w:num>
  <w:num w:numId="8">
    <w:abstractNumId w:val="24"/>
  </w:num>
  <w:num w:numId="9">
    <w:abstractNumId w:val="14"/>
  </w:num>
  <w:num w:numId="10">
    <w:abstractNumId w:val="14"/>
  </w:num>
  <w:num w:numId="11">
    <w:abstractNumId w:val="12"/>
  </w:num>
  <w:num w:numId="12">
    <w:abstractNumId w:val="3"/>
  </w:num>
  <w:num w:numId="13">
    <w:abstractNumId w:val="5"/>
  </w:num>
  <w:num w:numId="14">
    <w:abstractNumId w:val="8"/>
  </w:num>
  <w:num w:numId="15">
    <w:abstractNumId w:val="11"/>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2"/>
  </w:num>
  <w:num w:numId="27">
    <w:abstractNumId w:val="20"/>
  </w:num>
  <w:num w:numId="28">
    <w:abstractNumId w:val="16"/>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18"/>
  </w:num>
  <w:num w:numId="36">
    <w:abstractNumId w:val="9"/>
  </w:num>
  <w:num w:numId="37">
    <w:abstractNumId w:val="15"/>
  </w:num>
  <w:num w:numId="38">
    <w:abstractNumId w:val="17"/>
  </w:num>
  <w:num w:numId="39">
    <w:abstractNumId w:val="19"/>
  </w:num>
  <w:num w:numId="40">
    <w:abstractNumId w:val="4"/>
  </w:num>
  <w:num w:numId="41">
    <w:abstractNumId w:val="7"/>
  </w:num>
  <w:num w:numId="42">
    <w:abstractNumId w:val="1"/>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0F65"/>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23BD"/>
    <w:rsid w:val="001A2D97"/>
    <w:rsid w:val="001A63A7"/>
    <w:rsid w:val="001A6EB8"/>
    <w:rsid w:val="001A7CD4"/>
    <w:rsid w:val="001B1BDE"/>
    <w:rsid w:val="001B1DB9"/>
    <w:rsid w:val="001B1E91"/>
    <w:rsid w:val="001B1FA7"/>
    <w:rsid w:val="001B3311"/>
    <w:rsid w:val="001B349E"/>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04D5"/>
    <w:rsid w:val="001F168B"/>
    <w:rsid w:val="001F4157"/>
    <w:rsid w:val="001F7831"/>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EB4"/>
    <w:rsid w:val="00292FC9"/>
    <w:rsid w:val="00294827"/>
    <w:rsid w:val="00295B3A"/>
    <w:rsid w:val="002A3017"/>
    <w:rsid w:val="002A32C4"/>
    <w:rsid w:val="002A3860"/>
    <w:rsid w:val="002A47CF"/>
    <w:rsid w:val="002A488C"/>
    <w:rsid w:val="002A55F4"/>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4067"/>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2D51"/>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3ED"/>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3BBA"/>
    <w:rsid w:val="00BB7251"/>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16DA"/>
    <w:rsid w:val="00D24051"/>
    <w:rsid w:val="00D24C0D"/>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3EA1"/>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Bullet list,列表段落"/>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列表段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7b\Docs\R2-2408399.zip"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0.10.10/ftp/RAN/RAN4/Inbox/R4-2417119.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4/Inbox/R4-2417192.zip" TargetMode="External"/><Relationship Id="rId5" Type="http://schemas.openxmlformats.org/officeDocument/2006/relationships/webSettings" Target="webSettings.xml"/><Relationship Id="rId15" Type="http://schemas.openxmlformats.org/officeDocument/2006/relationships/hyperlink" Target="http://10.10.10.10/ftp/RAN/RAN4/Inbox/R4-2417119.zip" TargetMode="External"/><Relationship Id="rId10" Type="http://schemas.openxmlformats.org/officeDocument/2006/relationships/hyperlink" Target="file:///C:\Users\panidx\OneDrive%20-%20InterDigital%20Communications,%20Inc\Documents\3GPP%20RAN\TSGR2_127b\Docs\R2-2409397.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7b\Docs\R2-2408400.zip"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D23D-7228-472D-8DF5-2A82BAC9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8581</Words>
  <Characters>48914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2024-10-21T09:13:00Z</dcterms:created>
  <dcterms:modified xsi:type="dcterms:W3CDTF">2024-10-21T09:13:00Z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