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5662" w14:textId="3C076384" w:rsidR="0095159C" w:rsidRPr="00B266B0" w:rsidRDefault="00CA065A" w:rsidP="00CA065A">
      <w:pPr>
        <w:pStyle w:val="Header"/>
        <w:tabs>
          <w:tab w:val="right" w:pos="10204"/>
        </w:tabs>
        <w:rPr>
          <w:bCs/>
          <w:i/>
          <w:noProof w:val="0"/>
          <w:sz w:val="24"/>
          <w:szCs w:val="24"/>
        </w:rPr>
      </w:pPr>
      <w:r w:rsidRPr="001A659D">
        <w:rPr>
          <w:rFonts w:cs="Arial"/>
          <w:sz w:val="24"/>
          <w:szCs w:val="24"/>
        </w:rPr>
        <w:t>3GPP TSG RAN meeting #</w:t>
      </w:r>
      <w:r>
        <w:rPr>
          <w:rFonts w:cs="Arial"/>
          <w:sz w:val="24"/>
          <w:szCs w:val="24"/>
        </w:rPr>
        <w:t>10</w:t>
      </w:r>
      <w:r w:rsidR="00874EB6">
        <w:rPr>
          <w:rFonts w:cs="Arial"/>
          <w:sz w:val="24"/>
          <w:szCs w:val="24"/>
        </w:rPr>
        <w:t>5</w:t>
      </w:r>
      <w:r w:rsidR="0095159C" w:rsidRPr="00B266B0">
        <w:rPr>
          <w:bCs/>
          <w:noProof w:val="0"/>
          <w:sz w:val="24"/>
          <w:szCs w:val="24"/>
        </w:rPr>
        <w:tab/>
      </w:r>
      <w:r w:rsidR="00037DAE" w:rsidRPr="00037DAE">
        <w:rPr>
          <w:rFonts w:cs="Arial"/>
          <w:bCs/>
          <w:sz w:val="24"/>
          <w:szCs w:val="24"/>
        </w:rPr>
        <w:t>RP-241770</w:t>
      </w:r>
    </w:p>
    <w:p w14:paraId="35CCB71B" w14:textId="24C68068" w:rsidR="0095159C" w:rsidRPr="00465587" w:rsidRDefault="00874EB6" w:rsidP="00CA065A">
      <w:pPr>
        <w:pStyle w:val="Header"/>
        <w:tabs>
          <w:tab w:val="right" w:pos="10204"/>
        </w:tabs>
        <w:rPr>
          <w:rFonts w:eastAsia="SimSun"/>
          <w:bCs/>
          <w:sz w:val="24"/>
          <w:szCs w:val="24"/>
          <w:lang w:eastAsia="zh-CN"/>
        </w:rPr>
      </w:pPr>
      <w:r w:rsidRPr="00874EB6">
        <w:rPr>
          <w:rFonts w:cs="Arial"/>
          <w:sz w:val="24"/>
        </w:rPr>
        <w:t>Melbourne, Australia, September 9-12, 2024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0B7DF667"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5D5A19">
        <w:rPr>
          <w:rFonts w:ascii="Arial" w:hAnsi="Arial" w:cs="Arial"/>
          <w:color w:val="000000" w:themeColor="text1"/>
          <w:lang w:eastAsia="ja-JP"/>
        </w:rPr>
        <w:t>9.</w:t>
      </w:r>
      <w:r w:rsidR="00F70826" w:rsidRPr="005D5A19">
        <w:rPr>
          <w:rFonts w:ascii="Arial" w:hAnsi="Arial" w:cs="Arial"/>
          <w:color w:val="000000" w:themeColor="text1"/>
          <w:lang w:eastAsia="ja-JP"/>
        </w:rPr>
        <w:t>3.2.</w:t>
      </w:r>
      <w:r w:rsidR="00962AAE">
        <w:rPr>
          <w:rFonts w:ascii="Arial" w:hAnsi="Arial" w:cs="Arial"/>
          <w:color w:val="000000" w:themeColor="text1"/>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494EDF9" w:rsidR="00593315" w:rsidRPr="00A62477" w:rsidRDefault="00BE056B" w:rsidP="001A248F">
            <w:pPr>
              <w:tabs>
                <w:tab w:val="left" w:pos="567"/>
              </w:tabs>
              <w:spacing w:after="0"/>
              <w:rPr>
                <w:rFonts w:ascii="Arial" w:hAnsi="Arial" w:cs="Arial"/>
                <w:color w:val="000000" w:themeColor="text1"/>
              </w:rPr>
            </w:pPr>
            <w:r w:rsidRPr="00BE056B">
              <w:rPr>
                <w:rFonts w:ascii="Arial" w:hAnsi="Arial" w:cs="Arial"/>
                <w:color w:val="000000" w:themeColor="text1"/>
              </w:rPr>
              <w:t>XR (</w:t>
            </w:r>
            <w:proofErr w:type="spellStart"/>
            <w:r w:rsidRPr="00BE056B">
              <w:rPr>
                <w:rFonts w:ascii="Arial" w:hAnsi="Arial" w:cs="Arial"/>
                <w:color w:val="000000" w:themeColor="text1"/>
              </w:rPr>
              <w:t>eXtended</w:t>
            </w:r>
            <w:proofErr w:type="spellEnd"/>
            <w:r w:rsidRPr="00BE056B">
              <w:rPr>
                <w:rFonts w:ascii="Arial" w:hAnsi="Arial" w:cs="Arial"/>
                <w:color w:val="000000" w:themeColor="text1"/>
              </w:rPr>
              <w:t xml:space="preserve"> Reality) for NR Phase 3</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F3797AC" w:rsidR="00871653" w:rsidRPr="00A62477" w:rsidRDefault="006C70B2" w:rsidP="0036248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Yes</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243ED065" w:rsidR="0036248C" w:rsidRPr="00A62477" w:rsidRDefault="00BE056B" w:rsidP="008836AC">
            <w:pPr>
              <w:tabs>
                <w:tab w:val="left" w:pos="567"/>
              </w:tabs>
              <w:spacing w:after="0"/>
              <w:rPr>
                <w:rFonts w:ascii="Arial" w:hAnsi="Arial" w:cs="Arial"/>
                <w:color w:val="000000" w:themeColor="text1"/>
              </w:rPr>
            </w:pPr>
            <w:r w:rsidRPr="00BE056B">
              <w:rPr>
                <w:rFonts w:ascii="Arial" w:hAnsi="Arial" w:cs="Arial"/>
                <w:color w:val="000000" w:themeColor="text1"/>
              </w:rPr>
              <w:t>NR_XR_Ph3</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63E5855D" w:rsidR="0036248C" w:rsidRPr="00A62477" w:rsidRDefault="008A3BA2" w:rsidP="008836AC">
            <w:pPr>
              <w:tabs>
                <w:tab w:val="left" w:pos="567"/>
              </w:tabs>
              <w:spacing w:after="0"/>
              <w:rPr>
                <w:rFonts w:ascii="Arial" w:hAnsi="Arial" w:cs="Arial"/>
                <w:color w:val="000000" w:themeColor="text1"/>
                <w:lang w:eastAsia="ja-JP"/>
              </w:rPr>
            </w:pPr>
            <w:r w:rsidRPr="008A3BA2">
              <w:rPr>
                <w:rFonts w:ascii="Arial" w:hAnsi="Arial" w:cs="Arial"/>
                <w:color w:val="000000" w:themeColor="text1"/>
                <w:lang w:eastAsia="ja-JP"/>
              </w:rPr>
              <w:t>1020098</w:t>
            </w:r>
          </w:p>
        </w:tc>
      </w:tr>
      <w:tr w:rsidR="00A62477" w:rsidRPr="00A62477" w14:paraId="2184CB69" w14:textId="77777777" w:rsidTr="00871653">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r w:rsidR="009C0AA2" w:rsidRPr="00A62477">
              <w:rPr>
                <w:rFonts w:ascii="Arial" w:hAnsi="Arial" w:cs="Arial"/>
                <w:b/>
                <w:color w:val="000000" w:themeColor="text1"/>
              </w:rPr>
              <w:t>TDoc</w:t>
            </w:r>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129F3BE5" w:rsidR="00B6300F" w:rsidRPr="00A62477" w:rsidRDefault="00404EF1" w:rsidP="008836AC">
            <w:pPr>
              <w:tabs>
                <w:tab w:val="left" w:pos="567"/>
              </w:tabs>
              <w:spacing w:after="0"/>
              <w:rPr>
                <w:rFonts w:ascii="Arial" w:hAnsi="Arial" w:cs="Arial"/>
                <w:color w:val="000000" w:themeColor="text1"/>
                <w:lang w:eastAsia="ja-JP"/>
              </w:rPr>
            </w:pPr>
            <w:r w:rsidRPr="00404EF1">
              <w:rPr>
                <w:rFonts w:ascii="Arial" w:hAnsi="Arial" w:cs="Arial"/>
                <w:color w:val="000000" w:themeColor="text1"/>
                <w:lang w:eastAsia="ja-JP"/>
              </w:rPr>
              <w:t>RP-240791</w:t>
            </w:r>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0F8097FD"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r>
            <w:r w:rsidR="00755A3F" w:rsidRPr="00A905C8">
              <w:rPr>
                <w:rFonts w:ascii="Arial" w:hAnsi="Arial" w:cs="Arial"/>
                <w:color w:val="000000" w:themeColor="text1"/>
                <w:lang w:eastAsia="ja-JP"/>
              </w:rPr>
              <w:t>202</w:t>
            </w:r>
            <w:r w:rsidR="00BE056B" w:rsidRPr="00A905C8">
              <w:rPr>
                <w:rFonts w:ascii="Arial" w:hAnsi="Arial" w:cs="Arial"/>
                <w:color w:val="000000" w:themeColor="text1"/>
                <w:lang w:eastAsia="ja-JP"/>
              </w:rPr>
              <w:t>5</w:t>
            </w:r>
            <w:r w:rsidR="00755A3F" w:rsidRPr="00A905C8">
              <w:rPr>
                <w:rFonts w:ascii="Arial" w:hAnsi="Arial" w:cs="Arial"/>
                <w:color w:val="000000" w:themeColor="text1"/>
                <w:lang w:eastAsia="ja-JP"/>
              </w:rPr>
              <w:t>/</w:t>
            </w:r>
            <w:r w:rsidR="00BE056B" w:rsidRPr="00A905C8">
              <w:rPr>
                <w:rFonts w:ascii="Arial" w:hAnsi="Arial" w:cs="Arial"/>
                <w:color w:val="000000" w:themeColor="text1"/>
                <w:lang w:eastAsia="ja-JP"/>
              </w:rPr>
              <w:t>09</w:t>
            </w:r>
          </w:p>
        </w:tc>
        <w:tc>
          <w:tcPr>
            <w:tcW w:w="2268" w:type="dxa"/>
          </w:tcPr>
          <w:p w14:paraId="77389115" w14:textId="77777777" w:rsidR="00871653" w:rsidRPr="005D5A19" w:rsidRDefault="00871653"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Performance part:</w:t>
            </w:r>
          </w:p>
          <w:p w14:paraId="150E2BE5" w14:textId="7F84060D" w:rsidR="00D14867" w:rsidRPr="005D5A19" w:rsidRDefault="00D14867"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2026/0</w:t>
            </w:r>
            <w:r w:rsidR="00091CE7">
              <w:rPr>
                <w:rFonts w:ascii="Arial" w:hAnsi="Arial" w:cs="Arial"/>
                <w:color w:val="000000" w:themeColor="text1"/>
                <w:lang w:eastAsia="ja-JP"/>
              </w:rPr>
              <w:t>3</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2D8F446C"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874EB6">
              <w:rPr>
                <w:rFonts w:ascii="Arial" w:hAnsi="Arial" w:cs="Arial"/>
                <w:color w:val="00B050"/>
                <w:lang w:eastAsia="ja-JP"/>
              </w:rPr>
              <w:t>30</w:t>
            </w:r>
            <w:r w:rsidR="003874CE" w:rsidRPr="003874CE">
              <w:rPr>
                <w:rFonts w:ascii="Arial" w:hAnsi="Arial" w:cs="Arial"/>
                <w:color w:val="00B050"/>
                <w:lang w:eastAsia="ja-JP"/>
              </w:rPr>
              <w:t>%</w:t>
            </w:r>
          </w:p>
        </w:tc>
        <w:tc>
          <w:tcPr>
            <w:tcW w:w="2268" w:type="dxa"/>
          </w:tcPr>
          <w:p w14:paraId="0560E286" w14:textId="7D688FE9" w:rsidR="00871653" w:rsidRPr="005D5A19" w:rsidRDefault="00871653" w:rsidP="008836A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 xml:space="preserve">Performance Part: </w:t>
            </w:r>
            <w:r w:rsidR="009F0A6C">
              <w:rPr>
                <w:rFonts w:ascii="Arial" w:hAnsi="Arial" w:cs="Arial"/>
                <w:color w:val="000000" w:themeColor="text1"/>
                <w:lang w:eastAsia="ja-JP"/>
              </w:rPr>
              <w:t xml:space="preserve"> 0%</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 xml:space="preserve">Benoist </w:t>
            </w:r>
            <w:proofErr w:type="spellStart"/>
            <w:r>
              <w:rPr>
                <w:rFonts w:ascii="Arial" w:hAnsi="Arial" w:cs="Arial"/>
                <w:lang w:eastAsia="ja-JP"/>
              </w:rPr>
              <w:t>Sébire</w:t>
            </w:r>
            <w:proofErr w:type="spellEnd"/>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0FC3C244"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32A893AF" w14:textId="77777777" w:rsidR="0027417D" w:rsidRDefault="0027417D" w:rsidP="0027417D">
      <w:pPr>
        <w:rPr>
          <w:lang w:eastAsia="ja-JP"/>
        </w:rPr>
      </w:pPr>
      <w:r>
        <w:rPr>
          <w:lang w:eastAsia="ja-JP"/>
        </w:rPr>
        <w:t>During RAN1#118, the following was agreed:</w:t>
      </w:r>
    </w:p>
    <w:p w14:paraId="083677F2"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select one among</w:t>
      </w:r>
      <w:r w:rsidRPr="00F03DD3">
        <w:rPr>
          <w:lang w:val="en-US"/>
        </w:rPr>
        <w:t xml:space="preserve"> the following</w:t>
      </w:r>
      <w:r>
        <w:rPr>
          <w:lang w:val="en-US"/>
        </w:rPr>
        <w:t xml:space="preserve"> options: </w:t>
      </w:r>
    </w:p>
    <w:p w14:paraId="2CA42A73" w14:textId="77777777" w:rsidR="0027417D" w:rsidRPr="009C1029" w:rsidRDefault="0027417D" w:rsidP="002D1EE1">
      <w:pPr>
        <w:pStyle w:val="B1"/>
        <w:numPr>
          <w:ilvl w:val="0"/>
          <w:numId w:val="10"/>
        </w:numPr>
        <w:ind w:left="567"/>
        <w:rPr>
          <w:lang w:val="en-US"/>
        </w:rPr>
      </w:pPr>
      <w:r w:rsidRPr="009C1029">
        <w:rPr>
          <w:lang w:val="en-US"/>
        </w:rPr>
        <w:t>Option 1: Support Alt. 1-1:</w:t>
      </w:r>
    </w:p>
    <w:p w14:paraId="30FD45B6" w14:textId="77777777" w:rsidR="0027417D" w:rsidRPr="00204E06" w:rsidRDefault="0027417D" w:rsidP="002D1EE1">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7F6818FA" w14:textId="77777777" w:rsidR="0027417D" w:rsidRPr="00204E06" w:rsidRDefault="0027417D" w:rsidP="002D1EE1">
      <w:pPr>
        <w:pStyle w:val="B1"/>
        <w:numPr>
          <w:ilvl w:val="1"/>
          <w:numId w:val="11"/>
        </w:numPr>
        <w:rPr>
          <w:lang w:val="en-US"/>
        </w:rPr>
      </w:pPr>
      <w:r w:rsidRPr="00204E06">
        <w:rPr>
          <w:lang w:val="en-US"/>
        </w:rPr>
        <w:t>Alt 1-1: Explicit indication by DCI to skip a particular gap(s)/restriction(s</w:t>
      </w:r>
      <w:proofErr w:type="gramStart"/>
      <w:r w:rsidRPr="00204E06">
        <w:rPr>
          <w:lang w:val="en-US"/>
        </w:rPr>
        <w:t>);</w:t>
      </w:r>
      <w:proofErr w:type="gramEnd"/>
    </w:p>
    <w:p w14:paraId="5793220F" w14:textId="77777777" w:rsidR="0027417D" w:rsidRPr="00204E06" w:rsidRDefault="0027417D" w:rsidP="002D1EE1">
      <w:pPr>
        <w:pStyle w:val="B1"/>
        <w:numPr>
          <w:ilvl w:val="2"/>
          <w:numId w:val="10"/>
        </w:numPr>
        <w:rPr>
          <w:lang w:val="en-US"/>
        </w:rPr>
      </w:pPr>
      <w:r w:rsidRPr="00204E06">
        <w:rPr>
          <w:lang w:val="en-US"/>
        </w:rPr>
        <w:t>Indication is included as part of scheduling DCI:</w:t>
      </w:r>
    </w:p>
    <w:p w14:paraId="428E8160" w14:textId="77777777" w:rsidR="0027417D" w:rsidRPr="00204E06" w:rsidRDefault="0027417D" w:rsidP="002D1EE1">
      <w:pPr>
        <w:pStyle w:val="B1"/>
        <w:numPr>
          <w:ilvl w:val="3"/>
          <w:numId w:val="10"/>
        </w:numPr>
        <w:rPr>
          <w:lang w:val="en-US"/>
        </w:rPr>
      </w:pPr>
      <w:r w:rsidRPr="00204E06">
        <w:rPr>
          <w:lang w:val="en-US"/>
        </w:rPr>
        <w:t xml:space="preserve">FFS: Bit-field size is one </w:t>
      </w:r>
      <w:proofErr w:type="gramStart"/>
      <w:r w:rsidRPr="00204E06">
        <w:rPr>
          <w:lang w:val="en-US"/>
        </w:rPr>
        <w:t>bit;</w:t>
      </w:r>
      <w:proofErr w:type="gramEnd"/>
    </w:p>
    <w:p w14:paraId="7006173D" w14:textId="77777777" w:rsidR="0027417D" w:rsidRPr="00204E06" w:rsidRDefault="0027417D" w:rsidP="002D1EE1">
      <w:pPr>
        <w:pStyle w:val="B1"/>
        <w:numPr>
          <w:ilvl w:val="3"/>
          <w:numId w:val="10"/>
        </w:numPr>
        <w:rPr>
          <w:lang w:val="en-US"/>
        </w:rPr>
      </w:pPr>
      <w:r w:rsidRPr="00204E06">
        <w:rPr>
          <w:lang w:val="en-US"/>
        </w:rPr>
        <w:t xml:space="preserve">FFS: Bit-field size is &gt;1 </w:t>
      </w:r>
      <w:proofErr w:type="gramStart"/>
      <w:r w:rsidRPr="00204E06">
        <w:rPr>
          <w:lang w:val="en-US"/>
        </w:rPr>
        <w:t>bit;</w:t>
      </w:r>
      <w:proofErr w:type="gramEnd"/>
    </w:p>
    <w:p w14:paraId="34B6776C" w14:textId="77777777" w:rsidR="0027417D" w:rsidRDefault="0027417D" w:rsidP="002D1EE1">
      <w:pPr>
        <w:pStyle w:val="B1"/>
        <w:numPr>
          <w:ilvl w:val="2"/>
          <w:numId w:val="10"/>
        </w:numPr>
        <w:rPr>
          <w:lang w:val="en-US"/>
        </w:rPr>
      </w:pPr>
      <w:r w:rsidRPr="00204E06">
        <w:rPr>
          <w:lang w:val="en-US"/>
        </w:rPr>
        <w:t>Note: Minimum time offset(s) between the end of [the first] received dynamic indication and start of corresponding gap(s)/restriction(s) occasion that is going to be skipped shall be introduced.</w:t>
      </w:r>
    </w:p>
    <w:p w14:paraId="5710323D" w14:textId="77777777" w:rsidR="0027417D" w:rsidRPr="00F8261A" w:rsidRDefault="0027417D" w:rsidP="002D1EE1">
      <w:pPr>
        <w:pStyle w:val="B1"/>
        <w:numPr>
          <w:ilvl w:val="1"/>
          <w:numId w:val="10"/>
        </w:numPr>
        <w:rPr>
          <w:lang w:val="en-US"/>
        </w:rPr>
      </w:pPr>
      <w:r w:rsidRPr="00F8261A">
        <w:rPr>
          <w:lang w:val="en-US"/>
        </w:rPr>
        <w:lastRenderedPageBreak/>
        <w:t xml:space="preserve">FFS: DCI format, DCI content, DCI bit-field </w:t>
      </w:r>
      <w:proofErr w:type="gramStart"/>
      <w:r w:rsidRPr="00F8261A">
        <w:rPr>
          <w:lang w:val="en-US"/>
        </w:rPr>
        <w:t>size;</w:t>
      </w:r>
      <w:proofErr w:type="gramEnd"/>
    </w:p>
    <w:p w14:paraId="23643D5B" w14:textId="77777777" w:rsidR="0027417D" w:rsidRPr="00F8261A" w:rsidRDefault="0027417D" w:rsidP="002D1EE1">
      <w:pPr>
        <w:pStyle w:val="B1"/>
        <w:numPr>
          <w:ilvl w:val="1"/>
          <w:numId w:val="10"/>
        </w:numPr>
        <w:rPr>
          <w:lang w:val="en-US"/>
        </w:rPr>
      </w:pPr>
      <w:r w:rsidRPr="00F8261A">
        <w:rPr>
          <w:lang w:val="en-US"/>
        </w:rPr>
        <w:t xml:space="preserve">FFS: Whether indication is for one or more </w:t>
      </w:r>
      <w:proofErr w:type="gramStart"/>
      <w:r w:rsidRPr="00F8261A">
        <w:rPr>
          <w:lang w:val="en-US"/>
        </w:rPr>
        <w:t>occasions;</w:t>
      </w:r>
      <w:proofErr w:type="gramEnd"/>
    </w:p>
    <w:p w14:paraId="579294D0" w14:textId="77777777" w:rsidR="0027417D" w:rsidRPr="00F8261A" w:rsidRDefault="0027417D" w:rsidP="002D1EE1">
      <w:pPr>
        <w:pStyle w:val="B1"/>
        <w:numPr>
          <w:ilvl w:val="1"/>
          <w:numId w:val="10"/>
        </w:numPr>
        <w:rPr>
          <w:lang w:val="en-US"/>
        </w:rPr>
      </w:pPr>
      <w:r w:rsidRPr="00F8261A">
        <w:rPr>
          <w:lang w:val="en-US"/>
        </w:rPr>
        <w:t>FFS: How to consider time offset between the end of received dynamic indication and start of gap(s)/restriction(s) occasion that is going to be skipped.</w:t>
      </w:r>
    </w:p>
    <w:p w14:paraId="2D63D7B7" w14:textId="77777777" w:rsidR="0027417D" w:rsidRPr="009C1029" w:rsidRDefault="0027417D" w:rsidP="002D1EE1">
      <w:pPr>
        <w:pStyle w:val="B1"/>
        <w:numPr>
          <w:ilvl w:val="0"/>
          <w:numId w:val="10"/>
        </w:numPr>
        <w:ind w:left="567"/>
        <w:rPr>
          <w:lang w:val="en-US"/>
        </w:rPr>
      </w:pPr>
      <w:r w:rsidRPr="009C1029">
        <w:rPr>
          <w:lang w:val="en-US"/>
        </w:rPr>
        <w:t>Option 2: Support Alt. 3-1:</w:t>
      </w:r>
    </w:p>
    <w:p w14:paraId="6A574D63" w14:textId="77777777" w:rsidR="0027417D" w:rsidRPr="00204E06" w:rsidRDefault="0027417D" w:rsidP="002D1EE1">
      <w:pPr>
        <w:pStyle w:val="B1"/>
        <w:numPr>
          <w:ilvl w:val="0"/>
          <w:numId w:val="10"/>
        </w:numPr>
        <w:rPr>
          <w:lang w:val="en-US"/>
        </w:rPr>
      </w:pPr>
      <w:r w:rsidRPr="00204E06">
        <w:rPr>
          <w:lang w:val="en-US"/>
        </w:rPr>
        <w:t>Alt. 3: Semi-static solution to enable TX/RX in gaps/restrictions that are caused by RRM measurements.</w:t>
      </w:r>
    </w:p>
    <w:p w14:paraId="3240BADD" w14:textId="77777777" w:rsidR="0027417D" w:rsidRPr="00204E06" w:rsidRDefault="0027417D" w:rsidP="002D1EE1">
      <w:pPr>
        <w:pStyle w:val="B1"/>
        <w:numPr>
          <w:ilvl w:val="1"/>
          <w:numId w:val="10"/>
        </w:numPr>
        <w:rPr>
          <w:lang w:val="en-US"/>
        </w:rPr>
      </w:pPr>
      <w:r w:rsidRPr="00204E06">
        <w:rPr>
          <w:lang w:val="en-US"/>
        </w:rPr>
        <w:t>Alt 3-1: Configure a pattern(s) via RRC to indicate occasions where to skip gaps/</w:t>
      </w:r>
      <w:proofErr w:type="gramStart"/>
      <w:r w:rsidRPr="00204E06">
        <w:rPr>
          <w:lang w:val="en-US"/>
        </w:rPr>
        <w:t>restrictions;</w:t>
      </w:r>
      <w:proofErr w:type="gramEnd"/>
    </w:p>
    <w:p w14:paraId="784D7956" w14:textId="77777777" w:rsidR="0027417D" w:rsidRPr="00204E06" w:rsidRDefault="0027417D" w:rsidP="002D1EE1">
      <w:pPr>
        <w:pStyle w:val="B1"/>
        <w:numPr>
          <w:ilvl w:val="2"/>
          <w:numId w:val="10"/>
        </w:numPr>
        <w:rPr>
          <w:lang w:val="en-US"/>
        </w:rPr>
      </w:pPr>
      <w:r w:rsidRPr="00204E06">
        <w:rPr>
          <w:lang w:val="en-US"/>
        </w:rPr>
        <w:t>FFS: Details of pattern:</w:t>
      </w:r>
    </w:p>
    <w:p w14:paraId="4F34DC44" w14:textId="77777777" w:rsidR="0027417D" w:rsidRPr="00204E06" w:rsidRDefault="0027417D" w:rsidP="002D1EE1">
      <w:pPr>
        <w:pStyle w:val="B1"/>
        <w:numPr>
          <w:ilvl w:val="3"/>
          <w:numId w:val="10"/>
        </w:numPr>
        <w:rPr>
          <w:lang w:val="en-US"/>
        </w:rPr>
      </w:pPr>
      <w:r w:rsidRPr="00204E06">
        <w:rPr>
          <w:lang w:val="en-US"/>
        </w:rPr>
        <w:t xml:space="preserve">FFS: Pattern is based on periodicity, offset and </w:t>
      </w:r>
      <w:proofErr w:type="gramStart"/>
      <w:r w:rsidRPr="00204E06">
        <w:rPr>
          <w:lang w:val="en-US"/>
        </w:rPr>
        <w:t>duration;</w:t>
      </w:r>
      <w:proofErr w:type="gramEnd"/>
      <w:r w:rsidRPr="00204E06">
        <w:rPr>
          <w:lang w:val="en-US"/>
        </w:rPr>
        <w:t xml:space="preserve"> </w:t>
      </w:r>
    </w:p>
    <w:p w14:paraId="39F2F8A4" w14:textId="77777777" w:rsidR="0027417D" w:rsidRPr="00204E06" w:rsidRDefault="0027417D" w:rsidP="002D1EE1">
      <w:pPr>
        <w:pStyle w:val="B1"/>
        <w:numPr>
          <w:ilvl w:val="3"/>
          <w:numId w:val="10"/>
        </w:numPr>
        <w:rPr>
          <w:lang w:val="en-US"/>
        </w:rPr>
      </w:pPr>
      <w:r w:rsidRPr="00204E06">
        <w:rPr>
          <w:lang w:val="en-US"/>
        </w:rPr>
        <w:t xml:space="preserve">FFS: Pattern is based on a </w:t>
      </w:r>
      <w:proofErr w:type="gramStart"/>
      <w:r w:rsidRPr="00204E06">
        <w:rPr>
          <w:lang w:val="en-US"/>
        </w:rPr>
        <w:t>bitmap;</w:t>
      </w:r>
      <w:proofErr w:type="gramEnd"/>
    </w:p>
    <w:p w14:paraId="3939808C" w14:textId="77777777" w:rsidR="0027417D" w:rsidRDefault="0027417D" w:rsidP="002D1EE1">
      <w:pPr>
        <w:pStyle w:val="B1"/>
        <w:numPr>
          <w:ilvl w:val="2"/>
          <w:numId w:val="10"/>
        </w:numPr>
        <w:rPr>
          <w:lang w:val="en-US"/>
        </w:rPr>
      </w:pPr>
      <w:r w:rsidRPr="00204E06">
        <w:rPr>
          <w:lang w:val="en-US"/>
        </w:rPr>
        <w:t>FFS: whether a pattern is applied to all or subset of configured MG configurations/scheduling restrictions.</w:t>
      </w:r>
    </w:p>
    <w:p w14:paraId="6E0553F2" w14:textId="77777777" w:rsidR="0027417D" w:rsidRPr="00204E06" w:rsidRDefault="0027417D" w:rsidP="002D1EE1">
      <w:pPr>
        <w:pStyle w:val="B1"/>
        <w:numPr>
          <w:ilvl w:val="0"/>
          <w:numId w:val="10"/>
        </w:numPr>
        <w:ind w:left="567"/>
        <w:rPr>
          <w:lang w:val="en-US"/>
        </w:rPr>
      </w:pPr>
      <w:r w:rsidRPr="008C3FC5">
        <w:rPr>
          <w:lang w:val="en-US"/>
        </w:rPr>
        <w:t xml:space="preserve">If Alt. 1 from RAN1#117 agreement is supported, minimum time offset(s) X between indication to skip and skipped measurement occasion is up to RAN4 to discuss and decide on </w:t>
      </w:r>
      <w:proofErr w:type="gramStart"/>
      <w:r w:rsidRPr="008C3FC5">
        <w:rPr>
          <w:lang w:val="en-US"/>
        </w:rPr>
        <w:t>particular value(s)</w:t>
      </w:r>
      <w:proofErr w:type="gramEnd"/>
      <w:r w:rsidRPr="008C3FC5">
        <w:rPr>
          <w:lang w:val="en-US"/>
        </w:rPr>
        <w:t>.</w:t>
      </w:r>
    </w:p>
    <w:p w14:paraId="5D7269FE" w14:textId="77777777" w:rsidR="0027417D" w:rsidRDefault="0027417D" w:rsidP="0027417D">
      <w:pPr>
        <w:rPr>
          <w:lang w:val="en-US" w:eastAsia="ja-JP"/>
        </w:rPr>
      </w:pPr>
      <w:r>
        <w:rPr>
          <w:lang w:val="en-US" w:eastAsia="ja-JP"/>
        </w:rPr>
        <w:t>The following working assumption was made:</w:t>
      </w:r>
    </w:p>
    <w:p w14:paraId="09591184"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 xml:space="preserve">select </w:t>
      </w:r>
      <w:r w:rsidRPr="00F03DD3">
        <w:rPr>
          <w:lang w:val="en-US"/>
        </w:rPr>
        <w:t>the following</w:t>
      </w:r>
      <w:r>
        <w:rPr>
          <w:lang w:val="en-US"/>
        </w:rPr>
        <w:t xml:space="preserve"> option: </w:t>
      </w:r>
    </w:p>
    <w:p w14:paraId="39019912" w14:textId="77777777" w:rsidR="0027417D" w:rsidRPr="00204E06" w:rsidRDefault="0027417D" w:rsidP="002D1EE1">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0D5A1026" w14:textId="77777777" w:rsidR="0027417D" w:rsidRPr="00204E06" w:rsidRDefault="0027417D" w:rsidP="002D1EE1">
      <w:pPr>
        <w:pStyle w:val="B1"/>
        <w:numPr>
          <w:ilvl w:val="1"/>
          <w:numId w:val="11"/>
        </w:numPr>
        <w:rPr>
          <w:lang w:val="en-US"/>
        </w:rPr>
      </w:pPr>
      <w:r w:rsidRPr="00204E06">
        <w:rPr>
          <w:lang w:val="en-US"/>
        </w:rPr>
        <w:t>Alt 1-1: Explicit indication by DCI to skip a particular gap(s)/restriction(s</w:t>
      </w:r>
      <w:proofErr w:type="gramStart"/>
      <w:r w:rsidRPr="00204E06">
        <w:rPr>
          <w:lang w:val="en-US"/>
        </w:rPr>
        <w:t>);</w:t>
      </w:r>
      <w:proofErr w:type="gramEnd"/>
    </w:p>
    <w:p w14:paraId="532A35A7" w14:textId="77777777" w:rsidR="0027417D" w:rsidRPr="00204E06" w:rsidRDefault="0027417D" w:rsidP="002D1EE1">
      <w:pPr>
        <w:pStyle w:val="B1"/>
        <w:numPr>
          <w:ilvl w:val="2"/>
          <w:numId w:val="10"/>
        </w:numPr>
        <w:rPr>
          <w:lang w:val="en-US"/>
        </w:rPr>
      </w:pPr>
      <w:r w:rsidRPr="00204E06">
        <w:rPr>
          <w:lang w:val="en-US"/>
        </w:rPr>
        <w:t>Indication is included as part of scheduling DCI:</w:t>
      </w:r>
    </w:p>
    <w:p w14:paraId="15593C2F" w14:textId="77777777" w:rsidR="0027417D" w:rsidRDefault="0027417D" w:rsidP="002D1EE1">
      <w:pPr>
        <w:pStyle w:val="B1"/>
        <w:numPr>
          <w:ilvl w:val="3"/>
          <w:numId w:val="10"/>
        </w:numPr>
        <w:rPr>
          <w:lang w:val="en-US"/>
        </w:rPr>
      </w:pPr>
      <w:r w:rsidRPr="00204E06">
        <w:rPr>
          <w:lang w:val="en-US"/>
        </w:rPr>
        <w:t xml:space="preserve">Bit-field size is one </w:t>
      </w:r>
      <w:proofErr w:type="gramStart"/>
      <w:r w:rsidRPr="00204E06">
        <w:rPr>
          <w:lang w:val="en-US"/>
        </w:rPr>
        <w:t>bit;</w:t>
      </w:r>
      <w:proofErr w:type="gramEnd"/>
    </w:p>
    <w:p w14:paraId="1B669BDC" w14:textId="77777777" w:rsidR="0027417D" w:rsidRPr="008C3FC5" w:rsidRDefault="0027417D" w:rsidP="002D1EE1">
      <w:pPr>
        <w:pStyle w:val="ListParagraph"/>
        <w:numPr>
          <w:ilvl w:val="4"/>
          <w:numId w:val="10"/>
        </w:numPr>
        <w:ind w:leftChars="0"/>
        <w:rPr>
          <w:rFonts w:ascii="Times New Roman" w:hAnsi="Times New Roman"/>
          <w:kern w:val="0"/>
          <w:sz w:val="20"/>
          <w:szCs w:val="20"/>
          <w:lang w:eastAsia="en-GB"/>
        </w:rPr>
      </w:pPr>
      <w:r w:rsidRPr="008C3FC5">
        <w:rPr>
          <w:rFonts w:ascii="Times New Roman" w:hAnsi="Times New Roman"/>
          <w:kern w:val="0"/>
          <w:sz w:val="20"/>
          <w:szCs w:val="20"/>
          <w:lang w:eastAsia="en-GB"/>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4A761705" w14:textId="77777777" w:rsidR="0027417D" w:rsidRDefault="0027417D" w:rsidP="002D1EE1">
      <w:pPr>
        <w:pStyle w:val="B1"/>
        <w:numPr>
          <w:ilvl w:val="0"/>
          <w:numId w:val="10"/>
        </w:numPr>
        <w:ind w:left="567"/>
        <w:rPr>
          <w:lang w:val="en-US"/>
        </w:rPr>
      </w:pPr>
      <w:r w:rsidRPr="000B7CCC">
        <w:rPr>
          <w:lang w:val="en-US"/>
        </w:rPr>
        <w:t xml:space="preserve">Send an LS to RAN4 to inform them of the above working assumption and ask them if there is any issue with it. </w:t>
      </w:r>
    </w:p>
    <w:p w14:paraId="2F5DFB53" w14:textId="77777777" w:rsidR="0027417D" w:rsidRDefault="0027417D" w:rsidP="002D1EE1">
      <w:pPr>
        <w:pStyle w:val="B1"/>
        <w:numPr>
          <w:ilvl w:val="0"/>
          <w:numId w:val="10"/>
        </w:numPr>
        <w:ind w:left="567"/>
        <w:rPr>
          <w:lang w:val="en-US"/>
        </w:rPr>
      </w:pPr>
      <w:r w:rsidRPr="000B7CCC">
        <w:rPr>
          <w:lang w:val="en-US"/>
        </w:rPr>
        <w:t>Final LS in R1-2407561.</w:t>
      </w:r>
      <w:r>
        <w:rPr>
          <w:lang w:val="en-US"/>
        </w:rPr>
        <w:t xml:space="preserve"> </w:t>
      </w:r>
    </w:p>
    <w:p w14:paraId="0EFF8000" w14:textId="61C008EF" w:rsidR="00265E93" w:rsidRPr="009827CC" w:rsidRDefault="00265E93" w:rsidP="009827CC">
      <w:pPr>
        <w:pStyle w:val="Heading4"/>
      </w:pPr>
      <w:r w:rsidRPr="009827CC">
        <w:t>2.1.</w:t>
      </w:r>
      <w:r w:rsidR="0027417D">
        <w:t>1</w:t>
      </w:r>
      <w:r w:rsidRPr="009827CC">
        <w:tab/>
        <w:t>Remaining Open issues</w:t>
      </w:r>
    </w:p>
    <w:p w14:paraId="79F8DD08" w14:textId="060CCC52" w:rsidR="00DB751D" w:rsidRDefault="00894024" w:rsidP="00DB751D">
      <w:pPr>
        <w:rPr>
          <w:lang w:val="en-US" w:eastAsia="ja-JP"/>
        </w:rPr>
      </w:pPr>
      <w:r>
        <w:rPr>
          <w:lang w:eastAsia="ja-JP"/>
        </w:rPr>
        <w:t>The one RAN1-related objective (related to RRM measurements) remains open.</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1B4C2962" w14:textId="77777777" w:rsidR="001C6F2E" w:rsidRDefault="001C6F2E" w:rsidP="001C6F2E">
      <w:r>
        <w:t>Regarding an incoming LS from SA2 [</w:t>
      </w:r>
      <w:hyperlink r:id="rId12" w:history="1">
        <w:r>
          <w:rPr>
            <w:rStyle w:val="Hyperlink"/>
          </w:rPr>
          <w:t>R2-2406433</w:t>
        </w:r>
      </w:hyperlink>
      <w:r>
        <w:t>], RAN2 agreed:</w:t>
      </w:r>
    </w:p>
    <w:p w14:paraId="53DC5749" w14:textId="77777777" w:rsidR="001C6F2E" w:rsidRDefault="001C6F2E" w:rsidP="001C6F2E">
      <w:pPr>
        <w:pStyle w:val="B1"/>
      </w:pPr>
      <w:r>
        <w:t>-</w:t>
      </w:r>
      <w:r>
        <w:tab/>
        <w:t xml:space="preserve">From RAN2 periodicity can already be provided to gNB via TSCAI and/or UAI, which is sufficient for infrequent periodicity </w:t>
      </w:r>
      <w:proofErr w:type="gramStart"/>
      <w:r>
        <w:t>changes;</w:t>
      </w:r>
      <w:proofErr w:type="gramEnd"/>
    </w:p>
    <w:p w14:paraId="470D7EAF" w14:textId="2B414013" w:rsidR="001C6F2E" w:rsidRDefault="001C6F2E" w:rsidP="001C6F2E">
      <w:pPr>
        <w:pStyle w:val="B1"/>
      </w:pPr>
      <w:r>
        <w:t>-</w:t>
      </w:r>
      <w:r>
        <w:tab/>
        <w:t xml:space="preserve">RAN2 does not have consensus on whether additional indication for dynamic changes of the periodicity </w:t>
      </w:r>
      <w:del w:id="0" w:author="SunYoung Lee (Nokia)" w:date="2024-08-28T18:05:00Z" w16du:dateUtc="2024-08-28T09:05:00Z">
        <w:r w:rsidDel="00AE1F2F">
          <w:delText xml:space="preserve">are </w:delText>
        </w:r>
      </w:del>
      <w:ins w:id="1" w:author="SunYoung Lee (Nokia)" w:date="2024-08-28T18:05:00Z" w16du:dateUtc="2024-08-28T09:05:00Z">
        <w:r w:rsidR="00AE1F2F">
          <w:t xml:space="preserve">is </w:t>
        </w:r>
      </w:ins>
      <w:proofErr w:type="gramStart"/>
      <w:r>
        <w:t>needed;</w:t>
      </w:r>
      <w:proofErr w:type="gramEnd"/>
    </w:p>
    <w:p w14:paraId="6BC1E061" w14:textId="77777777" w:rsidR="001C6F2E" w:rsidRDefault="001C6F2E" w:rsidP="001C6F2E">
      <w:pPr>
        <w:pStyle w:val="B1"/>
      </w:pPr>
      <w:r>
        <w:t>-</w:t>
      </w:r>
      <w:r>
        <w:tab/>
        <w:t>RAN2 thinks TTNB may be useful for the NW scheduling for DL, provided it is provided in advance and is reliable and accurate at RAN.</w:t>
      </w:r>
    </w:p>
    <w:p w14:paraId="1EAB5EB1" w14:textId="2619CC76" w:rsidR="00F053D7" w:rsidRDefault="001C6F2E" w:rsidP="00F053D7">
      <w:r>
        <w:t xml:space="preserve">Then, </w:t>
      </w:r>
      <w:r w:rsidR="00874EB6">
        <w:t>RAN2 agreed the following r</w:t>
      </w:r>
      <w:r w:rsidR="00F053D7">
        <w:t>egarding multi-modality (study phase):</w:t>
      </w:r>
    </w:p>
    <w:p w14:paraId="6BEE0239" w14:textId="77777777" w:rsidR="004F6570" w:rsidRDefault="00874EB6" w:rsidP="004F6570">
      <w:pPr>
        <w:pStyle w:val="B1"/>
      </w:pPr>
      <w:r>
        <w:t>-</w:t>
      </w:r>
      <w:r>
        <w:tab/>
      </w:r>
      <w:r w:rsidR="004F6570">
        <w:t>Working assumption: Regardless of SA2 decision, RAN2 can extend the UAI for multi-modal awareness at least for uplink QoS flows in Rel-19 XR, by having the UE report existence of multi-modality application and association information among QFIs to gNB.</w:t>
      </w:r>
    </w:p>
    <w:p w14:paraId="2B955D30" w14:textId="77777777" w:rsidR="004F6570" w:rsidRDefault="004F6570" w:rsidP="004F6570">
      <w:pPr>
        <w:pStyle w:val="B2"/>
      </w:pPr>
      <w:r>
        <w:lastRenderedPageBreak/>
        <w:t>-</w:t>
      </w:r>
      <w:r>
        <w:tab/>
        <w:t>FFS whether this can be applied to DL</w:t>
      </w:r>
    </w:p>
    <w:p w14:paraId="71C3FFC1" w14:textId="6D9ABF5A" w:rsidR="004F6570" w:rsidRDefault="004F6570" w:rsidP="004F6570">
      <w:pPr>
        <w:pStyle w:val="B1"/>
      </w:pPr>
      <w:r>
        <w:t>-</w:t>
      </w:r>
      <w:r>
        <w:tab/>
        <w:t>RAN2 considers that based on multi-modal information:</w:t>
      </w:r>
    </w:p>
    <w:p w14:paraId="07377399" w14:textId="2E581ABF" w:rsidR="004F6570" w:rsidRDefault="004F6570" w:rsidP="004F6570">
      <w:pPr>
        <w:pStyle w:val="B2"/>
      </w:pPr>
      <w:r>
        <w:t>-</w:t>
      </w:r>
      <w:r>
        <w:tab/>
        <w:t>The gNB may perform joint admission control. Details can be left up to RAN3 in potential WI phase. FFS if MMSID can be used for this purpose.</w:t>
      </w:r>
    </w:p>
    <w:p w14:paraId="35BD23FB" w14:textId="0A37E6AE" w:rsidR="004F6570" w:rsidRDefault="004F6570" w:rsidP="004F6570">
      <w:pPr>
        <w:pStyle w:val="B2"/>
      </w:pPr>
      <w:r>
        <w:t>-</w:t>
      </w:r>
      <w:r>
        <w:tab/>
        <w:t>The gNB may consider this information during QoS flow to DRB mapping (up to gNB implementation)</w:t>
      </w:r>
    </w:p>
    <w:p w14:paraId="4467D504" w14:textId="77777777" w:rsidR="004F6570" w:rsidRDefault="004F6570" w:rsidP="004F6570">
      <w:pPr>
        <w:pStyle w:val="B1"/>
      </w:pPr>
      <w:r>
        <w:t>-</w:t>
      </w:r>
      <w:r>
        <w:tab/>
        <w:t>For UL, RAN2 does not intend to perform LCP enhancements due to complexity vs gains concerns.</w:t>
      </w:r>
    </w:p>
    <w:p w14:paraId="3EBB486E" w14:textId="382743A9" w:rsidR="004F6570" w:rsidRDefault="004F6570" w:rsidP="004F6570">
      <w:pPr>
        <w:pStyle w:val="B1"/>
      </w:pPr>
      <w:r>
        <w:t>-</w:t>
      </w:r>
      <w:r>
        <w:tab/>
        <w:t>For DL, whether traffic synchronization (on a per packet basis) can be achieved depends on whether packet level synchronization information can be provided from CN to RAN.</w:t>
      </w:r>
    </w:p>
    <w:p w14:paraId="0B27E6EC" w14:textId="0CA32D49" w:rsidR="004F6570" w:rsidRDefault="004F6570" w:rsidP="004F6570">
      <w:pPr>
        <w:pStyle w:val="B1"/>
      </w:pPr>
      <w:r>
        <w:t>-</w:t>
      </w:r>
      <w:r>
        <w:tab/>
        <w:t>For PDU set discard enhancements:</w:t>
      </w:r>
    </w:p>
    <w:p w14:paraId="73BA0205" w14:textId="242DC694" w:rsidR="004F6570" w:rsidRDefault="004F6570" w:rsidP="004F657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2EF8F0FE" w14:textId="5B0F443F" w:rsidR="004F6570" w:rsidRDefault="004F6570" w:rsidP="004F6570">
      <w:pPr>
        <w:pStyle w:val="B2"/>
      </w:pPr>
      <w:r>
        <w:t>-</w:t>
      </w:r>
      <w:r>
        <w:tab/>
        <w:t>RAN2 thinks in case this is feasible, it should be limited to intra-DRB case.</w:t>
      </w:r>
    </w:p>
    <w:p w14:paraId="2760B675" w14:textId="59FF2FD8" w:rsidR="001C6F2E" w:rsidRDefault="001C6F2E" w:rsidP="001C6F2E">
      <w:pPr>
        <w:pStyle w:val="B1"/>
      </w:pPr>
      <w:r>
        <w:t>-</w:t>
      </w:r>
      <w:r>
        <w:tab/>
        <w:t>For DRX enhancements:</w:t>
      </w:r>
    </w:p>
    <w:p w14:paraId="5188C000" w14:textId="45B5E389" w:rsidR="001C6F2E" w:rsidRPr="001C6F2E" w:rsidRDefault="001C6F2E" w:rsidP="001C6F2E">
      <w:pPr>
        <w:pStyle w:val="B2"/>
      </w:pPr>
      <w:r>
        <w:t>-</w:t>
      </w:r>
      <w:r>
        <w:tab/>
      </w:r>
      <w:r w:rsidRPr="001C6F2E">
        <w:t xml:space="preserve">Not support multiple active DRX configurations </w:t>
      </w:r>
    </w:p>
    <w:p w14:paraId="05C1E7BF" w14:textId="75D34EB2" w:rsidR="00F053D7" w:rsidRDefault="00F053D7" w:rsidP="00F053D7">
      <w:r>
        <w:t>Regarding scheduling enhancements (</w:t>
      </w:r>
      <w:r w:rsidR="00874EB6">
        <w:t xml:space="preserve">also </w:t>
      </w:r>
      <w:r>
        <w:t>study phase)</w:t>
      </w:r>
      <w:r w:rsidR="00874EB6">
        <w:t>, RAN2 agreed:</w:t>
      </w:r>
    </w:p>
    <w:p w14:paraId="5EEFD818" w14:textId="2735CAD3" w:rsidR="001C6F2E" w:rsidRDefault="00874EB6" w:rsidP="001C6F2E">
      <w:pPr>
        <w:pStyle w:val="B1"/>
      </w:pPr>
      <w:r>
        <w:t>-</w:t>
      </w:r>
      <w:r>
        <w:tab/>
      </w:r>
      <w:r w:rsidR="001C6F2E" w:rsidRPr="001C6F2E">
        <w:t>RAN2 to no longer consider the enhancement of the LCP restriction, as one of the candidate solutions for LCP enhancements in Rel-19 XR</w:t>
      </w:r>
    </w:p>
    <w:p w14:paraId="311A97E6" w14:textId="67749503" w:rsidR="00874EB6" w:rsidRDefault="001C6F2E" w:rsidP="00874EB6">
      <w:pPr>
        <w:pStyle w:val="B1"/>
      </w:pPr>
      <w:r>
        <w:t>-</w:t>
      </w:r>
      <w:r>
        <w:tab/>
      </w:r>
      <w:r w:rsidRPr="001C6F2E">
        <w:t>Network should be able to configure multiple remaining time thresholds for reporting for each LCG to report multiple pairs of remaining time and buffer sizes per LCG</w:t>
      </w:r>
      <w:r>
        <w:t>.</w:t>
      </w:r>
    </w:p>
    <w:p w14:paraId="1722E3EC" w14:textId="2FDE358C" w:rsidR="001C6F2E" w:rsidRDefault="001C6F2E" w:rsidP="001C6F2E">
      <w:pPr>
        <w:pStyle w:val="B1"/>
      </w:pPr>
      <w:r>
        <w:t>-</w:t>
      </w:r>
      <w:r>
        <w:tab/>
        <w:t>For enhanced DSR:</w:t>
      </w:r>
    </w:p>
    <w:p w14:paraId="03C0612C" w14:textId="77777777" w:rsidR="001C6F2E" w:rsidRDefault="001C6F2E" w:rsidP="001C6F2E">
      <w:pPr>
        <w:pStyle w:val="B2"/>
      </w:pPr>
      <w:r>
        <w:t>-</w:t>
      </w:r>
      <w:r>
        <w:tab/>
        <w:t>There will be a single triggering threshold, as in Rel-18. FFS whether there are any constraints on how the NW configures DSR triggering and reporting thresholds</w:t>
      </w:r>
    </w:p>
    <w:p w14:paraId="62A89000" w14:textId="77777777" w:rsidR="001C6F2E" w:rsidRDefault="001C6F2E" w:rsidP="001C6F2E">
      <w:pPr>
        <w:pStyle w:val="B2"/>
      </w:pPr>
      <w:r>
        <w:t>-</w:t>
      </w:r>
      <w:r>
        <w:tab/>
        <w:t>FFS whether there is any impact on delay critical data definition due to multiple reporting thresholds in the DSR</w:t>
      </w:r>
    </w:p>
    <w:p w14:paraId="6177E261" w14:textId="33EFBE27" w:rsidR="001C6F2E" w:rsidRDefault="001C6F2E" w:rsidP="001C6F2E">
      <w:pPr>
        <w:pStyle w:val="B2"/>
      </w:pPr>
      <w:r>
        <w:t>-</w:t>
      </w:r>
      <w:r>
        <w:tab/>
        <w:t>FFS whether to include non-delay critical data ahead of delay critical data in the buffer size calculation for DSR</w:t>
      </w:r>
    </w:p>
    <w:p w14:paraId="5FE4B599" w14:textId="0EA3F07C" w:rsidR="001C6F2E" w:rsidRDefault="001C6F2E" w:rsidP="001C6F2E">
      <w:pPr>
        <w:pStyle w:val="B1"/>
      </w:pPr>
      <w:r>
        <w:t>-</w:t>
      </w:r>
      <w:r>
        <w:tab/>
      </w:r>
      <w:r w:rsidRPr="001C6F2E">
        <w:t>FFS whether/how additional priority impacts intra-UE prioritization (can be discussed in stage-3)</w:t>
      </w:r>
    </w:p>
    <w:p w14:paraId="3D07BC0E" w14:textId="45BE5047" w:rsidR="00F053D7" w:rsidRDefault="00F053D7" w:rsidP="00F053D7">
      <w:r>
        <w:t>Regarding RLC enhancements:</w:t>
      </w:r>
    </w:p>
    <w:p w14:paraId="5572E147" w14:textId="03B9ADA3" w:rsidR="001C6F2E" w:rsidRDefault="001C6F2E" w:rsidP="00F053D7">
      <w:pPr>
        <w:pStyle w:val="B1"/>
      </w:pPr>
      <w:r>
        <w:t>-</w:t>
      </w:r>
      <w:r>
        <w:tab/>
        <w:t xml:space="preserve">For </w:t>
      </w:r>
      <w:r w:rsidRPr="001C6F2E">
        <w:t>Unnecessary retransmissions</w:t>
      </w:r>
      <w:r>
        <w:t>:</w:t>
      </w:r>
    </w:p>
    <w:p w14:paraId="6E9DAA47" w14:textId="12B1A7B9" w:rsidR="001C6F2E" w:rsidRDefault="00F053D7" w:rsidP="001C6F2E">
      <w:pPr>
        <w:pStyle w:val="B2"/>
      </w:pPr>
      <w:r>
        <w:t>-</w:t>
      </w:r>
      <w:r>
        <w:tab/>
      </w:r>
      <w:r w:rsidR="001C6F2E"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6A266967" w14:textId="73B673D6" w:rsidR="001C6F2E" w:rsidRDefault="001C6F2E" w:rsidP="001C6F2E">
      <w:pPr>
        <w:pStyle w:val="B2"/>
      </w:pPr>
      <w:r>
        <w:t>-</w:t>
      </w:r>
      <w:r>
        <w:tab/>
      </w:r>
      <w:r w:rsidRPr="001C6F2E">
        <w:t>In the RX-initiated approach for avoiding unnecessary retransmissions, RLC receiver abandons missing SDUs like already done by PDCP, i.e. based on a timer.</w:t>
      </w:r>
    </w:p>
    <w:p w14:paraId="0692AD8D" w14:textId="34736DFD" w:rsidR="001C6F2E" w:rsidRDefault="001C6F2E" w:rsidP="001C6F2E">
      <w:pPr>
        <w:pStyle w:val="B2"/>
      </w:pPr>
      <w:r>
        <w:t>-</w:t>
      </w:r>
      <w:r>
        <w:tab/>
        <w:t xml:space="preserve">In addition to Tx and Rx approaches, RAN2 will consider a combined Rx and Tx approach, </w:t>
      </w:r>
      <w:proofErr w:type="gramStart"/>
      <w:r>
        <w:t>where</w:t>
      </w:r>
      <w:proofErr w:type="gramEnd"/>
      <w:r>
        <w:t xml:space="preserve"> </w:t>
      </w:r>
    </w:p>
    <w:p w14:paraId="4418A814" w14:textId="5241A1F8" w:rsidR="001C6F2E" w:rsidRDefault="001C6F2E" w:rsidP="001C6F2E">
      <w:pPr>
        <w:pStyle w:val="B3"/>
      </w:pPr>
      <w:r>
        <w:t>-</w:t>
      </w:r>
      <w:r>
        <w:tab/>
        <w:t>Tx side stops to retransmit an obsolete SDUs based on the discard indication/a number of retransmissions as for Tx initiated approach</w:t>
      </w:r>
    </w:p>
    <w:p w14:paraId="033DE4AF" w14:textId="0F462812" w:rsidR="001C6F2E" w:rsidRDefault="001C6F2E" w:rsidP="001C6F2E">
      <w:pPr>
        <w:pStyle w:val="B3"/>
      </w:pPr>
      <w:r>
        <w:t>-</w:t>
      </w:r>
      <w:r>
        <w:tab/>
        <w:t>Rx side stops to receive an obsolete SDU based on local timer as for Rx initiated approach</w:t>
      </w:r>
    </w:p>
    <w:p w14:paraId="671E0824" w14:textId="40D82700" w:rsidR="00BC08E2" w:rsidRPr="009827CC" w:rsidRDefault="00BC08E2" w:rsidP="00BC08E2">
      <w:pPr>
        <w:pStyle w:val="Heading4"/>
      </w:pPr>
      <w:r w:rsidRPr="009827CC">
        <w:t>2.1.</w:t>
      </w:r>
      <w:r>
        <w:t>3</w:t>
      </w:r>
      <w:r w:rsidRPr="009827CC">
        <w:tab/>
        <w:t>Remaining Open issues</w:t>
      </w:r>
    </w:p>
    <w:p w14:paraId="062B3E99" w14:textId="6BEBBE93" w:rsidR="00BC08E2" w:rsidRDefault="00BC08E2" w:rsidP="00BC08E2">
      <w:pPr>
        <w:rPr>
          <w:lang w:eastAsia="ja-JP"/>
        </w:rPr>
      </w:pPr>
      <w:r>
        <w:rPr>
          <w:lang w:eastAsia="ja-JP"/>
        </w:rPr>
        <w:t>The RAN2-related objectives remain open.</w:t>
      </w:r>
    </w:p>
    <w:p w14:paraId="2E56DA03" w14:textId="6C99B5D9" w:rsidR="00DC7124" w:rsidRDefault="00DC7124" w:rsidP="00BC08E2">
      <w:pPr>
        <w:rPr>
          <w:lang w:eastAsia="ja-JP"/>
        </w:rPr>
      </w:pPr>
      <w:r>
        <w:rPr>
          <w:lang w:eastAsia="ja-JP"/>
        </w:rPr>
        <w:t xml:space="preserve">Regarding the study phases scheduled for completion at this meeting, the agreements </w:t>
      </w:r>
      <w:r w:rsidR="0000421C">
        <w:rPr>
          <w:lang w:eastAsia="ja-JP"/>
        </w:rPr>
        <w:t xml:space="preserve">reached during the last three meetings (including the above) </w:t>
      </w:r>
      <w:r w:rsidR="00D856BB">
        <w:rPr>
          <w:lang w:eastAsia="ja-JP"/>
        </w:rPr>
        <w:t>which are relevant to conclude are</w:t>
      </w:r>
      <w:r>
        <w:rPr>
          <w:lang w:eastAsia="ja-JP"/>
        </w:rPr>
        <w:t>:</w:t>
      </w:r>
    </w:p>
    <w:p w14:paraId="1B20851F" w14:textId="73CE4C93" w:rsidR="00DC7124" w:rsidRPr="00A01D82" w:rsidRDefault="00DE33D9" w:rsidP="001A577A">
      <w:r w:rsidRPr="00DE33D9">
        <w:rPr>
          <w:lang w:val="en-US" w:eastAsia="ja-JP"/>
        </w:rPr>
        <w:lastRenderedPageBreak/>
        <w:t>1.</w:t>
      </w:r>
      <w:r w:rsidR="001A577A">
        <w:rPr>
          <w:lang w:val="en-US" w:eastAsia="ja-JP"/>
        </w:rPr>
        <w:t xml:space="preserve"> </w:t>
      </w:r>
      <w:r>
        <w:rPr>
          <w:lang w:val="en-US" w:eastAsia="ja-JP"/>
        </w:rPr>
        <w:t xml:space="preserve">For </w:t>
      </w:r>
      <w:proofErr w:type="gramStart"/>
      <w:r>
        <w:rPr>
          <w:lang w:val="en-US" w:eastAsia="ja-JP"/>
        </w:rPr>
        <w:t>Multi-Modality</w:t>
      </w:r>
      <w:proofErr w:type="gramEnd"/>
      <w:r>
        <w:rPr>
          <w:lang w:val="en-US" w:eastAsia="ja-JP"/>
        </w:rPr>
        <w:t>:</w:t>
      </w:r>
    </w:p>
    <w:p w14:paraId="30929E94" w14:textId="77777777" w:rsidR="001A577A" w:rsidRDefault="001A577A" w:rsidP="001A577A">
      <w:pPr>
        <w:pStyle w:val="B1"/>
      </w:pPr>
      <w:r>
        <w:t>-</w:t>
      </w:r>
      <w:r>
        <w:tab/>
        <w:t xml:space="preserve">RAN2 assumes that traffic of different </w:t>
      </w:r>
      <w:proofErr w:type="spellStart"/>
      <w:r>
        <w:t>modals</w:t>
      </w:r>
      <w:proofErr w:type="spellEnd"/>
      <w:r>
        <w:t xml:space="preserve"> having different QoS requirements is mapped to different QoS </w:t>
      </w:r>
      <w:proofErr w:type="gramStart"/>
      <w:r>
        <w:t>flows;</w:t>
      </w:r>
      <w:proofErr w:type="gramEnd"/>
    </w:p>
    <w:p w14:paraId="6C7532F2" w14:textId="77777777" w:rsidR="001A577A" w:rsidRDefault="001A577A" w:rsidP="001A577A">
      <w:pPr>
        <w:pStyle w:val="B1"/>
      </w:pPr>
      <w:r>
        <w:t>-</w:t>
      </w:r>
      <w:r>
        <w:tab/>
      </w:r>
      <w:r w:rsidRPr="00C12C1C">
        <w:t>Existing QoS flow to DRB mapping framework is used as a baseline, i.e. up to gNB how to map QoS flows to DRBs</w:t>
      </w:r>
      <w:r>
        <w:t>.</w:t>
      </w:r>
    </w:p>
    <w:p w14:paraId="606D9125" w14:textId="77777777" w:rsidR="006D3321" w:rsidRDefault="006D3321" w:rsidP="006D3321">
      <w:pPr>
        <w:pStyle w:val="B1"/>
      </w:pPr>
      <w:r>
        <w:t>-</w:t>
      </w:r>
      <w:r w:rsidRPr="001B2B6A">
        <w:tab/>
        <w:t>Support Multi-Modality awareness in RAN in Rel-19 for UL and DL</w:t>
      </w:r>
      <w:r>
        <w:t>.</w:t>
      </w:r>
    </w:p>
    <w:p w14:paraId="4440D701" w14:textId="59771AA0" w:rsidR="006067C3" w:rsidRDefault="006067C3" w:rsidP="006067C3">
      <w:pPr>
        <w:pStyle w:val="B1"/>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68514FD" w14:textId="77777777" w:rsidR="006067C3" w:rsidRDefault="006067C3" w:rsidP="006067C3">
      <w:pPr>
        <w:pStyle w:val="B2"/>
      </w:pPr>
      <w:r>
        <w:t>-</w:t>
      </w:r>
      <w:r>
        <w:tab/>
        <w:t>FFS whether this can be applied to DL</w:t>
      </w:r>
    </w:p>
    <w:p w14:paraId="3A82ED4D" w14:textId="77777777" w:rsidR="006067C3" w:rsidRDefault="006067C3" w:rsidP="006067C3">
      <w:pPr>
        <w:pStyle w:val="B1"/>
      </w:pPr>
      <w:r>
        <w:t>-</w:t>
      </w:r>
      <w:r>
        <w:tab/>
        <w:t>RAN2 considers that based on multi-modal information:</w:t>
      </w:r>
    </w:p>
    <w:p w14:paraId="4BD67013" w14:textId="77777777" w:rsidR="006067C3" w:rsidRDefault="006067C3" w:rsidP="006067C3">
      <w:pPr>
        <w:pStyle w:val="B2"/>
      </w:pPr>
      <w:r>
        <w:t>-</w:t>
      </w:r>
      <w:r>
        <w:tab/>
        <w:t>The gNB may perform joint admission control. Details can be left up to RAN3 in potential WI phase. FFS if MMSID can be used for this purpose.</w:t>
      </w:r>
    </w:p>
    <w:p w14:paraId="7C965F37" w14:textId="77777777" w:rsidR="006067C3" w:rsidRDefault="006067C3" w:rsidP="006067C3">
      <w:pPr>
        <w:pStyle w:val="B2"/>
      </w:pPr>
      <w:r>
        <w:t>-</w:t>
      </w:r>
      <w:r>
        <w:tab/>
        <w:t>The gNB may consider this information during QoS flow to DRB mapping (up to gNB implementation)</w:t>
      </w:r>
    </w:p>
    <w:p w14:paraId="2FCFCAC6" w14:textId="77777777" w:rsidR="006067C3" w:rsidRDefault="006067C3" w:rsidP="006067C3">
      <w:pPr>
        <w:pStyle w:val="B1"/>
      </w:pPr>
      <w:r>
        <w:t>-</w:t>
      </w:r>
      <w:r>
        <w:tab/>
        <w:t>For UL, RAN2 does not intend to perform LCP enhancements due to complexity vs gains concerns.</w:t>
      </w:r>
    </w:p>
    <w:p w14:paraId="51A2E944" w14:textId="77777777" w:rsidR="006067C3" w:rsidRDefault="006067C3" w:rsidP="006067C3">
      <w:pPr>
        <w:pStyle w:val="B1"/>
      </w:pPr>
      <w:r>
        <w:t>-</w:t>
      </w:r>
      <w:r>
        <w:tab/>
        <w:t>For DL, whether traffic synchronization (on a per packet basis) can be achieved depends on whether packet level synchronization information can be provided from CN to RAN.</w:t>
      </w:r>
    </w:p>
    <w:p w14:paraId="71DBBFA6" w14:textId="77777777" w:rsidR="006067C3" w:rsidRDefault="006067C3" w:rsidP="006067C3">
      <w:pPr>
        <w:pStyle w:val="B1"/>
      </w:pPr>
      <w:r>
        <w:t>-</w:t>
      </w:r>
      <w:r>
        <w:tab/>
        <w:t>For PDU set discard enhancements:</w:t>
      </w:r>
    </w:p>
    <w:p w14:paraId="16543D5E" w14:textId="77777777" w:rsidR="006067C3" w:rsidRDefault="006067C3" w:rsidP="006067C3">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8C2EE94" w14:textId="77777777" w:rsidR="006067C3" w:rsidRDefault="006067C3" w:rsidP="006067C3">
      <w:pPr>
        <w:pStyle w:val="B2"/>
      </w:pPr>
      <w:r>
        <w:t>-</w:t>
      </w:r>
      <w:r>
        <w:tab/>
        <w:t>RAN2 thinks in case this is feasible, it should be limited to intra-DRB case.</w:t>
      </w:r>
    </w:p>
    <w:p w14:paraId="29477CC8" w14:textId="77777777" w:rsidR="006067C3" w:rsidRDefault="006067C3" w:rsidP="006067C3">
      <w:pPr>
        <w:pStyle w:val="B1"/>
      </w:pPr>
      <w:r>
        <w:t>-</w:t>
      </w:r>
      <w:r>
        <w:tab/>
        <w:t>For DRX enhancements:</w:t>
      </w:r>
    </w:p>
    <w:p w14:paraId="5A9044CD" w14:textId="7799C236" w:rsidR="00DE33D9" w:rsidRPr="001A577A" w:rsidRDefault="006067C3" w:rsidP="006067C3">
      <w:pPr>
        <w:pStyle w:val="B2"/>
      </w:pPr>
      <w:r>
        <w:t>-</w:t>
      </w:r>
      <w:r>
        <w:tab/>
      </w:r>
      <w:r w:rsidRPr="001C6F2E">
        <w:t xml:space="preserve">Not support multiple active DRX configurations </w:t>
      </w:r>
    </w:p>
    <w:p w14:paraId="64477D84" w14:textId="05161039" w:rsidR="00DE33D9" w:rsidRDefault="00DE33D9" w:rsidP="00E86771">
      <w:pPr>
        <w:rPr>
          <w:lang w:val="en-US" w:eastAsia="ja-JP"/>
        </w:rPr>
      </w:pPr>
      <w:r>
        <w:rPr>
          <w:lang w:val="en-US" w:eastAsia="ja-JP"/>
        </w:rPr>
        <w:t>2.</w:t>
      </w:r>
      <w:r w:rsidR="00E86771">
        <w:rPr>
          <w:lang w:val="en-US" w:eastAsia="ja-JP"/>
        </w:rPr>
        <w:t xml:space="preserve"> </w:t>
      </w:r>
      <w:r>
        <w:rPr>
          <w:lang w:val="en-US" w:eastAsia="ja-JP"/>
        </w:rPr>
        <w:t>For LCP Enhancements:</w:t>
      </w:r>
    </w:p>
    <w:p w14:paraId="621B073A" w14:textId="77777777" w:rsidR="00C06C6B" w:rsidRPr="00ED3BE8" w:rsidRDefault="00C06C6B" w:rsidP="00C06C6B">
      <w:pPr>
        <w:pStyle w:val="B1"/>
      </w:pPr>
      <w:r>
        <w:t>-</w:t>
      </w:r>
      <w:r>
        <w:tab/>
        <w:t>For LCP enhancements, LCP Prioritisation:</w:t>
      </w:r>
    </w:p>
    <w:p w14:paraId="41F11C81" w14:textId="77777777" w:rsidR="00C06C6B" w:rsidRDefault="00C06C6B" w:rsidP="00C06C6B">
      <w:pPr>
        <w:pStyle w:val="B2"/>
      </w:pPr>
      <w:r>
        <w:t>-</w:t>
      </w:r>
      <w:r>
        <w:tab/>
      </w:r>
      <w:r w:rsidRPr="00E9643F">
        <w:t xml:space="preserve">Delay-aware LCP enhancement to resolve the issue of data with low remaining time being delayed due to data from other LCHs with no delay critical data is supported in Rel-19 </w:t>
      </w:r>
      <w:proofErr w:type="gramStart"/>
      <w:r w:rsidRPr="00E9643F">
        <w:t>XR</w:t>
      </w:r>
      <w:r>
        <w:t>;</w:t>
      </w:r>
      <w:proofErr w:type="gramEnd"/>
    </w:p>
    <w:p w14:paraId="59DF51EF" w14:textId="77777777" w:rsidR="00C06C6B" w:rsidRDefault="00C06C6B" w:rsidP="00C06C6B">
      <w:pPr>
        <w:pStyle w:val="B2"/>
      </w:pPr>
      <w:r>
        <w:t>-</w:t>
      </w:r>
      <w:r>
        <w:tab/>
      </w:r>
      <w:r w:rsidRPr="00ED3BE8">
        <w:t>The solution should consider impact on UE complexity (as already indicated in SI objective description</w:t>
      </w:r>
      <w:proofErr w:type="gramStart"/>
      <w:r w:rsidRPr="00ED3BE8">
        <w:t>)</w:t>
      </w:r>
      <w:r>
        <w:t>;</w:t>
      </w:r>
      <w:proofErr w:type="gramEnd"/>
    </w:p>
    <w:p w14:paraId="67572C31" w14:textId="77777777" w:rsidR="00C06C6B" w:rsidRDefault="00C06C6B" w:rsidP="00C06C6B">
      <w:pPr>
        <w:pStyle w:val="B2"/>
      </w:pPr>
      <w:r>
        <w:t>-</w:t>
      </w:r>
      <w:r>
        <w:tab/>
        <w:t>For delay-aware LCP enhancement, RAN2 considers the following option to override/adjust the priority of LCH based on delay/deadline information as a baseline:</w:t>
      </w:r>
    </w:p>
    <w:p w14:paraId="164742FF" w14:textId="77777777" w:rsidR="00C06C6B" w:rsidRDefault="00C06C6B" w:rsidP="00C06C6B">
      <w:pPr>
        <w:pStyle w:val="B3"/>
      </w:pPr>
      <w:r>
        <w:t>-</w:t>
      </w:r>
      <w:r>
        <w:tab/>
        <w:t>Use additional priority configured to LCHs in case of these LCHs with delay-critical data.</w:t>
      </w:r>
    </w:p>
    <w:p w14:paraId="4B500AF1" w14:textId="77777777" w:rsidR="00C06C6B" w:rsidRDefault="00C06C6B" w:rsidP="00C06C6B">
      <w:pPr>
        <w:pStyle w:val="B1"/>
      </w:pPr>
      <w:r>
        <w:t>-</w:t>
      </w:r>
      <w:r>
        <w:tab/>
        <w:t>For LCP enhancements, Granularity:</w:t>
      </w:r>
    </w:p>
    <w:p w14:paraId="58C0ACF2" w14:textId="77777777" w:rsidR="00C06C6B" w:rsidRDefault="00C06C6B" w:rsidP="00C06C6B">
      <w:pPr>
        <w:pStyle w:val="B2"/>
      </w:pPr>
      <w:r>
        <w:t>-</w:t>
      </w:r>
      <w:r>
        <w:tab/>
      </w:r>
      <w:r w:rsidRPr="00004B1E">
        <w:t xml:space="preserve">LCP prioritization within a logical channel will not be considered in RAN2 </w:t>
      </w:r>
      <w:proofErr w:type="gramStart"/>
      <w:r w:rsidRPr="00004B1E">
        <w:t>discussions</w:t>
      </w:r>
      <w:r>
        <w:t>;</w:t>
      </w:r>
      <w:proofErr w:type="gramEnd"/>
    </w:p>
    <w:p w14:paraId="72B7A13E" w14:textId="77777777" w:rsidR="00C06C6B" w:rsidRDefault="00C06C6B" w:rsidP="00C06C6B">
      <w:pPr>
        <w:pStyle w:val="B2"/>
      </w:pPr>
      <w:r>
        <w:t>-</w:t>
      </w:r>
      <w:r>
        <w:tab/>
      </w:r>
      <w:r w:rsidRPr="00297114">
        <w:t>FFS whether a separate remaining time threshold can be configured for delay aware LCP (i.e. different from the one used for DSR).</w:t>
      </w:r>
    </w:p>
    <w:p w14:paraId="09B1C5DB" w14:textId="77777777" w:rsidR="00C06C6B" w:rsidRDefault="00C06C6B" w:rsidP="00C06C6B">
      <w:pPr>
        <w:pStyle w:val="B1"/>
      </w:pPr>
      <w:r>
        <w:t>-</w:t>
      </w:r>
      <w:r>
        <w:tab/>
        <w:t>For DSR enhancements:</w:t>
      </w:r>
    </w:p>
    <w:p w14:paraId="04001F7B" w14:textId="77777777" w:rsidR="00C06C6B" w:rsidRDefault="00C06C6B" w:rsidP="00C06C6B">
      <w:pPr>
        <w:pStyle w:val="B2"/>
      </w:pPr>
      <w:r w:rsidRPr="00293145">
        <w:t>-</w:t>
      </w:r>
      <w:r w:rsidRPr="00293145">
        <w:tab/>
        <w:t xml:space="preserve">Enhance DSR to report with multiple pairs of remaining time and buffer size for the </w:t>
      </w:r>
      <w:proofErr w:type="gramStart"/>
      <w:r w:rsidRPr="00293145">
        <w:t>LCG</w:t>
      </w:r>
      <w:r>
        <w:t>;</w:t>
      </w:r>
      <w:proofErr w:type="gramEnd"/>
    </w:p>
    <w:p w14:paraId="1EE0C099" w14:textId="3BD79A26" w:rsidR="00D856BB" w:rsidRDefault="00D856BB" w:rsidP="00D856BB">
      <w:pPr>
        <w:pStyle w:val="B2"/>
      </w:pPr>
      <w:r>
        <w:t>-</w:t>
      </w:r>
      <w:r>
        <w:tab/>
        <w:t>There will be a single triggering threshold, as in Rel-18.</w:t>
      </w:r>
    </w:p>
    <w:p w14:paraId="4BDF09C6" w14:textId="77777777" w:rsidR="00E86771" w:rsidRDefault="00E86771" w:rsidP="00E86771">
      <w:pPr>
        <w:pStyle w:val="B1"/>
      </w:pPr>
    </w:p>
    <w:p w14:paraId="4E9D4353" w14:textId="2C891A2D" w:rsidR="00A101BC" w:rsidRDefault="00A101BC" w:rsidP="00B14537">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283E8FAD" w14:textId="767C7571" w:rsidR="00CB1F91" w:rsidRDefault="00FC334D" w:rsidP="001C6F2E">
      <w:r w:rsidRPr="00F63265">
        <w:rPr>
          <w:b/>
          <w:bCs/>
        </w:rPr>
        <w:t>For SA2 LS (</w:t>
      </w:r>
      <w:hyperlink r:id="rId13" w:history="1">
        <w:r w:rsidR="00EB0CA2" w:rsidRPr="00C20F98">
          <w:rPr>
            <w:rStyle w:val="Hyperlink"/>
            <w:b/>
            <w:bCs/>
          </w:rPr>
          <w:t>R3-244045/S2-2407351</w:t>
        </w:r>
      </w:hyperlink>
      <w:r w:rsidRPr="00F63265">
        <w:rPr>
          <w:b/>
          <w:bCs/>
        </w:rPr>
        <w:t>)</w:t>
      </w:r>
      <w:r w:rsidR="001D092E">
        <w:t>:</w:t>
      </w:r>
    </w:p>
    <w:p w14:paraId="3A89344C" w14:textId="77777777" w:rsidR="005A1C22" w:rsidRDefault="005A1C22" w:rsidP="005A1C22">
      <w:pPr>
        <w:pStyle w:val="B1"/>
      </w:pPr>
      <w:r>
        <w:lastRenderedPageBreak/>
        <w:t>-</w:t>
      </w:r>
      <w:r>
        <w:tab/>
      </w:r>
      <w:r w:rsidR="00B65A5F">
        <w:t xml:space="preserve">For Q1, RAN3 agreed </w:t>
      </w:r>
      <w:r w:rsidR="00894961" w:rsidRPr="00894961">
        <w:t>the control plane based solution providing periodicity per QoS flow as part of the TSCAI is sufficient for semi-static periodicity case. Other potential cases (e.g. dynamic case) need to be clarified by SA2, if any.</w:t>
      </w:r>
    </w:p>
    <w:p w14:paraId="6412D59F" w14:textId="59155CD1" w:rsidR="00922E82" w:rsidRDefault="005A1C22" w:rsidP="005A1C22">
      <w:pPr>
        <w:pStyle w:val="B1"/>
      </w:pPr>
      <w:r>
        <w:t>-</w:t>
      </w:r>
      <w:r>
        <w:tab/>
      </w:r>
      <w:r w:rsidR="00894961">
        <w:t xml:space="preserve">For Q3, RAN3 agreed </w:t>
      </w:r>
      <w:r w:rsidR="00922E82">
        <w:t>For semi-static periodicity traffic, it is feasible for NG-RAN node to provide the available data rate to CN via UP. For dynamic traffic, some companies have concern that the reporting of available data rate may not be accurate.   RAN3 would like SA2 to further clarify the definition of “available data rate”, e.g., it is only below the GFBR, or between GFBR and MFBR, or even above MBFR; whether it should be periodic reporting, on demand reporting, or threshold(s) defined reporting.</w:t>
      </w:r>
    </w:p>
    <w:p w14:paraId="10FFB0E5" w14:textId="72014084" w:rsidR="00FC334D" w:rsidRDefault="00922E82" w:rsidP="001C6F2E">
      <w:r>
        <w:t xml:space="preserve">Reply LS to SA2 agreed in </w:t>
      </w:r>
      <w:hyperlink r:id="rId14" w:history="1">
        <w:r w:rsidRPr="00C20F98">
          <w:rPr>
            <w:rStyle w:val="Hyperlink"/>
          </w:rPr>
          <w:t>R3-244844</w:t>
        </w:r>
      </w:hyperlink>
      <w:r w:rsidR="0020360B">
        <w:t>.</w:t>
      </w:r>
    </w:p>
    <w:p w14:paraId="7A137ECB" w14:textId="77777777" w:rsidR="0020360B" w:rsidRDefault="0020360B" w:rsidP="001C6F2E"/>
    <w:p w14:paraId="37CB4354" w14:textId="23469FF4" w:rsidR="002F0BCF" w:rsidRPr="002F0BCF" w:rsidRDefault="002F0BCF" w:rsidP="001C6F2E">
      <w:pPr>
        <w:rPr>
          <w:b/>
          <w:bCs/>
        </w:rPr>
      </w:pPr>
      <w:r w:rsidRPr="002F0BCF">
        <w:rPr>
          <w:b/>
          <w:bCs/>
        </w:rPr>
        <w:t>S</w:t>
      </w:r>
      <w:r w:rsidR="00001C2C" w:rsidRPr="002F0BCF">
        <w:rPr>
          <w:b/>
          <w:bCs/>
        </w:rPr>
        <w:t xml:space="preserve">upport XR in </w:t>
      </w:r>
      <w:r w:rsidR="0020360B" w:rsidRPr="002F0BCF">
        <w:rPr>
          <w:b/>
          <w:bCs/>
        </w:rPr>
        <w:t>NR-DC</w:t>
      </w:r>
    </w:p>
    <w:p w14:paraId="5189847B" w14:textId="7B8DDE1C" w:rsidR="00F841F3" w:rsidRDefault="002F0BCF" w:rsidP="00F841F3">
      <w:r>
        <w:t xml:space="preserve">For </w:t>
      </w:r>
      <w:r w:rsidR="001C654D">
        <w:t xml:space="preserve">PDU Set </w:t>
      </w:r>
      <w:r w:rsidR="007B7F79">
        <w:t>based handling</w:t>
      </w:r>
      <w:r>
        <w:t>, RAN3 agreed t</w:t>
      </w:r>
      <w:r w:rsidR="00F841F3">
        <w:t>urn the WA to agreement, and no NGAP enhancement</w:t>
      </w:r>
      <w:r w:rsidR="00EA05FE">
        <w:t xml:space="preserve">. TP to BL CR for TS 38.423 agreed in </w:t>
      </w:r>
      <w:hyperlink r:id="rId15" w:history="1">
        <w:r w:rsidR="009B25A2" w:rsidRPr="00F81938">
          <w:rPr>
            <w:rStyle w:val="Hyperlink"/>
          </w:rPr>
          <w:t>R3-244760</w:t>
        </w:r>
      </w:hyperlink>
      <w:r w:rsidR="009B25A2">
        <w:t>.</w:t>
      </w:r>
    </w:p>
    <w:p w14:paraId="1BFBEF78" w14:textId="23AC3389" w:rsidR="00001C2C" w:rsidRDefault="00F841F3" w:rsidP="00F63265">
      <w:pPr>
        <w:ind w:left="567"/>
      </w:pPr>
      <w:r>
        <w:t>WA: SN reports the PDU Set based Handling Indicator in S-NG-RAN node Addition Preparation procedure and M-NG-RAN node initiated S-NG-RAN node Modification Preparation procedure for the MN-terminated SCG bearer, SN-terminated MCG bearer and SN-terminated SCG bearer.</w:t>
      </w:r>
    </w:p>
    <w:p w14:paraId="1D98BB81" w14:textId="127DC414" w:rsidR="00001C2C" w:rsidRDefault="00F63265" w:rsidP="001C6F2E">
      <w:r>
        <w:t xml:space="preserve">For </w:t>
      </w:r>
      <w:r w:rsidR="00AD64A4" w:rsidRPr="00AD64A4">
        <w:t>DL PSI based Discard coordination</w:t>
      </w:r>
      <w:r w:rsidR="00AD64A4">
        <w:t xml:space="preserve">, RAN3 agreed </w:t>
      </w:r>
      <w:r w:rsidR="00567248">
        <w:t xml:space="preserve">MN/SN notifies SN/MN whether the DL PSI based discard is configured or not via </w:t>
      </w:r>
      <w:proofErr w:type="spellStart"/>
      <w:r w:rsidR="00567248">
        <w:t>XnAP</w:t>
      </w:r>
      <w:proofErr w:type="spellEnd"/>
      <w:r w:rsidR="00567248">
        <w:t xml:space="preserve"> </w:t>
      </w:r>
      <w:proofErr w:type="spellStart"/>
      <w:r w:rsidR="00567248">
        <w:t>signaling</w:t>
      </w:r>
      <w:proofErr w:type="spellEnd"/>
      <w:r w:rsidR="00567248">
        <w:t>.</w:t>
      </w:r>
      <w:r w:rsidR="00A67E26">
        <w:t xml:space="preserve"> </w:t>
      </w:r>
      <w:r w:rsidR="00567248">
        <w:t>RAN3 to introduce new notification over F1AP and F1-U for DL PSI Discard.</w:t>
      </w:r>
      <w:r w:rsidR="00A67E26">
        <w:t xml:space="preserve"> TP to BL CR for TS 38.423 agreed in </w:t>
      </w:r>
      <w:hyperlink r:id="rId16" w:history="1">
        <w:r w:rsidR="00A67E26" w:rsidRPr="00F81938">
          <w:rPr>
            <w:rStyle w:val="Hyperlink"/>
          </w:rPr>
          <w:t>R3-24476</w:t>
        </w:r>
        <w:r w:rsidR="002126BD" w:rsidRPr="00F81938">
          <w:rPr>
            <w:rStyle w:val="Hyperlink"/>
          </w:rPr>
          <w:t>2</w:t>
        </w:r>
      </w:hyperlink>
      <w:r w:rsidR="00A67E26">
        <w:t>.</w:t>
      </w:r>
      <w:r w:rsidR="00A67E26" w:rsidRPr="00A67E26">
        <w:t xml:space="preserve"> </w:t>
      </w:r>
      <w:r w:rsidR="00A67E26">
        <w:t>TS 38.4</w:t>
      </w:r>
      <w:r w:rsidR="002126BD">
        <w:t>7</w:t>
      </w:r>
      <w:r w:rsidR="00A67E26">
        <w:t xml:space="preserve">3 BL CR </w:t>
      </w:r>
      <w:r w:rsidR="00E67710">
        <w:t>endorsed</w:t>
      </w:r>
      <w:r w:rsidR="00A67E26">
        <w:t xml:space="preserve"> in </w:t>
      </w:r>
      <w:hyperlink r:id="rId17" w:history="1">
        <w:r w:rsidR="00A67E26" w:rsidRPr="00F81938">
          <w:rPr>
            <w:rStyle w:val="Hyperlink"/>
          </w:rPr>
          <w:t>R3-24476</w:t>
        </w:r>
        <w:r w:rsidR="00585215" w:rsidRPr="00F81938">
          <w:rPr>
            <w:rStyle w:val="Hyperlink"/>
          </w:rPr>
          <w:t>7</w:t>
        </w:r>
      </w:hyperlink>
      <w:r w:rsidR="00A67E26">
        <w:t>.</w:t>
      </w:r>
      <w:r w:rsidR="00A67E26" w:rsidRPr="00A67E26">
        <w:t xml:space="preserve"> </w:t>
      </w:r>
      <w:r w:rsidR="00A67E26">
        <w:t>TP to BL CR for TS 38.42</w:t>
      </w:r>
      <w:r w:rsidR="00585215">
        <w:t>5</w:t>
      </w:r>
      <w:r w:rsidR="00A67E26">
        <w:t xml:space="preserve"> agreed in </w:t>
      </w:r>
      <w:hyperlink r:id="rId18" w:history="1">
        <w:r w:rsidR="00A67E26" w:rsidRPr="00F81938">
          <w:rPr>
            <w:rStyle w:val="Hyperlink"/>
          </w:rPr>
          <w:t>R3-24476</w:t>
        </w:r>
        <w:r w:rsidR="00902E48" w:rsidRPr="00F81938">
          <w:rPr>
            <w:rStyle w:val="Hyperlink"/>
          </w:rPr>
          <w:t>8</w:t>
        </w:r>
      </w:hyperlink>
      <w:r w:rsidR="00A67E26">
        <w:t>.</w:t>
      </w:r>
    </w:p>
    <w:p w14:paraId="2E7E5E39" w14:textId="6A047684" w:rsidR="00CB1F91" w:rsidRDefault="00902E48" w:rsidP="001C6F2E">
      <w:r>
        <w:t xml:space="preserve">For </w:t>
      </w:r>
      <w:r w:rsidR="003C3501" w:rsidRPr="003C3501">
        <w:t>End of Data Burst Indication to the peer gNB</w:t>
      </w:r>
      <w:r w:rsidR="003C3501">
        <w:t xml:space="preserve">, RAN3 agreed </w:t>
      </w:r>
      <w:r w:rsidR="007D0982" w:rsidRPr="007D0982">
        <w:t>source gNB forward the End of Data Burst Indication to target gNB during the data forwarding for handover</w:t>
      </w:r>
      <w:r w:rsidR="007D0982">
        <w:t>. TS 38.</w:t>
      </w:r>
      <w:r w:rsidR="0070392F">
        <w:t>300</w:t>
      </w:r>
      <w:r w:rsidR="007D0982">
        <w:t xml:space="preserve"> BL CR </w:t>
      </w:r>
      <w:r w:rsidR="0070392F">
        <w:t>endorsed</w:t>
      </w:r>
      <w:r w:rsidR="007D0982">
        <w:t xml:space="preserve"> in </w:t>
      </w:r>
      <w:hyperlink r:id="rId19" w:history="1">
        <w:r w:rsidR="007D0982" w:rsidRPr="00F81938">
          <w:rPr>
            <w:rStyle w:val="Hyperlink"/>
          </w:rPr>
          <w:t>R3-244</w:t>
        </w:r>
        <w:r w:rsidR="0070392F" w:rsidRPr="00F81938">
          <w:rPr>
            <w:rStyle w:val="Hyperlink"/>
          </w:rPr>
          <w:t>845</w:t>
        </w:r>
      </w:hyperlink>
      <w:r w:rsidR="007D0982">
        <w:t>.</w:t>
      </w:r>
    </w:p>
    <w:p w14:paraId="7A94B700" w14:textId="5B44DFAA" w:rsidR="007D0982" w:rsidRDefault="00FA6843" w:rsidP="001C6F2E">
      <w:r w:rsidRPr="00FA6843">
        <w:t>For Burst Arrival Time reporting</w:t>
      </w:r>
      <w:r>
        <w:t xml:space="preserve">, RAN3 agreed the SN can receive it from UE. </w:t>
      </w:r>
      <w:r w:rsidR="00766433">
        <w:t>TP to BL CR for TS 3</w:t>
      </w:r>
      <w:r w:rsidR="00DA022A">
        <w:t>7</w:t>
      </w:r>
      <w:r w:rsidR="00766433">
        <w:t xml:space="preserve">.340 agreed in </w:t>
      </w:r>
      <w:hyperlink r:id="rId20" w:history="1">
        <w:r w:rsidR="00766433" w:rsidRPr="00F81938">
          <w:rPr>
            <w:rStyle w:val="Hyperlink"/>
          </w:rPr>
          <w:t>R3-244</w:t>
        </w:r>
        <w:r w:rsidR="00592042" w:rsidRPr="00F81938">
          <w:rPr>
            <w:rStyle w:val="Hyperlink"/>
          </w:rPr>
          <w:t>846</w:t>
        </w:r>
      </w:hyperlink>
      <w:r w:rsidR="00766433">
        <w:t>.</w:t>
      </w:r>
    </w:p>
    <w:p w14:paraId="0B5AB871" w14:textId="0A2B909E" w:rsidR="00592042" w:rsidRDefault="00592042" w:rsidP="001C6F2E">
      <w:r>
        <w:t>For</w:t>
      </w:r>
      <w:r w:rsidR="003A23E6">
        <w:t xml:space="preserve"> ECN marking and congestion exposure, </w:t>
      </w:r>
      <w:r w:rsidR="003E695C">
        <w:t xml:space="preserve">TS 38.325 BL CR </w:t>
      </w:r>
      <w:r w:rsidR="00060518">
        <w:t>endorsed</w:t>
      </w:r>
      <w:r w:rsidR="003E695C">
        <w:t xml:space="preserve"> in </w:t>
      </w:r>
      <w:hyperlink r:id="rId21" w:history="1">
        <w:r w:rsidR="003E695C" w:rsidRPr="00F81938">
          <w:rPr>
            <w:rStyle w:val="Hyperlink"/>
          </w:rPr>
          <w:t>R3-24484</w:t>
        </w:r>
        <w:r w:rsidR="00416AA6" w:rsidRPr="00F81938">
          <w:rPr>
            <w:rStyle w:val="Hyperlink"/>
          </w:rPr>
          <w:t>7</w:t>
        </w:r>
      </w:hyperlink>
      <w:r w:rsidR="003E695C">
        <w:t>.</w:t>
      </w:r>
      <w:r w:rsidR="003A23E6">
        <w:t xml:space="preserve"> </w:t>
      </w:r>
    </w:p>
    <w:p w14:paraId="3D7E8D76" w14:textId="6F00B5C1" w:rsidR="00B13BE0" w:rsidRDefault="00B13BE0" w:rsidP="00B13BE0">
      <w:r>
        <w:t xml:space="preserve">For </w:t>
      </w:r>
      <w:r w:rsidR="005E4720" w:rsidRPr="005E4720">
        <w:t>ECN marking for SN-initiated modification procedure</w:t>
      </w:r>
      <w:r>
        <w:t xml:space="preserve">, </w:t>
      </w:r>
      <w:r w:rsidR="006A708E">
        <w:t xml:space="preserve">RAN3 agreed </w:t>
      </w:r>
      <w:r w:rsidR="008E63EB" w:rsidRPr="008E63EB">
        <w:t>IEs added into the “S-NODE MODIFICATION REQUEST ACKNOWLEDGE” message for ECN marking should be copied into the “S-NODE MODIFICATION REQUIRED” message</w:t>
      </w:r>
      <w:r w:rsidR="00DD705F">
        <w:t>.</w:t>
      </w:r>
      <w:r w:rsidR="008E63EB" w:rsidRPr="008E63EB">
        <w:t xml:space="preserve"> </w:t>
      </w:r>
      <w:r w:rsidR="006649BC">
        <w:t xml:space="preserve">TP to BL CR for </w:t>
      </w:r>
      <w:r>
        <w:t>TS 38.</w:t>
      </w:r>
      <w:r w:rsidR="006649BC">
        <w:t>42</w:t>
      </w:r>
      <w:r>
        <w:t xml:space="preserve">3 </w:t>
      </w:r>
      <w:r w:rsidR="006649BC">
        <w:t>agreed</w:t>
      </w:r>
      <w:r>
        <w:t xml:space="preserve"> in </w:t>
      </w:r>
      <w:hyperlink r:id="rId22" w:history="1">
        <w:r w:rsidRPr="00F81938">
          <w:rPr>
            <w:rStyle w:val="Hyperlink"/>
          </w:rPr>
          <w:t>R3-244</w:t>
        </w:r>
        <w:r w:rsidR="003151D7" w:rsidRPr="00F81938">
          <w:rPr>
            <w:rStyle w:val="Hyperlink"/>
          </w:rPr>
          <w:t>771</w:t>
        </w:r>
      </w:hyperlink>
      <w:r>
        <w:t xml:space="preserve">. </w:t>
      </w:r>
    </w:p>
    <w:p w14:paraId="3E5A1CCE" w14:textId="77777777" w:rsidR="00BF648A" w:rsidRDefault="00BF648A" w:rsidP="001C6F2E"/>
    <w:p w14:paraId="70CE9E7F" w14:textId="3C1CF7C5" w:rsidR="007D0982" w:rsidRPr="00BF648A" w:rsidRDefault="003D4115" w:rsidP="001C6F2E">
      <w:pPr>
        <w:rPr>
          <w:b/>
        </w:rPr>
      </w:pPr>
      <w:r w:rsidRPr="00BF648A">
        <w:rPr>
          <w:b/>
        </w:rPr>
        <w:t xml:space="preserve">RAN3 concluded </w:t>
      </w:r>
      <w:r w:rsidR="005E6DAB" w:rsidRPr="00BF648A">
        <w:rPr>
          <w:b/>
        </w:rPr>
        <w:t>XR for NR-DC is completed in RAN3.</w:t>
      </w:r>
    </w:p>
    <w:p w14:paraId="1EF5E5EA" w14:textId="703A9DDD" w:rsidR="00B14537" w:rsidRDefault="00B14537" w:rsidP="00B14537">
      <w:pPr>
        <w:pStyle w:val="Heading2"/>
        <w:rPr>
          <w:lang w:eastAsia="ja-JP"/>
        </w:rPr>
      </w:pPr>
      <w:r>
        <w:rPr>
          <w:lang w:eastAsia="ja-JP"/>
        </w:rPr>
        <w:t>2.</w:t>
      </w:r>
      <w:r w:rsidR="00A101BC">
        <w:rPr>
          <w:lang w:eastAsia="ja-JP"/>
        </w:rPr>
        <w:t>4</w:t>
      </w:r>
      <w:r>
        <w:rPr>
          <w:lang w:eastAsia="ja-JP"/>
        </w:rPr>
        <w:tab/>
      </w:r>
      <w:r>
        <w:rPr>
          <w:rFonts w:hint="eastAsia"/>
          <w:lang w:eastAsia="ja-JP"/>
        </w:rPr>
        <w:t>RAN</w:t>
      </w:r>
      <w:r w:rsidR="00373187">
        <w:rPr>
          <w:lang w:eastAsia="ja-JP"/>
        </w:rPr>
        <w:t>4</w:t>
      </w:r>
    </w:p>
    <w:p w14:paraId="299C7D16" w14:textId="10FED16B" w:rsidR="002B2DA3" w:rsidRDefault="002B2DA3" w:rsidP="002B2DA3">
      <w:pPr>
        <w:rPr>
          <w:lang w:eastAsia="ja-JP"/>
        </w:rPr>
      </w:pPr>
      <w:r>
        <w:rPr>
          <w:lang w:eastAsia="ja-JP"/>
        </w:rPr>
        <w:t>During RAN4#112, the following was agreed</w:t>
      </w:r>
      <w:r w:rsidR="00F714C0">
        <w:rPr>
          <w:lang w:eastAsia="ja-JP"/>
        </w:rPr>
        <w:t xml:space="preserve"> in </w:t>
      </w:r>
      <w:r w:rsidR="00F714C0" w:rsidRPr="00F714C0">
        <w:rPr>
          <w:lang w:val="en-US" w:eastAsia="ja-JP"/>
        </w:rPr>
        <w:t>R4-2414027</w:t>
      </w:r>
      <w:r w:rsidR="005F267E">
        <w:rPr>
          <w:lang w:val="en-US" w:eastAsia="ja-JP"/>
        </w:rPr>
        <w:t xml:space="preserve"> and </w:t>
      </w:r>
      <w:r w:rsidR="005F267E" w:rsidRPr="00FB5C6E">
        <w:t>R4-2414043</w:t>
      </w:r>
      <w:r>
        <w:rPr>
          <w:lang w:eastAsia="ja-JP"/>
        </w:rPr>
        <w:t>:</w:t>
      </w:r>
    </w:p>
    <w:p w14:paraId="49FB2A09" w14:textId="088A161F" w:rsidR="00FE1D63" w:rsidRPr="008661DB" w:rsidRDefault="00FE1D63" w:rsidP="002B2DA3">
      <w:pPr>
        <w:rPr>
          <w:lang w:eastAsia="ja-JP"/>
        </w:rPr>
      </w:pPr>
      <w:r w:rsidRPr="008661DB">
        <w:rPr>
          <w:lang w:eastAsia="ja-JP"/>
        </w:rPr>
        <w:t>Workplan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24"/>
        <w:gridCol w:w="7680"/>
      </w:tblGrid>
      <w:tr w:rsidR="005B503F" w:rsidRPr="005B503F" w14:paraId="49C66644" w14:textId="77777777" w:rsidTr="005B503F">
        <w:tc>
          <w:tcPr>
            <w:tcW w:w="2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D16F25" w14:textId="77777777" w:rsidR="005B503F" w:rsidRPr="008661DB" w:rsidRDefault="005B503F" w:rsidP="008661DB">
            <w:pPr>
              <w:pStyle w:val="TAH"/>
            </w:pPr>
            <w:r w:rsidRPr="008661DB">
              <w:lastRenderedPageBreak/>
              <w:t>RAN4 meeting</w:t>
            </w:r>
          </w:p>
        </w:tc>
        <w:tc>
          <w:tcPr>
            <w:tcW w:w="75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19B0E" w14:textId="77777777" w:rsidR="005B503F" w:rsidRPr="008661DB" w:rsidRDefault="005B503F" w:rsidP="008661DB">
            <w:pPr>
              <w:pStyle w:val="TAH"/>
            </w:pPr>
            <w:r w:rsidRPr="008661DB">
              <w:t>Tasks</w:t>
            </w:r>
          </w:p>
        </w:tc>
      </w:tr>
      <w:tr w:rsidR="005B503F" w:rsidRPr="005B503F" w14:paraId="6823CB0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E140C" w14:textId="327BC91F" w:rsidR="005B503F" w:rsidRPr="00CF6D62" w:rsidRDefault="005B503F" w:rsidP="00CF6D62">
            <w:pPr>
              <w:pStyle w:val="TAC"/>
              <w:jc w:val="left"/>
            </w:pPr>
            <w:r w:rsidRPr="00CF6D62">
              <w:t>RAN4 #112</w:t>
            </w:r>
            <w:r w:rsidR="00DC20AB">
              <w:br/>
            </w:r>
            <w:r w:rsidRPr="00CF6D62">
              <w:t>August 2024</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3E5ED" w14:textId="77777777" w:rsidR="005B503F" w:rsidRPr="00CF6D62" w:rsidRDefault="005B503F" w:rsidP="00CF6D62">
            <w:pPr>
              <w:pStyle w:val="TAC"/>
              <w:jc w:val="left"/>
            </w:pPr>
            <w:r w:rsidRPr="00CF6D62">
              <w:t>Approval of workplan</w:t>
            </w:r>
          </w:p>
          <w:p w14:paraId="5C789F92" w14:textId="77777777" w:rsidR="005B503F" w:rsidRPr="00CF6D62" w:rsidRDefault="005B503F" w:rsidP="00CF6D62">
            <w:pPr>
              <w:pStyle w:val="TAC"/>
              <w:jc w:val="left"/>
            </w:pPr>
            <w:r w:rsidRPr="00CF6D62">
              <w:t>Initial discussion on scenarios for measurement skipping based on RAN1 conclusions.</w:t>
            </w:r>
          </w:p>
          <w:p w14:paraId="1A8E8227" w14:textId="77777777" w:rsidR="005B503F" w:rsidRPr="00CF6D62" w:rsidRDefault="005B503F" w:rsidP="00CF6D62">
            <w:pPr>
              <w:pStyle w:val="TAC"/>
              <w:jc w:val="left"/>
            </w:pPr>
            <w:r w:rsidRPr="00CF6D62">
              <w:t> </w:t>
            </w:r>
          </w:p>
        </w:tc>
      </w:tr>
      <w:tr w:rsidR="005B503F" w:rsidRPr="005B503F" w14:paraId="2387EC06"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1134D" w14:textId="5D1D5C04" w:rsidR="005B503F" w:rsidRPr="00CF6D62" w:rsidRDefault="005B503F" w:rsidP="00CF6D62">
            <w:pPr>
              <w:pStyle w:val="TAC"/>
              <w:jc w:val="left"/>
            </w:pPr>
            <w:r w:rsidRPr="00CF6D62">
              <w:t>RAN4 #112bis</w:t>
            </w:r>
            <w:r w:rsidR="00DC20AB">
              <w:br/>
            </w:r>
            <w:r w:rsidRPr="00CF6D62">
              <w:t>October2024</w:t>
            </w:r>
          </w:p>
        </w:tc>
        <w:tc>
          <w:tcPr>
            <w:tcW w:w="7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E548E" w14:textId="77777777" w:rsidR="005B503F" w:rsidRPr="00CF6D62" w:rsidRDefault="005B503F" w:rsidP="00CF6D62">
            <w:pPr>
              <w:pStyle w:val="TAC"/>
              <w:jc w:val="left"/>
            </w:pPr>
            <w:r w:rsidRPr="00CF6D62">
              <w:t>Conclusions on scenarios for measurement skipping based on RAN1 conclusions.</w:t>
            </w:r>
          </w:p>
          <w:p w14:paraId="61BE8E6C" w14:textId="77777777" w:rsidR="005B503F" w:rsidRPr="00CF6D62" w:rsidRDefault="005B503F" w:rsidP="00CF6D62">
            <w:pPr>
              <w:pStyle w:val="TAC"/>
              <w:jc w:val="left"/>
            </w:pPr>
            <w:r w:rsidRPr="00CF6D62">
              <w:t>Discussion on the need for UE assistance information regarding measurements occasions needed.</w:t>
            </w:r>
          </w:p>
          <w:p w14:paraId="666A9FF8" w14:textId="77777777" w:rsidR="005B503F" w:rsidRPr="00CF6D62" w:rsidRDefault="005B503F" w:rsidP="00CF6D62">
            <w:pPr>
              <w:pStyle w:val="TAC"/>
              <w:jc w:val="left"/>
            </w:pPr>
            <w:r w:rsidRPr="00CF6D62">
              <w:t> </w:t>
            </w:r>
          </w:p>
        </w:tc>
      </w:tr>
      <w:tr w:rsidR="005B503F" w:rsidRPr="005B503F" w14:paraId="5B5402F4" w14:textId="77777777" w:rsidTr="005B503F">
        <w:tc>
          <w:tcPr>
            <w:tcW w:w="24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76707B" w14:textId="1123CD3B" w:rsidR="005B503F" w:rsidRPr="00CF6D62" w:rsidRDefault="005B503F" w:rsidP="00CF6D62">
            <w:pPr>
              <w:pStyle w:val="TAC"/>
              <w:jc w:val="left"/>
            </w:pPr>
            <w:r w:rsidRPr="00CF6D62">
              <w:t>RAN4 #113</w:t>
            </w:r>
            <w:r w:rsidR="00DC20AB">
              <w:br/>
            </w:r>
            <w:r w:rsidRPr="00CF6D62">
              <w:t>November 2024</w:t>
            </w:r>
          </w:p>
        </w:tc>
        <w:tc>
          <w:tcPr>
            <w:tcW w:w="7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5F167" w14:textId="77777777" w:rsidR="005B503F" w:rsidRPr="00CF6D62" w:rsidRDefault="005B503F" w:rsidP="00CF6D62">
            <w:pPr>
              <w:pStyle w:val="TAC"/>
              <w:jc w:val="left"/>
            </w:pPr>
            <w:r w:rsidRPr="00CF6D62">
              <w:t>Discussion on RRM requirements with measurement skipping.</w:t>
            </w:r>
          </w:p>
          <w:p w14:paraId="26CAEAA4" w14:textId="77777777" w:rsidR="005B503F" w:rsidRPr="00CF6D62" w:rsidRDefault="005B503F" w:rsidP="00CF6D62">
            <w:pPr>
              <w:pStyle w:val="TAC"/>
              <w:jc w:val="left"/>
            </w:pPr>
            <w:r w:rsidRPr="00CF6D62">
              <w:t>Discussion on the necessary UE assistance information.</w:t>
            </w:r>
          </w:p>
          <w:p w14:paraId="51985079" w14:textId="77777777" w:rsidR="005B503F" w:rsidRPr="00CF6D62" w:rsidRDefault="005B503F" w:rsidP="00CF6D62">
            <w:pPr>
              <w:pStyle w:val="TAC"/>
              <w:jc w:val="left"/>
            </w:pPr>
            <w:r w:rsidRPr="00CF6D62">
              <w:t> </w:t>
            </w:r>
          </w:p>
        </w:tc>
      </w:tr>
      <w:tr w:rsidR="005B503F" w:rsidRPr="005B503F" w14:paraId="1459D9E8"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02320B" w14:textId="175A2EB6" w:rsidR="005B503F" w:rsidRPr="00CF6D62" w:rsidRDefault="005B503F" w:rsidP="00CF6D62">
            <w:pPr>
              <w:pStyle w:val="TAC"/>
              <w:jc w:val="left"/>
            </w:pPr>
            <w:r w:rsidRPr="00CF6D62">
              <w:t>RAN4 #114</w:t>
            </w:r>
            <w:r w:rsidR="00DC20AB">
              <w:br/>
            </w:r>
            <w:r w:rsidRPr="00CF6D62">
              <w:t>February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469CF3" w14:textId="77777777" w:rsidR="005B503F" w:rsidRPr="00CF6D62" w:rsidRDefault="005B503F" w:rsidP="00CF6D62">
            <w:pPr>
              <w:pStyle w:val="TAC"/>
              <w:jc w:val="left"/>
            </w:pPr>
            <w:r w:rsidRPr="00CF6D62">
              <w:t>Conclusion on RRM requirements with measurement skipping.</w:t>
            </w:r>
          </w:p>
          <w:p w14:paraId="0BFFDEA9" w14:textId="77777777" w:rsidR="005B503F" w:rsidRPr="00CF6D62" w:rsidRDefault="005B503F" w:rsidP="00CF6D62">
            <w:pPr>
              <w:pStyle w:val="TAC"/>
              <w:jc w:val="left"/>
            </w:pPr>
            <w:r w:rsidRPr="00CF6D62">
              <w:t>Discussion on the need for UE assistance information regarding measurement skipping.</w:t>
            </w:r>
          </w:p>
          <w:p w14:paraId="720DBEB3" w14:textId="77777777" w:rsidR="005B503F" w:rsidRPr="00CF6D62" w:rsidRDefault="005B503F" w:rsidP="00CF6D62">
            <w:pPr>
              <w:pStyle w:val="TAC"/>
              <w:jc w:val="left"/>
            </w:pPr>
            <w:r w:rsidRPr="00CF6D62">
              <w:t>Agreement of CR work split.</w:t>
            </w:r>
          </w:p>
        </w:tc>
      </w:tr>
      <w:tr w:rsidR="005B503F" w:rsidRPr="005B503F" w14:paraId="5C7AF07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95CF1" w14:textId="759FBEFC" w:rsidR="005B503F" w:rsidRPr="00CF6D62" w:rsidRDefault="005B503F" w:rsidP="00CF6D62">
            <w:pPr>
              <w:pStyle w:val="TAC"/>
              <w:jc w:val="left"/>
            </w:pPr>
            <w:r w:rsidRPr="00CF6D62">
              <w:t>RAN4 #114bis</w:t>
            </w:r>
            <w:r w:rsidR="00DC20AB">
              <w:br/>
            </w:r>
            <w:r w:rsidRPr="00CF6D62">
              <w:t>April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F6437" w14:textId="77777777" w:rsidR="005B503F" w:rsidRPr="00CF6D62" w:rsidRDefault="005B503F" w:rsidP="00CF6D62">
            <w:pPr>
              <w:pStyle w:val="TAC"/>
              <w:jc w:val="left"/>
            </w:pPr>
            <w:r w:rsidRPr="00CF6D62">
              <w:t xml:space="preserve">Conclusion on the necessary UE assistance </w:t>
            </w:r>
            <w:proofErr w:type="gramStart"/>
            <w:r w:rsidRPr="00CF6D62">
              <w:t>information..</w:t>
            </w:r>
            <w:proofErr w:type="gramEnd"/>
          </w:p>
          <w:p w14:paraId="6C9CF72F" w14:textId="29F54D8B" w:rsidR="005B503F" w:rsidRPr="00CF6D62" w:rsidRDefault="005B503F" w:rsidP="00CF6D62">
            <w:pPr>
              <w:pStyle w:val="TAC"/>
              <w:jc w:val="left"/>
            </w:pPr>
            <w:r w:rsidRPr="00CF6D62">
              <w:t>First Draft CRs for RRM core requirement</w:t>
            </w:r>
            <w:r w:rsidR="00DC20AB">
              <w:t>s (d</w:t>
            </w:r>
            <w:r w:rsidRPr="00CF6D62">
              <w:t>raft CRs for 38.133 expected</w:t>
            </w:r>
            <w:r w:rsidR="00DC20AB">
              <w:t>)</w:t>
            </w:r>
          </w:p>
          <w:p w14:paraId="5CC3BEC8" w14:textId="77777777" w:rsidR="005B503F" w:rsidRPr="00CF6D62" w:rsidRDefault="005B503F" w:rsidP="00CF6D62">
            <w:pPr>
              <w:pStyle w:val="TAC"/>
              <w:jc w:val="left"/>
            </w:pPr>
            <w:r w:rsidRPr="00CF6D62">
              <w:t>First big Draft CR.</w:t>
            </w:r>
          </w:p>
        </w:tc>
      </w:tr>
      <w:tr w:rsidR="005B503F" w:rsidRPr="005B503F" w14:paraId="21C7EF0B" w14:textId="77777777" w:rsidTr="005B503F">
        <w:tc>
          <w:tcPr>
            <w:tcW w:w="2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8286C" w14:textId="1B71DA4C" w:rsidR="005B503F" w:rsidRPr="00CF6D62" w:rsidRDefault="005B503F" w:rsidP="00CF6D62">
            <w:pPr>
              <w:pStyle w:val="TAC"/>
              <w:jc w:val="left"/>
            </w:pPr>
            <w:r w:rsidRPr="00CF6D62">
              <w:t>RAN4 #115</w:t>
            </w:r>
            <w:r w:rsidR="00DC20AB">
              <w:br/>
            </w:r>
            <w:r w:rsidRPr="00CF6D62">
              <w:t>May 2025</w:t>
            </w:r>
          </w:p>
        </w:tc>
        <w:tc>
          <w:tcPr>
            <w:tcW w:w="7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E3A899" w14:textId="77777777" w:rsidR="005B503F" w:rsidRPr="00CF6D62" w:rsidRDefault="005B503F" w:rsidP="00CF6D62">
            <w:pPr>
              <w:pStyle w:val="TAC"/>
              <w:jc w:val="left"/>
            </w:pPr>
            <w:r w:rsidRPr="00CF6D62">
              <w:t xml:space="preserve">Discussion on remaining open issues for RRM core </w:t>
            </w:r>
          </w:p>
        </w:tc>
      </w:tr>
      <w:tr w:rsidR="005B503F" w:rsidRPr="005B503F" w14:paraId="6F0E735B"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2A3D69" w14:textId="079A1CA6" w:rsidR="005B503F" w:rsidRPr="00CF6D62" w:rsidRDefault="005B503F" w:rsidP="00CF6D62">
            <w:pPr>
              <w:pStyle w:val="TAC"/>
              <w:jc w:val="left"/>
            </w:pPr>
            <w:r w:rsidRPr="00CF6D62">
              <w:t>RAN4 #116</w:t>
            </w:r>
            <w:r w:rsidR="00DC20AB">
              <w:br/>
            </w:r>
            <w:r w:rsidRPr="00CF6D62">
              <w:t>August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829268" w14:textId="77777777" w:rsidR="005B503F" w:rsidRPr="00CF6D62" w:rsidRDefault="005B503F" w:rsidP="00CF6D62">
            <w:pPr>
              <w:pStyle w:val="TAC"/>
              <w:jc w:val="left"/>
            </w:pPr>
            <w:r w:rsidRPr="00CF6D62">
              <w:t xml:space="preserve">Discussion on remaining open issues for RRM </w:t>
            </w:r>
            <w:proofErr w:type="gramStart"/>
            <w:r w:rsidRPr="00CF6D62">
              <w:t>core .</w:t>
            </w:r>
            <w:proofErr w:type="gramEnd"/>
          </w:p>
          <w:p w14:paraId="4CD86FCA" w14:textId="7CD7F31E" w:rsidR="005B503F" w:rsidRPr="00CF6D62" w:rsidRDefault="005B503F" w:rsidP="00CF6D62">
            <w:pPr>
              <w:pStyle w:val="TAC"/>
              <w:jc w:val="left"/>
            </w:pPr>
            <w:r w:rsidRPr="00CF6D62">
              <w:t>Revision of CRs for RRM core requirements.</w:t>
            </w:r>
          </w:p>
          <w:p w14:paraId="26456E07" w14:textId="77777777" w:rsidR="005B503F" w:rsidRPr="00CF6D62" w:rsidRDefault="005B503F" w:rsidP="00CF6D62">
            <w:pPr>
              <w:pStyle w:val="TAC"/>
              <w:jc w:val="left"/>
            </w:pPr>
            <w:r w:rsidRPr="00CF6D62">
              <w:t>Planning of RRM performance.</w:t>
            </w:r>
          </w:p>
          <w:p w14:paraId="5DCF26C0" w14:textId="18938B1E" w:rsidR="005B503F" w:rsidRPr="00CF6D62" w:rsidRDefault="005B503F" w:rsidP="00CF6D62">
            <w:pPr>
              <w:pStyle w:val="TAC"/>
              <w:jc w:val="left"/>
            </w:pPr>
            <w:r w:rsidRPr="00CF6D62">
              <w:t>Initial discussion on RRM test cases.</w:t>
            </w:r>
          </w:p>
        </w:tc>
      </w:tr>
    </w:tbl>
    <w:p w14:paraId="29262940" w14:textId="77777777" w:rsidR="005B503F" w:rsidRPr="005B503F" w:rsidRDefault="005B503F" w:rsidP="002B2DA3">
      <w:pPr>
        <w:rPr>
          <w:b/>
          <w:bCs/>
          <w:u w:val="single"/>
          <w:lang w:eastAsia="ja-JP"/>
        </w:rPr>
      </w:pPr>
    </w:p>
    <w:p w14:paraId="682B22E5" w14:textId="5C794CBA" w:rsidR="008D797D" w:rsidRPr="00E857D1" w:rsidRDefault="008661DB" w:rsidP="008D797D">
      <w:pPr>
        <w:rPr>
          <w:lang w:eastAsia="ja-JP"/>
        </w:rPr>
      </w:pPr>
      <w:r>
        <w:rPr>
          <w:lang w:eastAsia="ja-JP"/>
        </w:rPr>
        <w:t>And</w:t>
      </w:r>
      <w:r w:rsidR="00E857D1">
        <w:rPr>
          <w:lang w:eastAsia="ja-JP"/>
        </w:rPr>
        <w:t xml:space="preserve"> </w:t>
      </w:r>
      <w:proofErr w:type="spellStart"/>
      <w:r w:rsidR="00E857D1">
        <w:rPr>
          <w:lang w:eastAsia="ja-JP"/>
        </w:rPr>
        <w:t>workscope</w:t>
      </w:r>
      <w:proofErr w:type="spellEnd"/>
      <w:r w:rsidR="00E857D1">
        <w:rPr>
          <w:lang w:eastAsia="ja-JP"/>
        </w:rPr>
        <w:t>:</w:t>
      </w:r>
    </w:p>
    <w:p w14:paraId="0163F234" w14:textId="029B7323" w:rsidR="008D797D" w:rsidRPr="008D797D" w:rsidRDefault="00E857D1" w:rsidP="00E857D1">
      <w:pPr>
        <w:pStyle w:val="B1"/>
      </w:pPr>
      <w:r>
        <w:t>-</w:t>
      </w:r>
      <w:r>
        <w:tab/>
      </w:r>
      <w:r w:rsidR="008D797D" w:rsidRPr="008D797D">
        <w:t xml:space="preserve">As starting point, RAN4 to discuss the Tx/Rx in occasions of L3 measurement. </w:t>
      </w:r>
    </w:p>
    <w:p w14:paraId="724F6930" w14:textId="36C7267E" w:rsidR="008D797D" w:rsidRPr="008D797D" w:rsidRDefault="00E857D1" w:rsidP="00E857D1">
      <w:pPr>
        <w:pStyle w:val="B2"/>
      </w:pPr>
      <w:r>
        <w:t>-</w:t>
      </w:r>
      <w:r>
        <w:tab/>
      </w:r>
      <w:r w:rsidR="008D797D" w:rsidRPr="008D797D">
        <w:t xml:space="preserve">The progress in RAN1/2 should be </w:t>
      </w:r>
      <w:proofErr w:type="gramStart"/>
      <w:r w:rsidR="008D797D" w:rsidRPr="008D797D">
        <w:t>taken into account</w:t>
      </w:r>
      <w:proofErr w:type="gramEnd"/>
      <w:r w:rsidR="008D797D" w:rsidRPr="008D797D">
        <w:t xml:space="preserve">. </w:t>
      </w:r>
    </w:p>
    <w:p w14:paraId="6B834E66" w14:textId="10452D49" w:rsidR="008D797D" w:rsidRPr="008D797D" w:rsidRDefault="00E857D1" w:rsidP="00E857D1">
      <w:pPr>
        <w:pStyle w:val="B1"/>
      </w:pPr>
      <w:r>
        <w:t>-</w:t>
      </w:r>
      <w:r>
        <w:tab/>
      </w:r>
      <w:r w:rsidR="008D797D" w:rsidRPr="008D797D">
        <w:t xml:space="preserve">FFS whether/when to start the discussion of Tx/Rx in occasions of scheduling restriction due to L1 operation. </w:t>
      </w:r>
    </w:p>
    <w:p w14:paraId="27637D17" w14:textId="62815D6B" w:rsidR="008D797D" w:rsidRPr="002D1EE1" w:rsidRDefault="00E857D1" w:rsidP="00E857D1">
      <w:pPr>
        <w:pStyle w:val="B1"/>
      </w:pPr>
      <w:r>
        <w:t>-</w:t>
      </w:r>
      <w:r>
        <w:tab/>
      </w:r>
      <w:r w:rsidR="008D797D" w:rsidRPr="002D1EE1">
        <w:t xml:space="preserve">RAN4 to discuss </w:t>
      </w:r>
    </w:p>
    <w:p w14:paraId="2EC2B3B3" w14:textId="7A47D878" w:rsidR="008D797D" w:rsidRPr="008D797D" w:rsidRDefault="00E857D1" w:rsidP="00E857D1">
      <w:pPr>
        <w:pStyle w:val="B2"/>
      </w:pPr>
      <w:r>
        <w:t>-</w:t>
      </w:r>
      <w:r>
        <w:tab/>
      </w:r>
      <w:r w:rsidR="008D797D" w:rsidRPr="008D797D">
        <w:t xml:space="preserve">The potential impact on measurement requirements due to measurement cancellation </w:t>
      </w:r>
    </w:p>
    <w:p w14:paraId="7E74936B" w14:textId="4005B385" w:rsidR="008D797D" w:rsidRDefault="00E857D1" w:rsidP="00E857D1">
      <w:pPr>
        <w:pStyle w:val="B2"/>
      </w:pPr>
      <w:r>
        <w:t>-</w:t>
      </w:r>
      <w:r>
        <w:tab/>
      </w:r>
      <w:r w:rsidR="008D797D" w:rsidRPr="008D797D">
        <w:t>The corresponding solution to address the impact if needed. </w:t>
      </w:r>
    </w:p>
    <w:p w14:paraId="434DC181" w14:textId="77777777" w:rsidR="00EE5F2F" w:rsidRDefault="00EE5F2F" w:rsidP="00EE5F2F"/>
    <w:p w14:paraId="62E9D48B" w14:textId="5749550F" w:rsidR="00EE5F2F" w:rsidRPr="009827CC" w:rsidRDefault="00EE5F2F" w:rsidP="00EE5F2F">
      <w:pPr>
        <w:pStyle w:val="Heading4"/>
      </w:pPr>
      <w:r w:rsidRPr="009827CC">
        <w:t>2.</w:t>
      </w:r>
      <w:r>
        <w:t>4</w:t>
      </w:r>
      <w:r w:rsidRPr="009827CC">
        <w:t>.</w:t>
      </w:r>
      <w:r>
        <w:t>1</w:t>
      </w:r>
      <w:r w:rsidRPr="009827CC">
        <w:tab/>
        <w:t>Remaining Open issues</w:t>
      </w:r>
    </w:p>
    <w:p w14:paraId="6A3E159F" w14:textId="7FA97DA1" w:rsidR="002B2DA3" w:rsidRPr="002B2DA3" w:rsidRDefault="00C02CBD" w:rsidP="00F26B68">
      <w:pPr>
        <w:rPr>
          <w:lang w:eastAsia="ja-JP"/>
        </w:rPr>
      </w:pPr>
      <w:r w:rsidRPr="00C834AE">
        <w:t>The one RAN</w:t>
      </w:r>
      <w:r w:rsidR="00C834AE" w:rsidRPr="00C834AE">
        <w:t>4</w:t>
      </w:r>
      <w:r w:rsidRPr="00C834AE">
        <w:t>-related objective (related to RRM measurements) remains open.</w:t>
      </w:r>
      <w:r w:rsidR="00CF2FFC">
        <w:t xml:space="preserve"> See agreed WF</w:t>
      </w:r>
      <w:r w:rsidR="00E857D1">
        <w:t xml:space="preserve"> in </w:t>
      </w:r>
      <w:r w:rsidR="00FB5C6E" w:rsidRPr="00FB5C6E">
        <w:t>R4-2414043</w:t>
      </w:r>
      <w:r w:rsidR="00E857D1">
        <w:t>.</w:t>
      </w:r>
    </w:p>
    <w:sectPr w:rsidR="002B2DA3" w:rsidRPr="002B2DA3" w:rsidSect="008B2D40">
      <w:headerReference w:type="even" r:id="rId23"/>
      <w:headerReference w:type="default" r:id="rId24"/>
      <w:footerReference w:type="even" r:id="rId25"/>
      <w:footerReference w:type="default" r:id="rId26"/>
      <w:headerReference w:type="first" r:id="rId27"/>
      <w:footerReference w:type="first" r:id="rId2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4B8E2" w14:textId="77777777" w:rsidR="00583F81" w:rsidRDefault="00583F81">
      <w:r>
        <w:separator/>
      </w:r>
    </w:p>
  </w:endnote>
  <w:endnote w:type="continuationSeparator" w:id="0">
    <w:p w14:paraId="45F369FB" w14:textId="77777777" w:rsidR="00583F81" w:rsidRDefault="00583F81">
      <w:r>
        <w:continuationSeparator/>
      </w:r>
    </w:p>
  </w:endnote>
  <w:endnote w:type="continuationNotice" w:id="1">
    <w:p w14:paraId="742D8723" w14:textId="77777777" w:rsidR="00583F81" w:rsidRDefault="00583F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YaHei"/>
    <w:panose1 w:val="020B0604020202020204"/>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64D7" w14:textId="77777777" w:rsidR="00583F81" w:rsidRDefault="00583F81">
      <w:r>
        <w:separator/>
      </w:r>
    </w:p>
  </w:footnote>
  <w:footnote w:type="continuationSeparator" w:id="0">
    <w:p w14:paraId="70E8FFA8" w14:textId="77777777" w:rsidR="00583F81" w:rsidRDefault="00583F81">
      <w:r>
        <w:continuationSeparator/>
      </w:r>
    </w:p>
  </w:footnote>
  <w:footnote w:type="continuationNotice" w:id="1">
    <w:p w14:paraId="0CD8965D" w14:textId="77777777" w:rsidR="00583F81" w:rsidRDefault="00583F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E3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8475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0269E"/>
    <w:lvl w:ilvl="0">
      <w:start w:val="1"/>
      <w:numFmt w:val="decimal"/>
      <w:pStyle w:val="ListNumber3"/>
      <w:lvlText w:val="%1."/>
      <w:lvlJc w:val="left"/>
      <w:pPr>
        <w:tabs>
          <w:tab w:val="num" w:pos="926"/>
        </w:tabs>
        <w:ind w:left="926" w:hanging="360"/>
      </w:pPr>
    </w:lvl>
  </w:abstractNum>
  <w:abstractNum w:abstractNumId="3" w15:restartNumberingAfterBreak="0">
    <w:nsid w:val="0E917AB4"/>
    <w:multiLevelType w:val="hybridMultilevel"/>
    <w:tmpl w:val="B3D69A78"/>
    <w:lvl w:ilvl="0" w:tplc="FFFFFFFF">
      <w:start w:val="4"/>
      <w:numFmt w:val="bullet"/>
      <w:lvlText w:val="-"/>
      <w:lvlJc w:val="left"/>
      <w:pPr>
        <w:ind w:left="1004" w:hanging="360"/>
      </w:pPr>
      <w:rPr>
        <w:rFonts w:ascii="Times New Roman" w:eastAsia="Times New Roman" w:hAnsi="Times New Roman" w:cs="Times New Roman" w:hint="default"/>
      </w:rPr>
    </w:lvl>
    <w:lvl w:ilvl="1" w:tplc="D56E6E7A">
      <w:start w:val="4"/>
      <w:numFmt w:val="bullet"/>
      <w:lvlText w:val="-"/>
      <w:lvlJc w:val="left"/>
      <w:pPr>
        <w:ind w:left="1724" w:hanging="360"/>
      </w:pPr>
      <w:rPr>
        <w:rFonts w:ascii="Times New Roman" w:eastAsia="Times New Roman" w:hAnsi="Times New Roman" w:cs="Times New Roman"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00C3E9D"/>
    <w:multiLevelType w:val="multilevel"/>
    <w:tmpl w:val="3BE883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472DC"/>
    <w:multiLevelType w:val="multilevel"/>
    <w:tmpl w:val="F77AADB0"/>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A03864"/>
    <w:multiLevelType w:val="multilevel"/>
    <w:tmpl w:val="4372F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4353A"/>
    <w:multiLevelType w:val="multilevel"/>
    <w:tmpl w:val="4A6C9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71A20"/>
    <w:multiLevelType w:val="multilevel"/>
    <w:tmpl w:val="EC063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EA234E"/>
    <w:multiLevelType w:val="hybridMultilevel"/>
    <w:tmpl w:val="FA483A2E"/>
    <w:lvl w:ilvl="0" w:tplc="D56E6E7A">
      <w:start w:val="4"/>
      <w:numFmt w:val="bullet"/>
      <w:lvlText w:val="-"/>
      <w:lvlJc w:val="left"/>
      <w:pPr>
        <w:ind w:left="1004" w:hanging="360"/>
      </w:pPr>
      <w:rPr>
        <w:rFonts w:ascii="Times New Roman" w:eastAsia="Times New Roman" w:hAnsi="Times New Roman" w:cs="Times New Roman" w:hint="default"/>
      </w:rPr>
    </w:lvl>
    <w:lvl w:ilvl="1" w:tplc="484C16D4">
      <w:start w:val="5"/>
      <w:numFmt w:val="bullet"/>
      <w:lvlText w:val="-"/>
      <w:lvlJc w:val="left"/>
      <w:pPr>
        <w:ind w:left="1724" w:hanging="360"/>
      </w:pPr>
      <w:rPr>
        <w:rFonts w:ascii="Arial Narrow" w:eastAsiaTheme="minorEastAsia" w:hAnsi="Arial Narrow" w:cs="Arial" w:hint="default"/>
      </w:rPr>
    </w:lvl>
    <w:lvl w:ilvl="2" w:tplc="484C16D4">
      <w:start w:val="5"/>
      <w:numFmt w:val="bullet"/>
      <w:lvlText w:val="-"/>
      <w:lvlJc w:val="left"/>
      <w:pPr>
        <w:ind w:left="2444" w:hanging="360"/>
      </w:pPr>
      <w:rPr>
        <w:rFonts w:ascii="Arial Narrow" w:eastAsiaTheme="minorEastAsia" w:hAnsi="Arial Narrow" w:cs="Arial" w:hint="default"/>
      </w:rPr>
    </w:lvl>
    <w:lvl w:ilvl="3" w:tplc="484C16D4">
      <w:start w:val="5"/>
      <w:numFmt w:val="bullet"/>
      <w:lvlText w:val="-"/>
      <w:lvlJc w:val="left"/>
      <w:pPr>
        <w:ind w:left="3164" w:hanging="360"/>
      </w:pPr>
      <w:rPr>
        <w:rFonts w:ascii="Arial Narrow" w:eastAsiaTheme="minorEastAsia" w:hAnsi="Arial Narrow" w:cs="Arial" w:hint="default"/>
      </w:rPr>
    </w:lvl>
    <w:lvl w:ilvl="4" w:tplc="8554555E">
      <w:start w:val="150"/>
      <w:numFmt w:val="bullet"/>
      <w:lvlText w:val="-"/>
      <w:lvlJc w:val="left"/>
      <w:pPr>
        <w:ind w:left="3884" w:hanging="360"/>
      </w:pPr>
      <w:rPr>
        <w:rFonts w:ascii="Times" w:eastAsia="Batang" w:hAnsi="Times" w:cs="Times"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68519EC"/>
    <w:multiLevelType w:val="hybridMultilevel"/>
    <w:tmpl w:val="C9D21960"/>
    <w:styleLink w:val="CurrentList1"/>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C116C8"/>
    <w:multiLevelType w:val="hybridMultilevel"/>
    <w:tmpl w:val="54E6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7623B"/>
    <w:multiLevelType w:val="multilevel"/>
    <w:tmpl w:val="82905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548FF"/>
    <w:multiLevelType w:val="multilevel"/>
    <w:tmpl w:val="2FF8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B079C"/>
    <w:multiLevelType w:val="multilevel"/>
    <w:tmpl w:val="4A365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A07"/>
    <w:multiLevelType w:val="hybridMultilevel"/>
    <w:tmpl w:val="334A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62C6C"/>
    <w:multiLevelType w:val="multilevel"/>
    <w:tmpl w:val="B59EF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93B2E"/>
    <w:multiLevelType w:val="hybridMultilevel"/>
    <w:tmpl w:val="C9D21960"/>
    <w:styleLink w:val="CurrentList2"/>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2F06829"/>
    <w:multiLevelType w:val="hybridMultilevel"/>
    <w:tmpl w:val="99D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03DB4"/>
    <w:multiLevelType w:val="multilevel"/>
    <w:tmpl w:val="AB320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311130">
    <w:abstractNumId w:val="20"/>
  </w:num>
  <w:num w:numId="2" w16cid:durableId="1876843066">
    <w:abstractNumId w:val="9"/>
  </w:num>
  <w:num w:numId="3" w16cid:durableId="425074769">
    <w:abstractNumId w:val="21"/>
  </w:num>
  <w:num w:numId="4" w16cid:durableId="1388529249">
    <w:abstractNumId w:val="18"/>
  </w:num>
  <w:num w:numId="5" w16cid:durableId="1488395815">
    <w:abstractNumId w:val="5"/>
  </w:num>
  <w:num w:numId="6" w16cid:durableId="2127456380">
    <w:abstractNumId w:val="4"/>
  </w:num>
  <w:num w:numId="7" w16cid:durableId="575748974">
    <w:abstractNumId w:val="2"/>
  </w:num>
  <w:num w:numId="8" w16cid:durableId="600333230">
    <w:abstractNumId w:val="1"/>
  </w:num>
  <w:num w:numId="9" w16cid:durableId="1897155276">
    <w:abstractNumId w:val="0"/>
  </w:num>
  <w:num w:numId="10" w16cid:durableId="2904364">
    <w:abstractNumId w:val="10"/>
  </w:num>
  <w:num w:numId="11" w16cid:durableId="263461931">
    <w:abstractNumId w:val="3"/>
  </w:num>
  <w:num w:numId="12" w16cid:durableId="197550428">
    <w:abstractNumId w:val="16"/>
  </w:num>
  <w:num w:numId="13" w16cid:durableId="1861579418">
    <w:abstractNumId w:val="7"/>
  </w:num>
  <w:num w:numId="14" w16cid:durableId="1749646168">
    <w:abstractNumId w:val="11"/>
  </w:num>
  <w:num w:numId="15" w16cid:durableId="284896020">
    <w:abstractNumId w:val="14"/>
  </w:num>
  <w:num w:numId="16" w16cid:durableId="390661353">
    <w:abstractNumId w:val="15"/>
  </w:num>
  <w:num w:numId="17" w16cid:durableId="316765912">
    <w:abstractNumId w:val="6"/>
  </w:num>
  <w:num w:numId="18" w16cid:durableId="174808442">
    <w:abstractNumId w:val="8"/>
  </w:num>
  <w:num w:numId="19" w16cid:durableId="1483810457">
    <w:abstractNumId w:val="17"/>
  </w:num>
  <w:num w:numId="20" w16cid:durableId="1421826909">
    <w:abstractNumId w:val="22"/>
  </w:num>
  <w:num w:numId="21" w16cid:durableId="294609083">
    <w:abstractNumId w:val="13"/>
  </w:num>
  <w:num w:numId="22" w16cid:durableId="1332176498">
    <w:abstractNumId w:val="19"/>
  </w:num>
  <w:num w:numId="23" w16cid:durableId="169360420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C2C"/>
    <w:rsid w:val="0000421C"/>
    <w:rsid w:val="00005C46"/>
    <w:rsid w:val="00006707"/>
    <w:rsid w:val="00007BD0"/>
    <w:rsid w:val="00011C3B"/>
    <w:rsid w:val="000126EA"/>
    <w:rsid w:val="00013746"/>
    <w:rsid w:val="00014E1E"/>
    <w:rsid w:val="000276C5"/>
    <w:rsid w:val="0003275D"/>
    <w:rsid w:val="000333A8"/>
    <w:rsid w:val="00034943"/>
    <w:rsid w:val="00035135"/>
    <w:rsid w:val="000375F8"/>
    <w:rsid w:val="00037DAE"/>
    <w:rsid w:val="00044206"/>
    <w:rsid w:val="0004456C"/>
    <w:rsid w:val="0005259B"/>
    <w:rsid w:val="00053FEE"/>
    <w:rsid w:val="00057169"/>
    <w:rsid w:val="00060518"/>
    <w:rsid w:val="00060AE4"/>
    <w:rsid w:val="00062724"/>
    <w:rsid w:val="00065BEE"/>
    <w:rsid w:val="000746A7"/>
    <w:rsid w:val="0007470C"/>
    <w:rsid w:val="00076CD4"/>
    <w:rsid w:val="000817F9"/>
    <w:rsid w:val="00082DC1"/>
    <w:rsid w:val="00082EE7"/>
    <w:rsid w:val="00086773"/>
    <w:rsid w:val="000910BB"/>
    <w:rsid w:val="00091CE7"/>
    <w:rsid w:val="00092043"/>
    <w:rsid w:val="000926AF"/>
    <w:rsid w:val="00093EE2"/>
    <w:rsid w:val="00093FA6"/>
    <w:rsid w:val="00094B08"/>
    <w:rsid w:val="00096A95"/>
    <w:rsid w:val="000A1A94"/>
    <w:rsid w:val="000A3ED2"/>
    <w:rsid w:val="000B34BC"/>
    <w:rsid w:val="000B4CF2"/>
    <w:rsid w:val="000C00FA"/>
    <w:rsid w:val="000C2AA6"/>
    <w:rsid w:val="000C51AA"/>
    <w:rsid w:val="000D17BC"/>
    <w:rsid w:val="000D2186"/>
    <w:rsid w:val="000D570A"/>
    <w:rsid w:val="000E0B53"/>
    <w:rsid w:val="000E2474"/>
    <w:rsid w:val="000E4F35"/>
    <w:rsid w:val="000F3616"/>
    <w:rsid w:val="000F4EFF"/>
    <w:rsid w:val="000F6C1C"/>
    <w:rsid w:val="00110BAE"/>
    <w:rsid w:val="001111E5"/>
    <w:rsid w:val="001159F9"/>
    <w:rsid w:val="00116F4B"/>
    <w:rsid w:val="001173BD"/>
    <w:rsid w:val="00117CF1"/>
    <w:rsid w:val="00122703"/>
    <w:rsid w:val="001229F4"/>
    <w:rsid w:val="001231B5"/>
    <w:rsid w:val="00130725"/>
    <w:rsid w:val="00136F44"/>
    <w:rsid w:val="00137471"/>
    <w:rsid w:val="00143B97"/>
    <w:rsid w:val="00150256"/>
    <w:rsid w:val="00150FD3"/>
    <w:rsid w:val="001571D0"/>
    <w:rsid w:val="00165B74"/>
    <w:rsid w:val="00166A12"/>
    <w:rsid w:val="00171375"/>
    <w:rsid w:val="001715A6"/>
    <w:rsid w:val="00174040"/>
    <w:rsid w:val="00176B5F"/>
    <w:rsid w:val="001803F9"/>
    <w:rsid w:val="00184428"/>
    <w:rsid w:val="00197798"/>
    <w:rsid w:val="00197CDF"/>
    <w:rsid w:val="001A1A54"/>
    <w:rsid w:val="001A248F"/>
    <w:rsid w:val="001A3018"/>
    <w:rsid w:val="001A3B5F"/>
    <w:rsid w:val="001A577A"/>
    <w:rsid w:val="001A5D33"/>
    <w:rsid w:val="001A659D"/>
    <w:rsid w:val="001B0CCE"/>
    <w:rsid w:val="001B51AB"/>
    <w:rsid w:val="001B5CA8"/>
    <w:rsid w:val="001C3AC9"/>
    <w:rsid w:val="001C4490"/>
    <w:rsid w:val="001C654D"/>
    <w:rsid w:val="001C6F2E"/>
    <w:rsid w:val="001D092E"/>
    <w:rsid w:val="001D2C1A"/>
    <w:rsid w:val="001D2DED"/>
    <w:rsid w:val="001D39DB"/>
    <w:rsid w:val="001D3BA2"/>
    <w:rsid w:val="001D3FF4"/>
    <w:rsid w:val="001D44B7"/>
    <w:rsid w:val="001D4BEB"/>
    <w:rsid w:val="001D4EAD"/>
    <w:rsid w:val="001D6DA5"/>
    <w:rsid w:val="001E0075"/>
    <w:rsid w:val="001E4465"/>
    <w:rsid w:val="001E4E22"/>
    <w:rsid w:val="001E4F76"/>
    <w:rsid w:val="001E5A18"/>
    <w:rsid w:val="001F0C32"/>
    <w:rsid w:val="001F1B1F"/>
    <w:rsid w:val="001F2A20"/>
    <w:rsid w:val="001F486F"/>
    <w:rsid w:val="00202E57"/>
    <w:rsid w:val="00203477"/>
    <w:rsid w:val="0020360B"/>
    <w:rsid w:val="00204E06"/>
    <w:rsid w:val="00207DC4"/>
    <w:rsid w:val="002126BD"/>
    <w:rsid w:val="0022485E"/>
    <w:rsid w:val="002259A9"/>
    <w:rsid w:val="0022650B"/>
    <w:rsid w:val="00226BE9"/>
    <w:rsid w:val="0022762D"/>
    <w:rsid w:val="00230A6D"/>
    <w:rsid w:val="00243A99"/>
    <w:rsid w:val="002465B1"/>
    <w:rsid w:val="0025381A"/>
    <w:rsid w:val="00263845"/>
    <w:rsid w:val="00265E93"/>
    <w:rsid w:val="00270511"/>
    <w:rsid w:val="0027296B"/>
    <w:rsid w:val="00273224"/>
    <w:rsid w:val="0027417D"/>
    <w:rsid w:val="00281F26"/>
    <w:rsid w:val="002852A8"/>
    <w:rsid w:val="00292B79"/>
    <w:rsid w:val="00292F2C"/>
    <w:rsid w:val="00294464"/>
    <w:rsid w:val="0029567C"/>
    <w:rsid w:val="002B2662"/>
    <w:rsid w:val="002B2DA3"/>
    <w:rsid w:val="002B5442"/>
    <w:rsid w:val="002B5C77"/>
    <w:rsid w:val="002C0B82"/>
    <w:rsid w:val="002C1751"/>
    <w:rsid w:val="002D1394"/>
    <w:rsid w:val="002D1674"/>
    <w:rsid w:val="002D1EE1"/>
    <w:rsid w:val="002D3182"/>
    <w:rsid w:val="002D7BB6"/>
    <w:rsid w:val="002D7CF0"/>
    <w:rsid w:val="002E078F"/>
    <w:rsid w:val="002E2520"/>
    <w:rsid w:val="002E3999"/>
    <w:rsid w:val="002E4C37"/>
    <w:rsid w:val="002F0BCF"/>
    <w:rsid w:val="002F2A06"/>
    <w:rsid w:val="002F47EE"/>
    <w:rsid w:val="002F744B"/>
    <w:rsid w:val="00300546"/>
    <w:rsid w:val="00301B7A"/>
    <w:rsid w:val="00306A93"/>
    <w:rsid w:val="00306D59"/>
    <w:rsid w:val="00310EF9"/>
    <w:rsid w:val="00311032"/>
    <w:rsid w:val="0031186B"/>
    <w:rsid w:val="0031228D"/>
    <w:rsid w:val="003151D7"/>
    <w:rsid w:val="0032503A"/>
    <w:rsid w:val="00325EE1"/>
    <w:rsid w:val="0033116D"/>
    <w:rsid w:val="003357C0"/>
    <w:rsid w:val="00343183"/>
    <w:rsid w:val="003437F2"/>
    <w:rsid w:val="00344D60"/>
    <w:rsid w:val="00344EAE"/>
    <w:rsid w:val="00345EEE"/>
    <w:rsid w:val="00346477"/>
    <w:rsid w:val="00347CB0"/>
    <w:rsid w:val="00351D01"/>
    <w:rsid w:val="003537B1"/>
    <w:rsid w:val="00355E5D"/>
    <w:rsid w:val="003602B3"/>
    <w:rsid w:val="00361ABB"/>
    <w:rsid w:val="0036248C"/>
    <w:rsid w:val="00365690"/>
    <w:rsid w:val="003666A8"/>
    <w:rsid w:val="00366D63"/>
    <w:rsid w:val="00367401"/>
    <w:rsid w:val="003719E6"/>
    <w:rsid w:val="00373187"/>
    <w:rsid w:val="00375678"/>
    <w:rsid w:val="003874CE"/>
    <w:rsid w:val="0039390A"/>
    <w:rsid w:val="00393BB7"/>
    <w:rsid w:val="00394AB0"/>
    <w:rsid w:val="00396252"/>
    <w:rsid w:val="003A23E6"/>
    <w:rsid w:val="003A2AA3"/>
    <w:rsid w:val="003A4B47"/>
    <w:rsid w:val="003A65FD"/>
    <w:rsid w:val="003B24AF"/>
    <w:rsid w:val="003B6E8F"/>
    <w:rsid w:val="003B7182"/>
    <w:rsid w:val="003B76D5"/>
    <w:rsid w:val="003C12AA"/>
    <w:rsid w:val="003C3501"/>
    <w:rsid w:val="003D4115"/>
    <w:rsid w:val="003D5036"/>
    <w:rsid w:val="003D764D"/>
    <w:rsid w:val="003E0A87"/>
    <w:rsid w:val="003E219B"/>
    <w:rsid w:val="003E3A1A"/>
    <w:rsid w:val="003E695C"/>
    <w:rsid w:val="003F0E82"/>
    <w:rsid w:val="003F1B9F"/>
    <w:rsid w:val="003F4A15"/>
    <w:rsid w:val="003F6C01"/>
    <w:rsid w:val="0040091C"/>
    <w:rsid w:val="00404EF1"/>
    <w:rsid w:val="00406D7A"/>
    <w:rsid w:val="004121B8"/>
    <w:rsid w:val="0041610E"/>
    <w:rsid w:val="00416AA6"/>
    <w:rsid w:val="004258BA"/>
    <w:rsid w:val="0042664B"/>
    <w:rsid w:val="004277DA"/>
    <w:rsid w:val="00444822"/>
    <w:rsid w:val="00447945"/>
    <w:rsid w:val="00451550"/>
    <w:rsid w:val="00452A3D"/>
    <w:rsid w:val="004531C9"/>
    <w:rsid w:val="00453DEA"/>
    <w:rsid w:val="00455FA5"/>
    <w:rsid w:val="00457D91"/>
    <w:rsid w:val="00460C31"/>
    <w:rsid w:val="00464E5B"/>
    <w:rsid w:val="0047055A"/>
    <w:rsid w:val="00470F93"/>
    <w:rsid w:val="004729C2"/>
    <w:rsid w:val="0047363B"/>
    <w:rsid w:val="00473904"/>
    <w:rsid w:val="00474450"/>
    <w:rsid w:val="00476B3F"/>
    <w:rsid w:val="00476DCE"/>
    <w:rsid w:val="00482A63"/>
    <w:rsid w:val="00484E11"/>
    <w:rsid w:val="00485CE7"/>
    <w:rsid w:val="004873E6"/>
    <w:rsid w:val="00491BE9"/>
    <w:rsid w:val="00494EB1"/>
    <w:rsid w:val="004A421C"/>
    <w:rsid w:val="004A4296"/>
    <w:rsid w:val="004A439C"/>
    <w:rsid w:val="004A65B7"/>
    <w:rsid w:val="004B15B8"/>
    <w:rsid w:val="004B566C"/>
    <w:rsid w:val="004B7B48"/>
    <w:rsid w:val="004C34EF"/>
    <w:rsid w:val="004C535F"/>
    <w:rsid w:val="004D1F36"/>
    <w:rsid w:val="004D2A07"/>
    <w:rsid w:val="004D4AB1"/>
    <w:rsid w:val="004D5B55"/>
    <w:rsid w:val="004D6848"/>
    <w:rsid w:val="004D7F3B"/>
    <w:rsid w:val="004E064F"/>
    <w:rsid w:val="004E0CF9"/>
    <w:rsid w:val="004E15C2"/>
    <w:rsid w:val="004E3A4D"/>
    <w:rsid w:val="004E3D21"/>
    <w:rsid w:val="004F0303"/>
    <w:rsid w:val="004F218A"/>
    <w:rsid w:val="004F4979"/>
    <w:rsid w:val="004F654F"/>
    <w:rsid w:val="004F6570"/>
    <w:rsid w:val="0050334E"/>
    <w:rsid w:val="00505387"/>
    <w:rsid w:val="00505523"/>
    <w:rsid w:val="00512DF7"/>
    <w:rsid w:val="005141E7"/>
    <w:rsid w:val="0051444D"/>
    <w:rsid w:val="00517E63"/>
    <w:rsid w:val="00526B0D"/>
    <w:rsid w:val="0052763B"/>
    <w:rsid w:val="00532884"/>
    <w:rsid w:val="005441B2"/>
    <w:rsid w:val="0055120D"/>
    <w:rsid w:val="0055346F"/>
    <w:rsid w:val="005551BD"/>
    <w:rsid w:val="00556394"/>
    <w:rsid w:val="00556A3D"/>
    <w:rsid w:val="005579FF"/>
    <w:rsid w:val="00557BF9"/>
    <w:rsid w:val="00562823"/>
    <w:rsid w:val="005642A0"/>
    <w:rsid w:val="00567248"/>
    <w:rsid w:val="00570106"/>
    <w:rsid w:val="00573A0D"/>
    <w:rsid w:val="0057579D"/>
    <w:rsid w:val="0057646D"/>
    <w:rsid w:val="005776DD"/>
    <w:rsid w:val="00581FA8"/>
    <w:rsid w:val="00582117"/>
    <w:rsid w:val="00583F81"/>
    <w:rsid w:val="0058478F"/>
    <w:rsid w:val="005851A1"/>
    <w:rsid w:val="00585215"/>
    <w:rsid w:val="00592042"/>
    <w:rsid w:val="00593315"/>
    <w:rsid w:val="005A170D"/>
    <w:rsid w:val="005A1C22"/>
    <w:rsid w:val="005A67D0"/>
    <w:rsid w:val="005A6C96"/>
    <w:rsid w:val="005B3084"/>
    <w:rsid w:val="005B362F"/>
    <w:rsid w:val="005B503F"/>
    <w:rsid w:val="005B7336"/>
    <w:rsid w:val="005B757D"/>
    <w:rsid w:val="005C0A5F"/>
    <w:rsid w:val="005C0BA2"/>
    <w:rsid w:val="005C34D0"/>
    <w:rsid w:val="005D0418"/>
    <w:rsid w:val="005D5A19"/>
    <w:rsid w:val="005D6C3B"/>
    <w:rsid w:val="005E1D58"/>
    <w:rsid w:val="005E4720"/>
    <w:rsid w:val="005E6615"/>
    <w:rsid w:val="005E6DAB"/>
    <w:rsid w:val="005F267E"/>
    <w:rsid w:val="005F3DB5"/>
    <w:rsid w:val="005F733C"/>
    <w:rsid w:val="00603F29"/>
    <w:rsid w:val="006067C3"/>
    <w:rsid w:val="006107CB"/>
    <w:rsid w:val="00610E37"/>
    <w:rsid w:val="006207ED"/>
    <w:rsid w:val="00620960"/>
    <w:rsid w:val="00620C0E"/>
    <w:rsid w:val="006215D3"/>
    <w:rsid w:val="00626BC9"/>
    <w:rsid w:val="00626E71"/>
    <w:rsid w:val="00630969"/>
    <w:rsid w:val="0063431F"/>
    <w:rsid w:val="00634E5A"/>
    <w:rsid w:val="00642B89"/>
    <w:rsid w:val="006448C8"/>
    <w:rsid w:val="006458DF"/>
    <w:rsid w:val="00646289"/>
    <w:rsid w:val="00650D52"/>
    <w:rsid w:val="006543A8"/>
    <w:rsid w:val="00660B1C"/>
    <w:rsid w:val="006615B2"/>
    <w:rsid w:val="00661668"/>
    <w:rsid w:val="00662313"/>
    <w:rsid w:val="006649BC"/>
    <w:rsid w:val="00666ED6"/>
    <w:rsid w:val="00670B9D"/>
    <w:rsid w:val="00672031"/>
    <w:rsid w:val="00673911"/>
    <w:rsid w:val="00676650"/>
    <w:rsid w:val="00685446"/>
    <w:rsid w:val="006870C9"/>
    <w:rsid w:val="00690762"/>
    <w:rsid w:val="00690B30"/>
    <w:rsid w:val="00692FD2"/>
    <w:rsid w:val="006A3ADF"/>
    <w:rsid w:val="006A700E"/>
    <w:rsid w:val="006A708E"/>
    <w:rsid w:val="006A7BCB"/>
    <w:rsid w:val="006B2E23"/>
    <w:rsid w:val="006B3BE4"/>
    <w:rsid w:val="006B4C1E"/>
    <w:rsid w:val="006C090F"/>
    <w:rsid w:val="006C0956"/>
    <w:rsid w:val="006C4E32"/>
    <w:rsid w:val="006C56D8"/>
    <w:rsid w:val="006C5A61"/>
    <w:rsid w:val="006C70B2"/>
    <w:rsid w:val="006D07AE"/>
    <w:rsid w:val="006D1053"/>
    <w:rsid w:val="006D1C93"/>
    <w:rsid w:val="006D3321"/>
    <w:rsid w:val="006D439E"/>
    <w:rsid w:val="006E04F1"/>
    <w:rsid w:val="006E3F11"/>
    <w:rsid w:val="006E526C"/>
    <w:rsid w:val="006E5DD9"/>
    <w:rsid w:val="006F2918"/>
    <w:rsid w:val="006F5225"/>
    <w:rsid w:val="00701410"/>
    <w:rsid w:val="007016C5"/>
    <w:rsid w:val="0070392F"/>
    <w:rsid w:val="00705660"/>
    <w:rsid w:val="007113A1"/>
    <w:rsid w:val="00714BAE"/>
    <w:rsid w:val="00714D27"/>
    <w:rsid w:val="00721CF6"/>
    <w:rsid w:val="00723E46"/>
    <w:rsid w:val="007242B8"/>
    <w:rsid w:val="00733826"/>
    <w:rsid w:val="00755A3F"/>
    <w:rsid w:val="00756F21"/>
    <w:rsid w:val="00762504"/>
    <w:rsid w:val="00764FB4"/>
    <w:rsid w:val="00766433"/>
    <w:rsid w:val="00766CFB"/>
    <w:rsid w:val="00772F48"/>
    <w:rsid w:val="007760AC"/>
    <w:rsid w:val="0078089C"/>
    <w:rsid w:val="00780F5E"/>
    <w:rsid w:val="007816FF"/>
    <w:rsid w:val="007824E7"/>
    <w:rsid w:val="00783B44"/>
    <w:rsid w:val="00785028"/>
    <w:rsid w:val="007911A7"/>
    <w:rsid w:val="00791961"/>
    <w:rsid w:val="00792566"/>
    <w:rsid w:val="00797D35"/>
    <w:rsid w:val="007A1B4A"/>
    <w:rsid w:val="007A34B2"/>
    <w:rsid w:val="007A3A5A"/>
    <w:rsid w:val="007A4370"/>
    <w:rsid w:val="007A5137"/>
    <w:rsid w:val="007A624A"/>
    <w:rsid w:val="007A7CE9"/>
    <w:rsid w:val="007B066F"/>
    <w:rsid w:val="007B3A4C"/>
    <w:rsid w:val="007B638D"/>
    <w:rsid w:val="007B7F79"/>
    <w:rsid w:val="007D0982"/>
    <w:rsid w:val="007D3AE0"/>
    <w:rsid w:val="007D456E"/>
    <w:rsid w:val="007D7854"/>
    <w:rsid w:val="007D7A50"/>
    <w:rsid w:val="007E1D15"/>
    <w:rsid w:val="007E1DEA"/>
    <w:rsid w:val="007E2202"/>
    <w:rsid w:val="007F29E8"/>
    <w:rsid w:val="007F6497"/>
    <w:rsid w:val="00801841"/>
    <w:rsid w:val="00801CB5"/>
    <w:rsid w:val="008051F9"/>
    <w:rsid w:val="00805279"/>
    <w:rsid w:val="00807B05"/>
    <w:rsid w:val="00810106"/>
    <w:rsid w:val="00813AE5"/>
    <w:rsid w:val="008145EA"/>
    <w:rsid w:val="00815869"/>
    <w:rsid w:val="00816B81"/>
    <w:rsid w:val="008221B6"/>
    <w:rsid w:val="00823B90"/>
    <w:rsid w:val="0083266E"/>
    <w:rsid w:val="00832823"/>
    <w:rsid w:val="00832A5C"/>
    <w:rsid w:val="00835BAC"/>
    <w:rsid w:val="00841E24"/>
    <w:rsid w:val="00850E80"/>
    <w:rsid w:val="00851361"/>
    <w:rsid w:val="00853540"/>
    <w:rsid w:val="008546E5"/>
    <w:rsid w:val="00856C71"/>
    <w:rsid w:val="008630C7"/>
    <w:rsid w:val="00864506"/>
    <w:rsid w:val="00865D05"/>
    <w:rsid w:val="00865EA8"/>
    <w:rsid w:val="008661DB"/>
    <w:rsid w:val="008700C6"/>
    <w:rsid w:val="00871653"/>
    <w:rsid w:val="00873E00"/>
    <w:rsid w:val="00874EB6"/>
    <w:rsid w:val="0088056B"/>
    <w:rsid w:val="00880684"/>
    <w:rsid w:val="00881D74"/>
    <w:rsid w:val="00881E7B"/>
    <w:rsid w:val="008836AC"/>
    <w:rsid w:val="00883EB9"/>
    <w:rsid w:val="00887422"/>
    <w:rsid w:val="0089166C"/>
    <w:rsid w:val="00893204"/>
    <w:rsid w:val="00894024"/>
    <w:rsid w:val="00894961"/>
    <w:rsid w:val="008960DE"/>
    <w:rsid w:val="00896E1B"/>
    <w:rsid w:val="008A36DF"/>
    <w:rsid w:val="008A3BA2"/>
    <w:rsid w:val="008A60EC"/>
    <w:rsid w:val="008B2D40"/>
    <w:rsid w:val="008B3037"/>
    <w:rsid w:val="008B483F"/>
    <w:rsid w:val="008C1698"/>
    <w:rsid w:val="008C1A3D"/>
    <w:rsid w:val="008D01C3"/>
    <w:rsid w:val="008D1C69"/>
    <w:rsid w:val="008D1E13"/>
    <w:rsid w:val="008D3511"/>
    <w:rsid w:val="008D3B19"/>
    <w:rsid w:val="008D6549"/>
    <w:rsid w:val="008D70D2"/>
    <w:rsid w:val="008D797D"/>
    <w:rsid w:val="008E3747"/>
    <w:rsid w:val="008E63EB"/>
    <w:rsid w:val="008E7000"/>
    <w:rsid w:val="008F0458"/>
    <w:rsid w:val="00900AA2"/>
    <w:rsid w:val="00900AE8"/>
    <w:rsid w:val="00900DAD"/>
    <w:rsid w:val="00902C94"/>
    <w:rsid w:val="00902E48"/>
    <w:rsid w:val="009036FD"/>
    <w:rsid w:val="0090783D"/>
    <w:rsid w:val="009102E6"/>
    <w:rsid w:val="00913BC5"/>
    <w:rsid w:val="0091408E"/>
    <w:rsid w:val="00914CBB"/>
    <w:rsid w:val="009161EB"/>
    <w:rsid w:val="00922E82"/>
    <w:rsid w:val="00927FA9"/>
    <w:rsid w:val="00930F70"/>
    <w:rsid w:val="009378CA"/>
    <w:rsid w:val="00943186"/>
    <w:rsid w:val="009447A9"/>
    <w:rsid w:val="00947E15"/>
    <w:rsid w:val="0095025E"/>
    <w:rsid w:val="0095159C"/>
    <w:rsid w:val="00951E4D"/>
    <w:rsid w:val="00954C61"/>
    <w:rsid w:val="0095592D"/>
    <w:rsid w:val="00955C4C"/>
    <w:rsid w:val="00962AAE"/>
    <w:rsid w:val="00963253"/>
    <w:rsid w:val="0096402F"/>
    <w:rsid w:val="0096438E"/>
    <w:rsid w:val="00971D19"/>
    <w:rsid w:val="00972642"/>
    <w:rsid w:val="00982131"/>
    <w:rsid w:val="009827CC"/>
    <w:rsid w:val="00993A8B"/>
    <w:rsid w:val="00995338"/>
    <w:rsid w:val="00996777"/>
    <w:rsid w:val="009B25A2"/>
    <w:rsid w:val="009C0AA2"/>
    <w:rsid w:val="009C0BC7"/>
    <w:rsid w:val="009C4FD0"/>
    <w:rsid w:val="009C51A8"/>
    <w:rsid w:val="009C6592"/>
    <w:rsid w:val="009D08F2"/>
    <w:rsid w:val="009D23BB"/>
    <w:rsid w:val="009D4C88"/>
    <w:rsid w:val="009D77E5"/>
    <w:rsid w:val="009E0CB9"/>
    <w:rsid w:val="009E209B"/>
    <w:rsid w:val="009E2BAB"/>
    <w:rsid w:val="009E3EE6"/>
    <w:rsid w:val="009E5F78"/>
    <w:rsid w:val="009F0747"/>
    <w:rsid w:val="009F0A6C"/>
    <w:rsid w:val="00A01D82"/>
    <w:rsid w:val="00A03514"/>
    <w:rsid w:val="00A06B44"/>
    <w:rsid w:val="00A101BC"/>
    <w:rsid w:val="00A12266"/>
    <w:rsid w:val="00A17079"/>
    <w:rsid w:val="00A21C2E"/>
    <w:rsid w:val="00A23235"/>
    <w:rsid w:val="00A23AA0"/>
    <w:rsid w:val="00A25F69"/>
    <w:rsid w:val="00A268D5"/>
    <w:rsid w:val="00A27862"/>
    <w:rsid w:val="00A27FBD"/>
    <w:rsid w:val="00A322D5"/>
    <w:rsid w:val="00A448C3"/>
    <w:rsid w:val="00A458D4"/>
    <w:rsid w:val="00A46FB7"/>
    <w:rsid w:val="00A47217"/>
    <w:rsid w:val="00A53118"/>
    <w:rsid w:val="00A535D0"/>
    <w:rsid w:val="00A612C1"/>
    <w:rsid w:val="00A61795"/>
    <w:rsid w:val="00A62477"/>
    <w:rsid w:val="00A67E26"/>
    <w:rsid w:val="00A7533F"/>
    <w:rsid w:val="00A81CF4"/>
    <w:rsid w:val="00A86AB5"/>
    <w:rsid w:val="00A905C8"/>
    <w:rsid w:val="00A94D4B"/>
    <w:rsid w:val="00A97226"/>
    <w:rsid w:val="00AA0E64"/>
    <w:rsid w:val="00AA142F"/>
    <w:rsid w:val="00AA1561"/>
    <w:rsid w:val="00AA1636"/>
    <w:rsid w:val="00AA1C55"/>
    <w:rsid w:val="00AA53DB"/>
    <w:rsid w:val="00AA7C8F"/>
    <w:rsid w:val="00AB0F3C"/>
    <w:rsid w:val="00AB239A"/>
    <w:rsid w:val="00AB2AF5"/>
    <w:rsid w:val="00AB2CEF"/>
    <w:rsid w:val="00AC2280"/>
    <w:rsid w:val="00AC361A"/>
    <w:rsid w:val="00AC39FB"/>
    <w:rsid w:val="00AC4207"/>
    <w:rsid w:val="00AC6F5D"/>
    <w:rsid w:val="00AD2507"/>
    <w:rsid w:val="00AD51D1"/>
    <w:rsid w:val="00AD53C7"/>
    <w:rsid w:val="00AD64A4"/>
    <w:rsid w:val="00AD7ADC"/>
    <w:rsid w:val="00AE08EB"/>
    <w:rsid w:val="00AE1F2F"/>
    <w:rsid w:val="00AE260F"/>
    <w:rsid w:val="00AE6EC6"/>
    <w:rsid w:val="00AF2422"/>
    <w:rsid w:val="00AF3414"/>
    <w:rsid w:val="00AF3E0C"/>
    <w:rsid w:val="00AF4926"/>
    <w:rsid w:val="00AF784F"/>
    <w:rsid w:val="00B00BBE"/>
    <w:rsid w:val="00B03987"/>
    <w:rsid w:val="00B05C93"/>
    <w:rsid w:val="00B0640A"/>
    <w:rsid w:val="00B10710"/>
    <w:rsid w:val="00B13BE0"/>
    <w:rsid w:val="00B13EE3"/>
    <w:rsid w:val="00B14537"/>
    <w:rsid w:val="00B145C2"/>
    <w:rsid w:val="00B208FA"/>
    <w:rsid w:val="00B25C12"/>
    <w:rsid w:val="00B26B7D"/>
    <w:rsid w:val="00B2766F"/>
    <w:rsid w:val="00B31ABC"/>
    <w:rsid w:val="00B31B83"/>
    <w:rsid w:val="00B338C4"/>
    <w:rsid w:val="00B431BE"/>
    <w:rsid w:val="00B445ED"/>
    <w:rsid w:val="00B51ABD"/>
    <w:rsid w:val="00B57DEA"/>
    <w:rsid w:val="00B62735"/>
    <w:rsid w:val="00B62DF9"/>
    <w:rsid w:val="00B6300F"/>
    <w:rsid w:val="00B6359B"/>
    <w:rsid w:val="00B63EEB"/>
    <w:rsid w:val="00B64874"/>
    <w:rsid w:val="00B64F53"/>
    <w:rsid w:val="00B65A5F"/>
    <w:rsid w:val="00B70389"/>
    <w:rsid w:val="00B73D24"/>
    <w:rsid w:val="00B73F2F"/>
    <w:rsid w:val="00B73FDF"/>
    <w:rsid w:val="00B74A79"/>
    <w:rsid w:val="00B819FE"/>
    <w:rsid w:val="00B822F7"/>
    <w:rsid w:val="00B84623"/>
    <w:rsid w:val="00B949E5"/>
    <w:rsid w:val="00B9566C"/>
    <w:rsid w:val="00BA494B"/>
    <w:rsid w:val="00BA51EF"/>
    <w:rsid w:val="00BA708D"/>
    <w:rsid w:val="00BB6415"/>
    <w:rsid w:val="00BB66D5"/>
    <w:rsid w:val="00BC08E2"/>
    <w:rsid w:val="00BC60FB"/>
    <w:rsid w:val="00BC7E6E"/>
    <w:rsid w:val="00BE056B"/>
    <w:rsid w:val="00BE1D1F"/>
    <w:rsid w:val="00BE256D"/>
    <w:rsid w:val="00BE3060"/>
    <w:rsid w:val="00BE4DE9"/>
    <w:rsid w:val="00BE5E66"/>
    <w:rsid w:val="00BE6BBA"/>
    <w:rsid w:val="00BE79A3"/>
    <w:rsid w:val="00BF0EBC"/>
    <w:rsid w:val="00BF0FAA"/>
    <w:rsid w:val="00BF2460"/>
    <w:rsid w:val="00BF648A"/>
    <w:rsid w:val="00C00281"/>
    <w:rsid w:val="00C02CBD"/>
    <w:rsid w:val="00C05625"/>
    <w:rsid w:val="00C06C6B"/>
    <w:rsid w:val="00C10B8C"/>
    <w:rsid w:val="00C1751E"/>
    <w:rsid w:val="00C17C6C"/>
    <w:rsid w:val="00C20F98"/>
    <w:rsid w:val="00C21339"/>
    <w:rsid w:val="00C245B5"/>
    <w:rsid w:val="00C266F9"/>
    <w:rsid w:val="00C27F21"/>
    <w:rsid w:val="00C31E18"/>
    <w:rsid w:val="00C32156"/>
    <w:rsid w:val="00C34205"/>
    <w:rsid w:val="00C36D50"/>
    <w:rsid w:val="00C371EA"/>
    <w:rsid w:val="00C445AD"/>
    <w:rsid w:val="00C44CBA"/>
    <w:rsid w:val="00C458F0"/>
    <w:rsid w:val="00C4666A"/>
    <w:rsid w:val="00C479A3"/>
    <w:rsid w:val="00C50477"/>
    <w:rsid w:val="00C51075"/>
    <w:rsid w:val="00C571FC"/>
    <w:rsid w:val="00C57D7B"/>
    <w:rsid w:val="00C601B6"/>
    <w:rsid w:val="00C60A2C"/>
    <w:rsid w:val="00C620F7"/>
    <w:rsid w:val="00C668AE"/>
    <w:rsid w:val="00C715C7"/>
    <w:rsid w:val="00C74DAF"/>
    <w:rsid w:val="00C761C2"/>
    <w:rsid w:val="00C80116"/>
    <w:rsid w:val="00C834AE"/>
    <w:rsid w:val="00C86F3C"/>
    <w:rsid w:val="00C87BFC"/>
    <w:rsid w:val="00C94CF0"/>
    <w:rsid w:val="00C972D0"/>
    <w:rsid w:val="00CA065A"/>
    <w:rsid w:val="00CA0884"/>
    <w:rsid w:val="00CA3F58"/>
    <w:rsid w:val="00CA411C"/>
    <w:rsid w:val="00CA5038"/>
    <w:rsid w:val="00CB1F91"/>
    <w:rsid w:val="00CB4F76"/>
    <w:rsid w:val="00CC012E"/>
    <w:rsid w:val="00CC0CD7"/>
    <w:rsid w:val="00CC2777"/>
    <w:rsid w:val="00CC2973"/>
    <w:rsid w:val="00CC5595"/>
    <w:rsid w:val="00CD20B3"/>
    <w:rsid w:val="00CD599D"/>
    <w:rsid w:val="00CD5C5A"/>
    <w:rsid w:val="00CD7EAD"/>
    <w:rsid w:val="00CE7AA9"/>
    <w:rsid w:val="00CF04DB"/>
    <w:rsid w:val="00CF1179"/>
    <w:rsid w:val="00CF2858"/>
    <w:rsid w:val="00CF2FFC"/>
    <w:rsid w:val="00CF32C5"/>
    <w:rsid w:val="00CF3C53"/>
    <w:rsid w:val="00CF4562"/>
    <w:rsid w:val="00CF5E71"/>
    <w:rsid w:val="00CF6D62"/>
    <w:rsid w:val="00CF7FAC"/>
    <w:rsid w:val="00D01331"/>
    <w:rsid w:val="00D13BF3"/>
    <w:rsid w:val="00D13CDA"/>
    <w:rsid w:val="00D14867"/>
    <w:rsid w:val="00D14D34"/>
    <w:rsid w:val="00D160C1"/>
    <w:rsid w:val="00D17794"/>
    <w:rsid w:val="00D20A22"/>
    <w:rsid w:val="00D22398"/>
    <w:rsid w:val="00D32249"/>
    <w:rsid w:val="00D3437C"/>
    <w:rsid w:val="00D34FCE"/>
    <w:rsid w:val="00D35E6C"/>
    <w:rsid w:val="00D420A0"/>
    <w:rsid w:val="00D436CF"/>
    <w:rsid w:val="00D45B2F"/>
    <w:rsid w:val="00D46E88"/>
    <w:rsid w:val="00D60BD6"/>
    <w:rsid w:val="00D613A9"/>
    <w:rsid w:val="00D62A19"/>
    <w:rsid w:val="00D70D86"/>
    <w:rsid w:val="00D7163A"/>
    <w:rsid w:val="00D75ED8"/>
    <w:rsid w:val="00D76BA4"/>
    <w:rsid w:val="00D8021D"/>
    <w:rsid w:val="00D82D10"/>
    <w:rsid w:val="00D842FC"/>
    <w:rsid w:val="00D856BB"/>
    <w:rsid w:val="00D86784"/>
    <w:rsid w:val="00D87E8F"/>
    <w:rsid w:val="00D916CC"/>
    <w:rsid w:val="00D920E6"/>
    <w:rsid w:val="00D95820"/>
    <w:rsid w:val="00D9799C"/>
    <w:rsid w:val="00DA004C"/>
    <w:rsid w:val="00DA022A"/>
    <w:rsid w:val="00DA1B93"/>
    <w:rsid w:val="00DA2F0C"/>
    <w:rsid w:val="00DB2CAB"/>
    <w:rsid w:val="00DB3868"/>
    <w:rsid w:val="00DB4402"/>
    <w:rsid w:val="00DB6D81"/>
    <w:rsid w:val="00DB7498"/>
    <w:rsid w:val="00DB751D"/>
    <w:rsid w:val="00DB7AA1"/>
    <w:rsid w:val="00DC18C6"/>
    <w:rsid w:val="00DC20AB"/>
    <w:rsid w:val="00DC48A8"/>
    <w:rsid w:val="00DC7124"/>
    <w:rsid w:val="00DD06F6"/>
    <w:rsid w:val="00DD1DB0"/>
    <w:rsid w:val="00DD705F"/>
    <w:rsid w:val="00DE13B6"/>
    <w:rsid w:val="00DE296D"/>
    <w:rsid w:val="00DE2A08"/>
    <w:rsid w:val="00DE2B4D"/>
    <w:rsid w:val="00DE33D9"/>
    <w:rsid w:val="00DF0556"/>
    <w:rsid w:val="00E00E44"/>
    <w:rsid w:val="00E0201B"/>
    <w:rsid w:val="00E048EA"/>
    <w:rsid w:val="00E049A8"/>
    <w:rsid w:val="00E12ECB"/>
    <w:rsid w:val="00E131AD"/>
    <w:rsid w:val="00E1451F"/>
    <w:rsid w:val="00E15175"/>
    <w:rsid w:val="00E15A72"/>
    <w:rsid w:val="00E15E28"/>
    <w:rsid w:val="00E16577"/>
    <w:rsid w:val="00E228D3"/>
    <w:rsid w:val="00E22A40"/>
    <w:rsid w:val="00E36051"/>
    <w:rsid w:val="00E42248"/>
    <w:rsid w:val="00E46793"/>
    <w:rsid w:val="00E474B5"/>
    <w:rsid w:val="00E5110E"/>
    <w:rsid w:val="00E544FA"/>
    <w:rsid w:val="00E55E83"/>
    <w:rsid w:val="00E5792E"/>
    <w:rsid w:val="00E601C5"/>
    <w:rsid w:val="00E6077C"/>
    <w:rsid w:val="00E62C69"/>
    <w:rsid w:val="00E6618E"/>
    <w:rsid w:val="00E67710"/>
    <w:rsid w:val="00E67E1F"/>
    <w:rsid w:val="00E76A21"/>
    <w:rsid w:val="00E77436"/>
    <w:rsid w:val="00E82C8E"/>
    <w:rsid w:val="00E84ACE"/>
    <w:rsid w:val="00E857D1"/>
    <w:rsid w:val="00E86771"/>
    <w:rsid w:val="00E87CFA"/>
    <w:rsid w:val="00E911EE"/>
    <w:rsid w:val="00E93D77"/>
    <w:rsid w:val="00E94997"/>
    <w:rsid w:val="00E95264"/>
    <w:rsid w:val="00E95DE6"/>
    <w:rsid w:val="00EA05FE"/>
    <w:rsid w:val="00EA1509"/>
    <w:rsid w:val="00EA2172"/>
    <w:rsid w:val="00EA2DC1"/>
    <w:rsid w:val="00EA2F67"/>
    <w:rsid w:val="00EA71E7"/>
    <w:rsid w:val="00EB0CA2"/>
    <w:rsid w:val="00EB3594"/>
    <w:rsid w:val="00EB761C"/>
    <w:rsid w:val="00EC5571"/>
    <w:rsid w:val="00ED0E8F"/>
    <w:rsid w:val="00ED2810"/>
    <w:rsid w:val="00ED32DB"/>
    <w:rsid w:val="00ED7F33"/>
    <w:rsid w:val="00EE1504"/>
    <w:rsid w:val="00EE349F"/>
    <w:rsid w:val="00EE3B5B"/>
    <w:rsid w:val="00EE4CC9"/>
    <w:rsid w:val="00EE5F2F"/>
    <w:rsid w:val="00EF4800"/>
    <w:rsid w:val="00EF674A"/>
    <w:rsid w:val="00F00A3D"/>
    <w:rsid w:val="00F053D7"/>
    <w:rsid w:val="00F07777"/>
    <w:rsid w:val="00F101B3"/>
    <w:rsid w:val="00F1374C"/>
    <w:rsid w:val="00F17CA4"/>
    <w:rsid w:val="00F20B7B"/>
    <w:rsid w:val="00F24DDD"/>
    <w:rsid w:val="00F26B68"/>
    <w:rsid w:val="00F2770B"/>
    <w:rsid w:val="00F31576"/>
    <w:rsid w:val="00F36FCA"/>
    <w:rsid w:val="00F37AC9"/>
    <w:rsid w:val="00F44852"/>
    <w:rsid w:val="00F477F2"/>
    <w:rsid w:val="00F47B0E"/>
    <w:rsid w:val="00F549A3"/>
    <w:rsid w:val="00F559B9"/>
    <w:rsid w:val="00F55CBF"/>
    <w:rsid w:val="00F63265"/>
    <w:rsid w:val="00F63CC9"/>
    <w:rsid w:val="00F65318"/>
    <w:rsid w:val="00F70826"/>
    <w:rsid w:val="00F714C0"/>
    <w:rsid w:val="00F72B10"/>
    <w:rsid w:val="00F76B0D"/>
    <w:rsid w:val="00F77359"/>
    <w:rsid w:val="00F779BF"/>
    <w:rsid w:val="00F77D21"/>
    <w:rsid w:val="00F80968"/>
    <w:rsid w:val="00F81938"/>
    <w:rsid w:val="00F82AE7"/>
    <w:rsid w:val="00F83E1B"/>
    <w:rsid w:val="00F841F3"/>
    <w:rsid w:val="00F867BB"/>
    <w:rsid w:val="00F86A73"/>
    <w:rsid w:val="00F907A9"/>
    <w:rsid w:val="00F91254"/>
    <w:rsid w:val="00F91EF9"/>
    <w:rsid w:val="00F94561"/>
    <w:rsid w:val="00F97832"/>
    <w:rsid w:val="00FA28C9"/>
    <w:rsid w:val="00FA58DA"/>
    <w:rsid w:val="00FA6843"/>
    <w:rsid w:val="00FB02DF"/>
    <w:rsid w:val="00FB5B00"/>
    <w:rsid w:val="00FB5C6E"/>
    <w:rsid w:val="00FC334D"/>
    <w:rsid w:val="00FC345B"/>
    <w:rsid w:val="00FC7C50"/>
    <w:rsid w:val="00FD4E37"/>
    <w:rsid w:val="00FD6EFF"/>
    <w:rsid w:val="00FD7BCD"/>
    <w:rsid w:val="00FE1D63"/>
    <w:rsid w:val="00FE7C08"/>
    <w:rsid w:val="00FF1939"/>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DB0D41F6-D492-3944-A56D-824651D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1B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4"/>
      </w:numPr>
    </w:pPr>
  </w:style>
  <w:style w:type="numbering" w:customStyle="1" w:styleId="CurrentList2">
    <w:name w:val="Current List2"/>
    <w:uiPriority w:val="99"/>
    <w:rsid w:val="00F63CC9"/>
    <w:pPr>
      <w:numPr>
        <w:numId w:val="4"/>
      </w:numPr>
    </w:pPr>
  </w:style>
  <w:style w:type="numbering" w:customStyle="1" w:styleId="CurrentList3">
    <w:name w:val="Current List3"/>
    <w:uiPriority w:val="99"/>
    <w:rsid w:val="002465B1"/>
    <w:pPr>
      <w:numPr>
        <w:numId w:val="5"/>
      </w:numPr>
    </w:pPr>
  </w:style>
  <w:style w:type="character" w:customStyle="1" w:styleId="B2Char">
    <w:name w:val="B2 Char"/>
    <w:link w:val="B2"/>
    <w:qFormat/>
    <w:locked/>
    <w:rsid w:val="00762504"/>
    <w:rPr>
      <w:rFonts w:eastAsia="Times New Roman"/>
      <w:lang w:val="en-GB" w:eastAsia="en-GB"/>
    </w:rPr>
  </w:style>
  <w:style w:type="character" w:styleId="Strong">
    <w:name w:val="Strong"/>
    <w:uiPriority w:val="22"/>
    <w:qFormat/>
    <w:rsid w:val="0088056B"/>
    <w:rPr>
      <w:b/>
      <w:bCs/>
    </w:rPr>
  </w:style>
  <w:style w:type="character" w:customStyle="1" w:styleId="contentpasted2">
    <w:name w:val="contentpasted2"/>
    <w:basedOn w:val="DefaultParagraphFont"/>
    <w:qFormat/>
    <w:rsid w:val="00265E93"/>
  </w:style>
  <w:style w:type="paragraph" w:customStyle="1" w:styleId="xmsonormal">
    <w:name w:val="x_msonormal"/>
    <w:basedOn w:val="Normal"/>
    <w:qFormat/>
    <w:rsid w:val="007F29E8"/>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_xmsolistparagraph"/>
    <w:basedOn w:val="Normal"/>
    <w:rsid w:val="007F29E8"/>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listparagraph0">
    <w:name w:val="listparagraph"/>
    <w:basedOn w:val="Normal"/>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xxcontentpasted2">
    <w:name w:val="x_xcontentpasted2"/>
    <w:basedOn w:val="DefaultParagraphFont"/>
    <w:rsid w:val="007F29E8"/>
  </w:style>
  <w:style w:type="character" w:customStyle="1" w:styleId="xxcontentpasted1">
    <w:name w:val="x_xcontentpasted1"/>
    <w:basedOn w:val="DefaultParagraphFont"/>
    <w:rsid w:val="007F29E8"/>
  </w:style>
  <w:style w:type="paragraph" w:styleId="Bibliography">
    <w:name w:val="Bibliography"/>
    <w:basedOn w:val="Normal"/>
    <w:next w:val="Normal"/>
    <w:uiPriority w:val="37"/>
    <w:semiHidden/>
    <w:unhideWhenUsed/>
    <w:rsid w:val="00C34205"/>
  </w:style>
  <w:style w:type="paragraph" w:styleId="BlockText">
    <w:name w:val="Block Text"/>
    <w:basedOn w:val="Normal"/>
    <w:semiHidden/>
    <w:unhideWhenUsed/>
    <w:rsid w:val="00C342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C34205"/>
    <w:pPr>
      <w:spacing w:after="120" w:line="480" w:lineRule="auto"/>
    </w:pPr>
  </w:style>
  <w:style w:type="character" w:customStyle="1" w:styleId="BodyText2Char">
    <w:name w:val="Body Text 2 Char"/>
    <w:basedOn w:val="DefaultParagraphFont"/>
    <w:link w:val="BodyText2"/>
    <w:semiHidden/>
    <w:rsid w:val="00C34205"/>
    <w:rPr>
      <w:rFonts w:eastAsia="Times New Roman"/>
      <w:lang w:val="en-GB" w:eastAsia="en-GB"/>
    </w:rPr>
  </w:style>
  <w:style w:type="paragraph" w:styleId="BodyTextFirstIndent">
    <w:name w:val="Body Text First Indent"/>
    <w:basedOn w:val="BodyText"/>
    <w:link w:val="BodyTextFirstIndentChar"/>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Char">
    <w:name w:val="Body Text First Indent Char"/>
    <w:basedOn w:val="BodyTextChar"/>
    <w:link w:val="BodyTextFirstIndent"/>
    <w:rsid w:val="00C34205"/>
    <w:rPr>
      <w:rFonts w:eastAsia="Times New Roman"/>
      <w:sz w:val="24"/>
      <w:lang w:val="en-GB" w:eastAsia="en-GB"/>
    </w:rPr>
  </w:style>
  <w:style w:type="paragraph" w:styleId="BodyTextFirstIndent2">
    <w:name w:val="Body Text First Indent 2"/>
    <w:basedOn w:val="BodyTextIndent"/>
    <w:link w:val="BodyTextFirstIndent2Char"/>
    <w:semiHidden/>
    <w:unhideWhenUsed/>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2Char">
    <w:name w:val="Body Text First Indent 2 Char"/>
    <w:basedOn w:val="BodyTextIndentChar"/>
    <w:link w:val="BodyTextFirstIndent2"/>
    <w:semiHidden/>
    <w:rsid w:val="00C34205"/>
    <w:rPr>
      <w:rFonts w:eastAsia="Times New Roman"/>
      <w:sz w:val="24"/>
      <w:lang w:val="en-GB" w:eastAsia="en-GB"/>
    </w:rPr>
  </w:style>
  <w:style w:type="paragraph" w:styleId="BodyTextIndent3">
    <w:name w:val="Body Text Indent 3"/>
    <w:basedOn w:val="Normal"/>
    <w:link w:val="BodyTextIndent3Char"/>
    <w:semiHidden/>
    <w:unhideWhenUsed/>
    <w:rsid w:val="00C34205"/>
    <w:pPr>
      <w:spacing w:after="120"/>
      <w:ind w:left="283"/>
    </w:pPr>
    <w:rPr>
      <w:sz w:val="16"/>
      <w:szCs w:val="16"/>
    </w:rPr>
  </w:style>
  <w:style w:type="character" w:customStyle="1" w:styleId="BodyTextIndent3Char">
    <w:name w:val="Body Text Indent 3 Char"/>
    <w:basedOn w:val="DefaultParagraphFont"/>
    <w:link w:val="BodyTextIndent3"/>
    <w:semiHidden/>
    <w:rsid w:val="00C34205"/>
    <w:rPr>
      <w:rFonts w:eastAsia="Times New Roman"/>
      <w:sz w:val="16"/>
      <w:szCs w:val="16"/>
      <w:lang w:val="en-GB" w:eastAsia="en-GB"/>
    </w:rPr>
  </w:style>
  <w:style w:type="paragraph" w:styleId="Closing">
    <w:name w:val="Closing"/>
    <w:basedOn w:val="Normal"/>
    <w:link w:val="ClosingChar"/>
    <w:semiHidden/>
    <w:unhideWhenUsed/>
    <w:rsid w:val="00C34205"/>
    <w:pPr>
      <w:spacing w:after="0"/>
      <w:ind w:left="4252"/>
    </w:pPr>
  </w:style>
  <w:style w:type="character" w:customStyle="1" w:styleId="ClosingChar">
    <w:name w:val="Closing Char"/>
    <w:basedOn w:val="DefaultParagraphFont"/>
    <w:link w:val="Closing"/>
    <w:semiHidden/>
    <w:rsid w:val="00C34205"/>
    <w:rPr>
      <w:rFonts w:eastAsia="Times New Roman"/>
      <w:lang w:val="en-GB" w:eastAsia="en-GB"/>
    </w:rPr>
  </w:style>
  <w:style w:type="paragraph" w:styleId="Date">
    <w:name w:val="Date"/>
    <w:basedOn w:val="Normal"/>
    <w:next w:val="Normal"/>
    <w:link w:val="DateChar"/>
    <w:rsid w:val="00C34205"/>
  </w:style>
  <w:style w:type="character" w:customStyle="1" w:styleId="DateChar">
    <w:name w:val="Date Char"/>
    <w:basedOn w:val="DefaultParagraphFont"/>
    <w:link w:val="Date"/>
    <w:rsid w:val="00C34205"/>
    <w:rPr>
      <w:rFonts w:eastAsia="Times New Roman"/>
      <w:lang w:val="en-GB" w:eastAsia="en-GB"/>
    </w:rPr>
  </w:style>
  <w:style w:type="paragraph" w:styleId="E-mailSignature">
    <w:name w:val="E-mail Signature"/>
    <w:basedOn w:val="Normal"/>
    <w:link w:val="E-mailSignatureChar"/>
    <w:semiHidden/>
    <w:unhideWhenUsed/>
    <w:rsid w:val="00C34205"/>
    <w:pPr>
      <w:spacing w:after="0"/>
    </w:pPr>
  </w:style>
  <w:style w:type="character" w:customStyle="1" w:styleId="E-mailSignatureChar">
    <w:name w:val="E-mail Signature Char"/>
    <w:basedOn w:val="DefaultParagraphFont"/>
    <w:link w:val="E-mailSignature"/>
    <w:semiHidden/>
    <w:rsid w:val="00C34205"/>
    <w:rPr>
      <w:rFonts w:eastAsia="Times New Roman"/>
      <w:lang w:val="en-GB" w:eastAsia="en-GB"/>
    </w:rPr>
  </w:style>
  <w:style w:type="paragraph" w:styleId="EndnoteText">
    <w:name w:val="endnote text"/>
    <w:basedOn w:val="Normal"/>
    <w:link w:val="EndnoteTextChar"/>
    <w:semiHidden/>
    <w:unhideWhenUsed/>
    <w:rsid w:val="00C34205"/>
    <w:pPr>
      <w:spacing w:after="0"/>
    </w:pPr>
  </w:style>
  <w:style w:type="character" w:customStyle="1" w:styleId="EndnoteTextChar">
    <w:name w:val="Endnote Text Char"/>
    <w:basedOn w:val="DefaultParagraphFont"/>
    <w:link w:val="EndnoteText"/>
    <w:semiHidden/>
    <w:rsid w:val="00C34205"/>
    <w:rPr>
      <w:rFonts w:eastAsia="Times New Roman"/>
      <w:lang w:val="en-GB" w:eastAsia="en-GB"/>
    </w:rPr>
  </w:style>
  <w:style w:type="paragraph" w:styleId="EnvelopeAddress">
    <w:name w:val="envelope address"/>
    <w:basedOn w:val="Normal"/>
    <w:semiHidden/>
    <w:unhideWhenUsed/>
    <w:rsid w:val="00C3420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3420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C34205"/>
    <w:pPr>
      <w:spacing w:after="0"/>
    </w:pPr>
    <w:rPr>
      <w:i/>
      <w:iCs/>
    </w:rPr>
  </w:style>
  <w:style w:type="character" w:customStyle="1" w:styleId="HTMLAddressChar">
    <w:name w:val="HTML Address Char"/>
    <w:basedOn w:val="DefaultParagraphFont"/>
    <w:link w:val="HTMLAddress"/>
    <w:semiHidden/>
    <w:rsid w:val="00C34205"/>
    <w:rPr>
      <w:rFonts w:eastAsia="Times New Roman"/>
      <w:i/>
      <w:iCs/>
      <w:lang w:val="en-GB" w:eastAsia="en-GB"/>
    </w:rPr>
  </w:style>
  <w:style w:type="paragraph" w:styleId="HTMLPreformatted">
    <w:name w:val="HTML Preformatted"/>
    <w:basedOn w:val="Normal"/>
    <w:link w:val="HTMLPreformattedChar"/>
    <w:semiHidden/>
    <w:unhideWhenUsed/>
    <w:rsid w:val="00C34205"/>
    <w:pPr>
      <w:spacing w:after="0"/>
    </w:pPr>
    <w:rPr>
      <w:rFonts w:ascii="Consolas" w:hAnsi="Consolas" w:cs="Consolas"/>
    </w:rPr>
  </w:style>
  <w:style w:type="character" w:customStyle="1" w:styleId="HTMLPreformattedChar">
    <w:name w:val="HTML Preformatted Char"/>
    <w:basedOn w:val="DefaultParagraphFont"/>
    <w:link w:val="HTMLPreformatted"/>
    <w:semiHidden/>
    <w:rsid w:val="00C34205"/>
    <w:rPr>
      <w:rFonts w:ascii="Consolas" w:eastAsia="Times New Roman" w:hAnsi="Consolas" w:cs="Consolas"/>
      <w:lang w:val="en-GB" w:eastAsia="en-GB"/>
    </w:rPr>
  </w:style>
  <w:style w:type="paragraph" w:styleId="Index3">
    <w:name w:val="index 3"/>
    <w:basedOn w:val="Normal"/>
    <w:next w:val="Normal"/>
    <w:semiHidden/>
    <w:unhideWhenUsed/>
    <w:rsid w:val="00C34205"/>
    <w:pPr>
      <w:spacing w:after="0"/>
      <w:ind w:left="600" w:hanging="200"/>
    </w:pPr>
  </w:style>
  <w:style w:type="paragraph" w:styleId="Index4">
    <w:name w:val="index 4"/>
    <w:basedOn w:val="Normal"/>
    <w:next w:val="Normal"/>
    <w:semiHidden/>
    <w:unhideWhenUsed/>
    <w:rsid w:val="00C34205"/>
    <w:pPr>
      <w:spacing w:after="0"/>
      <w:ind w:left="800" w:hanging="200"/>
    </w:pPr>
  </w:style>
  <w:style w:type="paragraph" w:styleId="Index5">
    <w:name w:val="index 5"/>
    <w:basedOn w:val="Normal"/>
    <w:next w:val="Normal"/>
    <w:semiHidden/>
    <w:unhideWhenUsed/>
    <w:rsid w:val="00C34205"/>
    <w:pPr>
      <w:spacing w:after="0"/>
      <w:ind w:left="1000" w:hanging="200"/>
    </w:pPr>
  </w:style>
  <w:style w:type="paragraph" w:styleId="Index6">
    <w:name w:val="index 6"/>
    <w:basedOn w:val="Normal"/>
    <w:next w:val="Normal"/>
    <w:semiHidden/>
    <w:unhideWhenUsed/>
    <w:rsid w:val="00C34205"/>
    <w:pPr>
      <w:spacing w:after="0"/>
      <w:ind w:left="1200" w:hanging="200"/>
    </w:pPr>
  </w:style>
  <w:style w:type="paragraph" w:styleId="Index7">
    <w:name w:val="index 7"/>
    <w:basedOn w:val="Normal"/>
    <w:next w:val="Normal"/>
    <w:semiHidden/>
    <w:unhideWhenUsed/>
    <w:rsid w:val="00C34205"/>
    <w:pPr>
      <w:spacing w:after="0"/>
      <w:ind w:left="1400" w:hanging="200"/>
    </w:pPr>
  </w:style>
  <w:style w:type="paragraph" w:styleId="Index8">
    <w:name w:val="index 8"/>
    <w:basedOn w:val="Normal"/>
    <w:next w:val="Normal"/>
    <w:semiHidden/>
    <w:unhideWhenUsed/>
    <w:rsid w:val="00C34205"/>
    <w:pPr>
      <w:spacing w:after="0"/>
      <w:ind w:left="1600" w:hanging="200"/>
    </w:pPr>
  </w:style>
  <w:style w:type="paragraph" w:styleId="Index9">
    <w:name w:val="index 9"/>
    <w:basedOn w:val="Normal"/>
    <w:next w:val="Normal"/>
    <w:semiHidden/>
    <w:unhideWhenUsed/>
    <w:rsid w:val="00C34205"/>
    <w:pPr>
      <w:spacing w:after="0"/>
      <w:ind w:left="1800" w:hanging="200"/>
    </w:pPr>
  </w:style>
  <w:style w:type="paragraph" w:styleId="IndexHeading">
    <w:name w:val="index heading"/>
    <w:basedOn w:val="Normal"/>
    <w:next w:val="Index1"/>
    <w:semiHidden/>
    <w:unhideWhenUsed/>
    <w:rsid w:val="00C34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42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34205"/>
    <w:rPr>
      <w:rFonts w:eastAsia="Times New Roman"/>
      <w:i/>
      <w:iCs/>
      <w:color w:val="5B9BD5" w:themeColor="accent1"/>
      <w:lang w:val="en-GB" w:eastAsia="en-GB"/>
    </w:rPr>
  </w:style>
  <w:style w:type="paragraph" w:styleId="ListContinue">
    <w:name w:val="List Continue"/>
    <w:basedOn w:val="Normal"/>
    <w:semiHidden/>
    <w:unhideWhenUsed/>
    <w:rsid w:val="00C34205"/>
    <w:pPr>
      <w:spacing w:after="120"/>
      <w:ind w:left="283"/>
      <w:contextualSpacing/>
    </w:pPr>
  </w:style>
  <w:style w:type="paragraph" w:styleId="ListContinue2">
    <w:name w:val="List Continue 2"/>
    <w:basedOn w:val="Normal"/>
    <w:semiHidden/>
    <w:unhideWhenUsed/>
    <w:rsid w:val="00C34205"/>
    <w:pPr>
      <w:spacing w:after="120"/>
      <w:ind w:left="566"/>
      <w:contextualSpacing/>
    </w:pPr>
  </w:style>
  <w:style w:type="paragraph" w:styleId="ListContinue3">
    <w:name w:val="List Continue 3"/>
    <w:basedOn w:val="Normal"/>
    <w:semiHidden/>
    <w:unhideWhenUsed/>
    <w:rsid w:val="00C34205"/>
    <w:pPr>
      <w:spacing w:after="120"/>
      <w:ind w:left="849"/>
      <w:contextualSpacing/>
    </w:pPr>
  </w:style>
  <w:style w:type="paragraph" w:styleId="ListContinue4">
    <w:name w:val="List Continue 4"/>
    <w:basedOn w:val="Normal"/>
    <w:semiHidden/>
    <w:unhideWhenUsed/>
    <w:rsid w:val="00C34205"/>
    <w:pPr>
      <w:spacing w:after="120"/>
      <w:ind w:left="1132"/>
      <w:contextualSpacing/>
    </w:pPr>
  </w:style>
  <w:style w:type="paragraph" w:styleId="ListContinue5">
    <w:name w:val="List Continue 5"/>
    <w:basedOn w:val="Normal"/>
    <w:semiHidden/>
    <w:unhideWhenUsed/>
    <w:rsid w:val="00C34205"/>
    <w:pPr>
      <w:spacing w:after="120"/>
      <w:ind w:left="1415"/>
      <w:contextualSpacing/>
    </w:pPr>
  </w:style>
  <w:style w:type="paragraph" w:styleId="ListNumber3">
    <w:name w:val="List Number 3"/>
    <w:basedOn w:val="Normal"/>
    <w:semiHidden/>
    <w:unhideWhenUsed/>
    <w:rsid w:val="00C34205"/>
    <w:pPr>
      <w:numPr>
        <w:numId w:val="7"/>
      </w:numPr>
      <w:contextualSpacing/>
    </w:pPr>
  </w:style>
  <w:style w:type="paragraph" w:styleId="ListNumber4">
    <w:name w:val="List Number 4"/>
    <w:basedOn w:val="Normal"/>
    <w:semiHidden/>
    <w:unhideWhenUsed/>
    <w:rsid w:val="00C34205"/>
    <w:pPr>
      <w:numPr>
        <w:numId w:val="8"/>
      </w:numPr>
      <w:contextualSpacing/>
    </w:pPr>
  </w:style>
  <w:style w:type="paragraph" w:styleId="ListNumber5">
    <w:name w:val="List Number 5"/>
    <w:basedOn w:val="Normal"/>
    <w:semiHidden/>
    <w:unhideWhenUsed/>
    <w:rsid w:val="00C34205"/>
    <w:pPr>
      <w:numPr>
        <w:numId w:val="9"/>
      </w:numPr>
      <w:contextualSpacing/>
    </w:pPr>
  </w:style>
  <w:style w:type="paragraph" w:styleId="MacroText">
    <w:name w:val="macro"/>
    <w:link w:val="MacroTextChar"/>
    <w:semiHidden/>
    <w:unhideWhenUsed/>
    <w:rsid w:val="00C342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val="en-GB" w:eastAsia="en-GB"/>
    </w:rPr>
  </w:style>
  <w:style w:type="character" w:customStyle="1" w:styleId="MacroTextChar">
    <w:name w:val="Macro Text Char"/>
    <w:basedOn w:val="DefaultParagraphFont"/>
    <w:link w:val="MacroText"/>
    <w:semiHidden/>
    <w:rsid w:val="00C34205"/>
    <w:rPr>
      <w:rFonts w:ascii="Consolas" w:eastAsia="Times New Roman" w:hAnsi="Consolas" w:cs="Consolas"/>
      <w:lang w:val="en-GB" w:eastAsia="en-GB"/>
    </w:rPr>
  </w:style>
  <w:style w:type="paragraph" w:styleId="MessageHeader">
    <w:name w:val="Message Header"/>
    <w:basedOn w:val="Normal"/>
    <w:link w:val="MessageHeaderChar"/>
    <w:semiHidden/>
    <w:unhideWhenUsed/>
    <w:rsid w:val="00C3420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3420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34205"/>
    <w:pPr>
      <w:overflowPunct w:val="0"/>
      <w:autoSpaceDE w:val="0"/>
      <w:autoSpaceDN w:val="0"/>
      <w:adjustRightInd w:val="0"/>
      <w:textAlignment w:val="baseline"/>
    </w:pPr>
    <w:rPr>
      <w:rFonts w:eastAsia="Times New Roman"/>
      <w:lang w:val="en-GB" w:eastAsia="en-GB"/>
    </w:rPr>
  </w:style>
  <w:style w:type="paragraph" w:styleId="NormalIndent">
    <w:name w:val="Normal Indent"/>
    <w:basedOn w:val="Normal"/>
    <w:semiHidden/>
    <w:unhideWhenUsed/>
    <w:rsid w:val="00C34205"/>
    <w:pPr>
      <w:ind w:left="720"/>
    </w:pPr>
  </w:style>
  <w:style w:type="paragraph" w:styleId="NoteHeading">
    <w:name w:val="Note Heading"/>
    <w:basedOn w:val="Normal"/>
    <w:next w:val="Normal"/>
    <w:link w:val="NoteHeadingChar"/>
    <w:semiHidden/>
    <w:unhideWhenUsed/>
    <w:rsid w:val="00C34205"/>
    <w:pPr>
      <w:spacing w:after="0"/>
    </w:pPr>
  </w:style>
  <w:style w:type="character" w:customStyle="1" w:styleId="NoteHeadingChar">
    <w:name w:val="Note Heading Char"/>
    <w:basedOn w:val="DefaultParagraphFont"/>
    <w:link w:val="NoteHeading"/>
    <w:semiHidden/>
    <w:rsid w:val="00C34205"/>
    <w:rPr>
      <w:rFonts w:eastAsia="Times New Roman"/>
      <w:lang w:val="en-GB" w:eastAsia="en-GB"/>
    </w:rPr>
  </w:style>
  <w:style w:type="paragraph" w:styleId="Quote">
    <w:name w:val="Quote"/>
    <w:basedOn w:val="Normal"/>
    <w:next w:val="Normal"/>
    <w:link w:val="QuoteChar"/>
    <w:uiPriority w:val="29"/>
    <w:qFormat/>
    <w:rsid w:val="00C342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4205"/>
    <w:rPr>
      <w:rFonts w:eastAsia="Times New Roman"/>
      <w:i/>
      <w:iCs/>
      <w:color w:val="404040" w:themeColor="text1" w:themeTint="BF"/>
      <w:lang w:val="en-GB" w:eastAsia="en-GB"/>
    </w:rPr>
  </w:style>
  <w:style w:type="paragraph" w:styleId="Salutation">
    <w:name w:val="Salutation"/>
    <w:basedOn w:val="Normal"/>
    <w:next w:val="Normal"/>
    <w:link w:val="SalutationChar"/>
    <w:rsid w:val="00C34205"/>
  </w:style>
  <w:style w:type="character" w:customStyle="1" w:styleId="SalutationChar">
    <w:name w:val="Salutation Char"/>
    <w:basedOn w:val="DefaultParagraphFont"/>
    <w:link w:val="Salutation"/>
    <w:rsid w:val="00C34205"/>
    <w:rPr>
      <w:rFonts w:eastAsia="Times New Roman"/>
      <w:lang w:val="en-GB" w:eastAsia="en-GB"/>
    </w:rPr>
  </w:style>
  <w:style w:type="paragraph" w:styleId="Signature">
    <w:name w:val="Signature"/>
    <w:basedOn w:val="Normal"/>
    <w:link w:val="SignatureChar"/>
    <w:semiHidden/>
    <w:unhideWhenUsed/>
    <w:rsid w:val="00C34205"/>
    <w:pPr>
      <w:spacing w:after="0"/>
      <w:ind w:left="4252"/>
    </w:pPr>
  </w:style>
  <w:style w:type="character" w:customStyle="1" w:styleId="SignatureChar">
    <w:name w:val="Signature Char"/>
    <w:basedOn w:val="DefaultParagraphFont"/>
    <w:link w:val="Signature"/>
    <w:semiHidden/>
    <w:rsid w:val="00C34205"/>
    <w:rPr>
      <w:rFonts w:eastAsia="Times New Roman"/>
      <w:lang w:val="en-GB" w:eastAsia="en-GB"/>
    </w:rPr>
  </w:style>
  <w:style w:type="paragraph" w:styleId="Subtitle">
    <w:name w:val="Subtitle"/>
    <w:basedOn w:val="Normal"/>
    <w:next w:val="Normal"/>
    <w:link w:val="SubtitleChar"/>
    <w:qFormat/>
    <w:rsid w:val="00C342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420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34205"/>
    <w:pPr>
      <w:spacing w:after="0"/>
      <w:ind w:left="200" w:hanging="200"/>
    </w:pPr>
  </w:style>
  <w:style w:type="paragraph" w:styleId="TOAHeading">
    <w:name w:val="toa heading"/>
    <w:basedOn w:val="Normal"/>
    <w:next w:val="Normal"/>
    <w:semiHidden/>
    <w:unhideWhenUsed/>
    <w:rsid w:val="00C3420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420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559B9"/>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28880760">
      <w:bodyDiv w:val="1"/>
      <w:marLeft w:val="0"/>
      <w:marRight w:val="0"/>
      <w:marTop w:val="0"/>
      <w:marBottom w:val="0"/>
      <w:divBdr>
        <w:top w:val="none" w:sz="0" w:space="0" w:color="auto"/>
        <w:left w:val="none" w:sz="0" w:space="0" w:color="auto"/>
        <w:bottom w:val="none" w:sz="0" w:space="0" w:color="auto"/>
        <w:right w:val="none" w:sz="0" w:space="0" w:color="auto"/>
      </w:divBdr>
    </w:div>
    <w:div w:id="652484737">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241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751226">
          <w:marLeft w:val="0"/>
          <w:marRight w:val="0"/>
          <w:marTop w:val="0"/>
          <w:marBottom w:val="0"/>
          <w:divBdr>
            <w:top w:val="none" w:sz="0" w:space="0" w:color="auto"/>
            <w:left w:val="none" w:sz="0" w:space="0" w:color="auto"/>
            <w:bottom w:val="none" w:sz="0" w:space="0" w:color="auto"/>
            <w:right w:val="none" w:sz="0" w:space="0" w:color="auto"/>
          </w:divBdr>
        </w:div>
        <w:div w:id="1559972827">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7233142">
      <w:bodyDiv w:val="1"/>
      <w:marLeft w:val="0"/>
      <w:marRight w:val="0"/>
      <w:marTop w:val="0"/>
      <w:marBottom w:val="0"/>
      <w:divBdr>
        <w:top w:val="none" w:sz="0" w:space="0" w:color="auto"/>
        <w:left w:val="none" w:sz="0" w:space="0" w:color="auto"/>
        <w:bottom w:val="none" w:sz="0" w:space="0" w:color="auto"/>
        <w:right w:val="none" w:sz="0" w:space="0" w:color="auto"/>
      </w:divBdr>
      <w:divsChild>
        <w:div w:id="98451713">
          <w:marLeft w:val="0"/>
          <w:marRight w:val="0"/>
          <w:marTop w:val="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3212606">
      <w:bodyDiv w:val="1"/>
      <w:marLeft w:val="0"/>
      <w:marRight w:val="0"/>
      <w:marTop w:val="0"/>
      <w:marBottom w:val="0"/>
      <w:divBdr>
        <w:top w:val="none" w:sz="0" w:space="0" w:color="auto"/>
        <w:left w:val="none" w:sz="0" w:space="0" w:color="auto"/>
        <w:bottom w:val="none" w:sz="0" w:space="0" w:color="auto"/>
        <w:right w:val="none" w:sz="0" w:space="0" w:color="auto"/>
      </w:divBdr>
      <w:divsChild>
        <w:div w:id="2086682361">
          <w:marLeft w:val="0"/>
          <w:marRight w:val="0"/>
          <w:marTop w:val="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9414554">
      <w:bodyDiv w:val="1"/>
      <w:marLeft w:val="0"/>
      <w:marRight w:val="0"/>
      <w:marTop w:val="0"/>
      <w:marBottom w:val="0"/>
      <w:divBdr>
        <w:top w:val="none" w:sz="0" w:space="0" w:color="auto"/>
        <w:left w:val="none" w:sz="0" w:space="0" w:color="auto"/>
        <w:bottom w:val="none" w:sz="0" w:space="0" w:color="auto"/>
        <w:right w:val="none" w:sz="0" w:space="0" w:color="auto"/>
      </w:divBdr>
      <w:divsChild>
        <w:div w:id="533230167">
          <w:marLeft w:val="0"/>
          <w:marRight w:val="0"/>
          <w:marTop w:val="0"/>
          <w:marBottom w:val="0"/>
          <w:divBdr>
            <w:top w:val="none" w:sz="0" w:space="0" w:color="auto"/>
            <w:left w:val="none" w:sz="0" w:space="0" w:color="auto"/>
            <w:bottom w:val="none" w:sz="0" w:space="0" w:color="auto"/>
            <w:right w:val="none" w:sz="0" w:space="0" w:color="auto"/>
          </w:divBdr>
        </w:div>
        <w:div w:id="1967194185">
          <w:marLeft w:val="0"/>
          <w:marRight w:val="0"/>
          <w:marTop w:val="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3_Iu/TSGR3_125/Docs/R3-244045.zip" TargetMode="External"/><Relationship Id="rId18" Type="http://schemas.openxmlformats.org/officeDocument/2006/relationships/hyperlink" Target="https://www.3gpp.org/ftp/tsg_ran/WG3_Iu/TSGR3_125/Docs/R3-244768.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3_Iu/TSGR3_125/Docs/R3-244847.zip" TargetMode="External"/><Relationship Id="rId7" Type="http://schemas.openxmlformats.org/officeDocument/2006/relationships/styles" Target="styles.xml"/><Relationship Id="rId12" Type="http://schemas.openxmlformats.org/officeDocument/2006/relationships/hyperlink" Target="https://www.3gpp.org/ftp/tsg_ran/WG2_RL2/TSGR2_127/Docs/R2-2406433.zip" TargetMode="External"/><Relationship Id="rId17" Type="http://schemas.openxmlformats.org/officeDocument/2006/relationships/hyperlink" Target="https://www.3gpp.org/ftp/tsg_ran/WG3_Iu/TSGR3_125/Docs/R3-24476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25/Docs/R3-244762.zip" TargetMode="External"/><Relationship Id="rId20" Type="http://schemas.openxmlformats.org/officeDocument/2006/relationships/hyperlink" Target="https://www.3gpp.org/ftp/tsg_ran/WG3_Iu/TSGR3_125/Docs/R3-24484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3_Iu/TSGR3_125/Docs/R3-24476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3gpp.org/ftp/tsg_ran/WG3_Iu/TSGR3_125/Docs/R3-2448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25/Docs/R3-244844.zip" TargetMode="External"/><Relationship Id="rId22" Type="http://schemas.openxmlformats.org/officeDocument/2006/relationships/hyperlink" Target="https://www.3gpp.org/ftp/tsg_ran/WG3_Iu/TSGR3_125/Docs/R3-244771.zi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RBI5PAMIO524-1616901215-28751</_dlc_DocId>
    <_dlc_DocIdUrl xmlns="71c5aaf6-e6ce-465b-b873-5148d2a4c105">
      <Url>https://nokia.sharepoint.com/sites/gxp/_layouts/15/DocIdRedir.aspx?ID=RBI5PAMIO524-1616901215-28751</Url>
      <Description>RBI5PAMIO524-1616901215-28751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EA423-8495-4A99-B888-8812A1CF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6CA11-69F3-485A-AC2F-121B95E6A22B}">
  <ds:schemaRefs>
    <ds:schemaRef ds:uri="http://schemas.microsoft.com/sharepoint/events"/>
  </ds:schemaRefs>
</ds:datastoreItem>
</file>

<file path=customXml/itemProps3.xml><?xml version="1.0" encoding="utf-8"?>
<ds:datastoreItem xmlns:ds="http://schemas.openxmlformats.org/officeDocument/2006/customXml" ds:itemID="{57F1BF9C-57DE-4BC3-877F-1FF96A1FCEE7}">
  <ds:schemaRefs>
    <ds:schemaRef ds:uri="Microsoft.SharePoint.Taxonomy.ContentTypeSync"/>
  </ds:schemaRefs>
</ds:datastoreItem>
</file>

<file path=customXml/itemProps4.xml><?xml version="1.0" encoding="utf-8"?>
<ds:datastoreItem xmlns:ds="http://schemas.openxmlformats.org/officeDocument/2006/customXml" ds:itemID="{AA838541-4EA2-49B4-B18E-12BE6F2B158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22544924-8628-4472-99D0-8ECC724F044D}">
  <ds:schemaRefs>
    <ds:schemaRef ds:uri="http://schemas.microsoft.com/sharepoint/v3/contenttype/forms"/>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0</TotalTime>
  <Pages>6</Pages>
  <Words>2309</Words>
  <Characters>12786</Characters>
  <Application>Microsoft Office Word</Application>
  <DocSecurity>0</DocSecurity>
  <Lines>106</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Benoist (Nokia)</cp:lastModifiedBy>
  <cp:revision>2</cp:revision>
  <dcterms:created xsi:type="dcterms:W3CDTF">2024-08-28T11:59:00Z</dcterms:created>
  <dcterms:modified xsi:type="dcterms:W3CDTF">2024-08-28T11:59:00Z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0x01010055A05E76B664164F9F76E63E6D6BE6ED</vt:lpwstr>
  </property>
  <property fmtid="{D5CDD505-2E9C-101B-9397-08002B2CF9AE}" pid="9" name="_dlc_DocIdItemGuid">
    <vt:lpwstr>3f8dd99c-efe2-4daf-bed0-f61a721cd55b</vt:lpwstr>
  </property>
  <property fmtid="{D5CDD505-2E9C-101B-9397-08002B2CF9AE}" pid="10" name="MediaServiceImageTags">
    <vt:lpwstr/>
  </property>
</Properties>
</file>