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9A785" w14:textId="30A08014" w:rsidR="00ED332F" w:rsidRPr="00404CAD" w:rsidRDefault="00ED332F" w:rsidP="00ED332F">
      <w:pPr>
        <w:tabs>
          <w:tab w:val="right" w:pos="9639"/>
        </w:tabs>
        <w:spacing w:after="0"/>
        <w:rPr>
          <w:rFonts w:ascii="Arial" w:hAnsi="Arial"/>
          <w:b/>
          <w:noProof/>
          <w:sz w:val="24"/>
          <w:lang w:val="en-US" w:eastAsia="ja-JP"/>
        </w:rPr>
      </w:pPr>
      <w:bookmarkStart w:id="0" w:name="Title"/>
      <w:bookmarkStart w:id="1" w:name="DocumentFor"/>
      <w:bookmarkEnd w:id="0"/>
      <w:bookmarkEnd w:id="1"/>
      <w:r w:rsidRPr="00404CAD">
        <w:rPr>
          <w:rFonts w:ascii="Arial" w:hAnsi="Arial"/>
          <w:b/>
          <w:noProof/>
          <w:sz w:val="24"/>
          <w:lang w:val="en-US"/>
        </w:rPr>
        <w:t>3GPP TSG RAN WG2#127</w:t>
      </w:r>
      <w:r w:rsidRPr="00404CAD">
        <w:rPr>
          <w:rFonts w:ascii="Arial" w:hAnsi="Arial"/>
          <w:b/>
          <w:noProof/>
          <w:sz w:val="24"/>
          <w:lang w:val="en-US"/>
        </w:rPr>
        <w:tab/>
      </w:r>
      <w:r w:rsidR="00A80B2E">
        <w:rPr>
          <w:rFonts w:ascii="Arial" w:hAnsi="Arial" w:hint="eastAsia"/>
          <w:b/>
          <w:noProof/>
          <w:sz w:val="24"/>
          <w:lang w:val="en-US" w:eastAsia="zh-CN"/>
        </w:rPr>
        <w:t>Draft_</w:t>
      </w:r>
      <w:r w:rsidRPr="00404CAD">
        <w:rPr>
          <w:rFonts w:ascii="Arial" w:hAnsi="Arial"/>
          <w:b/>
          <w:noProof/>
          <w:sz w:val="24"/>
          <w:lang w:val="en-US"/>
        </w:rPr>
        <w:t>R2-240</w:t>
      </w:r>
      <w:r w:rsidR="002751AF">
        <w:rPr>
          <w:rFonts w:ascii="Arial" w:hAnsi="Arial"/>
          <w:b/>
          <w:noProof/>
          <w:sz w:val="24"/>
          <w:lang w:val="en-US"/>
        </w:rPr>
        <w:t>7664</w:t>
      </w:r>
    </w:p>
    <w:p w14:paraId="419C90C1" w14:textId="77777777" w:rsidR="00ED332F" w:rsidRPr="00404CAD" w:rsidRDefault="00ED332F" w:rsidP="00ED332F">
      <w:pPr>
        <w:tabs>
          <w:tab w:val="right" w:pos="9216"/>
        </w:tabs>
        <w:spacing w:after="0"/>
        <w:rPr>
          <w:rFonts w:ascii="Arial" w:hAnsi="Arial"/>
          <w:b/>
          <w:noProof/>
          <w:sz w:val="24"/>
          <w:lang w:val="en-US"/>
        </w:rPr>
      </w:pPr>
      <w:r w:rsidRPr="00404CAD">
        <w:rPr>
          <w:rFonts w:ascii="Arial" w:hAnsi="Arial"/>
          <w:b/>
          <w:noProof/>
          <w:sz w:val="24"/>
          <w:lang w:val="en-US"/>
        </w:rPr>
        <w:t>Maastricht, Netherlands, 19th - 23rd August 2024</w:t>
      </w:r>
    </w:p>
    <w:p w14:paraId="2E6A041F" w14:textId="77777777" w:rsidR="00ED332F" w:rsidRPr="00404CAD" w:rsidRDefault="00ED332F" w:rsidP="00ED332F">
      <w:pPr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ascii="Arial" w:hAnsi="Arial" w:cs="SimSun"/>
          <w:noProof/>
          <w:lang w:val="en-US"/>
        </w:rPr>
      </w:pPr>
    </w:p>
    <w:p w14:paraId="342CE218" w14:textId="77777777" w:rsidR="00ED332F" w:rsidRPr="00404CAD" w:rsidRDefault="00ED332F" w:rsidP="00ED332F">
      <w:pPr>
        <w:tabs>
          <w:tab w:val="left" w:pos="7655"/>
        </w:tabs>
        <w:spacing w:after="0"/>
        <w:outlineLvl w:val="0"/>
        <w:rPr>
          <w:rFonts w:ascii="Arial" w:hAnsi="Arial" w:cs="SimSun"/>
          <w:noProof/>
          <w:lang w:val="en-US" w:eastAsia="ko-KR"/>
        </w:rPr>
      </w:pPr>
    </w:p>
    <w:p w14:paraId="34AE1249" w14:textId="655567B9" w:rsidR="00690CA2" w:rsidRDefault="00690CA2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LS on </w:t>
      </w:r>
      <w:r w:rsidR="003E1696">
        <w:rPr>
          <w:rFonts w:ascii="Arial" w:hAnsi="Arial" w:cs="Arial"/>
          <w:bCs/>
        </w:rPr>
        <w:t>MHI enhancement</w:t>
      </w:r>
      <w:r w:rsidRPr="00690CA2">
        <w:rPr>
          <w:rFonts w:ascii="Arial" w:hAnsi="Arial" w:cs="Arial"/>
          <w:bCs/>
        </w:rPr>
        <w:t xml:space="preserve"> solution</w:t>
      </w:r>
      <w:r w:rsidR="003E1696">
        <w:rPr>
          <w:rFonts w:ascii="Arial" w:hAnsi="Arial" w:cs="Arial"/>
          <w:bCs/>
        </w:rPr>
        <w:t xml:space="preserve"> for SCG deactivation</w:t>
      </w:r>
      <w:r w:rsidR="003E1696">
        <w:rPr>
          <w:rFonts w:ascii="Arial" w:hAnsi="Arial" w:cs="Arial" w:hint="eastAsia"/>
          <w:bCs/>
          <w:lang w:eastAsia="zh-CN"/>
        </w:rPr>
        <w:t>/</w:t>
      </w:r>
      <w:r w:rsidR="003E1696">
        <w:rPr>
          <w:rFonts w:ascii="Arial" w:hAnsi="Arial" w:cs="Arial"/>
          <w:bCs/>
          <w:lang w:eastAsia="zh-CN"/>
        </w:rPr>
        <w:t>activation</w:t>
      </w:r>
    </w:p>
    <w:p w14:paraId="15005410" w14:textId="7196D91D" w:rsidR="00690CA2" w:rsidRPr="00D30E21" w:rsidRDefault="00690CA2" w:rsidP="00690CA2">
      <w:pPr>
        <w:spacing w:after="60"/>
        <w:ind w:left="1985" w:hanging="1985"/>
        <w:rPr>
          <w:rFonts w:ascii="Arial" w:eastAsia="SimSun" w:hAnsi="Arial" w:cs="Arial"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3E1696">
        <w:rPr>
          <w:rFonts w:ascii="Arial" w:hAnsi="Arial" w:cs="Arial"/>
          <w:bCs/>
        </w:rPr>
        <w:t>-</w:t>
      </w:r>
    </w:p>
    <w:p w14:paraId="48A59F9C" w14:textId="04051F66" w:rsidR="00690CA2" w:rsidRDefault="00690CA2" w:rsidP="00690CA2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D3160E">
        <w:rPr>
          <w:rFonts w:ascii="Arial" w:hAnsi="Arial" w:cs="Arial"/>
          <w:bCs/>
        </w:rPr>
        <w:t>Rel-</w:t>
      </w:r>
      <w:r>
        <w:rPr>
          <w:rFonts w:ascii="Arial" w:hAnsi="Arial" w:cs="Arial" w:hint="eastAsia"/>
          <w:bCs/>
        </w:rPr>
        <w:t>1</w:t>
      </w:r>
      <w:r w:rsidR="00C04E22">
        <w:rPr>
          <w:rFonts w:ascii="Arial" w:hAnsi="Arial" w:cs="Arial"/>
          <w:bCs/>
        </w:rPr>
        <w:t>9</w:t>
      </w:r>
    </w:p>
    <w:p w14:paraId="14E90D8C" w14:textId="556A45FF" w:rsidR="00690CA2" w:rsidRDefault="003E1696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690CA2">
        <w:rPr>
          <w:rFonts w:ascii="Arial" w:hAnsi="Arial" w:cs="Arial"/>
          <w:b/>
        </w:rPr>
        <w:t xml:space="preserve"> Item:</w:t>
      </w:r>
      <w:r w:rsidR="00690CA2">
        <w:rPr>
          <w:rFonts w:ascii="Arial" w:hAnsi="Arial" w:cs="Arial"/>
          <w:bCs/>
        </w:rPr>
        <w:tab/>
      </w:r>
      <w:r w:rsidRPr="003E1696">
        <w:rPr>
          <w:rFonts w:ascii="Arial" w:hAnsi="Arial" w:cs="Arial"/>
          <w:bCs/>
        </w:rPr>
        <w:t>NR_ENDC_SON_MDT_Ph4-Core</w:t>
      </w:r>
    </w:p>
    <w:p w14:paraId="2686D455" w14:textId="2FF742D2" w:rsidR="00690CA2" w:rsidRDefault="00690CA2" w:rsidP="00690CA2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Pr="00607DEE">
        <w:rPr>
          <w:rFonts w:ascii="Arial" w:hAnsi="Arial" w:cs="Arial" w:hint="eastAsia"/>
          <w:bCs/>
          <w:lang w:eastAsia="zh-CN"/>
        </w:rPr>
        <w:t>RAN</w:t>
      </w:r>
      <w:r w:rsidR="003E1696">
        <w:rPr>
          <w:rFonts w:ascii="Arial" w:hAnsi="Arial" w:cs="Arial"/>
          <w:bCs/>
          <w:lang w:eastAsia="zh-CN"/>
        </w:rPr>
        <w:t>2</w:t>
      </w:r>
    </w:p>
    <w:p w14:paraId="1D8C928E" w14:textId="493949C6" w:rsidR="00690CA2" w:rsidRDefault="00690CA2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3E1696">
        <w:rPr>
          <w:rFonts w:ascii="Arial" w:hAnsi="Arial" w:cs="Arial"/>
          <w:lang w:val="en-US" w:eastAsia="zh-CN"/>
        </w:rPr>
        <w:t>RAN3</w:t>
      </w:r>
    </w:p>
    <w:p w14:paraId="34DF049D" w14:textId="3E545EBC" w:rsidR="00690CA2" w:rsidRPr="00E10B1F" w:rsidRDefault="00690CA2" w:rsidP="00690CA2">
      <w:pPr>
        <w:pStyle w:val="Source"/>
        <w:rPr>
          <w:lang w:val="en-US"/>
        </w:rPr>
      </w:pPr>
      <w:r w:rsidRPr="00E10B1F">
        <w:rPr>
          <w:lang w:val="en-US"/>
        </w:rPr>
        <w:t>Cc:</w:t>
      </w:r>
      <w:r w:rsidRPr="00E10B1F">
        <w:rPr>
          <w:lang w:val="en-US"/>
        </w:rPr>
        <w:tab/>
      </w:r>
      <w:r w:rsidR="003E1696">
        <w:rPr>
          <w:b w:val="0"/>
          <w:bCs/>
          <w:lang w:val="en-US"/>
        </w:rPr>
        <w:t>-</w:t>
      </w:r>
    </w:p>
    <w:p w14:paraId="6AC0C942" w14:textId="77777777" w:rsidR="00690CA2" w:rsidRPr="00E10B1F" w:rsidRDefault="00690CA2" w:rsidP="00690CA2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350A824F" w14:textId="77777777" w:rsidR="00574F46" w:rsidRDefault="00690CA2" w:rsidP="00574F46">
      <w:pPr>
        <w:spacing w:after="60"/>
        <w:ind w:left="1985" w:hanging="1985"/>
        <w:rPr>
          <w:bCs/>
        </w:rPr>
      </w:pPr>
      <w:r w:rsidRPr="00BD108E">
        <w:rPr>
          <w:rFonts w:ascii="Arial" w:hAnsi="Arial" w:cs="Arial"/>
          <w:b/>
          <w:sz w:val="22"/>
          <w:szCs w:val="22"/>
        </w:rPr>
        <w:t>Contact person:</w:t>
      </w:r>
      <w:r w:rsidR="00574F46">
        <w:rPr>
          <w:rFonts w:ascii="Arial" w:hAnsi="Arial" w:cs="Arial" w:hint="eastAsia"/>
          <w:b/>
          <w:sz w:val="22"/>
          <w:szCs w:val="22"/>
          <w:lang w:eastAsia="zh-CN"/>
        </w:rPr>
        <w:t xml:space="preserve">     </w:t>
      </w:r>
      <w:r w:rsidR="00574F46" w:rsidRPr="00574F46">
        <w:rPr>
          <w:rFonts w:ascii="Arial" w:hAnsi="Arial" w:cs="Arial"/>
          <w:lang w:val="en-US" w:eastAsia="zh-CN"/>
        </w:rPr>
        <w:t>Fang Xie</w:t>
      </w:r>
    </w:p>
    <w:p w14:paraId="1EA15986" w14:textId="01F1D1CE" w:rsidR="003E1696" w:rsidRPr="00574F46" w:rsidRDefault="00690CA2" w:rsidP="00574F46">
      <w:pPr>
        <w:spacing w:after="60"/>
        <w:ind w:left="1985" w:hanging="1985"/>
        <w:rPr>
          <w:rFonts w:ascii="Arial" w:hAnsi="Arial" w:cs="Arial"/>
          <w:sz w:val="22"/>
          <w:szCs w:val="22"/>
          <w:lang w:eastAsia="zh-CN"/>
        </w:rPr>
      </w:pPr>
      <w:r w:rsidRPr="000F4E43">
        <w:rPr>
          <w:bCs/>
        </w:rPr>
        <w:tab/>
      </w:r>
      <w:hyperlink r:id="rId11" w:history="1">
        <w:r w:rsidR="003E1696" w:rsidRPr="00574F46">
          <w:rPr>
            <w:rStyle w:val="Hyperlink"/>
            <w:rFonts w:ascii="Arial" w:hAnsi="Arial" w:cs="Arial"/>
            <w:bCs/>
          </w:rPr>
          <w:t>xiefang@chinamobile.com</w:t>
        </w:r>
      </w:hyperlink>
    </w:p>
    <w:p w14:paraId="177EC9AC" w14:textId="77777777" w:rsidR="003E1696" w:rsidRDefault="003E1696" w:rsidP="00ED332F">
      <w:pPr>
        <w:tabs>
          <w:tab w:val="left" w:pos="2268"/>
        </w:tabs>
        <w:spacing w:after="0"/>
        <w:rPr>
          <w:rFonts w:ascii="Arial" w:hAnsi="Arial" w:cs="Arial"/>
          <w:b/>
        </w:rPr>
      </w:pPr>
    </w:p>
    <w:p w14:paraId="1D0F973C" w14:textId="4487596F" w:rsidR="00690CA2" w:rsidRPr="000F4E43" w:rsidRDefault="00690CA2" w:rsidP="00ED332F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</w:r>
      <w:r w:rsidRPr="007626BF">
        <w:rPr>
          <w:rFonts w:ascii="Arial" w:hAnsi="Arial" w:cs="Arial"/>
          <w:bCs/>
        </w:rPr>
        <w:t>3GPP Liaisons Coordinator,</w:t>
      </w:r>
      <w:r w:rsidRPr="000F4E43">
        <w:rPr>
          <w:rFonts w:ascii="Arial" w:hAnsi="Arial" w:cs="Arial"/>
          <w:b/>
        </w:rPr>
        <w:t xml:space="preserve">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7A29A020" w14:textId="77777777" w:rsidR="00690CA2" w:rsidRPr="000F4E43" w:rsidRDefault="00690CA2" w:rsidP="00ED332F">
      <w:pPr>
        <w:spacing w:after="0"/>
        <w:ind w:left="1985" w:hanging="1985"/>
        <w:rPr>
          <w:rFonts w:ascii="Arial" w:hAnsi="Arial" w:cs="Arial"/>
          <w:b/>
        </w:rPr>
      </w:pPr>
    </w:p>
    <w:p w14:paraId="29F0E8D5" w14:textId="77777777" w:rsidR="00690CA2" w:rsidRPr="000F4E43" w:rsidRDefault="00690CA2" w:rsidP="00ED332F">
      <w:pPr>
        <w:pStyle w:val="Title"/>
        <w:spacing w:before="0" w:after="0"/>
      </w:pPr>
      <w:r w:rsidRPr="000F4E43">
        <w:t>Attachments:</w:t>
      </w:r>
      <w:r w:rsidRPr="000F4E43">
        <w:tab/>
      </w:r>
      <w:r w:rsidRPr="007626BF">
        <w:rPr>
          <w:b w:val="0"/>
          <w:bCs w:val="0"/>
        </w:rPr>
        <w:t>None</w:t>
      </w:r>
    </w:p>
    <w:p w14:paraId="1A20FAF0" w14:textId="77777777" w:rsidR="00690CA2" w:rsidRPr="000F4E43" w:rsidRDefault="00690CA2" w:rsidP="00690CA2">
      <w:pPr>
        <w:pBdr>
          <w:bottom w:val="single" w:sz="4" w:space="1" w:color="auto"/>
        </w:pBdr>
        <w:rPr>
          <w:rFonts w:ascii="Arial" w:hAnsi="Arial" w:cs="Arial"/>
        </w:rPr>
      </w:pPr>
    </w:p>
    <w:p w14:paraId="7E478E91" w14:textId="77777777" w:rsidR="00690CA2" w:rsidRPr="000F4E43" w:rsidRDefault="00690CA2" w:rsidP="00690CA2">
      <w:pPr>
        <w:rPr>
          <w:rFonts w:ascii="Arial" w:hAnsi="Arial" w:cs="Arial"/>
        </w:rPr>
      </w:pPr>
    </w:p>
    <w:p w14:paraId="1A355886" w14:textId="799EE9E0" w:rsidR="00690CA2" w:rsidRPr="00F11B1D" w:rsidRDefault="00690CA2" w:rsidP="00F11B1D">
      <w:pPr>
        <w:pStyle w:val="ListParagraph"/>
        <w:numPr>
          <w:ilvl w:val="0"/>
          <w:numId w:val="28"/>
        </w:numPr>
        <w:spacing w:after="120"/>
        <w:rPr>
          <w:rFonts w:ascii="Arial" w:hAnsi="Arial" w:cs="Arial"/>
          <w:b/>
        </w:rPr>
      </w:pPr>
      <w:r w:rsidRPr="00F11B1D">
        <w:rPr>
          <w:rFonts w:ascii="Arial" w:hAnsi="Arial" w:cs="Arial"/>
          <w:b/>
        </w:rPr>
        <w:t>Overall Description:</w:t>
      </w:r>
    </w:p>
    <w:p w14:paraId="010DF7A6" w14:textId="1D08A683" w:rsidR="00F11B1D" w:rsidRPr="00F77EDB" w:rsidRDefault="00F77EDB" w:rsidP="00F77EDB">
      <w:pPr>
        <w:spacing w:after="120"/>
        <w:jc w:val="both"/>
        <w:rPr>
          <w:rFonts w:ascii="Arial" w:eastAsia="DengXian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RAN2 </w:t>
      </w:r>
      <w:r w:rsidR="00F11B1D" w:rsidRPr="00F77EDB">
        <w:rPr>
          <w:rFonts w:ascii="Arial" w:eastAsia="DengXian" w:hAnsi="Arial" w:cs="Arial"/>
          <w:lang w:eastAsia="zh-CN"/>
        </w:rPr>
        <w:t>agreed</w:t>
      </w:r>
      <w:r>
        <w:rPr>
          <w:rFonts w:ascii="Arial" w:eastAsia="DengXian" w:hAnsi="Arial" w:cs="Arial" w:hint="eastAsia"/>
          <w:lang w:eastAsia="zh-CN"/>
        </w:rPr>
        <w:t xml:space="preserve"> </w:t>
      </w:r>
      <w:r>
        <w:rPr>
          <w:rFonts w:ascii="Arial" w:eastAsia="DengXian" w:hAnsi="Arial" w:cs="Arial"/>
          <w:lang w:eastAsia="zh-CN"/>
        </w:rPr>
        <w:t>that</w:t>
      </w:r>
      <w:r>
        <w:rPr>
          <w:rFonts w:ascii="Arial" w:eastAsia="DengXian" w:hAnsi="Arial" w:cs="Arial" w:hint="eastAsia"/>
          <w:lang w:eastAsia="zh-CN"/>
        </w:rPr>
        <w:t xml:space="preserve"> </w:t>
      </w:r>
      <w:r w:rsidRPr="00F77EDB">
        <w:rPr>
          <w:rFonts w:ascii="Arial" w:eastAsia="DengXian" w:hAnsi="Arial" w:cs="Arial" w:hint="eastAsia"/>
          <w:lang w:eastAsia="zh-CN"/>
        </w:rPr>
        <w:t>i</w:t>
      </w:r>
      <w:r w:rsidRPr="00F77EDB">
        <w:rPr>
          <w:rFonts w:ascii="Arial" w:eastAsia="DengXian" w:hAnsi="Arial" w:cs="Arial"/>
          <w:lang w:eastAsia="zh-CN"/>
        </w:rPr>
        <w:t>t is beneficial for the network to have information about time spent in the PSCell in activated state vs. deactivated state</w:t>
      </w:r>
      <w:r>
        <w:rPr>
          <w:rFonts w:ascii="Arial" w:eastAsia="DengXian" w:hAnsi="Arial" w:cs="Arial" w:hint="eastAsia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440C2" w14:paraId="05409C55" w14:textId="77777777" w:rsidTr="005F6B94">
        <w:tc>
          <w:tcPr>
            <w:tcW w:w="9855" w:type="dxa"/>
          </w:tcPr>
          <w:p w14:paraId="26A652B9" w14:textId="4ACC03AA" w:rsidR="008440C2" w:rsidRDefault="008440C2" w:rsidP="005F6B94">
            <w:pPr>
              <w:pStyle w:val="Agreement"/>
              <w:numPr>
                <w:ilvl w:val="0"/>
                <w:numId w:val="0"/>
              </w:numPr>
              <w:rPr>
                <w:highlight w:val="yellow"/>
                <w:lang w:eastAsia="en-US"/>
              </w:rPr>
            </w:pPr>
            <w:r>
              <w:rPr>
                <w:rFonts w:hint="eastAsia"/>
                <w:lang w:eastAsia="zh-TW"/>
              </w:rPr>
              <w:t>RAN</w:t>
            </w:r>
            <w:r>
              <w:rPr>
                <w:lang w:val="en-US"/>
              </w:rPr>
              <w:t>2#127:</w:t>
            </w:r>
          </w:p>
          <w:p w14:paraId="67F0357B" w14:textId="7BA276CA" w:rsidR="008440C2" w:rsidRPr="008440C2" w:rsidRDefault="008440C2" w:rsidP="008440C2">
            <w:pPr>
              <w:pStyle w:val="Agreement"/>
              <w:tabs>
                <w:tab w:val="clear" w:pos="-1740"/>
                <w:tab w:val="num" w:pos="1619"/>
              </w:tabs>
              <w:ind w:left="1619"/>
              <w:rPr>
                <w:lang w:eastAsia="en-US"/>
              </w:rPr>
            </w:pPr>
            <w:r>
              <w:rPr>
                <w:rFonts w:eastAsia="SimSun"/>
                <w:bCs/>
                <w:szCs w:val="20"/>
                <w:lang w:eastAsia="zh-CN"/>
              </w:rPr>
              <w:t xml:space="preserve">It is beneficial for the network to have information about </w:t>
            </w:r>
            <w:r w:rsidRPr="008E4C6A">
              <w:rPr>
                <w:rFonts w:eastAsia="SimSun"/>
                <w:bCs/>
                <w:szCs w:val="20"/>
                <w:lang w:eastAsia="zh-CN"/>
              </w:rPr>
              <w:t xml:space="preserve">time spent in the PSCell in activated state </w:t>
            </w:r>
            <w:r>
              <w:rPr>
                <w:rFonts w:eastAsia="SimSun"/>
                <w:bCs/>
                <w:szCs w:val="20"/>
                <w:lang w:eastAsia="zh-CN"/>
              </w:rPr>
              <w:t>vs.</w:t>
            </w:r>
            <w:r w:rsidRPr="008E4C6A">
              <w:rPr>
                <w:rFonts w:eastAsia="SimSun"/>
                <w:bCs/>
                <w:szCs w:val="20"/>
                <w:lang w:eastAsia="zh-CN"/>
              </w:rPr>
              <w:t xml:space="preserve"> deactivated state</w:t>
            </w:r>
            <w:r w:rsidRPr="00733A0D">
              <w:rPr>
                <w:lang w:eastAsia="zh-CN"/>
              </w:rPr>
              <w:t>.</w:t>
            </w:r>
          </w:p>
        </w:tc>
      </w:tr>
    </w:tbl>
    <w:p w14:paraId="782972DA" w14:textId="77777777" w:rsidR="00F77EDB" w:rsidRDefault="00F77EDB" w:rsidP="008440C2">
      <w:pPr>
        <w:rPr>
          <w:rFonts w:ascii="Arial" w:hAnsi="Arial" w:cs="Arial"/>
          <w:lang w:eastAsia="zh-CN"/>
        </w:rPr>
      </w:pPr>
    </w:p>
    <w:p w14:paraId="16322195" w14:textId="2D8AC23E" w:rsidR="00A05494" w:rsidRDefault="00D823EE" w:rsidP="008440C2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For how to collect the time spent information, </w:t>
      </w:r>
      <w:r w:rsidR="00F77EDB">
        <w:rPr>
          <w:rFonts w:ascii="Arial" w:hAnsi="Arial" w:cs="Arial" w:hint="eastAsia"/>
          <w:lang w:eastAsia="zh-CN"/>
        </w:rPr>
        <w:t xml:space="preserve">there are following </w:t>
      </w:r>
      <w:r w:rsidR="00A05494">
        <w:rPr>
          <w:rFonts w:ascii="Arial" w:hAnsi="Arial" w:cs="Arial"/>
          <w:lang w:eastAsia="zh-CN"/>
        </w:rPr>
        <w:t>two options</w:t>
      </w:r>
      <w:r>
        <w:rPr>
          <w:rFonts w:ascii="Arial" w:hAnsi="Arial" w:cs="Arial"/>
          <w:lang w:eastAsia="zh-CN"/>
        </w:rPr>
        <w:t>:</w:t>
      </w:r>
    </w:p>
    <w:p w14:paraId="3E30685E" w14:textId="192254DF" w:rsidR="00FB54B1" w:rsidRPr="00D823EE" w:rsidRDefault="00A05494" w:rsidP="00F77EDB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O</w:t>
      </w:r>
      <w:r>
        <w:rPr>
          <w:rFonts w:ascii="Arial" w:hAnsi="Arial" w:cs="Arial"/>
          <w:lang w:eastAsia="zh-CN"/>
        </w:rPr>
        <w:t>ption 1: Network based solution:</w:t>
      </w:r>
      <w:r w:rsidR="00FB54B1">
        <w:rPr>
          <w:rFonts w:ascii="Arial" w:hAnsi="Arial" w:cs="Arial"/>
          <w:lang w:eastAsia="zh-CN"/>
        </w:rPr>
        <w:t xml:space="preserve"> The </w:t>
      </w:r>
      <w:r w:rsidR="00D823EE">
        <w:rPr>
          <w:rFonts w:ascii="Arial" w:hAnsi="Arial" w:cs="Arial"/>
          <w:lang w:eastAsia="zh-CN"/>
        </w:rPr>
        <w:t xml:space="preserve">network collects the </w:t>
      </w:r>
      <w:del w:id="2" w:author="Nokia (GWO7)" w:date="2024-08-26T15:21:00Z" w16du:dateUtc="2024-08-26T13:21:00Z">
        <w:r w:rsidR="00D823EE" w:rsidDel="009C2B8B">
          <w:rPr>
            <w:rFonts w:ascii="Arial" w:hAnsi="Arial" w:cs="Arial"/>
            <w:lang w:eastAsia="zh-CN"/>
          </w:rPr>
          <w:delText xml:space="preserve">time </w:delText>
        </w:r>
      </w:del>
      <w:r w:rsidR="00D823EE">
        <w:rPr>
          <w:rFonts w:ascii="Arial" w:hAnsi="Arial" w:cs="Arial"/>
          <w:lang w:eastAsia="zh-CN"/>
        </w:rPr>
        <w:t>information</w:t>
      </w:r>
      <w:ins w:id="3" w:author="Nokia (GWO7)" w:date="2024-08-26T15:21:00Z" w16du:dateUtc="2024-08-26T13:21:00Z">
        <w:r w:rsidR="009C2B8B">
          <w:rPr>
            <w:rFonts w:ascii="Arial" w:hAnsi="Arial" w:cs="Arial"/>
            <w:lang w:eastAsia="zh-CN"/>
          </w:rPr>
          <w:t xml:space="preserve"> about time spent</w:t>
        </w:r>
      </w:ins>
      <w:r w:rsidR="00D823EE">
        <w:rPr>
          <w:rFonts w:ascii="Arial" w:hAnsi="Arial" w:cs="Arial"/>
          <w:lang w:eastAsia="zh-CN"/>
        </w:rPr>
        <w:t xml:space="preserve"> in </w:t>
      </w:r>
      <w:ins w:id="4" w:author="Nokia (GWO7)" w:date="2024-08-26T15:22:00Z" w16du:dateUtc="2024-08-26T13:22:00Z">
        <w:r w:rsidR="009C2B8B">
          <w:rPr>
            <w:rFonts w:ascii="Arial" w:hAnsi="Arial" w:cs="Arial"/>
            <w:lang w:eastAsia="zh-CN"/>
          </w:rPr>
          <w:t xml:space="preserve">the </w:t>
        </w:r>
      </w:ins>
      <w:r w:rsidR="00D823EE">
        <w:rPr>
          <w:rFonts w:ascii="Arial" w:hAnsi="Arial" w:cs="Arial"/>
          <w:lang w:eastAsia="zh-CN"/>
        </w:rPr>
        <w:t xml:space="preserve">PSCell in </w:t>
      </w:r>
      <w:r w:rsidR="00D823EE" w:rsidRPr="000700B4">
        <w:rPr>
          <w:rFonts w:ascii="Arial" w:hAnsi="Arial" w:cs="Arial"/>
          <w:lang w:eastAsia="zh-CN"/>
        </w:rPr>
        <w:t>activated</w:t>
      </w:r>
      <w:r w:rsidR="00D823EE">
        <w:rPr>
          <w:rFonts w:ascii="Arial" w:hAnsi="Arial" w:cs="Arial"/>
          <w:lang w:eastAsia="zh-CN"/>
        </w:rPr>
        <w:t xml:space="preserve"> </w:t>
      </w:r>
      <w:del w:id="5" w:author="Nokia (GWO7)" w:date="2024-08-26T15:21:00Z" w16du:dateUtc="2024-08-26T13:21:00Z">
        <w:r w:rsidR="00D823EE" w:rsidDel="009C2B8B">
          <w:rPr>
            <w:rFonts w:ascii="Arial" w:hAnsi="Arial" w:cs="Arial"/>
            <w:lang w:eastAsia="zh-CN"/>
          </w:rPr>
          <w:delText xml:space="preserve">or </w:delText>
        </w:r>
      </w:del>
      <w:ins w:id="6" w:author="Nokia (GWO7)" w:date="2024-08-26T15:21:00Z" w16du:dateUtc="2024-08-26T13:21:00Z">
        <w:r w:rsidR="009C2B8B">
          <w:rPr>
            <w:rFonts w:ascii="Arial" w:hAnsi="Arial" w:cs="Arial"/>
            <w:lang w:eastAsia="zh-CN"/>
          </w:rPr>
          <w:t>vs</w:t>
        </w:r>
        <w:r w:rsidR="009C2B8B">
          <w:rPr>
            <w:rFonts w:ascii="Arial" w:hAnsi="Arial" w:cs="Arial"/>
            <w:lang w:eastAsia="zh-CN"/>
          </w:rPr>
          <w:t xml:space="preserve"> </w:t>
        </w:r>
      </w:ins>
      <w:r w:rsidR="00D823EE">
        <w:rPr>
          <w:rFonts w:ascii="Arial" w:hAnsi="Arial" w:cs="Arial"/>
          <w:lang w:eastAsia="zh-CN"/>
        </w:rPr>
        <w:t>deactivated state</w:t>
      </w:r>
      <w:r w:rsidR="00FB54B1" w:rsidRPr="00FB54B1">
        <w:rPr>
          <w:rFonts w:ascii="Arial" w:hAnsi="Arial" w:cs="Arial"/>
          <w:lang w:eastAsia="zh-CN"/>
        </w:rPr>
        <w:t>.</w:t>
      </w:r>
    </w:p>
    <w:p w14:paraId="085B1FED" w14:textId="6B80B917" w:rsidR="00A05494" w:rsidRDefault="00A05494" w:rsidP="00F77EDB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Option 2: UE based solution: </w:t>
      </w:r>
      <w:r w:rsidR="00D823EE">
        <w:rPr>
          <w:rFonts w:ascii="Arial" w:hAnsi="Arial" w:cs="Arial"/>
          <w:lang w:eastAsia="zh-CN"/>
        </w:rPr>
        <w:t xml:space="preserve">The </w:t>
      </w:r>
      <w:r w:rsidR="00FB54B1" w:rsidRPr="00FB54B1">
        <w:rPr>
          <w:rFonts w:ascii="Arial" w:hAnsi="Arial" w:cs="Arial"/>
          <w:lang w:eastAsia="zh-CN"/>
        </w:rPr>
        <w:t>UE</w:t>
      </w:r>
      <w:r w:rsidR="00D823EE">
        <w:rPr>
          <w:rFonts w:ascii="Arial" w:hAnsi="Arial" w:cs="Arial"/>
          <w:lang w:eastAsia="zh-CN"/>
        </w:rPr>
        <w:t xml:space="preserve"> </w:t>
      </w:r>
      <w:ins w:id="7" w:author="Nokia (GWO7)" w:date="2024-08-26T15:15:00Z" w16du:dateUtc="2024-08-26T13:15:00Z">
        <w:r w:rsidR="00186284">
          <w:rPr>
            <w:rFonts w:ascii="Arial" w:hAnsi="Arial" w:cs="Arial"/>
            <w:lang w:eastAsia="zh-CN"/>
          </w:rPr>
          <w:t>includes</w:t>
        </w:r>
      </w:ins>
      <w:del w:id="8" w:author="Nokia (GWO7)" w:date="2024-08-26T15:15:00Z" w16du:dateUtc="2024-08-26T13:15:00Z">
        <w:r w:rsidR="00FB54B1" w:rsidRPr="00FB54B1" w:rsidDel="00186284">
          <w:rPr>
            <w:rFonts w:ascii="Arial" w:hAnsi="Arial" w:cs="Arial"/>
            <w:lang w:eastAsia="zh-CN"/>
          </w:rPr>
          <w:delText>collect</w:delText>
        </w:r>
        <w:r w:rsidR="00FB5A7C" w:rsidDel="00186284">
          <w:rPr>
            <w:rFonts w:ascii="Arial" w:hAnsi="Arial" w:cs="Arial"/>
            <w:lang w:eastAsia="zh-CN"/>
          </w:rPr>
          <w:delText>s</w:delText>
        </w:r>
      </w:del>
      <w:r w:rsidR="00FB54B1" w:rsidRPr="00FB54B1">
        <w:rPr>
          <w:rFonts w:ascii="Arial" w:hAnsi="Arial" w:cs="Arial"/>
          <w:lang w:eastAsia="zh-CN"/>
        </w:rPr>
        <w:t xml:space="preserve"> </w:t>
      </w:r>
      <w:r w:rsidR="00D823EE">
        <w:rPr>
          <w:rFonts w:ascii="Arial" w:hAnsi="Arial" w:cs="Arial"/>
          <w:lang w:eastAsia="zh-CN"/>
        </w:rPr>
        <w:t xml:space="preserve">the </w:t>
      </w:r>
      <w:del w:id="9" w:author="Nokia (GWO7)" w:date="2024-08-26T15:21:00Z" w16du:dateUtc="2024-08-26T13:21:00Z">
        <w:r w:rsidR="00D823EE" w:rsidDel="009C2B8B">
          <w:rPr>
            <w:rFonts w:ascii="Arial" w:hAnsi="Arial" w:cs="Arial"/>
            <w:lang w:eastAsia="zh-CN"/>
          </w:rPr>
          <w:delText xml:space="preserve">time </w:delText>
        </w:r>
      </w:del>
      <w:r w:rsidR="00D823EE">
        <w:rPr>
          <w:rFonts w:ascii="Arial" w:hAnsi="Arial" w:cs="Arial"/>
          <w:lang w:eastAsia="zh-CN"/>
        </w:rPr>
        <w:t xml:space="preserve">information </w:t>
      </w:r>
      <w:ins w:id="10" w:author="Nokia (GWO7)" w:date="2024-08-26T15:21:00Z" w16du:dateUtc="2024-08-26T13:21:00Z">
        <w:r w:rsidR="009C2B8B">
          <w:rPr>
            <w:rFonts w:ascii="Arial" w:hAnsi="Arial" w:cs="Arial"/>
            <w:lang w:eastAsia="zh-CN"/>
          </w:rPr>
          <w:t xml:space="preserve">about time </w:t>
        </w:r>
      </w:ins>
      <w:ins w:id="11" w:author="Nokia (GWO7)" w:date="2024-08-26T15:22:00Z" w16du:dateUtc="2024-08-26T13:22:00Z">
        <w:r w:rsidR="009C2B8B">
          <w:rPr>
            <w:rFonts w:ascii="Arial" w:hAnsi="Arial" w:cs="Arial"/>
            <w:lang w:eastAsia="zh-CN"/>
          </w:rPr>
          <w:t xml:space="preserve">spent </w:t>
        </w:r>
      </w:ins>
      <w:r w:rsidR="00D823EE">
        <w:rPr>
          <w:rFonts w:ascii="Arial" w:hAnsi="Arial" w:cs="Arial"/>
          <w:lang w:eastAsia="zh-CN"/>
        </w:rPr>
        <w:t xml:space="preserve">in </w:t>
      </w:r>
      <w:ins w:id="12" w:author="Nokia (GWO7)" w:date="2024-08-26T15:22:00Z" w16du:dateUtc="2024-08-26T13:22:00Z">
        <w:r w:rsidR="009C2B8B">
          <w:rPr>
            <w:rFonts w:ascii="Arial" w:hAnsi="Arial" w:cs="Arial"/>
            <w:lang w:eastAsia="zh-CN"/>
          </w:rPr>
          <w:t xml:space="preserve">the </w:t>
        </w:r>
      </w:ins>
      <w:r w:rsidR="00D823EE">
        <w:rPr>
          <w:rFonts w:ascii="Arial" w:hAnsi="Arial" w:cs="Arial"/>
          <w:lang w:eastAsia="zh-CN"/>
        </w:rPr>
        <w:t xml:space="preserve">PSCell in </w:t>
      </w:r>
      <w:r w:rsidR="00D823EE" w:rsidRPr="000700B4">
        <w:rPr>
          <w:rFonts w:ascii="Arial" w:hAnsi="Arial" w:cs="Arial"/>
          <w:lang w:eastAsia="zh-CN"/>
        </w:rPr>
        <w:t>activated</w:t>
      </w:r>
      <w:r w:rsidR="00D823EE">
        <w:rPr>
          <w:rFonts w:ascii="Arial" w:hAnsi="Arial" w:cs="Arial"/>
          <w:lang w:eastAsia="zh-CN"/>
        </w:rPr>
        <w:t xml:space="preserve"> </w:t>
      </w:r>
      <w:del w:id="13" w:author="Nokia (GWO7)" w:date="2024-08-26T15:22:00Z" w16du:dateUtc="2024-08-26T13:22:00Z">
        <w:r w:rsidR="00D823EE" w:rsidDel="009C2B8B">
          <w:rPr>
            <w:rFonts w:ascii="Arial" w:hAnsi="Arial" w:cs="Arial"/>
            <w:lang w:eastAsia="zh-CN"/>
          </w:rPr>
          <w:delText>or</w:delText>
        </w:r>
      </w:del>
      <w:ins w:id="14" w:author="Nokia (GWO7)" w:date="2024-08-26T15:22:00Z" w16du:dateUtc="2024-08-26T13:22:00Z">
        <w:r w:rsidR="009C2B8B">
          <w:rPr>
            <w:rFonts w:ascii="Arial" w:hAnsi="Arial" w:cs="Arial"/>
            <w:lang w:eastAsia="zh-CN"/>
          </w:rPr>
          <w:t>vs</w:t>
        </w:r>
      </w:ins>
      <w:r w:rsidR="00D823EE">
        <w:rPr>
          <w:rFonts w:ascii="Arial" w:hAnsi="Arial" w:cs="Arial"/>
          <w:lang w:eastAsia="zh-CN"/>
        </w:rPr>
        <w:t xml:space="preserve"> deactivated state</w:t>
      </w:r>
      <w:ins w:id="15" w:author="Nokia (GWO7)" w:date="2024-08-26T15:03:00Z" w16du:dateUtc="2024-08-26T13:03:00Z">
        <w:r w:rsidR="008A573A">
          <w:rPr>
            <w:rFonts w:ascii="Arial" w:hAnsi="Arial" w:cs="Arial"/>
            <w:lang w:eastAsia="zh-CN"/>
          </w:rPr>
          <w:t xml:space="preserve"> in MH</w:t>
        </w:r>
      </w:ins>
      <w:ins w:id="16" w:author="Nokia (GWO7)" w:date="2024-08-26T15:05:00Z" w16du:dateUtc="2024-08-26T13:05:00Z">
        <w:r w:rsidR="008A573A">
          <w:rPr>
            <w:rFonts w:ascii="Arial" w:hAnsi="Arial" w:cs="Arial"/>
            <w:lang w:eastAsia="zh-CN"/>
          </w:rPr>
          <w:t>I</w:t>
        </w:r>
      </w:ins>
      <w:r w:rsidR="00FB54B1" w:rsidRPr="00FB54B1">
        <w:rPr>
          <w:rFonts w:ascii="Arial" w:hAnsi="Arial" w:cs="Arial"/>
          <w:lang w:eastAsia="zh-CN"/>
        </w:rPr>
        <w:t>.</w:t>
      </w:r>
    </w:p>
    <w:p w14:paraId="26367ED0" w14:textId="768AFD9E" w:rsidR="008440C2" w:rsidRDefault="001A0ABE" w:rsidP="00F77EDB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 xml:space="preserve">RAN2 kindly asks RAN3 to analyse whether Network based solution is </w:t>
      </w:r>
      <w:r w:rsidR="00F77EDB">
        <w:rPr>
          <w:rFonts w:ascii="Arial" w:hAnsi="Arial" w:cs="Arial"/>
          <w:lang w:eastAsia="zh-CN"/>
        </w:rPr>
        <w:t>sufficient</w:t>
      </w:r>
      <w:r>
        <w:rPr>
          <w:rFonts w:ascii="Arial" w:hAnsi="Arial" w:cs="Arial"/>
          <w:lang w:eastAsia="zh-CN"/>
        </w:rPr>
        <w:t xml:space="preserve"> enough </w:t>
      </w:r>
      <w:r w:rsidR="00401115">
        <w:rPr>
          <w:rFonts w:ascii="Arial" w:hAnsi="Arial" w:cs="Arial"/>
          <w:lang w:eastAsia="zh-CN"/>
        </w:rPr>
        <w:t>for network optimization</w:t>
      </w:r>
      <w:r>
        <w:rPr>
          <w:rFonts w:ascii="Arial" w:hAnsi="Arial" w:cs="Arial"/>
          <w:lang w:eastAsia="zh-CN"/>
        </w:rPr>
        <w:t xml:space="preserve">, or </w:t>
      </w:r>
      <w:r w:rsidR="001E5288">
        <w:rPr>
          <w:rFonts w:ascii="Arial" w:hAnsi="Arial" w:cs="Arial"/>
          <w:lang w:eastAsia="zh-CN"/>
        </w:rPr>
        <w:t xml:space="preserve">whether </w:t>
      </w:r>
      <w:r>
        <w:rPr>
          <w:rFonts w:ascii="Arial" w:hAnsi="Arial" w:cs="Arial"/>
          <w:lang w:eastAsia="zh-CN"/>
        </w:rPr>
        <w:t>a UE based solution is needed.</w:t>
      </w:r>
    </w:p>
    <w:p w14:paraId="3CF2C0BC" w14:textId="77777777" w:rsidR="009B260F" w:rsidRPr="00F77EDB" w:rsidRDefault="009B260F" w:rsidP="009B260F">
      <w:pPr>
        <w:spacing w:after="60"/>
        <w:rPr>
          <w:rFonts w:ascii="Arial" w:hAnsi="Arial" w:cs="Arial"/>
        </w:rPr>
      </w:pPr>
    </w:p>
    <w:p w14:paraId="4D09DDCD" w14:textId="77777777" w:rsidR="00690CA2" w:rsidRPr="00022BBF" w:rsidRDefault="00690CA2" w:rsidP="00690CA2">
      <w:pPr>
        <w:pStyle w:val="Header"/>
        <w:rPr>
          <w:rFonts w:cs="Arial"/>
        </w:rPr>
      </w:pPr>
    </w:p>
    <w:p w14:paraId="0E8EE31C" w14:textId="77777777" w:rsidR="00690CA2" w:rsidRPr="00022BBF" w:rsidRDefault="00690CA2" w:rsidP="00690CA2">
      <w:pPr>
        <w:spacing w:after="120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>2. Actions:</w:t>
      </w:r>
    </w:p>
    <w:p w14:paraId="1AAB5049" w14:textId="45ED7705" w:rsidR="00690CA2" w:rsidRPr="00022BBF" w:rsidRDefault="00690CA2" w:rsidP="00690CA2">
      <w:pPr>
        <w:spacing w:after="120"/>
        <w:ind w:left="1985" w:hanging="1985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>To RAN</w:t>
      </w:r>
      <w:r w:rsidR="002751AF">
        <w:rPr>
          <w:rFonts w:ascii="Arial" w:hAnsi="Arial" w:cs="Arial"/>
          <w:b/>
        </w:rPr>
        <w:t>3</w:t>
      </w:r>
      <w:r w:rsidRPr="00022BBF">
        <w:rPr>
          <w:rFonts w:ascii="Arial" w:hAnsi="Arial" w:cs="Arial"/>
          <w:b/>
        </w:rPr>
        <w:t xml:space="preserve"> group.</w:t>
      </w:r>
    </w:p>
    <w:p w14:paraId="3933D351" w14:textId="54F3D485" w:rsidR="00690CA2" w:rsidRPr="00022BBF" w:rsidRDefault="00690CA2" w:rsidP="00690CA2">
      <w:pPr>
        <w:spacing w:after="120"/>
        <w:ind w:left="993" w:hanging="993"/>
        <w:rPr>
          <w:rFonts w:ascii="Arial" w:hAnsi="Arial" w:cs="Arial"/>
          <w:i/>
          <w:iCs/>
        </w:rPr>
      </w:pPr>
      <w:r w:rsidRPr="00022BBF">
        <w:rPr>
          <w:rFonts w:ascii="Arial" w:hAnsi="Arial" w:cs="Arial"/>
          <w:b/>
        </w:rPr>
        <w:t xml:space="preserve">ACTION: </w:t>
      </w:r>
      <w:r w:rsidRPr="00022BBF">
        <w:rPr>
          <w:rFonts w:ascii="Arial" w:hAnsi="Arial" w:cs="Arial"/>
          <w:b/>
        </w:rPr>
        <w:tab/>
      </w:r>
      <w:r w:rsidR="002751AF">
        <w:rPr>
          <w:rFonts w:ascii="Arial" w:hAnsi="Arial" w:cs="Arial"/>
        </w:rPr>
        <w:t>RAN2</w:t>
      </w:r>
      <w:r w:rsidRPr="00022BBF">
        <w:rPr>
          <w:rFonts w:ascii="Arial" w:hAnsi="Arial" w:cs="Arial"/>
        </w:rPr>
        <w:t xml:space="preserve"> </w:t>
      </w:r>
      <w:r w:rsidR="00964811">
        <w:rPr>
          <w:rFonts w:ascii="Arial" w:hAnsi="Arial" w:cs="Arial"/>
        </w:rPr>
        <w:t xml:space="preserve">kindly </w:t>
      </w:r>
      <w:r w:rsidRPr="00022BBF">
        <w:rPr>
          <w:rFonts w:ascii="Arial" w:hAnsi="Arial" w:cs="Arial"/>
        </w:rPr>
        <w:t xml:space="preserve">asks </w:t>
      </w:r>
      <w:r w:rsidR="002751AF">
        <w:rPr>
          <w:rFonts w:ascii="Arial" w:hAnsi="Arial" w:cs="Arial"/>
        </w:rPr>
        <w:t>RAN3</w:t>
      </w:r>
      <w:r w:rsidRPr="00022BBF">
        <w:rPr>
          <w:rFonts w:ascii="Arial" w:hAnsi="Arial" w:cs="Arial"/>
        </w:rPr>
        <w:t xml:space="preserve"> to </w:t>
      </w:r>
      <w:r w:rsidR="0037249F" w:rsidRPr="0037249F">
        <w:rPr>
          <w:rFonts w:ascii="Arial" w:hAnsi="Arial" w:cs="Arial"/>
        </w:rPr>
        <w:t>take the above information into account and provide feedbacks</w:t>
      </w:r>
      <w:r>
        <w:rPr>
          <w:rFonts w:ascii="Arial" w:hAnsi="Arial" w:cs="Arial"/>
        </w:rPr>
        <w:t>.</w:t>
      </w:r>
    </w:p>
    <w:p w14:paraId="143E9941" w14:textId="77777777" w:rsidR="00690CA2" w:rsidRPr="00022BBF" w:rsidRDefault="00690CA2" w:rsidP="00690CA2">
      <w:pPr>
        <w:spacing w:after="120"/>
        <w:ind w:left="993" w:hanging="993"/>
        <w:rPr>
          <w:rFonts w:ascii="Arial" w:hAnsi="Arial" w:cs="Arial"/>
        </w:rPr>
      </w:pPr>
    </w:p>
    <w:p w14:paraId="408A0963" w14:textId="78ECE291" w:rsidR="00690CA2" w:rsidRPr="00022BBF" w:rsidRDefault="00690CA2" w:rsidP="00690CA2">
      <w:pPr>
        <w:spacing w:after="120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RAN</w:t>
      </w:r>
      <w:r w:rsidR="003D5BA7">
        <w:rPr>
          <w:rFonts w:ascii="Arial" w:hAnsi="Arial" w:cs="Arial"/>
          <w:b/>
        </w:rPr>
        <w:t>2</w:t>
      </w:r>
      <w:r w:rsidRPr="00022BBF">
        <w:rPr>
          <w:rFonts w:ascii="Arial" w:hAnsi="Arial" w:cs="Arial"/>
          <w:b/>
        </w:rPr>
        <w:t xml:space="preserve"> Meetings:</w:t>
      </w:r>
    </w:p>
    <w:p w14:paraId="5AF5831F" w14:textId="5003CD50" w:rsidR="00690CA2" w:rsidRDefault="00690CA2" w:rsidP="006A6B02">
      <w:pPr>
        <w:tabs>
          <w:tab w:val="left" w:pos="3261"/>
          <w:tab w:val="left" w:pos="6379"/>
          <w:tab w:val="left" w:pos="8640"/>
        </w:tabs>
        <w:spacing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TSG-RAN</w:t>
      </w:r>
      <w:r w:rsidR="009B260F">
        <w:rPr>
          <w:rFonts w:ascii="Arial" w:hAnsi="Arial" w:cs="Arial"/>
          <w:bCs/>
        </w:rPr>
        <w:t xml:space="preserve"> WG</w:t>
      </w:r>
      <w:r>
        <w:rPr>
          <w:rFonts w:ascii="Arial" w:hAnsi="Arial" w:cs="Arial"/>
          <w:bCs/>
        </w:rPr>
        <w:t>3 Meeting #12</w:t>
      </w:r>
      <w:r w:rsidR="003D5BA7">
        <w:rPr>
          <w:rFonts w:ascii="Arial" w:hAnsi="Arial" w:cs="Arial"/>
          <w:bCs/>
        </w:rPr>
        <w:t>7</w:t>
      </w:r>
      <w:r w:rsidR="00914E9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bis</w:t>
      </w:r>
      <w:r w:rsidR="00ED332F">
        <w:rPr>
          <w:rFonts w:ascii="Arial" w:hAnsi="Arial" w:cs="Arial"/>
          <w:bCs/>
        </w:rPr>
        <w:tab/>
      </w:r>
      <w:r w:rsidR="00914E97">
        <w:rPr>
          <w:rFonts w:ascii="Arial" w:hAnsi="Arial" w:cs="Arial"/>
          <w:bCs/>
        </w:rPr>
        <w:t>October</w:t>
      </w:r>
      <w:r>
        <w:rPr>
          <w:rFonts w:ascii="Arial" w:hAnsi="Arial" w:cs="Arial"/>
          <w:bCs/>
        </w:rPr>
        <w:t xml:space="preserve"> 1</w:t>
      </w:r>
      <w:r w:rsidR="00914E97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to 1</w:t>
      </w:r>
      <w:r w:rsidR="00914E9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, 2024</w:t>
      </w:r>
      <w:r w:rsidR="00ED332F">
        <w:rPr>
          <w:rFonts w:ascii="Arial" w:hAnsi="Arial" w:cs="Arial"/>
          <w:bCs/>
        </w:rPr>
        <w:tab/>
      </w:r>
      <w:r w:rsidR="00956125">
        <w:rPr>
          <w:rFonts w:ascii="Arial" w:hAnsi="Arial" w:cs="Arial"/>
          <w:bCs/>
          <w:lang w:eastAsia="zh-CN"/>
        </w:rPr>
        <w:t>Hefei</w:t>
      </w:r>
      <w:r w:rsidR="006A6B02">
        <w:rPr>
          <w:rFonts w:ascii="Arial" w:hAnsi="Arial" w:cs="Arial"/>
          <w:bCs/>
          <w:lang w:eastAsia="zh-CN"/>
        </w:rPr>
        <w:t>,</w:t>
      </w:r>
      <w:r w:rsidR="006A6B02" w:rsidRPr="006A6B02">
        <w:rPr>
          <w:rFonts w:ascii="Arial" w:hAnsi="Arial" w:cs="Arial"/>
          <w:bCs/>
        </w:rPr>
        <w:t xml:space="preserve"> </w:t>
      </w:r>
      <w:r w:rsidR="006A6B02">
        <w:rPr>
          <w:rFonts w:ascii="Arial" w:hAnsi="Arial" w:cs="Arial"/>
          <w:bCs/>
        </w:rPr>
        <w:t>China</w:t>
      </w:r>
    </w:p>
    <w:p w14:paraId="2DAA7891" w14:textId="16E5794A" w:rsidR="006A6B02" w:rsidRDefault="006A6B02" w:rsidP="006A6B02">
      <w:pPr>
        <w:tabs>
          <w:tab w:val="left" w:pos="3261"/>
          <w:tab w:val="left" w:pos="6379"/>
          <w:tab w:val="left" w:pos="8640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 Meeting #12</w:t>
      </w:r>
      <w:r w:rsidR="003D5BA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ab/>
        <w:t>November 18 to 22, 2024</w:t>
      </w:r>
      <w:r>
        <w:rPr>
          <w:rFonts w:ascii="Arial" w:hAnsi="Arial" w:cs="Arial"/>
          <w:bCs/>
        </w:rPr>
        <w:tab/>
      </w:r>
      <w:r w:rsidR="00F730DF">
        <w:rPr>
          <w:rFonts w:ascii="Arial" w:hAnsi="Arial" w:cs="Arial"/>
          <w:bCs/>
          <w:lang w:eastAsia="zh-CN"/>
        </w:rPr>
        <w:t>Orlando</w:t>
      </w:r>
      <w:r w:rsidRPr="006A6B02">
        <w:rPr>
          <w:rFonts w:ascii="Arial" w:hAnsi="Arial" w:cs="Arial"/>
          <w:bCs/>
          <w:lang w:eastAsia="zh-CN"/>
        </w:rPr>
        <w:t>, US</w:t>
      </w:r>
    </w:p>
    <w:p w14:paraId="61F21CFC" w14:textId="77777777" w:rsidR="00A47EB7" w:rsidRPr="00690CA2" w:rsidRDefault="00A47EB7" w:rsidP="00690CA2">
      <w:pPr>
        <w:widowControl w:val="0"/>
        <w:autoSpaceDE w:val="0"/>
        <w:autoSpaceDN w:val="0"/>
        <w:adjustRightInd w:val="0"/>
        <w:spacing w:after="0" w:line="360" w:lineRule="auto"/>
        <w:rPr>
          <w:b/>
          <w:bCs/>
          <w:lang w:val="en-US"/>
        </w:rPr>
      </w:pPr>
    </w:p>
    <w:sectPr w:rsidR="00A47EB7" w:rsidRPr="00690CA2">
      <w:head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2F053" w14:textId="77777777" w:rsidR="00F964A9" w:rsidRDefault="00F964A9">
      <w:r>
        <w:separator/>
      </w:r>
    </w:p>
  </w:endnote>
  <w:endnote w:type="continuationSeparator" w:id="0">
    <w:p w14:paraId="693881FE" w14:textId="77777777" w:rsidR="00F964A9" w:rsidRDefault="00F9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DAA5D" w14:textId="77777777" w:rsidR="00F964A9" w:rsidRDefault="00F964A9">
      <w:r>
        <w:separator/>
      </w:r>
    </w:p>
  </w:footnote>
  <w:footnote w:type="continuationSeparator" w:id="0">
    <w:p w14:paraId="1C3F30C4" w14:textId="77777777" w:rsidR="00F964A9" w:rsidRDefault="00F96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9978F" w14:textId="1686D002" w:rsidR="00410E05" w:rsidRDefault="00410E05">
    <w:pPr>
      <w:pStyle w:val="Header"/>
      <w:jc w:val="right"/>
    </w:pPr>
  </w:p>
  <w:p w14:paraId="30BD0771" w14:textId="77777777" w:rsidR="00410E05" w:rsidRDefault="00410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3FD6"/>
    <w:multiLevelType w:val="hybridMultilevel"/>
    <w:tmpl w:val="9C20E1B6"/>
    <w:lvl w:ilvl="0" w:tplc="68A2A5D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1F08"/>
    <w:multiLevelType w:val="hybridMultilevel"/>
    <w:tmpl w:val="686C4EBA"/>
    <w:lvl w:ilvl="0" w:tplc="EB0A725A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4745"/>
    <w:multiLevelType w:val="hybridMultilevel"/>
    <w:tmpl w:val="5028810C"/>
    <w:lvl w:ilvl="0" w:tplc="30B2A654">
      <w:start w:val="3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B69DB"/>
    <w:multiLevelType w:val="hybridMultilevel"/>
    <w:tmpl w:val="78747A0C"/>
    <w:lvl w:ilvl="0" w:tplc="718A293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44995"/>
    <w:multiLevelType w:val="hybridMultilevel"/>
    <w:tmpl w:val="26ECAE56"/>
    <w:lvl w:ilvl="0" w:tplc="3108563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3D1D"/>
    <w:multiLevelType w:val="hybridMultilevel"/>
    <w:tmpl w:val="79FE7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A5E9F"/>
    <w:multiLevelType w:val="hybridMultilevel"/>
    <w:tmpl w:val="9C7257F8"/>
    <w:lvl w:ilvl="0" w:tplc="B6C2D8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30C3C"/>
    <w:multiLevelType w:val="hybridMultilevel"/>
    <w:tmpl w:val="E5849DB2"/>
    <w:lvl w:ilvl="0" w:tplc="6CF2DF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569C3"/>
    <w:multiLevelType w:val="hybridMultilevel"/>
    <w:tmpl w:val="9B405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88752D"/>
    <w:multiLevelType w:val="hybridMultilevel"/>
    <w:tmpl w:val="F76C8A14"/>
    <w:lvl w:ilvl="0" w:tplc="3108563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51E30"/>
    <w:multiLevelType w:val="hybridMultilevel"/>
    <w:tmpl w:val="44A0284A"/>
    <w:lvl w:ilvl="0" w:tplc="FFFFFFFF">
      <w:start w:val="1"/>
      <w:numFmt w:val="decimal"/>
      <w:lvlText w:val="%1)"/>
      <w:lvlJc w:val="left"/>
      <w:pPr>
        <w:ind w:left="-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2D066D4D"/>
    <w:multiLevelType w:val="hybridMultilevel"/>
    <w:tmpl w:val="62EEA6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141B37"/>
    <w:multiLevelType w:val="hybridMultilevel"/>
    <w:tmpl w:val="8CD65AD8"/>
    <w:lvl w:ilvl="0" w:tplc="27C033D6">
      <w:start w:val="1"/>
      <w:numFmt w:val="bullet"/>
      <w:lvlText w:val="-"/>
      <w:lvlJc w:val="left"/>
      <w:pPr>
        <w:ind w:left="1152" w:hanging="360"/>
      </w:pPr>
      <w:rPr>
        <w:rFonts w:ascii="Arial" w:eastAsia="SimSu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36300B92"/>
    <w:multiLevelType w:val="hybridMultilevel"/>
    <w:tmpl w:val="0CE89B36"/>
    <w:lvl w:ilvl="0" w:tplc="239A4C2C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AF516C"/>
    <w:multiLevelType w:val="hybridMultilevel"/>
    <w:tmpl w:val="44A028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83C29"/>
    <w:multiLevelType w:val="hybridMultilevel"/>
    <w:tmpl w:val="0E18F772"/>
    <w:lvl w:ilvl="0" w:tplc="D87484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C2A12"/>
    <w:multiLevelType w:val="hybridMultilevel"/>
    <w:tmpl w:val="5EEC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252FE"/>
    <w:multiLevelType w:val="hybridMultilevel"/>
    <w:tmpl w:val="4F587964"/>
    <w:lvl w:ilvl="0" w:tplc="3F4CCE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43212"/>
    <w:multiLevelType w:val="hybridMultilevel"/>
    <w:tmpl w:val="21A41BC8"/>
    <w:lvl w:ilvl="0" w:tplc="D43CAD0C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96731"/>
    <w:multiLevelType w:val="hybridMultilevel"/>
    <w:tmpl w:val="0D3C3792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94CE2"/>
    <w:multiLevelType w:val="hybridMultilevel"/>
    <w:tmpl w:val="C242FA5C"/>
    <w:lvl w:ilvl="0" w:tplc="239A4C2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83B43"/>
    <w:multiLevelType w:val="hybridMultilevel"/>
    <w:tmpl w:val="8508FD72"/>
    <w:lvl w:ilvl="0" w:tplc="09D23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1740"/>
        </w:tabs>
        <w:ind w:left="-17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930"/>
        </w:tabs>
        <w:ind w:left="-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10"/>
        </w:tabs>
        <w:ind w:left="-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</w:abstractNum>
  <w:abstractNum w:abstractNumId="24" w15:restartNumberingAfterBreak="0">
    <w:nsid w:val="75EA5CDD"/>
    <w:multiLevelType w:val="hybridMultilevel"/>
    <w:tmpl w:val="53A8C148"/>
    <w:lvl w:ilvl="0" w:tplc="239A4C2C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22B14"/>
    <w:multiLevelType w:val="hybridMultilevel"/>
    <w:tmpl w:val="BB6CD5A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7E6C469D"/>
    <w:multiLevelType w:val="hybridMultilevel"/>
    <w:tmpl w:val="4F72547A"/>
    <w:lvl w:ilvl="0" w:tplc="C5E45D2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906B5"/>
    <w:multiLevelType w:val="hybridMultilevel"/>
    <w:tmpl w:val="02E66B50"/>
    <w:lvl w:ilvl="0" w:tplc="04090001">
      <w:start w:val="1"/>
      <w:numFmt w:val="bullet"/>
      <w:lvlText w:val=""/>
      <w:lvlJc w:val="left"/>
      <w:pPr>
        <w:ind w:left="1007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7" w:hanging="440"/>
      </w:pPr>
      <w:rPr>
        <w:rFonts w:ascii="Wingdings" w:hAnsi="Wingdings" w:hint="default"/>
      </w:rPr>
    </w:lvl>
  </w:abstractNum>
  <w:num w:numId="1" w16cid:durableId="426463952">
    <w:abstractNumId w:val="23"/>
  </w:num>
  <w:num w:numId="2" w16cid:durableId="398018092">
    <w:abstractNumId w:val="17"/>
  </w:num>
  <w:num w:numId="3" w16cid:durableId="641808364">
    <w:abstractNumId w:val="2"/>
  </w:num>
  <w:num w:numId="4" w16cid:durableId="1364597364">
    <w:abstractNumId w:val="16"/>
  </w:num>
  <w:num w:numId="5" w16cid:durableId="1601642358">
    <w:abstractNumId w:val="14"/>
  </w:num>
  <w:num w:numId="6" w16cid:durableId="1012685765">
    <w:abstractNumId w:val="0"/>
  </w:num>
  <w:num w:numId="7" w16cid:durableId="359820199">
    <w:abstractNumId w:val="10"/>
  </w:num>
  <w:num w:numId="8" w16cid:durableId="1811825939">
    <w:abstractNumId w:val="3"/>
  </w:num>
  <w:num w:numId="9" w16cid:durableId="1234772967">
    <w:abstractNumId w:val="7"/>
  </w:num>
  <w:num w:numId="10" w16cid:durableId="2006667540">
    <w:abstractNumId w:val="18"/>
  </w:num>
  <w:num w:numId="11" w16cid:durableId="1842314084">
    <w:abstractNumId w:val="19"/>
  </w:num>
  <w:num w:numId="12" w16cid:durableId="1550264634">
    <w:abstractNumId w:val="1"/>
  </w:num>
  <w:num w:numId="13" w16cid:durableId="1549800513">
    <w:abstractNumId w:val="15"/>
  </w:num>
  <w:num w:numId="14" w16cid:durableId="270749272">
    <w:abstractNumId w:val="9"/>
  </w:num>
  <w:num w:numId="15" w16cid:durableId="1809786509">
    <w:abstractNumId w:val="4"/>
  </w:num>
  <w:num w:numId="16" w16cid:durableId="1539782547">
    <w:abstractNumId w:val="26"/>
  </w:num>
  <w:num w:numId="17" w16cid:durableId="700514975">
    <w:abstractNumId w:val="25"/>
  </w:num>
  <w:num w:numId="18" w16cid:durableId="560869810">
    <w:abstractNumId w:val="12"/>
  </w:num>
  <w:num w:numId="19" w16cid:durableId="1337079946">
    <w:abstractNumId w:val="6"/>
  </w:num>
  <w:num w:numId="20" w16cid:durableId="1896235075">
    <w:abstractNumId w:val="8"/>
  </w:num>
  <w:num w:numId="21" w16cid:durableId="1674530005">
    <w:abstractNumId w:val="20"/>
  </w:num>
  <w:num w:numId="22" w16cid:durableId="257564390">
    <w:abstractNumId w:val="21"/>
  </w:num>
  <w:num w:numId="23" w16cid:durableId="1509059040">
    <w:abstractNumId w:val="13"/>
  </w:num>
  <w:num w:numId="24" w16cid:durableId="1288704232">
    <w:abstractNumId w:val="11"/>
  </w:num>
  <w:num w:numId="25" w16cid:durableId="1310672095">
    <w:abstractNumId w:val="5"/>
  </w:num>
  <w:num w:numId="26" w16cid:durableId="1645163865">
    <w:abstractNumId w:val="24"/>
  </w:num>
  <w:num w:numId="27" w16cid:durableId="38479463">
    <w:abstractNumId w:val="27"/>
  </w:num>
  <w:num w:numId="28" w16cid:durableId="1272279010">
    <w:abstractNumId w:val="2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ia (GWO7)">
    <w15:presenceInfo w15:providerId="None" w15:userId="Nokia (GWO7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intFractionalCharacterWidth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31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DC3"/>
    <w:rsid w:val="00000E4A"/>
    <w:rsid w:val="000021F2"/>
    <w:rsid w:val="000024FA"/>
    <w:rsid w:val="000039F6"/>
    <w:rsid w:val="0000409B"/>
    <w:rsid w:val="00005110"/>
    <w:rsid w:val="000064F6"/>
    <w:rsid w:val="00006EBD"/>
    <w:rsid w:val="00006FF8"/>
    <w:rsid w:val="000100FB"/>
    <w:rsid w:val="00010161"/>
    <w:rsid w:val="00010B25"/>
    <w:rsid w:val="00010DE1"/>
    <w:rsid w:val="00011189"/>
    <w:rsid w:val="00012887"/>
    <w:rsid w:val="000130F1"/>
    <w:rsid w:val="00013C23"/>
    <w:rsid w:val="000147A7"/>
    <w:rsid w:val="000152D3"/>
    <w:rsid w:val="00016134"/>
    <w:rsid w:val="0001792B"/>
    <w:rsid w:val="0001796A"/>
    <w:rsid w:val="0002050E"/>
    <w:rsid w:val="000205B8"/>
    <w:rsid w:val="00020686"/>
    <w:rsid w:val="00021346"/>
    <w:rsid w:val="000237F4"/>
    <w:rsid w:val="00023B4B"/>
    <w:rsid w:val="00023FC6"/>
    <w:rsid w:val="00025A5E"/>
    <w:rsid w:val="00025CE4"/>
    <w:rsid w:val="00026C14"/>
    <w:rsid w:val="00026FC4"/>
    <w:rsid w:val="000305FF"/>
    <w:rsid w:val="000308BC"/>
    <w:rsid w:val="00030D3B"/>
    <w:rsid w:val="00030DC5"/>
    <w:rsid w:val="00030F55"/>
    <w:rsid w:val="0003101C"/>
    <w:rsid w:val="000311CA"/>
    <w:rsid w:val="00032160"/>
    <w:rsid w:val="00032B5C"/>
    <w:rsid w:val="00032EA4"/>
    <w:rsid w:val="00033397"/>
    <w:rsid w:val="000338DD"/>
    <w:rsid w:val="00034359"/>
    <w:rsid w:val="00034BF8"/>
    <w:rsid w:val="00035677"/>
    <w:rsid w:val="0003656F"/>
    <w:rsid w:val="000365C3"/>
    <w:rsid w:val="000368BE"/>
    <w:rsid w:val="0003767C"/>
    <w:rsid w:val="000377F0"/>
    <w:rsid w:val="00037A01"/>
    <w:rsid w:val="00037AFB"/>
    <w:rsid w:val="00040095"/>
    <w:rsid w:val="0004017A"/>
    <w:rsid w:val="00040D5C"/>
    <w:rsid w:val="0004112F"/>
    <w:rsid w:val="000419FA"/>
    <w:rsid w:val="00041D5D"/>
    <w:rsid w:val="000422C5"/>
    <w:rsid w:val="00042A22"/>
    <w:rsid w:val="00042EEE"/>
    <w:rsid w:val="0004341F"/>
    <w:rsid w:val="00044173"/>
    <w:rsid w:val="000446A5"/>
    <w:rsid w:val="00044B12"/>
    <w:rsid w:val="00044ED2"/>
    <w:rsid w:val="00045625"/>
    <w:rsid w:val="00046416"/>
    <w:rsid w:val="00046FE5"/>
    <w:rsid w:val="0004707F"/>
    <w:rsid w:val="00050031"/>
    <w:rsid w:val="000515E4"/>
    <w:rsid w:val="000516D8"/>
    <w:rsid w:val="000519B0"/>
    <w:rsid w:val="0005270E"/>
    <w:rsid w:val="000529D9"/>
    <w:rsid w:val="00053171"/>
    <w:rsid w:val="000537FD"/>
    <w:rsid w:val="00056B91"/>
    <w:rsid w:val="00056DB2"/>
    <w:rsid w:val="0005766E"/>
    <w:rsid w:val="00060212"/>
    <w:rsid w:val="0006135D"/>
    <w:rsid w:val="00061505"/>
    <w:rsid w:val="00062633"/>
    <w:rsid w:val="00065441"/>
    <w:rsid w:val="00065659"/>
    <w:rsid w:val="00065A8C"/>
    <w:rsid w:val="00065D6B"/>
    <w:rsid w:val="00065EDF"/>
    <w:rsid w:val="00066096"/>
    <w:rsid w:val="00067673"/>
    <w:rsid w:val="000700B4"/>
    <w:rsid w:val="00071167"/>
    <w:rsid w:val="000716A1"/>
    <w:rsid w:val="0007205D"/>
    <w:rsid w:val="00072CA0"/>
    <w:rsid w:val="000732E0"/>
    <w:rsid w:val="00073EB1"/>
    <w:rsid w:val="00074261"/>
    <w:rsid w:val="0007762E"/>
    <w:rsid w:val="00077C88"/>
    <w:rsid w:val="00080018"/>
    <w:rsid w:val="00080512"/>
    <w:rsid w:val="00080536"/>
    <w:rsid w:val="00080854"/>
    <w:rsid w:val="00080BAA"/>
    <w:rsid w:val="00080FCC"/>
    <w:rsid w:val="000810FA"/>
    <w:rsid w:val="000812F8"/>
    <w:rsid w:val="00083328"/>
    <w:rsid w:val="00083B66"/>
    <w:rsid w:val="00084591"/>
    <w:rsid w:val="00085DB3"/>
    <w:rsid w:val="000860E7"/>
    <w:rsid w:val="0008620A"/>
    <w:rsid w:val="0008762B"/>
    <w:rsid w:val="00087E3D"/>
    <w:rsid w:val="00090401"/>
    <w:rsid w:val="00090468"/>
    <w:rsid w:val="000926D3"/>
    <w:rsid w:val="00093164"/>
    <w:rsid w:val="00093ADD"/>
    <w:rsid w:val="00094FDC"/>
    <w:rsid w:val="00096258"/>
    <w:rsid w:val="0009689E"/>
    <w:rsid w:val="0009788E"/>
    <w:rsid w:val="000A032A"/>
    <w:rsid w:val="000A050C"/>
    <w:rsid w:val="000A174A"/>
    <w:rsid w:val="000A3F9B"/>
    <w:rsid w:val="000A4D3B"/>
    <w:rsid w:val="000A5AD5"/>
    <w:rsid w:val="000A5D31"/>
    <w:rsid w:val="000A6935"/>
    <w:rsid w:val="000B0C46"/>
    <w:rsid w:val="000B19D0"/>
    <w:rsid w:val="000B21D7"/>
    <w:rsid w:val="000B287F"/>
    <w:rsid w:val="000B3985"/>
    <w:rsid w:val="000B4D19"/>
    <w:rsid w:val="000B632A"/>
    <w:rsid w:val="000B66F6"/>
    <w:rsid w:val="000B72C5"/>
    <w:rsid w:val="000B7BCF"/>
    <w:rsid w:val="000C051E"/>
    <w:rsid w:val="000C0524"/>
    <w:rsid w:val="000C05CC"/>
    <w:rsid w:val="000C170F"/>
    <w:rsid w:val="000C285F"/>
    <w:rsid w:val="000C2CA3"/>
    <w:rsid w:val="000C2D34"/>
    <w:rsid w:val="000C415C"/>
    <w:rsid w:val="000C416C"/>
    <w:rsid w:val="000C4560"/>
    <w:rsid w:val="000C4826"/>
    <w:rsid w:val="000C4AA7"/>
    <w:rsid w:val="000C522B"/>
    <w:rsid w:val="000C5567"/>
    <w:rsid w:val="000C564A"/>
    <w:rsid w:val="000C5DF5"/>
    <w:rsid w:val="000C775E"/>
    <w:rsid w:val="000C77C8"/>
    <w:rsid w:val="000C7894"/>
    <w:rsid w:val="000D03EC"/>
    <w:rsid w:val="000D0B0C"/>
    <w:rsid w:val="000D137A"/>
    <w:rsid w:val="000D13ED"/>
    <w:rsid w:val="000D30A2"/>
    <w:rsid w:val="000D366A"/>
    <w:rsid w:val="000D374F"/>
    <w:rsid w:val="000D3C9D"/>
    <w:rsid w:val="000D4F58"/>
    <w:rsid w:val="000D520E"/>
    <w:rsid w:val="000D58AB"/>
    <w:rsid w:val="000D6B39"/>
    <w:rsid w:val="000E427B"/>
    <w:rsid w:val="000E49BE"/>
    <w:rsid w:val="000E5617"/>
    <w:rsid w:val="000E6697"/>
    <w:rsid w:val="000F03B7"/>
    <w:rsid w:val="000F0B4E"/>
    <w:rsid w:val="000F20E3"/>
    <w:rsid w:val="000F2F84"/>
    <w:rsid w:val="000F342D"/>
    <w:rsid w:val="000F4EBC"/>
    <w:rsid w:val="000F53EE"/>
    <w:rsid w:val="000F5DDE"/>
    <w:rsid w:val="00100643"/>
    <w:rsid w:val="00100BC7"/>
    <w:rsid w:val="00100D6A"/>
    <w:rsid w:val="00101232"/>
    <w:rsid w:val="00101BA1"/>
    <w:rsid w:val="00102DAD"/>
    <w:rsid w:val="0010428F"/>
    <w:rsid w:val="00104704"/>
    <w:rsid w:val="00106455"/>
    <w:rsid w:val="001069F6"/>
    <w:rsid w:val="00106BD8"/>
    <w:rsid w:val="00106F54"/>
    <w:rsid w:val="00107EE0"/>
    <w:rsid w:val="001106ED"/>
    <w:rsid w:val="001112F9"/>
    <w:rsid w:val="00111B2B"/>
    <w:rsid w:val="0011222A"/>
    <w:rsid w:val="00113088"/>
    <w:rsid w:val="0011470F"/>
    <w:rsid w:val="001158B5"/>
    <w:rsid w:val="0011646B"/>
    <w:rsid w:val="00116A25"/>
    <w:rsid w:val="00116DE8"/>
    <w:rsid w:val="00117039"/>
    <w:rsid w:val="0011785C"/>
    <w:rsid w:val="0011797E"/>
    <w:rsid w:val="00120844"/>
    <w:rsid w:val="00120C85"/>
    <w:rsid w:val="001211D8"/>
    <w:rsid w:val="00121292"/>
    <w:rsid w:val="00121FB7"/>
    <w:rsid w:val="00122250"/>
    <w:rsid w:val="001224F1"/>
    <w:rsid w:val="00122700"/>
    <w:rsid w:val="00123DB1"/>
    <w:rsid w:val="001241A8"/>
    <w:rsid w:val="001241B0"/>
    <w:rsid w:val="00124B3D"/>
    <w:rsid w:val="00124CF4"/>
    <w:rsid w:val="00126209"/>
    <w:rsid w:val="00126D29"/>
    <w:rsid w:val="001274E1"/>
    <w:rsid w:val="00130949"/>
    <w:rsid w:val="00130FE9"/>
    <w:rsid w:val="00131467"/>
    <w:rsid w:val="00131495"/>
    <w:rsid w:val="00133510"/>
    <w:rsid w:val="0013370A"/>
    <w:rsid w:val="00134105"/>
    <w:rsid w:val="00135C51"/>
    <w:rsid w:val="00135EC2"/>
    <w:rsid w:val="00137B44"/>
    <w:rsid w:val="00140C86"/>
    <w:rsid w:val="00140F7B"/>
    <w:rsid w:val="00142C82"/>
    <w:rsid w:val="00142D7A"/>
    <w:rsid w:val="0014488C"/>
    <w:rsid w:val="00144B7D"/>
    <w:rsid w:val="00145075"/>
    <w:rsid w:val="00145CF3"/>
    <w:rsid w:val="00146FB1"/>
    <w:rsid w:val="0014714F"/>
    <w:rsid w:val="0014751F"/>
    <w:rsid w:val="00147992"/>
    <w:rsid w:val="00147B8F"/>
    <w:rsid w:val="0015058A"/>
    <w:rsid w:val="00150D97"/>
    <w:rsid w:val="00152357"/>
    <w:rsid w:val="0015413C"/>
    <w:rsid w:val="0015483A"/>
    <w:rsid w:val="001551A5"/>
    <w:rsid w:val="00155C9A"/>
    <w:rsid w:val="001568A4"/>
    <w:rsid w:val="00156CE1"/>
    <w:rsid w:val="00157634"/>
    <w:rsid w:val="0015777C"/>
    <w:rsid w:val="00157A0F"/>
    <w:rsid w:val="00157B0B"/>
    <w:rsid w:val="00157B71"/>
    <w:rsid w:val="00160171"/>
    <w:rsid w:val="001607C4"/>
    <w:rsid w:val="0016098E"/>
    <w:rsid w:val="00160AF6"/>
    <w:rsid w:val="00161003"/>
    <w:rsid w:val="0016127E"/>
    <w:rsid w:val="001614F2"/>
    <w:rsid w:val="00161683"/>
    <w:rsid w:val="001619CF"/>
    <w:rsid w:val="00161E4A"/>
    <w:rsid w:val="0016224C"/>
    <w:rsid w:val="00162AE7"/>
    <w:rsid w:val="00162F55"/>
    <w:rsid w:val="001632FD"/>
    <w:rsid w:val="00163DF7"/>
    <w:rsid w:val="00163E1F"/>
    <w:rsid w:val="00165338"/>
    <w:rsid w:val="00166D40"/>
    <w:rsid w:val="00166EB4"/>
    <w:rsid w:val="00167246"/>
    <w:rsid w:val="001678A0"/>
    <w:rsid w:val="00167A87"/>
    <w:rsid w:val="00171530"/>
    <w:rsid w:val="00171DBA"/>
    <w:rsid w:val="00172252"/>
    <w:rsid w:val="001728EF"/>
    <w:rsid w:val="00174173"/>
    <w:rsid w:val="001741A0"/>
    <w:rsid w:val="0017631B"/>
    <w:rsid w:val="001767D8"/>
    <w:rsid w:val="001769F9"/>
    <w:rsid w:val="0017733D"/>
    <w:rsid w:val="0017736D"/>
    <w:rsid w:val="001779DF"/>
    <w:rsid w:val="001804B5"/>
    <w:rsid w:val="00181A75"/>
    <w:rsid w:val="001822E5"/>
    <w:rsid w:val="00182DE1"/>
    <w:rsid w:val="00183165"/>
    <w:rsid w:val="0018333D"/>
    <w:rsid w:val="001833C6"/>
    <w:rsid w:val="00183953"/>
    <w:rsid w:val="00184309"/>
    <w:rsid w:val="0018460B"/>
    <w:rsid w:val="00184FC6"/>
    <w:rsid w:val="00185500"/>
    <w:rsid w:val="00186284"/>
    <w:rsid w:val="001863C6"/>
    <w:rsid w:val="00186BFE"/>
    <w:rsid w:val="00186DE6"/>
    <w:rsid w:val="00190C58"/>
    <w:rsid w:val="00194132"/>
    <w:rsid w:val="00194CC5"/>
    <w:rsid w:val="00194CD0"/>
    <w:rsid w:val="00195FA4"/>
    <w:rsid w:val="001961ED"/>
    <w:rsid w:val="00196C23"/>
    <w:rsid w:val="0019788E"/>
    <w:rsid w:val="001A0ABE"/>
    <w:rsid w:val="001A16DE"/>
    <w:rsid w:val="001A2942"/>
    <w:rsid w:val="001A2B4C"/>
    <w:rsid w:val="001A4377"/>
    <w:rsid w:val="001A5335"/>
    <w:rsid w:val="001A61A5"/>
    <w:rsid w:val="001A6D8E"/>
    <w:rsid w:val="001A7342"/>
    <w:rsid w:val="001A773C"/>
    <w:rsid w:val="001A78CB"/>
    <w:rsid w:val="001A7AF9"/>
    <w:rsid w:val="001A7BA3"/>
    <w:rsid w:val="001A7C45"/>
    <w:rsid w:val="001B02D6"/>
    <w:rsid w:val="001B39BC"/>
    <w:rsid w:val="001B3DF2"/>
    <w:rsid w:val="001B4427"/>
    <w:rsid w:val="001B49C9"/>
    <w:rsid w:val="001B560A"/>
    <w:rsid w:val="001B58E5"/>
    <w:rsid w:val="001B5FCC"/>
    <w:rsid w:val="001B6282"/>
    <w:rsid w:val="001B717B"/>
    <w:rsid w:val="001B720E"/>
    <w:rsid w:val="001C01CB"/>
    <w:rsid w:val="001C060E"/>
    <w:rsid w:val="001C0CD7"/>
    <w:rsid w:val="001C12AB"/>
    <w:rsid w:val="001C1A6C"/>
    <w:rsid w:val="001C28B2"/>
    <w:rsid w:val="001C28DA"/>
    <w:rsid w:val="001C2B2E"/>
    <w:rsid w:val="001C4B58"/>
    <w:rsid w:val="001C595C"/>
    <w:rsid w:val="001D00B9"/>
    <w:rsid w:val="001D30EA"/>
    <w:rsid w:val="001D379F"/>
    <w:rsid w:val="001D3A7D"/>
    <w:rsid w:val="001D40EA"/>
    <w:rsid w:val="001D4630"/>
    <w:rsid w:val="001D4FB0"/>
    <w:rsid w:val="001D599B"/>
    <w:rsid w:val="001D6AA4"/>
    <w:rsid w:val="001D6AC9"/>
    <w:rsid w:val="001D6CF3"/>
    <w:rsid w:val="001D6DC6"/>
    <w:rsid w:val="001D7011"/>
    <w:rsid w:val="001E15DB"/>
    <w:rsid w:val="001E17F6"/>
    <w:rsid w:val="001E1DB7"/>
    <w:rsid w:val="001E2007"/>
    <w:rsid w:val="001E2808"/>
    <w:rsid w:val="001E284D"/>
    <w:rsid w:val="001E5288"/>
    <w:rsid w:val="001E53A0"/>
    <w:rsid w:val="001E5C04"/>
    <w:rsid w:val="001E5CF2"/>
    <w:rsid w:val="001E70D7"/>
    <w:rsid w:val="001F168B"/>
    <w:rsid w:val="001F1CFE"/>
    <w:rsid w:val="001F20CD"/>
    <w:rsid w:val="001F2E7F"/>
    <w:rsid w:val="001F34F3"/>
    <w:rsid w:val="001F4187"/>
    <w:rsid w:val="001F5700"/>
    <w:rsid w:val="001F5C26"/>
    <w:rsid w:val="001F5C44"/>
    <w:rsid w:val="001F5CC4"/>
    <w:rsid w:val="001F632B"/>
    <w:rsid w:val="001F7831"/>
    <w:rsid w:val="00200946"/>
    <w:rsid w:val="0020111A"/>
    <w:rsid w:val="00201212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07A"/>
    <w:rsid w:val="0020425F"/>
    <w:rsid w:val="00204289"/>
    <w:rsid w:val="00206ED3"/>
    <w:rsid w:val="00206FDC"/>
    <w:rsid w:val="00207079"/>
    <w:rsid w:val="002107D3"/>
    <w:rsid w:val="00211309"/>
    <w:rsid w:val="00211C40"/>
    <w:rsid w:val="002126BC"/>
    <w:rsid w:val="0021353E"/>
    <w:rsid w:val="002138DD"/>
    <w:rsid w:val="00213E7A"/>
    <w:rsid w:val="00214811"/>
    <w:rsid w:val="002148B0"/>
    <w:rsid w:val="00214E95"/>
    <w:rsid w:val="00215C7D"/>
    <w:rsid w:val="00216471"/>
    <w:rsid w:val="00216FA7"/>
    <w:rsid w:val="00220649"/>
    <w:rsid w:val="00220C5E"/>
    <w:rsid w:val="00220F57"/>
    <w:rsid w:val="002217C0"/>
    <w:rsid w:val="00221DC7"/>
    <w:rsid w:val="00221E06"/>
    <w:rsid w:val="0022207F"/>
    <w:rsid w:val="00223AD3"/>
    <w:rsid w:val="00223B62"/>
    <w:rsid w:val="00224198"/>
    <w:rsid w:val="002244A9"/>
    <w:rsid w:val="002245F5"/>
    <w:rsid w:val="00224743"/>
    <w:rsid w:val="00225498"/>
    <w:rsid w:val="0022589F"/>
    <w:rsid w:val="00225AE3"/>
    <w:rsid w:val="0022606D"/>
    <w:rsid w:val="00226347"/>
    <w:rsid w:val="002268AE"/>
    <w:rsid w:val="00226B88"/>
    <w:rsid w:val="0022706C"/>
    <w:rsid w:val="00227FA8"/>
    <w:rsid w:val="00230712"/>
    <w:rsid w:val="002325F2"/>
    <w:rsid w:val="00233196"/>
    <w:rsid w:val="002335F9"/>
    <w:rsid w:val="0023375A"/>
    <w:rsid w:val="00233A4C"/>
    <w:rsid w:val="00235144"/>
    <w:rsid w:val="002355CD"/>
    <w:rsid w:val="0023607B"/>
    <w:rsid w:val="00236A2A"/>
    <w:rsid w:val="00236E01"/>
    <w:rsid w:val="0024006E"/>
    <w:rsid w:val="00242D19"/>
    <w:rsid w:val="002440D6"/>
    <w:rsid w:val="0024485F"/>
    <w:rsid w:val="00245A2A"/>
    <w:rsid w:val="00245B7D"/>
    <w:rsid w:val="00247D67"/>
    <w:rsid w:val="00250812"/>
    <w:rsid w:val="00250B04"/>
    <w:rsid w:val="00253E0B"/>
    <w:rsid w:val="0025406F"/>
    <w:rsid w:val="0025477F"/>
    <w:rsid w:val="00256B66"/>
    <w:rsid w:val="00257F3A"/>
    <w:rsid w:val="00257F91"/>
    <w:rsid w:val="00260AE7"/>
    <w:rsid w:val="00260E63"/>
    <w:rsid w:val="00262113"/>
    <w:rsid w:val="00262EDD"/>
    <w:rsid w:val="0026614D"/>
    <w:rsid w:val="00266702"/>
    <w:rsid w:val="0026699C"/>
    <w:rsid w:val="0027053F"/>
    <w:rsid w:val="00270F19"/>
    <w:rsid w:val="002710A0"/>
    <w:rsid w:val="00271160"/>
    <w:rsid w:val="00271E30"/>
    <w:rsid w:val="00271E96"/>
    <w:rsid w:val="00272C79"/>
    <w:rsid w:val="002747EC"/>
    <w:rsid w:val="00274E85"/>
    <w:rsid w:val="002751AF"/>
    <w:rsid w:val="0027537D"/>
    <w:rsid w:val="00276B5C"/>
    <w:rsid w:val="00276FCD"/>
    <w:rsid w:val="002779A1"/>
    <w:rsid w:val="002805EC"/>
    <w:rsid w:val="00281980"/>
    <w:rsid w:val="002828C0"/>
    <w:rsid w:val="00283238"/>
    <w:rsid w:val="00283B26"/>
    <w:rsid w:val="002855BF"/>
    <w:rsid w:val="00286635"/>
    <w:rsid w:val="002879DE"/>
    <w:rsid w:val="00290FC1"/>
    <w:rsid w:val="002917DD"/>
    <w:rsid w:val="00291D55"/>
    <w:rsid w:val="00293031"/>
    <w:rsid w:val="00293D82"/>
    <w:rsid w:val="00293E6F"/>
    <w:rsid w:val="002956AA"/>
    <w:rsid w:val="00295765"/>
    <w:rsid w:val="002966A8"/>
    <w:rsid w:val="002967F0"/>
    <w:rsid w:val="002A00A9"/>
    <w:rsid w:val="002A0894"/>
    <w:rsid w:val="002A09FF"/>
    <w:rsid w:val="002A327D"/>
    <w:rsid w:val="002A36DB"/>
    <w:rsid w:val="002A4AD1"/>
    <w:rsid w:val="002A510C"/>
    <w:rsid w:val="002A577D"/>
    <w:rsid w:val="002A717B"/>
    <w:rsid w:val="002B17AD"/>
    <w:rsid w:val="002B2B36"/>
    <w:rsid w:val="002B4AC3"/>
    <w:rsid w:val="002B69DE"/>
    <w:rsid w:val="002B711D"/>
    <w:rsid w:val="002B7133"/>
    <w:rsid w:val="002C2767"/>
    <w:rsid w:val="002C3919"/>
    <w:rsid w:val="002C6EDD"/>
    <w:rsid w:val="002C708A"/>
    <w:rsid w:val="002C7DF4"/>
    <w:rsid w:val="002D10D9"/>
    <w:rsid w:val="002D208C"/>
    <w:rsid w:val="002D251E"/>
    <w:rsid w:val="002D2AB9"/>
    <w:rsid w:val="002D4340"/>
    <w:rsid w:val="002D46AD"/>
    <w:rsid w:val="002D4DBD"/>
    <w:rsid w:val="002D50EB"/>
    <w:rsid w:val="002D75C0"/>
    <w:rsid w:val="002E081E"/>
    <w:rsid w:val="002E13C5"/>
    <w:rsid w:val="002E1D57"/>
    <w:rsid w:val="002E20AB"/>
    <w:rsid w:val="002E2CD5"/>
    <w:rsid w:val="002E386F"/>
    <w:rsid w:val="002E3CCA"/>
    <w:rsid w:val="002E3EFF"/>
    <w:rsid w:val="002E4099"/>
    <w:rsid w:val="002E56A1"/>
    <w:rsid w:val="002E61FD"/>
    <w:rsid w:val="002E7B35"/>
    <w:rsid w:val="002F07C2"/>
    <w:rsid w:val="002F0D22"/>
    <w:rsid w:val="002F0DFA"/>
    <w:rsid w:val="002F1608"/>
    <w:rsid w:val="002F1ED3"/>
    <w:rsid w:val="002F2327"/>
    <w:rsid w:val="002F267E"/>
    <w:rsid w:val="002F28B7"/>
    <w:rsid w:val="002F3C58"/>
    <w:rsid w:val="002F48E2"/>
    <w:rsid w:val="002F4EB5"/>
    <w:rsid w:val="002F50B9"/>
    <w:rsid w:val="002F61D6"/>
    <w:rsid w:val="002F67D1"/>
    <w:rsid w:val="002F6BC2"/>
    <w:rsid w:val="0030002C"/>
    <w:rsid w:val="00300704"/>
    <w:rsid w:val="003007BF"/>
    <w:rsid w:val="0030112A"/>
    <w:rsid w:val="003012EC"/>
    <w:rsid w:val="00301BDE"/>
    <w:rsid w:val="00301D2E"/>
    <w:rsid w:val="00302402"/>
    <w:rsid w:val="0030249C"/>
    <w:rsid w:val="00303ADC"/>
    <w:rsid w:val="00303EC9"/>
    <w:rsid w:val="00304163"/>
    <w:rsid w:val="00304D4A"/>
    <w:rsid w:val="00305ECA"/>
    <w:rsid w:val="00306271"/>
    <w:rsid w:val="00307085"/>
    <w:rsid w:val="00307A32"/>
    <w:rsid w:val="00311374"/>
    <w:rsid w:val="00311E70"/>
    <w:rsid w:val="00312959"/>
    <w:rsid w:val="00312D34"/>
    <w:rsid w:val="00313562"/>
    <w:rsid w:val="003136AE"/>
    <w:rsid w:val="003136DF"/>
    <w:rsid w:val="00314064"/>
    <w:rsid w:val="00314429"/>
    <w:rsid w:val="0031467C"/>
    <w:rsid w:val="00316444"/>
    <w:rsid w:val="0031649C"/>
    <w:rsid w:val="00316792"/>
    <w:rsid w:val="003169A2"/>
    <w:rsid w:val="00316A4C"/>
    <w:rsid w:val="003172DC"/>
    <w:rsid w:val="003176E2"/>
    <w:rsid w:val="00320A6B"/>
    <w:rsid w:val="00320E41"/>
    <w:rsid w:val="00321520"/>
    <w:rsid w:val="00322D89"/>
    <w:rsid w:val="00323500"/>
    <w:rsid w:val="00323E0C"/>
    <w:rsid w:val="00325A32"/>
    <w:rsid w:val="00326069"/>
    <w:rsid w:val="00326242"/>
    <w:rsid w:val="00326661"/>
    <w:rsid w:val="00326DE0"/>
    <w:rsid w:val="00330542"/>
    <w:rsid w:val="00330C08"/>
    <w:rsid w:val="00331D99"/>
    <w:rsid w:val="003333A3"/>
    <w:rsid w:val="0033423E"/>
    <w:rsid w:val="00335983"/>
    <w:rsid w:val="003360BD"/>
    <w:rsid w:val="00336957"/>
    <w:rsid w:val="00336CEE"/>
    <w:rsid w:val="00336E72"/>
    <w:rsid w:val="00337B1A"/>
    <w:rsid w:val="003408F8"/>
    <w:rsid w:val="00340950"/>
    <w:rsid w:val="00340AC4"/>
    <w:rsid w:val="003414FC"/>
    <w:rsid w:val="003417CA"/>
    <w:rsid w:val="003424E1"/>
    <w:rsid w:val="00342BDF"/>
    <w:rsid w:val="00343C86"/>
    <w:rsid w:val="00344236"/>
    <w:rsid w:val="00344969"/>
    <w:rsid w:val="00344C13"/>
    <w:rsid w:val="00344E69"/>
    <w:rsid w:val="003452AB"/>
    <w:rsid w:val="00346B5D"/>
    <w:rsid w:val="00346D47"/>
    <w:rsid w:val="00347001"/>
    <w:rsid w:val="0034790F"/>
    <w:rsid w:val="00347974"/>
    <w:rsid w:val="00347DD5"/>
    <w:rsid w:val="00353EFF"/>
    <w:rsid w:val="003543AB"/>
    <w:rsid w:val="0035462D"/>
    <w:rsid w:val="00354E1B"/>
    <w:rsid w:val="00355664"/>
    <w:rsid w:val="0035710C"/>
    <w:rsid w:val="0035773E"/>
    <w:rsid w:val="003577E7"/>
    <w:rsid w:val="003603A9"/>
    <w:rsid w:val="00360AEC"/>
    <w:rsid w:val="00360D27"/>
    <w:rsid w:val="00360E1A"/>
    <w:rsid w:val="003611C1"/>
    <w:rsid w:val="00361CFA"/>
    <w:rsid w:val="00361F2D"/>
    <w:rsid w:val="00362020"/>
    <w:rsid w:val="00362050"/>
    <w:rsid w:val="00364BEB"/>
    <w:rsid w:val="00365F59"/>
    <w:rsid w:val="00365F68"/>
    <w:rsid w:val="00366CBB"/>
    <w:rsid w:val="003671E2"/>
    <w:rsid w:val="0036720B"/>
    <w:rsid w:val="003673CC"/>
    <w:rsid w:val="0037012C"/>
    <w:rsid w:val="003715BE"/>
    <w:rsid w:val="00371744"/>
    <w:rsid w:val="00371D14"/>
    <w:rsid w:val="0037249F"/>
    <w:rsid w:val="00372881"/>
    <w:rsid w:val="00372D36"/>
    <w:rsid w:val="00372DAD"/>
    <w:rsid w:val="003747E3"/>
    <w:rsid w:val="00374BAF"/>
    <w:rsid w:val="003756BC"/>
    <w:rsid w:val="00375A2E"/>
    <w:rsid w:val="00375CCC"/>
    <w:rsid w:val="00376792"/>
    <w:rsid w:val="00377BD0"/>
    <w:rsid w:val="00380A4A"/>
    <w:rsid w:val="003814AB"/>
    <w:rsid w:val="00381FB6"/>
    <w:rsid w:val="00382A17"/>
    <w:rsid w:val="00382AC9"/>
    <w:rsid w:val="00382B15"/>
    <w:rsid w:val="003834B3"/>
    <w:rsid w:val="003839E9"/>
    <w:rsid w:val="00383D39"/>
    <w:rsid w:val="00384149"/>
    <w:rsid w:val="0038444C"/>
    <w:rsid w:val="00384883"/>
    <w:rsid w:val="00384D19"/>
    <w:rsid w:val="00384E6A"/>
    <w:rsid w:val="003860EA"/>
    <w:rsid w:val="0038677D"/>
    <w:rsid w:val="00390A92"/>
    <w:rsid w:val="0039145F"/>
    <w:rsid w:val="003921CE"/>
    <w:rsid w:val="00393B29"/>
    <w:rsid w:val="0039404A"/>
    <w:rsid w:val="00394322"/>
    <w:rsid w:val="0039462E"/>
    <w:rsid w:val="00394B46"/>
    <w:rsid w:val="00395806"/>
    <w:rsid w:val="003968BF"/>
    <w:rsid w:val="003A028D"/>
    <w:rsid w:val="003A07EE"/>
    <w:rsid w:val="003A0E76"/>
    <w:rsid w:val="003A1265"/>
    <w:rsid w:val="003A16C0"/>
    <w:rsid w:val="003A18E1"/>
    <w:rsid w:val="003A3CBE"/>
    <w:rsid w:val="003A3EA0"/>
    <w:rsid w:val="003A3EBC"/>
    <w:rsid w:val="003A40EE"/>
    <w:rsid w:val="003A415E"/>
    <w:rsid w:val="003A4596"/>
    <w:rsid w:val="003A4664"/>
    <w:rsid w:val="003A4749"/>
    <w:rsid w:val="003A4DA4"/>
    <w:rsid w:val="003A4E37"/>
    <w:rsid w:val="003A50F8"/>
    <w:rsid w:val="003A57D8"/>
    <w:rsid w:val="003A5A74"/>
    <w:rsid w:val="003A5C13"/>
    <w:rsid w:val="003A5F6D"/>
    <w:rsid w:val="003A60AF"/>
    <w:rsid w:val="003B03BA"/>
    <w:rsid w:val="003B1B8C"/>
    <w:rsid w:val="003B2D60"/>
    <w:rsid w:val="003B3B2C"/>
    <w:rsid w:val="003B3DFA"/>
    <w:rsid w:val="003B40AD"/>
    <w:rsid w:val="003B5BB7"/>
    <w:rsid w:val="003B6713"/>
    <w:rsid w:val="003B7190"/>
    <w:rsid w:val="003B7600"/>
    <w:rsid w:val="003B7AD1"/>
    <w:rsid w:val="003C0176"/>
    <w:rsid w:val="003C0FA8"/>
    <w:rsid w:val="003C166B"/>
    <w:rsid w:val="003C1BCC"/>
    <w:rsid w:val="003C21B7"/>
    <w:rsid w:val="003C2271"/>
    <w:rsid w:val="003C3D83"/>
    <w:rsid w:val="003C407B"/>
    <w:rsid w:val="003C4E37"/>
    <w:rsid w:val="003C5531"/>
    <w:rsid w:val="003C6194"/>
    <w:rsid w:val="003C66DE"/>
    <w:rsid w:val="003C7AD8"/>
    <w:rsid w:val="003C7B74"/>
    <w:rsid w:val="003D0659"/>
    <w:rsid w:val="003D0AEF"/>
    <w:rsid w:val="003D159B"/>
    <w:rsid w:val="003D2286"/>
    <w:rsid w:val="003D29ED"/>
    <w:rsid w:val="003D2B58"/>
    <w:rsid w:val="003D2C5B"/>
    <w:rsid w:val="003D3F2A"/>
    <w:rsid w:val="003D3FB5"/>
    <w:rsid w:val="003D5436"/>
    <w:rsid w:val="003D561D"/>
    <w:rsid w:val="003D5895"/>
    <w:rsid w:val="003D5BA7"/>
    <w:rsid w:val="003D6072"/>
    <w:rsid w:val="003D6FB3"/>
    <w:rsid w:val="003D7042"/>
    <w:rsid w:val="003D7D93"/>
    <w:rsid w:val="003E1696"/>
    <w:rsid w:val="003E16BE"/>
    <w:rsid w:val="003E1F2D"/>
    <w:rsid w:val="003E208D"/>
    <w:rsid w:val="003E491C"/>
    <w:rsid w:val="003E4942"/>
    <w:rsid w:val="003E4A6A"/>
    <w:rsid w:val="003E4BF1"/>
    <w:rsid w:val="003E4C78"/>
    <w:rsid w:val="003E4CFB"/>
    <w:rsid w:val="003E4DDA"/>
    <w:rsid w:val="003E588D"/>
    <w:rsid w:val="003E5BA6"/>
    <w:rsid w:val="003E6A32"/>
    <w:rsid w:val="003E6C37"/>
    <w:rsid w:val="003E6D72"/>
    <w:rsid w:val="003F037E"/>
    <w:rsid w:val="003F0B44"/>
    <w:rsid w:val="003F1AF2"/>
    <w:rsid w:val="003F261E"/>
    <w:rsid w:val="003F28F4"/>
    <w:rsid w:val="003F361B"/>
    <w:rsid w:val="003F3E81"/>
    <w:rsid w:val="003F553D"/>
    <w:rsid w:val="003F78CD"/>
    <w:rsid w:val="003F799F"/>
    <w:rsid w:val="00400113"/>
    <w:rsid w:val="004003D9"/>
    <w:rsid w:val="00400AF9"/>
    <w:rsid w:val="00401115"/>
    <w:rsid w:val="00401520"/>
    <w:rsid w:val="00401855"/>
    <w:rsid w:val="0040230F"/>
    <w:rsid w:val="0040264D"/>
    <w:rsid w:val="00402B5B"/>
    <w:rsid w:val="004032C7"/>
    <w:rsid w:val="00405547"/>
    <w:rsid w:val="00405800"/>
    <w:rsid w:val="0040698B"/>
    <w:rsid w:val="00407E03"/>
    <w:rsid w:val="00410637"/>
    <w:rsid w:val="00410E05"/>
    <w:rsid w:val="004123E8"/>
    <w:rsid w:val="0041243C"/>
    <w:rsid w:val="00412662"/>
    <w:rsid w:val="0041296E"/>
    <w:rsid w:val="00413825"/>
    <w:rsid w:val="004174BD"/>
    <w:rsid w:val="004200CD"/>
    <w:rsid w:val="00420392"/>
    <w:rsid w:val="004203A6"/>
    <w:rsid w:val="0042100E"/>
    <w:rsid w:val="00421A80"/>
    <w:rsid w:val="004223D5"/>
    <w:rsid w:val="0042394C"/>
    <w:rsid w:val="0042405B"/>
    <w:rsid w:val="004269D0"/>
    <w:rsid w:val="004275A9"/>
    <w:rsid w:val="00430D92"/>
    <w:rsid w:val="004316D5"/>
    <w:rsid w:val="004335AB"/>
    <w:rsid w:val="0043393F"/>
    <w:rsid w:val="0043422F"/>
    <w:rsid w:val="00435311"/>
    <w:rsid w:val="004353D7"/>
    <w:rsid w:val="004356CA"/>
    <w:rsid w:val="00436D3C"/>
    <w:rsid w:val="0043765D"/>
    <w:rsid w:val="004378F1"/>
    <w:rsid w:val="00437E0C"/>
    <w:rsid w:val="00440961"/>
    <w:rsid w:val="00440AA6"/>
    <w:rsid w:val="00441314"/>
    <w:rsid w:val="004428C9"/>
    <w:rsid w:val="00443341"/>
    <w:rsid w:val="0044349C"/>
    <w:rsid w:val="004450F7"/>
    <w:rsid w:val="00447717"/>
    <w:rsid w:val="004477E7"/>
    <w:rsid w:val="00447946"/>
    <w:rsid w:val="00447B09"/>
    <w:rsid w:val="0045116C"/>
    <w:rsid w:val="004522CC"/>
    <w:rsid w:val="00453473"/>
    <w:rsid w:val="0045378B"/>
    <w:rsid w:val="00454656"/>
    <w:rsid w:val="0045571A"/>
    <w:rsid w:val="00455E9D"/>
    <w:rsid w:val="00456713"/>
    <w:rsid w:val="00456872"/>
    <w:rsid w:val="00456B3D"/>
    <w:rsid w:val="00456BA5"/>
    <w:rsid w:val="00456F2D"/>
    <w:rsid w:val="004573FD"/>
    <w:rsid w:val="00457661"/>
    <w:rsid w:val="00460045"/>
    <w:rsid w:val="00463569"/>
    <w:rsid w:val="00465CB0"/>
    <w:rsid w:val="00466468"/>
    <w:rsid w:val="004672EE"/>
    <w:rsid w:val="00467963"/>
    <w:rsid w:val="00470E76"/>
    <w:rsid w:val="004712B9"/>
    <w:rsid w:val="00471B44"/>
    <w:rsid w:val="00471CDE"/>
    <w:rsid w:val="00472D16"/>
    <w:rsid w:val="0047331C"/>
    <w:rsid w:val="00474BA6"/>
    <w:rsid w:val="00474C33"/>
    <w:rsid w:val="0047536C"/>
    <w:rsid w:val="00475F8E"/>
    <w:rsid w:val="00476361"/>
    <w:rsid w:val="00476412"/>
    <w:rsid w:val="00476CAD"/>
    <w:rsid w:val="00477455"/>
    <w:rsid w:val="004804F9"/>
    <w:rsid w:val="004807E3"/>
    <w:rsid w:val="00480D23"/>
    <w:rsid w:val="0048130D"/>
    <w:rsid w:val="0048204B"/>
    <w:rsid w:val="004832C4"/>
    <w:rsid w:val="00483915"/>
    <w:rsid w:val="00483C1D"/>
    <w:rsid w:val="00483D9A"/>
    <w:rsid w:val="00483E9F"/>
    <w:rsid w:val="00485492"/>
    <w:rsid w:val="00485BDB"/>
    <w:rsid w:val="004864C2"/>
    <w:rsid w:val="00487246"/>
    <w:rsid w:val="0048727C"/>
    <w:rsid w:val="00487E3F"/>
    <w:rsid w:val="004906C5"/>
    <w:rsid w:val="0049138D"/>
    <w:rsid w:val="00492258"/>
    <w:rsid w:val="00492558"/>
    <w:rsid w:val="00496121"/>
    <w:rsid w:val="0049656C"/>
    <w:rsid w:val="004972DD"/>
    <w:rsid w:val="00497D88"/>
    <w:rsid w:val="004A0319"/>
    <w:rsid w:val="004A0CBC"/>
    <w:rsid w:val="004A2B72"/>
    <w:rsid w:val="004A32F3"/>
    <w:rsid w:val="004A3938"/>
    <w:rsid w:val="004A455F"/>
    <w:rsid w:val="004A4700"/>
    <w:rsid w:val="004A5076"/>
    <w:rsid w:val="004A59FA"/>
    <w:rsid w:val="004A5F35"/>
    <w:rsid w:val="004A612D"/>
    <w:rsid w:val="004A66BE"/>
    <w:rsid w:val="004A68F4"/>
    <w:rsid w:val="004A7304"/>
    <w:rsid w:val="004A7822"/>
    <w:rsid w:val="004B05FB"/>
    <w:rsid w:val="004B14BC"/>
    <w:rsid w:val="004B20CD"/>
    <w:rsid w:val="004B20E3"/>
    <w:rsid w:val="004B39DD"/>
    <w:rsid w:val="004B3AAB"/>
    <w:rsid w:val="004B3ED7"/>
    <w:rsid w:val="004B41F8"/>
    <w:rsid w:val="004B5CED"/>
    <w:rsid w:val="004B6073"/>
    <w:rsid w:val="004B68D7"/>
    <w:rsid w:val="004B6A76"/>
    <w:rsid w:val="004B6D23"/>
    <w:rsid w:val="004B7120"/>
    <w:rsid w:val="004C00D2"/>
    <w:rsid w:val="004C0442"/>
    <w:rsid w:val="004C1531"/>
    <w:rsid w:val="004C1803"/>
    <w:rsid w:val="004C1974"/>
    <w:rsid w:val="004C229D"/>
    <w:rsid w:val="004C2E50"/>
    <w:rsid w:val="004C2E68"/>
    <w:rsid w:val="004C36D6"/>
    <w:rsid w:val="004C3E65"/>
    <w:rsid w:val="004C556D"/>
    <w:rsid w:val="004C594C"/>
    <w:rsid w:val="004C5A95"/>
    <w:rsid w:val="004C677E"/>
    <w:rsid w:val="004C6BCC"/>
    <w:rsid w:val="004C7E7C"/>
    <w:rsid w:val="004D0D29"/>
    <w:rsid w:val="004D14C3"/>
    <w:rsid w:val="004D1DC6"/>
    <w:rsid w:val="004D2906"/>
    <w:rsid w:val="004D34F9"/>
    <w:rsid w:val="004D3578"/>
    <w:rsid w:val="004D380D"/>
    <w:rsid w:val="004D4073"/>
    <w:rsid w:val="004D60BE"/>
    <w:rsid w:val="004D754D"/>
    <w:rsid w:val="004D75EC"/>
    <w:rsid w:val="004E0C79"/>
    <w:rsid w:val="004E11FF"/>
    <w:rsid w:val="004E213A"/>
    <w:rsid w:val="004E2917"/>
    <w:rsid w:val="004E2FC6"/>
    <w:rsid w:val="004E3190"/>
    <w:rsid w:val="004E3634"/>
    <w:rsid w:val="004E383E"/>
    <w:rsid w:val="004E3D4B"/>
    <w:rsid w:val="004E48C4"/>
    <w:rsid w:val="004E55E8"/>
    <w:rsid w:val="004E6AF6"/>
    <w:rsid w:val="004F0DE1"/>
    <w:rsid w:val="004F10A5"/>
    <w:rsid w:val="004F156A"/>
    <w:rsid w:val="004F3657"/>
    <w:rsid w:val="004F5510"/>
    <w:rsid w:val="004F7701"/>
    <w:rsid w:val="00502735"/>
    <w:rsid w:val="00502BC6"/>
    <w:rsid w:val="00503171"/>
    <w:rsid w:val="005037A0"/>
    <w:rsid w:val="00503B86"/>
    <w:rsid w:val="00505688"/>
    <w:rsid w:val="00505D2D"/>
    <w:rsid w:val="005060C0"/>
    <w:rsid w:val="00506C28"/>
    <w:rsid w:val="00511867"/>
    <w:rsid w:val="00511F56"/>
    <w:rsid w:val="0051299A"/>
    <w:rsid w:val="00512EDD"/>
    <w:rsid w:val="00514D10"/>
    <w:rsid w:val="00515567"/>
    <w:rsid w:val="00515DD8"/>
    <w:rsid w:val="00516518"/>
    <w:rsid w:val="005169F2"/>
    <w:rsid w:val="00516AC5"/>
    <w:rsid w:val="0051770A"/>
    <w:rsid w:val="005218EB"/>
    <w:rsid w:val="00522344"/>
    <w:rsid w:val="005225BC"/>
    <w:rsid w:val="00522978"/>
    <w:rsid w:val="0052314A"/>
    <w:rsid w:val="005234CD"/>
    <w:rsid w:val="00523FEE"/>
    <w:rsid w:val="00526A29"/>
    <w:rsid w:val="00527DE0"/>
    <w:rsid w:val="00532624"/>
    <w:rsid w:val="00532A92"/>
    <w:rsid w:val="00533089"/>
    <w:rsid w:val="00533B6E"/>
    <w:rsid w:val="00534312"/>
    <w:rsid w:val="00534DA0"/>
    <w:rsid w:val="0053506A"/>
    <w:rsid w:val="00536773"/>
    <w:rsid w:val="00540007"/>
    <w:rsid w:val="0054159D"/>
    <w:rsid w:val="005422C1"/>
    <w:rsid w:val="0054296F"/>
    <w:rsid w:val="00543E6C"/>
    <w:rsid w:val="00543F5F"/>
    <w:rsid w:val="00544A36"/>
    <w:rsid w:val="00545199"/>
    <w:rsid w:val="00546749"/>
    <w:rsid w:val="00546CB4"/>
    <w:rsid w:val="00550110"/>
    <w:rsid w:val="0055050A"/>
    <w:rsid w:val="005506D7"/>
    <w:rsid w:val="00550FEA"/>
    <w:rsid w:val="00551ED5"/>
    <w:rsid w:val="00551ED6"/>
    <w:rsid w:val="00551F97"/>
    <w:rsid w:val="00552886"/>
    <w:rsid w:val="00552D11"/>
    <w:rsid w:val="00553021"/>
    <w:rsid w:val="0055456E"/>
    <w:rsid w:val="005546E7"/>
    <w:rsid w:val="00555021"/>
    <w:rsid w:val="00555CE2"/>
    <w:rsid w:val="00556E7B"/>
    <w:rsid w:val="00557A99"/>
    <w:rsid w:val="00557E6E"/>
    <w:rsid w:val="0056076A"/>
    <w:rsid w:val="00562444"/>
    <w:rsid w:val="00563B05"/>
    <w:rsid w:val="0056469D"/>
    <w:rsid w:val="0056480F"/>
    <w:rsid w:val="00565087"/>
    <w:rsid w:val="0056573F"/>
    <w:rsid w:val="00566566"/>
    <w:rsid w:val="005672CF"/>
    <w:rsid w:val="00567358"/>
    <w:rsid w:val="005702AA"/>
    <w:rsid w:val="0057072F"/>
    <w:rsid w:val="00570858"/>
    <w:rsid w:val="0057085C"/>
    <w:rsid w:val="00571C92"/>
    <w:rsid w:val="00571FB4"/>
    <w:rsid w:val="005722C0"/>
    <w:rsid w:val="00573B7D"/>
    <w:rsid w:val="00573DDF"/>
    <w:rsid w:val="005740A5"/>
    <w:rsid w:val="0057442F"/>
    <w:rsid w:val="00574881"/>
    <w:rsid w:val="00574F46"/>
    <w:rsid w:val="0057527E"/>
    <w:rsid w:val="0057551C"/>
    <w:rsid w:val="0057656C"/>
    <w:rsid w:val="00577C93"/>
    <w:rsid w:val="00577E61"/>
    <w:rsid w:val="0058036F"/>
    <w:rsid w:val="00580A44"/>
    <w:rsid w:val="00580E96"/>
    <w:rsid w:val="00582CDB"/>
    <w:rsid w:val="00583D60"/>
    <w:rsid w:val="00584EE9"/>
    <w:rsid w:val="005852F3"/>
    <w:rsid w:val="005862E2"/>
    <w:rsid w:val="00586897"/>
    <w:rsid w:val="00586CF6"/>
    <w:rsid w:val="00587B48"/>
    <w:rsid w:val="005900CE"/>
    <w:rsid w:val="005901FA"/>
    <w:rsid w:val="00591952"/>
    <w:rsid w:val="005920E6"/>
    <w:rsid w:val="00592E94"/>
    <w:rsid w:val="005934B8"/>
    <w:rsid w:val="005938B5"/>
    <w:rsid w:val="00593B6E"/>
    <w:rsid w:val="00594AA3"/>
    <w:rsid w:val="0059501A"/>
    <w:rsid w:val="00595AC6"/>
    <w:rsid w:val="00595D37"/>
    <w:rsid w:val="00595E0D"/>
    <w:rsid w:val="005963C0"/>
    <w:rsid w:val="00596A54"/>
    <w:rsid w:val="00597AA1"/>
    <w:rsid w:val="005A0B84"/>
    <w:rsid w:val="005A0BA6"/>
    <w:rsid w:val="005A14B6"/>
    <w:rsid w:val="005A166D"/>
    <w:rsid w:val="005A2355"/>
    <w:rsid w:val="005A2CAD"/>
    <w:rsid w:val="005A3B28"/>
    <w:rsid w:val="005A3B6A"/>
    <w:rsid w:val="005A56D3"/>
    <w:rsid w:val="005A6916"/>
    <w:rsid w:val="005A6F9F"/>
    <w:rsid w:val="005A71C1"/>
    <w:rsid w:val="005B1A24"/>
    <w:rsid w:val="005B1DC5"/>
    <w:rsid w:val="005B20CA"/>
    <w:rsid w:val="005B249B"/>
    <w:rsid w:val="005B25C1"/>
    <w:rsid w:val="005B2690"/>
    <w:rsid w:val="005B35D9"/>
    <w:rsid w:val="005B3C9A"/>
    <w:rsid w:val="005B46AD"/>
    <w:rsid w:val="005B57C5"/>
    <w:rsid w:val="005B661E"/>
    <w:rsid w:val="005B7809"/>
    <w:rsid w:val="005C0207"/>
    <w:rsid w:val="005C150B"/>
    <w:rsid w:val="005C15EC"/>
    <w:rsid w:val="005C25FE"/>
    <w:rsid w:val="005C268D"/>
    <w:rsid w:val="005C2845"/>
    <w:rsid w:val="005C3BB4"/>
    <w:rsid w:val="005C3C11"/>
    <w:rsid w:val="005C43EE"/>
    <w:rsid w:val="005C4949"/>
    <w:rsid w:val="005C528A"/>
    <w:rsid w:val="005C5C31"/>
    <w:rsid w:val="005C6D27"/>
    <w:rsid w:val="005C7E45"/>
    <w:rsid w:val="005D3033"/>
    <w:rsid w:val="005D30D4"/>
    <w:rsid w:val="005D30EC"/>
    <w:rsid w:val="005D3515"/>
    <w:rsid w:val="005D3712"/>
    <w:rsid w:val="005D5447"/>
    <w:rsid w:val="005D661E"/>
    <w:rsid w:val="005D7269"/>
    <w:rsid w:val="005D7AB4"/>
    <w:rsid w:val="005E0910"/>
    <w:rsid w:val="005E13E6"/>
    <w:rsid w:val="005E1A07"/>
    <w:rsid w:val="005E3650"/>
    <w:rsid w:val="005E3FBD"/>
    <w:rsid w:val="005E5D4F"/>
    <w:rsid w:val="005E6A6C"/>
    <w:rsid w:val="005F02B9"/>
    <w:rsid w:val="005F059F"/>
    <w:rsid w:val="005F071B"/>
    <w:rsid w:val="005F0E03"/>
    <w:rsid w:val="005F1F77"/>
    <w:rsid w:val="005F21F1"/>
    <w:rsid w:val="005F2904"/>
    <w:rsid w:val="005F2EDF"/>
    <w:rsid w:val="005F3692"/>
    <w:rsid w:val="005F4E8E"/>
    <w:rsid w:val="005F70C3"/>
    <w:rsid w:val="00600C3F"/>
    <w:rsid w:val="0060164A"/>
    <w:rsid w:val="00602641"/>
    <w:rsid w:val="00603219"/>
    <w:rsid w:val="00605118"/>
    <w:rsid w:val="006061E3"/>
    <w:rsid w:val="006067A4"/>
    <w:rsid w:val="00607DEE"/>
    <w:rsid w:val="00610359"/>
    <w:rsid w:val="006112AF"/>
    <w:rsid w:val="006114FE"/>
    <w:rsid w:val="00611566"/>
    <w:rsid w:val="00611F13"/>
    <w:rsid w:val="00613340"/>
    <w:rsid w:val="006142EE"/>
    <w:rsid w:val="006143D1"/>
    <w:rsid w:val="00614EE6"/>
    <w:rsid w:val="00615076"/>
    <w:rsid w:val="00615B03"/>
    <w:rsid w:val="00615CCD"/>
    <w:rsid w:val="00616325"/>
    <w:rsid w:val="006177A0"/>
    <w:rsid w:val="006178EE"/>
    <w:rsid w:val="00617A6B"/>
    <w:rsid w:val="00617D23"/>
    <w:rsid w:val="00617E35"/>
    <w:rsid w:val="00617F14"/>
    <w:rsid w:val="00621140"/>
    <w:rsid w:val="006211DA"/>
    <w:rsid w:val="00621371"/>
    <w:rsid w:val="00623713"/>
    <w:rsid w:val="00623A25"/>
    <w:rsid w:val="006243FB"/>
    <w:rsid w:val="0062480B"/>
    <w:rsid w:val="006250A5"/>
    <w:rsid w:val="006254F4"/>
    <w:rsid w:val="00626696"/>
    <w:rsid w:val="0062739F"/>
    <w:rsid w:val="00631B7B"/>
    <w:rsid w:val="00631DBD"/>
    <w:rsid w:val="00632222"/>
    <w:rsid w:val="00633FF0"/>
    <w:rsid w:val="006344B8"/>
    <w:rsid w:val="006348DC"/>
    <w:rsid w:val="00635F47"/>
    <w:rsid w:val="006365BD"/>
    <w:rsid w:val="006367C5"/>
    <w:rsid w:val="00637065"/>
    <w:rsid w:val="00637B59"/>
    <w:rsid w:val="00637E48"/>
    <w:rsid w:val="006417AD"/>
    <w:rsid w:val="006419D9"/>
    <w:rsid w:val="00641F14"/>
    <w:rsid w:val="0064411C"/>
    <w:rsid w:val="006446AD"/>
    <w:rsid w:val="006454FE"/>
    <w:rsid w:val="00645D44"/>
    <w:rsid w:val="006465F3"/>
    <w:rsid w:val="00646D99"/>
    <w:rsid w:val="00647E8B"/>
    <w:rsid w:val="00650084"/>
    <w:rsid w:val="00650A99"/>
    <w:rsid w:val="00651125"/>
    <w:rsid w:val="00651A6B"/>
    <w:rsid w:val="00652646"/>
    <w:rsid w:val="006531CD"/>
    <w:rsid w:val="00656910"/>
    <w:rsid w:val="00657BA1"/>
    <w:rsid w:val="006600CD"/>
    <w:rsid w:val="00660496"/>
    <w:rsid w:val="00660764"/>
    <w:rsid w:val="006607A4"/>
    <w:rsid w:val="00660C3A"/>
    <w:rsid w:val="006616ED"/>
    <w:rsid w:val="00662592"/>
    <w:rsid w:val="0066344B"/>
    <w:rsid w:val="006642C2"/>
    <w:rsid w:val="006645DE"/>
    <w:rsid w:val="00665BE7"/>
    <w:rsid w:val="00666483"/>
    <w:rsid w:val="00666DD5"/>
    <w:rsid w:val="00667334"/>
    <w:rsid w:val="006678B0"/>
    <w:rsid w:val="00667AA2"/>
    <w:rsid w:val="00670013"/>
    <w:rsid w:val="00670FA9"/>
    <w:rsid w:val="0067102D"/>
    <w:rsid w:val="00672024"/>
    <w:rsid w:val="00672228"/>
    <w:rsid w:val="0067285E"/>
    <w:rsid w:val="00672D31"/>
    <w:rsid w:val="00672E6C"/>
    <w:rsid w:val="006731E0"/>
    <w:rsid w:val="00673F74"/>
    <w:rsid w:val="006750C3"/>
    <w:rsid w:val="006758B3"/>
    <w:rsid w:val="006762DC"/>
    <w:rsid w:val="00676E1A"/>
    <w:rsid w:val="0068064C"/>
    <w:rsid w:val="00680AB3"/>
    <w:rsid w:val="00680C10"/>
    <w:rsid w:val="00680E0F"/>
    <w:rsid w:val="00681379"/>
    <w:rsid w:val="006819F6"/>
    <w:rsid w:val="00681CE2"/>
    <w:rsid w:val="006829F2"/>
    <w:rsid w:val="00682D58"/>
    <w:rsid w:val="00684425"/>
    <w:rsid w:val="006856CF"/>
    <w:rsid w:val="006866E4"/>
    <w:rsid w:val="0068681F"/>
    <w:rsid w:val="0068738A"/>
    <w:rsid w:val="006901D6"/>
    <w:rsid w:val="00690205"/>
    <w:rsid w:val="00690CA2"/>
    <w:rsid w:val="00690CE5"/>
    <w:rsid w:val="00691504"/>
    <w:rsid w:val="0069163C"/>
    <w:rsid w:val="00691CA9"/>
    <w:rsid w:val="006926BA"/>
    <w:rsid w:val="00692FC3"/>
    <w:rsid w:val="00693373"/>
    <w:rsid w:val="00694012"/>
    <w:rsid w:val="0069477C"/>
    <w:rsid w:val="00694D2A"/>
    <w:rsid w:val="006962B0"/>
    <w:rsid w:val="006965CD"/>
    <w:rsid w:val="00696DF2"/>
    <w:rsid w:val="006977C6"/>
    <w:rsid w:val="00697858"/>
    <w:rsid w:val="006A05AE"/>
    <w:rsid w:val="006A1436"/>
    <w:rsid w:val="006A180F"/>
    <w:rsid w:val="006A1A14"/>
    <w:rsid w:val="006A1BBC"/>
    <w:rsid w:val="006A2058"/>
    <w:rsid w:val="006A334F"/>
    <w:rsid w:val="006A456D"/>
    <w:rsid w:val="006A4A31"/>
    <w:rsid w:val="006A5153"/>
    <w:rsid w:val="006A5209"/>
    <w:rsid w:val="006A54A3"/>
    <w:rsid w:val="006A54BE"/>
    <w:rsid w:val="006A5837"/>
    <w:rsid w:val="006A6944"/>
    <w:rsid w:val="006A6B02"/>
    <w:rsid w:val="006B0254"/>
    <w:rsid w:val="006B2B38"/>
    <w:rsid w:val="006B336A"/>
    <w:rsid w:val="006B3A5A"/>
    <w:rsid w:val="006B3DB5"/>
    <w:rsid w:val="006B4D84"/>
    <w:rsid w:val="006B605E"/>
    <w:rsid w:val="006B6466"/>
    <w:rsid w:val="006B7229"/>
    <w:rsid w:val="006B78DC"/>
    <w:rsid w:val="006B7943"/>
    <w:rsid w:val="006B7B32"/>
    <w:rsid w:val="006C0FBC"/>
    <w:rsid w:val="006C3BB0"/>
    <w:rsid w:val="006C4CC8"/>
    <w:rsid w:val="006C6225"/>
    <w:rsid w:val="006C66D8"/>
    <w:rsid w:val="006C768F"/>
    <w:rsid w:val="006D00EE"/>
    <w:rsid w:val="006D0C80"/>
    <w:rsid w:val="006D0EC9"/>
    <w:rsid w:val="006D162E"/>
    <w:rsid w:val="006D1E24"/>
    <w:rsid w:val="006D448F"/>
    <w:rsid w:val="006D4CB0"/>
    <w:rsid w:val="006D4E0F"/>
    <w:rsid w:val="006D4FA4"/>
    <w:rsid w:val="006D7D62"/>
    <w:rsid w:val="006E08C3"/>
    <w:rsid w:val="006E0A50"/>
    <w:rsid w:val="006E1417"/>
    <w:rsid w:val="006E1583"/>
    <w:rsid w:val="006E1E07"/>
    <w:rsid w:val="006E306A"/>
    <w:rsid w:val="006E4365"/>
    <w:rsid w:val="006E4A3C"/>
    <w:rsid w:val="006E5AD2"/>
    <w:rsid w:val="006E6D90"/>
    <w:rsid w:val="006E7397"/>
    <w:rsid w:val="006F06C9"/>
    <w:rsid w:val="006F0D09"/>
    <w:rsid w:val="006F0EE0"/>
    <w:rsid w:val="006F1C88"/>
    <w:rsid w:val="006F25E4"/>
    <w:rsid w:val="006F32EA"/>
    <w:rsid w:val="006F3ADE"/>
    <w:rsid w:val="006F3D6C"/>
    <w:rsid w:val="006F47F6"/>
    <w:rsid w:val="006F4989"/>
    <w:rsid w:val="006F4A7A"/>
    <w:rsid w:val="006F5187"/>
    <w:rsid w:val="006F5D11"/>
    <w:rsid w:val="006F69D4"/>
    <w:rsid w:val="006F6A2C"/>
    <w:rsid w:val="006F6A8D"/>
    <w:rsid w:val="006F6E95"/>
    <w:rsid w:val="006F6FB0"/>
    <w:rsid w:val="006F78E6"/>
    <w:rsid w:val="00700CE2"/>
    <w:rsid w:val="00700CF7"/>
    <w:rsid w:val="00702AAA"/>
    <w:rsid w:val="00702F97"/>
    <w:rsid w:val="0070458C"/>
    <w:rsid w:val="00704C10"/>
    <w:rsid w:val="00705A59"/>
    <w:rsid w:val="00705AB3"/>
    <w:rsid w:val="00705D88"/>
    <w:rsid w:val="00707E93"/>
    <w:rsid w:val="00710201"/>
    <w:rsid w:val="0071066B"/>
    <w:rsid w:val="00712A3D"/>
    <w:rsid w:val="00713611"/>
    <w:rsid w:val="00715050"/>
    <w:rsid w:val="00715F4F"/>
    <w:rsid w:val="0071612B"/>
    <w:rsid w:val="00716280"/>
    <w:rsid w:val="0071689E"/>
    <w:rsid w:val="00716E4B"/>
    <w:rsid w:val="00717A1C"/>
    <w:rsid w:val="0072014D"/>
    <w:rsid w:val="0072086A"/>
    <w:rsid w:val="00721218"/>
    <w:rsid w:val="00721FCB"/>
    <w:rsid w:val="007225E7"/>
    <w:rsid w:val="007228B9"/>
    <w:rsid w:val="00722DB1"/>
    <w:rsid w:val="00723440"/>
    <w:rsid w:val="00723E91"/>
    <w:rsid w:val="00724D68"/>
    <w:rsid w:val="00726793"/>
    <w:rsid w:val="00727896"/>
    <w:rsid w:val="00730422"/>
    <w:rsid w:val="00731775"/>
    <w:rsid w:val="00733E21"/>
    <w:rsid w:val="00733E2A"/>
    <w:rsid w:val="00734256"/>
    <w:rsid w:val="007345F1"/>
    <w:rsid w:val="00734A5B"/>
    <w:rsid w:val="00734CEE"/>
    <w:rsid w:val="00735E81"/>
    <w:rsid w:val="00735F8A"/>
    <w:rsid w:val="00740946"/>
    <w:rsid w:val="007418B7"/>
    <w:rsid w:val="00741E7A"/>
    <w:rsid w:val="00743211"/>
    <w:rsid w:val="00743DDC"/>
    <w:rsid w:val="00744E76"/>
    <w:rsid w:val="007458A9"/>
    <w:rsid w:val="007460EF"/>
    <w:rsid w:val="007477F3"/>
    <w:rsid w:val="00747A03"/>
    <w:rsid w:val="00747D0A"/>
    <w:rsid w:val="0075002D"/>
    <w:rsid w:val="007504A9"/>
    <w:rsid w:val="00750722"/>
    <w:rsid w:val="007513E0"/>
    <w:rsid w:val="0075199C"/>
    <w:rsid w:val="00753591"/>
    <w:rsid w:val="007542F1"/>
    <w:rsid w:val="007552F3"/>
    <w:rsid w:val="007565AD"/>
    <w:rsid w:val="00757D40"/>
    <w:rsid w:val="00760E6D"/>
    <w:rsid w:val="00761043"/>
    <w:rsid w:val="007636D3"/>
    <w:rsid w:val="00763E7B"/>
    <w:rsid w:val="007658B7"/>
    <w:rsid w:val="007665C4"/>
    <w:rsid w:val="00766A4F"/>
    <w:rsid w:val="0076792F"/>
    <w:rsid w:val="0076795C"/>
    <w:rsid w:val="00771416"/>
    <w:rsid w:val="0077195B"/>
    <w:rsid w:val="00771BCD"/>
    <w:rsid w:val="00772C36"/>
    <w:rsid w:val="00773ACB"/>
    <w:rsid w:val="00776516"/>
    <w:rsid w:val="00776AF3"/>
    <w:rsid w:val="00776C2C"/>
    <w:rsid w:val="0077721F"/>
    <w:rsid w:val="00777E79"/>
    <w:rsid w:val="007811A2"/>
    <w:rsid w:val="00781454"/>
    <w:rsid w:val="00781F0F"/>
    <w:rsid w:val="0078206E"/>
    <w:rsid w:val="00782938"/>
    <w:rsid w:val="00782C71"/>
    <w:rsid w:val="00783321"/>
    <w:rsid w:val="00783AE8"/>
    <w:rsid w:val="00783E27"/>
    <w:rsid w:val="0078448D"/>
    <w:rsid w:val="007844FB"/>
    <w:rsid w:val="007846F6"/>
    <w:rsid w:val="007851AB"/>
    <w:rsid w:val="00785DE8"/>
    <w:rsid w:val="00785EC6"/>
    <w:rsid w:val="00786052"/>
    <w:rsid w:val="007866F1"/>
    <w:rsid w:val="00786A8D"/>
    <w:rsid w:val="00786DED"/>
    <w:rsid w:val="0078727C"/>
    <w:rsid w:val="00787A0D"/>
    <w:rsid w:val="00787E4E"/>
    <w:rsid w:val="00790250"/>
    <w:rsid w:val="0079049D"/>
    <w:rsid w:val="007904EC"/>
    <w:rsid w:val="00790CC7"/>
    <w:rsid w:val="00790F4C"/>
    <w:rsid w:val="00793504"/>
    <w:rsid w:val="00793A53"/>
    <w:rsid w:val="00793CCC"/>
    <w:rsid w:val="00793E48"/>
    <w:rsid w:val="00794590"/>
    <w:rsid w:val="0079664E"/>
    <w:rsid w:val="00797A20"/>
    <w:rsid w:val="007A02C7"/>
    <w:rsid w:val="007A0634"/>
    <w:rsid w:val="007A1676"/>
    <w:rsid w:val="007A211E"/>
    <w:rsid w:val="007A2383"/>
    <w:rsid w:val="007A3872"/>
    <w:rsid w:val="007A3ACC"/>
    <w:rsid w:val="007A4C2F"/>
    <w:rsid w:val="007A5735"/>
    <w:rsid w:val="007A7124"/>
    <w:rsid w:val="007A72E5"/>
    <w:rsid w:val="007A7D45"/>
    <w:rsid w:val="007B0124"/>
    <w:rsid w:val="007B1018"/>
    <w:rsid w:val="007B1138"/>
    <w:rsid w:val="007B18D8"/>
    <w:rsid w:val="007B30D3"/>
    <w:rsid w:val="007B3472"/>
    <w:rsid w:val="007B4153"/>
    <w:rsid w:val="007B5408"/>
    <w:rsid w:val="007B579C"/>
    <w:rsid w:val="007B5C20"/>
    <w:rsid w:val="007B7D44"/>
    <w:rsid w:val="007C02D8"/>
    <w:rsid w:val="007C095F"/>
    <w:rsid w:val="007C1897"/>
    <w:rsid w:val="007C1BBD"/>
    <w:rsid w:val="007C2012"/>
    <w:rsid w:val="007C2977"/>
    <w:rsid w:val="007C378F"/>
    <w:rsid w:val="007C4A37"/>
    <w:rsid w:val="007C4C42"/>
    <w:rsid w:val="007C603F"/>
    <w:rsid w:val="007C67D2"/>
    <w:rsid w:val="007C77C4"/>
    <w:rsid w:val="007D07D9"/>
    <w:rsid w:val="007D0D5E"/>
    <w:rsid w:val="007D107C"/>
    <w:rsid w:val="007D1FD5"/>
    <w:rsid w:val="007D23BB"/>
    <w:rsid w:val="007D2510"/>
    <w:rsid w:val="007D2B68"/>
    <w:rsid w:val="007D309E"/>
    <w:rsid w:val="007D3480"/>
    <w:rsid w:val="007D38DB"/>
    <w:rsid w:val="007D40D6"/>
    <w:rsid w:val="007D47B3"/>
    <w:rsid w:val="007D4B38"/>
    <w:rsid w:val="007D4F47"/>
    <w:rsid w:val="007D5BED"/>
    <w:rsid w:val="007D5EF6"/>
    <w:rsid w:val="007D692E"/>
    <w:rsid w:val="007D6E1D"/>
    <w:rsid w:val="007D6F8E"/>
    <w:rsid w:val="007D7D25"/>
    <w:rsid w:val="007E0F38"/>
    <w:rsid w:val="007E19F8"/>
    <w:rsid w:val="007E1C4E"/>
    <w:rsid w:val="007E1FF9"/>
    <w:rsid w:val="007E261A"/>
    <w:rsid w:val="007E3A91"/>
    <w:rsid w:val="007E4556"/>
    <w:rsid w:val="007E457A"/>
    <w:rsid w:val="007E515A"/>
    <w:rsid w:val="007E7D13"/>
    <w:rsid w:val="007F01E1"/>
    <w:rsid w:val="007F04EE"/>
    <w:rsid w:val="007F14AD"/>
    <w:rsid w:val="007F2F67"/>
    <w:rsid w:val="007F31EB"/>
    <w:rsid w:val="007F3C30"/>
    <w:rsid w:val="007F3E42"/>
    <w:rsid w:val="007F410B"/>
    <w:rsid w:val="007F448E"/>
    <w:rsid w:val="007F5649"/>
    <w:rsid w:val="007F6144"/>
    <w:rsid w:val="007F7268"/>
    <w:rsid w:val="007F7342"/>
    <w:rsid w:val="00800D57"/>
    <w:rsid w:val="00801BBB"/>
    <w:rsid w:val="008028A4"/>
    <w:rsid w:val="00802A3B"/>
    <w:rsid w:val="00803083"/>
    <w:rsid w:val="0080333D"/>
    <w:rsid w:val="00803DA8"/>
    <w:rsid w:val="00804321"/>
    <w:rsid w:val="00805E0B"/>
    <w:rsid w:val="00806310"/>
    <w:rsid w:val="00806FC2"/>
    <w:rsid w:val="00810E9D"/>
    <w:rsid w:val="00811080"/>
    <w:rsid w:val="008117D1"/>
    <w:rsid w:val="008119D1"/>
    <w:rsid w:val="00811D5C"/>
    <w:rsid w:val="00812B0C"/>
    <w:rsid w:val="00813245"/>
    <w:rsid w:val="00813635"/>
    <w:rsid w:val="00813F30"/>
    <w:rsid w:val="0081464E"/>
    <w:rsid w:val="00815694"/>
    <w:rsid w:val="00815852"/>
    <w:rsid w:val="008168B6"/>
    <w:rsid w:val="00816D27"/>
    <w:rsid w:val="00817883"/>
    <w:rsid w:val="00820AB0"/>
    <w:rsid w:val="0082162B"/>
    <w:rsid w:val="00821996"/>
    <w:rsid w:val="00821AED"/>
    <w:rsid w:val="00821D13"/>
    <w:rsid w:val="00822184"/>
    <w:rsid w:val="00823732"/>
    <w:rsid w:val="00823DA9"/>
    <w:rsid w:val="00824755"/>
    <w:rsid w:val="00825141"/>
    <w:rsid w:val="00826250"/>
    <w:rsid w:val="008265B1"/>
    <w:rsid w:val="008267DC"/>
    <w:rsid w:val="00830EC7"/>
    <w:rsid w:val="008320DC"/>
    <w:rsid w:val="0083236B"/>
    <w:rsid w:val="008324A5"/>
    <w:rsid w:val="008337D3"/>
    <w:rsid w:val="00833C42"/>
    <w:rsid w:val="008343D1"/>
    <w:rsid w:val="00834604"/>
    <w:rsid w:val="00834A6D"/>
    <w:rsid w:val="008358D3"/>
    <w:rsid w:val="00835990"/>
    <w:rsid w:val="008367D9"/>
    <w:rsid w:val="00836FB7"/>
    <w:rsid w:val="00841D57"/>
    <w:rsid w:val="00842272"/>
    <w:rsid w:val="008440C2"/>
    <w:rsid w:val="00844775"/>
    <w:rsid w:val="00845C7D"/>
    <w:rsid w:val="00845E80"/>
    <w:rsid w:val="008461F0"/>
    <w:rsid w:val="0084732C"/>
    <w:rsid w:val="0084763A"/>
    <w:rsid w:val="00850785"/>
    <w:rsid w:val="008508E3"/>
    <w:rsid w:val="00850942"/>
    <w:rsid w:val="00850BBB"/>
    <w:rsid w:val="00854A4F"/>
    <w:rsid w:val="0085510C"/>
    <w:rsid w:val="0085532C"/>
    <w:rsid w:val="008555AC"/>
    <w:rsid w:val="00856065"/>
    <w:rsid w:val="00856127"/>
    <w:rsid w:val="0085698E"/>
    <w:rsid w:val="008571AD"/>
    <w:rsid w:val="00857756"/>
    <w:rsid w:val="00860820"/>
    <w:rsid w:val="00860D01"/>
    <w:rsid w:val="008612BA"/>
    <w:rsid w:val="00862701"/>
    <w:rsid w:val="008627AB"/>
    <w:rsid w:val="00862867"/>
    <w:rsid w:val="00863151"/>
    <w:rsid w:val="008634F6"/>
    <w:rsid w:val="008642FE"/>
    <w:rsid w:val="0086528E"/>
    <w:rsid w:val="00867635"/>
    <w:rsid w:val="00867D0B"/>
    <w:rsid w:val="00867F46"/>
    <w:rsid w:val="00870B46"/>
    <w:rsid w:val="00870FF5"/>
    <w:rsid w:val="00871BA5"/>
    <w:rsid w:val="00872649"/>
    <w:rsid w:val="00873320"/>
    <w:rsid w:val="00874665"/>
    <w:rsid w:val="0087604B"/>
    <w:rsid w:val="008765A4"/>
    <w:rsid w:val="008768CA"/>
    <w:rsid w:val="00876A5F"/>
    <w:rsid w:val="00877297"/>
    <w:rsid w:val="00877321"/>
    <w:rsid w:val="008773D4"/>
    <w:rsid w:val="00877EF9"/>
    <w:rsid w:val="00880559"/>
    <w:rsid w:val="00880FF7"/>
    <w:rsid w:val="008811ED"/>
    <w:rsid w:val="00881CEB"/>
    <w:rsid w:val="00881E57"/>
    <w:rsid w:val="00882AE0"/>
    <w:rsid w:val="00882C69"/>
    <w:rsid w:val="00884F4E"/>
    <w:rsid w:val="008856E7"/>
    <w:rsid w:val="00886422"/>
    <w:rsid w:val="00887C52"/>
    <w:rsid w:val="008916F0"/>
    <w:rsid w:val="0089190F"/>
    <w:rsid w:val="00892AE5"/>
    <w:rsid w:val="00892B1C"/>
    <w:rsid w:val="00892BDF"/>
    <w:rsid w:val="00893663"/>
    <w:rsid w:val="00894069"/>
    <w:rsid w:val="00894E5B"/>
    <w:rsid w:val="00895302"/>
    <w:rsid w:val="00895EAC"/>
    <w:rsid w:val="008A0200"/>
    <w:rsid w:val="008A07BA"/>
    <w:rsid w:val="008A086A"/>
    <w:rsid w:val="008A1166"/>
    <w:rsid w:val="008A15D5"/>
    <w:rsid w:val="008A203C"/>
    <w:rsid w:val="008A2747"/>
    <w:rsid w:val="008A27FC"/>
    <w:rsid w:val="008A2D12"/>
    <w:rsid w:val="008A4B3B"/>
    <w:rsid w:val="008A4E22"/>
    <w:rsid w:val="008A573A"/>
    <w:rsid w:val="008A7F52"/>
    <w:rsid w:val="008B0676"/>
    <w:rsid w:val="008B0B57"/>
    <w:rsid w:val="008B192A"/>
    <w:rsid w:val="008B44F1"/>
    <w:rsid w:val="008B4D39"/>
    <w:rsid w:val="008B5306"/>
    <w:rsid w:val="008B5E5B"/>
    <w:rsid w:val="008B6229"/>
    <w:rsid w:val="008B63D7"/>
    <w:rsid w:val="008B681A"/>
    <w:rsid w:val="008B6ACB"/>
    <w:rsid w:val="008B6BD2"/>
    <w:rsid w:val="008B75BE"/>
    <w:rsid w:val="008B77DE"/>
    <w:rsid w:val="008B78F5"/>
    <w:rsid w:val="008C0E06"/>
    <w:rsid w:val="008C1393"/>
    <w:rsid w:val="008C1A63"/>
    <w:rsid w:val="008C20F7"/>
    <w:rsid w:val="008C35C7"/>
    <w:rsid w:val="008C3998"/>
    <w:rsid w:val="008C3BFE"/>
    <w:rsid w:val="008C3F92"/>
    <w:rsid w:val="008C42B8"/>
    <w:rsid w:val="008C475F"/>
    <w:rsid w:val="008C51AD"/>
    <w:rsid w:val="008C54C2"/>
    <w:rsid w:val="008C7888"/>
    <w:rsid w:val="008D0069"/>
    <w:rsid w:val="008D039A"/>
    <w:rsid w:val="008D05CE"/>
    <w:rsid w:val="008D0839"/>
    <w:rsid w:val="008D0F79"/>
    <w:rsid w:val="008D196B"/>
    <w:rsid w:val="008D1CD5"/>
    <w:rsid w:val="008D2258"/>
    <w:rsid w:val="008D2B8C"/>
    <w:rsid w:val="008D467A"/>
    <w:rsid w:val="008D5125"/>
    <w:rsid w:val="008D53FD"/>
    <w:rsid w:val="008D5BDF"/>
    <w:rsid w:val="008D6E99"/>
    <w:rsid w:val="008E0633"/>
    <w:rsid w:val="008E1092"/>
    <w:rsid w:val="008E131E"/>
    <w:rsid w:val="008E133D"/>
    <w:rsid w:val="008E1CE3"/>
    <w:rsid w:val="008E1E5A"/>
    <w:rsid w:val="008E2B18"/>
    <w:rsid w:val="008E3326"/>
    <w:rsid w:val="008E345E"/>
    <w:rsid w:val="008E3B19"/>
    <w:rsid w:val="008E412B"/>
    <w:rsid w:val="008F1491"/>
    <w:rsid w:val="008F1C01"/>
    <w:rsid w:val="008F2039"/>
    <w:rsid w:val="008F2BF7"/>
    <w:rsid w:val="008F2E9A"/>
    <w:rsid w:val="008F4585"/>
    <w:rsid w:val="008F4F99"/>
    <w:rsid w:val="008F5153"/>
    <w:rsid w:val="008F595B"/>
    <w:rsid w:val="008F6376"/>
    <w:rsid w:val="00901335"/>
    <w:rsid w:val="0090187C"/>
    <w:rsid w:val="009024E8"/>
    <w:rsid w:val="0090271F"/>
    <w:rsid w:val="00902C12"/>
    <w:rsid w:val="00902DB9"/>
    <w:rsid w:val="0090466A"/>
    <w:rsid w:val="0090493A"/>
    <w:rsid w:val="00904FEE"/>
    <w:rsid w:val="00905065"/>
    <w:rsid w:val="009062D3"/>
    <w:rsid w:val="00907DD2"/>
    <w:rsid w:val="009117E5"/>
    <w:rsid w:val="00911A3A"/>
    <w:rsid w:val="00911D81"/>
    <w:rsid w:val="00911DEA"/>
    <w:rsid w:val="00912755"/>
    <w:rsid w:val="00912CD4"/>
    <w:rsid w:val="00912EC9"/>
    <w:rsid w:val="00914089"/>
    <w:rsid w:val="00914E97"/>
    <w:rsid w:val="00917ABE"/>
    <w:rsid w:val="0092024A"/>
    <w:rsid w:val="0092084A"/>
    <w:rsid w:val="00921F58"/>
    <w:rsid w:val="00922DC1"/>
    <w:rsid w:val="0092322B"/>
    <w:rsid w:val="00923CF4"/>
    <w:rsid w:val="00923F2F"/>
    <w:rsid w:val="00924D2C"/>
    <w:rsid w:val="009252BA"/>
    <w:rsid w:val="0092657D"/>
    <w:rsid w:val="00930218"/>
    <w:rsid w:val="009307BE"/>
    <w:rsid w:val="00931360"/>
    <w:rsid w:val="00931AF4"/>
    <w:rsid w:val="00933406"/>
    <w:rsid w:val="00933F83"/>
    <w:rsid w:val="00934CA8"/>
    <w:rsid w:val="00936071"/>
    <w:rsid w:val="00940212"/>
    <w:rsid w:val="0094197F"/>
    <w:rsid w:val="00942AC3"/>
    <w:rsid w:val="00942E6A"/>
    <w:rsid w:val="00942EC2"/>
    <w:rsid w:val="00944970"/>
    <w:rsid w:val="00944F0D"/>
    <w:rsid w:val="00945B30"/>
    <w:rsid w:val="0094798C"/>
    <w:rsid w:val="00951C09"/>
    <w:rsid w:val="00951D4D"/>
    <w:rsid w:val="00952A0E"/>
    <w:rsid w:val="0095306B"/>
    <w:rsid w:val="0095382B"/>
    <w:rsid w:val="009540CA"/>
    <w:rsid w:val="009543C0"/>
    <w:rsid w:val="009553D1"/>
    <w:rsid w:val="00955470"/>
    <w:rsid w:val="00955834"/>
    <w:rsid w:val="00956125"/>
    <w:rsid w:val="009564CE"/>
    <w:rsid w:val="00956A9D"/>
    <w:rsid w:val="00956E3A"/>
    <w:rsid w:val="00957D2B"/>
    <w:rsid w:val="00957E26"/>
    <w:rsid w:val="00957E6F"/>
    <w:rsid w:val="0096069A"/>
    <w:rsid w:val="00960F37"/>
    <w:rsid w:val="00961B32"/>
    <w:rsid w:val="00962174"/>
    <w:rsid w:val="0096224D"/>
    <w:rsid w:val="0096246C"/>
    <w:rsid w:val="0096294B"/>
    <w:rsid w:val="009632E2"/>
    <w:rsid w:val="0096408F"/>
    <w:rsid w:val="00964344"/>
    <w:rsid w:val="00964811"/>
    <w:rsid w:val="009648F8"/>
    <w:rsid w:val="009656AD"/>
    <w:rsid w:val="009658F8"/>
    <w:rsid w:val="00966AFE"/>
    <w:rsid w:val="009709BE"/>
    <w:rsid w:val="00970D89"/>
    <w:rsid w:val="00970DB3"/>
    <w:rsid w:val="00971212"/>
    <w:rsid w:val="009716B1"/>
    <w:rsid w:val="00972FB3"/>
    <w:rsid w:val="009738F6"/>
    <w:rsid w:val="00974940"/>
    <w:rsid w:val="00974B05"/>
    <w:rsid w:val="00974BB0"/>
    <w:rsid w:val="00976D36"/>
    <w:rsid w:val="0097702E"/>
    <w:rsid w:val="009777CF"/>
    <w:rsid w:val="00977BB8"/>
    <w:rsid w:val="00981C40"/>
    <w:rsid w:val="00981D72"/>
    <w:rsid w:val="0098205E"/>
    <w:rsid w:val="00983387"/>
    <w:rsid w:val="00983540"/>
    <w:rsid w:val="00983F29"/>
    <w:rsid w:val="00984778"/>
    <w:rsid w:val="00984CEB"/>
    <w:rsid w:val="009851DF"/>
    <w:rsid w:val="00985778"/>
    <w:rsid w:val="009859BF"/>
    <w:rsid w:val="00986356"/>
    <w:rsid w:val="009871BA"/>
    <w:rsid w:val="009877F0"/>
    <w:rsid w:val="009877F1"/>
    <w:rsid w:val="00990913"/>
    <w:rsid w:val="00991EA8"/>
    <w:rsid w:val="009929FD"/>
    <w:rsid w:val="00992D3A"/>
    <w:rsid w:val="00992D8E"/>
    <w:rsid w:val="00993C96"/>
    <w:rsid w:val="00993EBD"/>
    <w:rsid w:val="009951D6"/>
    <w:rsid w:val="00995433"/>
    <w:rsid w:val="009955EF"/>
    <w:rsid w:val="00995C57"/>
    <w:rsid w:val="00995E3B"/>
    <w:rsid w:val="00995EF0"/>
    <w:rsid w:val="00996146"/>
    <w:rsid w:val="00996E7E"/>
    <w:rsid w:val="00997A61"/>
    <w:rsid w:val="009A0AF3"/>
    <w:rsid w:val="009A196B"/>
    <w:rsid w:val="009A1A66"/>
    <w:rsid w:val="009A1A7C"/>
    <w:rsid w:val="009A1E95"/>
    <w:rsid w:val="009A2255"/>
    <w:rsid w:val="009A2662"/>
    <w:rsid w:val="009A36A2"/>
    <w:rsid w:val="009A3D2B"/>
    <w:rsid w:val="009A443C"/>
    <w:rsid w:val="009A50C5"/>
    <w:rsid w:val="009A560E"/>
    <w:rsid w:val="009A68CD"/>
    <w:rsid w:val="009A7362"/>
    <w:rsid w:val="009A7D57"/>
    <w:rsid w:val="009A7F1A"/>
    <w:rsid w:val="009B0102"/>
    <w:rsid w:val="009B07CD"/>
    <w:rsid w:val="009B113E"/>
    <w:rsid w:val="009B16DE"/>
    <w:rsid w:val="009B2074"/>
    <w:rsid w:val="009B260F"/>
    <w:rsid w:val="009B5D03"/>
    <w:rsid w:val="009B5F69"/>
    <w:rsid w:val="009B6E5C"/>
    <w:rsid w:val="009B70A3"/>
    <w:rsid w:val="009B73A2"/>
    <w:rsid w:val="009C19E9"/>
    <w:rsid w:val="009C2148"/>
    <w:rsid w:val="009C2B8B"/>
    <w:rsid w:val="009C427D"/>
    <w:rsid w:val="009C4B6F"/>
    <w:rsid w:val="009C710F"/>
    <w:rsid w:val="009C74C0"/>
    <w:rsid w:val="009D0363"/>
    <w:rsid w:val="009D0CD3"/>
    <w:rsid w:val="009D13CA"/>
    <w:rsid w:val="009D1AE4"/>
    <w:rsid w:val="009D2569"/>
    <w:rsid w:val="009D2DA6"/>
    <w:rsid w:val="009D3714"/>
    <w:rsid w:val="009D4338"/>
    <w:rsid w:val="009D4FAF"/>
    <w:rsid w:val="009D5E68"/>
    <w:rsid w:val="009D5E99"/>
    <w:rsid w:val="009D63AB"/>
    <w:rsid w:val="009D6FE2"/>
    <w:rsid w:val="009D7755"/>
    <w:rsid w:val="009E02F3"/>
    <w:rsid w:val="009E079A"/>
    <w:rsid w:val="009E1A17"/>
    <w:rsid w:val="009E1E0F"/>
    <w:rsid w:val="009E2AA6"/>
    <w:rsid w:val="009E2AE6"/>
    <w:rsid w:val="009E3C02"/>
    <w:rsid w:val="009E3D1A"/>
    <w:rsid w:val="009E44ED"/>
    <w:rsid w:val="009E6405"/>
    <w:rsid w:val="009E6652"/>
    <w:rsid w:val="009E6B20"/>
    <w:rsid w:val="009E747C"/>
    <w:rsid w:val="009E79BE"/>
    <w:rsid w:val="009F07C1"/>
    <w:rsid w:val="009F10CA"/>
    <w:rsid w:val="009F1F82"/>
    <w:rsid w:val="009F2F08"/>
    <w:rsid w:val="009F4048"/>
    <w:rsid w:val="009F4BBB"/>
    <w:rsid w:val="009F4C6A"/>
    <w:rsid w:val="009F5344"/>
    <w:rsid w:val="009F7E84"/>
    <w:rsid w:val="00A014B3"/>
    <w:rsid w:val="00A0150D"/>
    <w:rsid w:val="00A02490"/>
    <w:rsid w:val="00A02CF0"/>
    <w:rsid w:val="00A03201"/>
    <w:rsid w:val="00A03B42"/>
    <w:rsid w:val="00A03F68"/>
    <w:rsid w:val="00A04EF4"/>
    <w:rsid w:val="00A051A7"/>
    <w:rsid w:val="00A05494"/>
    <w:rsid w:val="00A05DE2"/>
    <w:rsid w:val="00A067FE"/>
    <w:rsid w:val="00A10F02"/>
    <w:rsid w:val="00A11888"/>
    <w:rsid w:val="00A11DB0"/>
    <w:rsid w:val="00A13112"/>
    <w:rsid w:val="00A1384A"/>
    <w:rsid w:val="00A14E25"/>
    <w:rsid w:val="00A15FB2"/>
    <w:rsid w:val="00A1670F"/>
    <w:rsid w:val="00A204CA"/>
    <w:rsid w:val="00A207D2"/>
    <w:rsid w:val="00A21446"/>
    <w:rsid w:val="00A215F6"/>
    <w:rsid w:val="00A23966"/>
    <w:rsid w:val="00A23AC0"/>
    <w:rsid w:val="00A242F5"/>
    <w:rsid w:val="00A25A22"/>
    <w:rsid w:val="00A26593"/>
    <w:rsid w:val="00A26EE6"/>
    <w:rsid w:val="00A27310"/>
    <w:rsid w:val="00A300A0"/>
    <w:rsid w:val="00A30E3E"/>
    <w:rsid w:val="00A31AB2"/>
    <w:rsid w:val="00A31D17"/>
    <w:rsid w:val="00A32493"/>
    <w:rsid w:val="00A32BAB"/>
    <w:rsid w:val="00A32E13"/>
    <w:rsid w:val="00A3339E"/>
    <w:rsid w:val="00A33DCD"/>
    <w:rsid w:val="00A34086"/>
    <w:rsid w:val="00A34E26"/>
    <w:rsid w:val="00A355E7"/>
    <w:rsid w:val="00A35830"/>
    <w:rsid w:val="00A35D36"/>
    <w:rsid w:val="00A36439"/>
    <w:rsid w:val="00A41120"/>
    <w:rsid w:val="00A41164"/>
    <w:rsid w:val="00A41503"/>
    <w:rsid w:val="00A4184E"/>
    <w:rsid w:val="00A423AE"/>
    <w:rsid w:val="00A43919"/>
    <w:rsid w:val="00A43A2E"/>
    <w:rsid w:val="00A44AE9"/>
    <w:rsid w:val="00A45665"/>
    <w:rsid w:val="00A46D2F"/>
    <w:rsid w:val="00A47EB7"/>
    <w:rsid w:val="00A5155E"/>
    <w:rsid w:val="00A516F2"/>
    <w:rsid w:val="00A51EB2"/>
    <w:rsid w:val="00A52986"/>
    <w:rsid w:val="00A52CC6"/>
    <w:rsid w:val="00A53374"/>
    <w:rsid w:val="00A53724"/>
    <w:rsid w:val="00A540D2"/>
    <w:rsid w:val="00A54875"/>
    <w:rsid w:val="00A55549"/>
    <w:rsid w:val="00A556CD"/>
    <w:rsid w:val="00A56089"/>
    <w:rsid w:val="00A566A2"/>
    <w:rsid w:val="00A579C7"/>
    <w:rsid w:val="00A57FFA"/>
    <w:rsid w:val="00A60A82"/>
    <w:rsid w:val="00A612CF"/>
    <w:rsid w:val="00A6252E"/>
    <w:rsid w:val="00A62BFC"/>
    <w:rsid w:val="00A62CAD"/>
    <w:rsid w:val="00A630F2"/>
    <w:rsid w:val="00A63B62"/>
    <w:rsid w:val="00A6496B"/>
    <w:rsid w:val="00A649A9"/>
    <w:rsid w:val="00A65425"/>
    <w:rsid w:val="00A65C1F"/>
    <w:rsid w:val="00A66294"/>
    <w:rsid w:val="00A66990"/>
    <w:rsid w:val="00A71855"/>
    <w:rsid w:val="00A718DA"/>
    <w:rsid w:val="00A7247E"/>
    <w:rsid w:val="00A724B1"/>
    <w:rsid w:val="00A73886"/>
    <w:rsid w:val="00A743AC"/>
    <w:rsid w:val="00A7467C"/>
    <w:rsid w:val="00A74826"/>
    <w:rsid w:val="00A74C06"/>
    <w:rsid w:val="00A75305"/>
    <w:rsid w:val="00A753E1"/>
    <w:rsid w:val="00A75C45"/>
    <w:rsid w:val="00A77AA3"/>
    <w:rsid w:val="00A77F59"/>
    <w:rsid w:val="00A801C2"/>
    <w:rsid w:val="00A8025B"/>
    <w:rsid w:val="00A80334"/>
    <w:rsid w:val="00A80895"/>
    <w:rsid w:val="00A80AEF"/>
    <w:rsid w:val="00A80B2E"/>
    <w:rsid w:val="00A81147"/>
    <w:rsid w:val="00A82346"/>
    <w:rsid w:val="00A825BF"/>
    <w:rsid w:val="00A82C20"/>
    <w:rsid w:val="00A845B8"/>
    <w:rsid w:val="00A84F30"/>
    <w:rsid w:val="00A85658"/>
    <w:rsid w:val="00A85BB3"/>
    <w:rsid w:val="00A86BAA"/>
    <w:rsid w:val="00A87209"/>
    <w:rsid w:val="00A877CA"/>
    <w:rsid w:val="00A87977"/>
    <w:rsid w:val="00A87CA7"/>
    <w:rsid w:val="00A9260F"/>
    <w:rsid w:val="00A9284A"/>
    <w:rsid w:val="00A93BB5"/>
    <w:rsid w:val="00A9479C"/>
    <w:rsid w:val="00A954D8"/>
    <w:rsid w:val="00A95B60"/>
    <w:rsid w:val="00A96276"/>
    <w:rsid w:val="00A9671C"/>
    <w:rsid w:val="00A96CA6"/>
    <w:rsid w:val="00A9769E"/>
    <w:rsid w:val="00A97749"/>
    <w:rsid w:val="00AA1553"/>
    <w:rsid w:val="00AA3220"/>
    <w:rsid w:val="00AA38E9"/>
    <w:rsid w:val="00AA3FA1"/>
    <w:rsid w:val="00AA4029"/>
    <w:rsid w:val="00AA423E"/>
    <w:rsid w:val="00AA427E"/>
    <w:rsid w:val="00AA4494"/>
    <w:rsid w:val="00AA56EE"/>
    <w:rsid w:val="00AA57EE"/>
    <w:rsid w:val="00AA6BC4"/>
    <w:rsid w:val="00AA7D5D"/>
    <w:rsid w:val="00AA7EC1"/>
    <w:rsid w:val="00AB0409"/>
    <w:rsid w:val="00AB0FA6"/>
    <w:rsid w:val="00AB1408"/>
    <w:rsid w:val="00AB1592"/>
    <w:rsid w:val="00AB163A"/>
    <w:rsid w:val="00AB17A0"/>
    <w:rsid w:val="00AB1A97"/>
    <w:rsid w:val="00AB27C6"/>
    <w:rsid w:val="00AB3861"/>
    <w:rsid w:val="00AB42FC"/>
    <w:rsid w:val="00AB4F3D"/>
    <w:rsid w:val="00AB504B"/>
    <w:rsid w:val="00AB5A5A"/>
    <w:rsid w:val="00AB71C6"/>
    <w:rsid w:val="00AB7495"/>
    <w:rsid w:val="00AB7EA2"/>
    <w:rsid w:val="00AC0234"/>
    <w:rsid w:val="00AC1E31"/>
    <w:rsid w:val="00AC1F6E"/>
    <w:rsid w:val="00AC1FA5"/>
    <w:rsid w:val="00AC26C2"/>
    <w:rsid w:val="00AC3E63"/>
    <w:rsid w:val="00AC4320"/>
    <w:rsid w:val="00AC53FE"/>
    <w:rsid w:val="00AC6200"/>
    <w:rsid w:val="00AC6A7A"/>
    <w:rsid w:val="00AC72C9"/>
    <w:rsid w:val="00AD0C68"/>
    <w:rsid w:val="00AD0F1D"/>
    <w:rsid w:val="00AD10F9"/>
    <w:rsid w:val="00AD2032"/>
    <w:rsid w:val="00AD2619"/>
    <w:rsid w:val="00AD34F2"/>
    <w:rsid w:val="00AD5427"/>
    <w:rsid w:val="00AD5B72"/>
    <w:rsid w:val="00AD7EB7"/>
    <w:rsid w:val="00AE06A4"/>
    <w:rsid w:val="00AE095D"/>
    <w:rsid w:val="00AE1871"/>
    <w:rsid w:val="00AE1A9A"/>
    <w:rsid w:val="00AE262A"/>
    <w:rsid w:val="00AE26C0"/>
    <w:rsid w:val="00AE289A"/>
    <w:rsid w:val="00AE2D9D"/>
    <w:rsid w:val="00AE32B8"/>
    <w:rsid w:val="00AE35AC"/>
    <w:rsid w:val="00AE45BC"/>
    <w:rsid w:val="00AE4A32"/>
    <w:rsid w:val="00AE5998"/>
    <w:rsid w:val="00AE5A3F"/>
    <w:rsid w:val="00AE5CAE"/>
    <w:rsid w:val="00AE60B2"/>
    <w:rsid w:val="00AE67B2"/>
    <w:rsid w:val="00AE7394"/>
    <w:rsid w:val="00AE7935"/>
    <w:rsid w:val="00AF15F9"/>
    <w:rsid w:val="00AF1C7D"/>
    <w:rsid w:val="00AF20A6"/>
    <w:rsid w:val="00AF25B2"/>
    <w:rsid w:val="00AF2778"/>
    <w:rsid w:val="00AF3563"/>
    <w:rsid w:val="00AF46CE"/>
    <w:rsid w:val="00AF4DCB"/>
    <w:rsid w:val="00AF5A6D"/>
    <w:rsid w:val="00AF6272"/>
    <w:rsid w:val="00B002EA"/>
    <w:rsid w:val="00B01802"/>
    <w:rsid w:val="00B0205B"/>
    <w:rsid w:val="00B024E5"/>
    <w:rsid w:val="00B033FA"/>
    <w:rsid w:val="00B0343F"/>
    <w:rsid w:val="00B03510"/>
    <w:rsid w:val="00B04453"/>
    <w:rsid w:val="00B046A0"/>
    <w:rsid w:val="00B0648D"/>
    <w:rsid w:val="00B07AAA"/>
    <w:rsid w:val="00B10754"/>
    <w:rsid w:val="00B1153A"/>
    <w:rsid w:val="00B11743"/>
    <w:rsid w:val="00B1192D"/>
    <w:rsid w:val="00B11CB0"/>
    <w:rsid w:val="00B121DD"/>
    <w:rsid w:val="00B12BDF"/>
    <w:rsid w:val="00B143A9"/>
    <w:rsid w:val="00B14ADF"/>
    <w:rsid w:val="00B1520D"/>
    <w:rsid w:val="00B15449"/>
    <w:rsid w:val="00B154C9"/>
    <w:rsid w:val="00B15627"/>
    <w:rsid w:val="00B15ADA"/>
    <w:rsid w:val="00B1608D"/>
    <w:rsid w:val="00B1608F"/>
    <w:rsid w:val="00B21296"/>
    <w:rsid w:val="00B21FFD"/>
    <w:rsid w:val="00B22DBF"/>
    <w:rsid w:val="00B22EC6"/>
    <w:rsid w:val="00B2397F"/>
    <w:rsid w:val="00B2470F"/>
    <w:rsid w:val="00B274B9"/>
    <w:rsid w:val="00B2755F"/>
    <w:rsid w:val="00B27EC4"/>
    <w:rsid w:val="00B306BC"/>
    <w:rsid w:val="00B30ADA"/>
    <w:rsid w:val="00B31D24"/>
    <w:rsid w:val="00B3285A"/>
    <w:rsid w:val="00B331AE"/>
    <w:rsid w:val="00B347FD"/>
    <w:rsid w:val="00B359B7"/>
    <w:rsid w:val="00B36BDD"/>
    <w:rsid w:val="00B40C67"/>
    <w:rsid w:val="00B42667"/>
    <w:rsid w:val="00B444B8"/>
    <w:rsid w:val="00B44F40"/>
    <w:rsid w:val="00B4558E"/>
    <w:rsid w:val="00B4746E"/>
    <w:rsid w:val="00B47CB2"/>
    <w:rsid w:val="00B47F91"/>
    <w:rsid w:val="00B47FD1"/>
    <w:rsid w:val="00B516BB"/>
    <w:rsid w:val="00B51B0A"/>
    <w:rsid w:val="00B5205D"/>
    <w:rsid w:val="00B52ECF"/>
    <w:rsid w:val="00B53261"/>
    <w:rsid w:val="00B54665"/>
    <w:rsid w:val="00B548D7"/>
    <w:rsid w:val="00B5518A"/>
    <w:rsid w:val="00B55EBD"/>
    <w:rsid w:val="00B6058A"/>
    <w:rsid w:val="00B611E7"/>
    <w:rsid w:val="00B61417"/>
    <w:rsid w:val="00B62989"/>
    <w:rsid w:val="00B62E80"/>
    <w:rsid w:val="00B633C3"/>
    <w:rsid w:val="00B6406E"/>
    <w:rsid w:val="00B642B6"/>
    <w:rsid w:val="00B650FB"/>
    <w:rsid w:val="00B654A9"/>
    <w:rsid w:val="00B654B0"/>
    <w:rsid w:val="00B65E42"/>
    <w:rsid w:val="00B6646D"/>
    <w:rsid w:val="00B6699A"/>
    <w:rsid w:val="00B6737A"/>
    <w:rsid w:val="00B701A0"/>
    <w:rsid w:val="00B724EC"/>
    <w:rsid w:val="00B72CC9"/>
    <w:rsid w:val="00B73D0C"/>
    <w:rsid w:val="00B73ED5"/>
    <w:rsid w:val="00B74842"/>
    <w:rsid w:val="00B751DC"/>
    <w:rsid w:val="00B761C5"/>
    <w:rsid w:val="00B768B0"/>
    <w:rsid w:val="00B76F24"/>
    <w:rsid w:val="00B76F75"/>
    <w:rsid w:val="00B8019B"/>
    <w:rsid w:val="00B82DD7"/>
    <w:rsid w:val="00B83F61"/>
    <w:rsid w:val="00B83F9A"/>
    <w:rsid w:val="00B844A5"/>
    <w:rsid w:val="00B8480F"/>
    <w:rsid w:val="00B84881"/>
    <w:rsid w:val="00B8493D"/>
    <w:rsid w:val="00B84B18"/>
    <w:rsid w:val="00B8570C"/>
    <w:rsid w:val="00B86A6B"/>
    <w:rsid w:val="00B86E60"/>
    <w:rsid w:val="00B8739B"/>
    <w:rsid w:val="00B8785B"/>
    <w:rsid w:val="00B87C0D"/>
    <w:rsid w:val="00B901C5"/>
    <w:rsid w:val="00B912B1"/>
    <w:rsid w:val="00B9304D"/>
    <w:rsid w:val="00B93581"/>
    <w:rsid w:val="00B94E6D"/>
    <w:rsid w:val="00B95D11"/>
    <w:rsid w:val="00B95F43"/>
    <w:rsid w:val="00B96CCF"/>
    <w:rsid w:val="00B97C4B"/>
    <w:rsid w:val="00B97C71"/>
    <w:rsid w:val="00B97CBC"/>
    <w:rsid w:val="00BA0480"/>
    <w:rsid w:val="00BA2736"/>
    <w:rsid w:val="00BA2ABC"/>
    <w:rsid w:val="00BA2F53"/>
    <w:rsid w:val="00BA3230"/>
    <w:rsid w:val="00BA37B5"/>
    <w:rsid w:val="00BA3913"/>
    <w:rsid w:val="00BA601F"/>
    <w:rsid w:val="00BA6B3D"/>
    <w:rsid w:val="00BA7B78"/>
    <w:rsid w:val="00BA7DC7"/>
    <w:rsid w:val="00BA7FDD"/>
    <w:rsid w:val="00BB1117"/>
    <w:rsid w:val="00BB1993"/>
    <w:rsid w:val="00BB1D64"/>
    <w:rsid w:val="00BB3954"/>
    <w:rsid w:val="00BB43AC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2E60"/>
    <w:rsid w:val="00BC3A5F"/>
    <w:rsid w:val="00BC3EB2"/>
    <w:rsid w:val="00BC41B5"/>
    <w:rsid w:val="00BC5A4D"/>
    <w:rsid w:val="00BC7783"/>
    <w:rsid w:val="00BC7E2F"/>
    <w:rsid w:val="00BC7ED5"/>
    <w:rsid w:val="00BD06D1"/>
    <w:rsid w:val="00BD091C"/>
    <w:rsid w:val="00BD1616"/>
    <w:rsid w:val="00BD1631"/>
    <w:rsid w:val="00BD31D3"/>
    <w:rsid w:val="00BD55FC"/>
    <w:rsid w:val="00BD5759"/>
    <w:rsid w:val="00BD6273"/>
    <w:rsid w:val="00BD651C"/>
    <w:rsid w:val="00BD67B1"/>
    <w:rsid w:val="00BE0976"/>
    <w:rsid w:val="00BE1219"/>
    <w:rsid w:val="00BE1D51"/>
    <w:rsid w:val="00BE2624"/>
    <w:rsid w:val="00BE3836"/>
    <w:rsid w:val="00BE5261"/>
    <w:rsid w:val="00BE5485"/>
    <w:rsid w:val="00BE664B"/>
    <w:rsid w:val="00BE7500"/>
    <w:rsid w:val="00BE7B3F"/>
    <w:rsid w:val="00BF26C8"/>
    <w:rsid w:val="00BF2ADC"/>
    <w:rsid w:val="00BF2C3E"/>
    <w:rsid w:val="00BF4416"/>
    <w:rsid w:val="00BF449E"/>
    <w:rsid w:val="00BF46D7"/>
    <w:rsid w:val="00BF5561"/>
    <w:rsid w:val="00BF630D"/>
    <w:rsid w:val="00BF6672"/>
    <w:rsid w:val="00BF6EB6"/>
    <w:rsid w:val="00BF7DBE"/>
    <w:rsid w:val="00C01009"/>
    <w:rsid w:val="00C017F5"/>
    <w:rsid w:val="00C01F05"/>
    <w:rsid w:val="00C02B79"/>
    <w:rsid w:val="00C03D2D"/>
    <w:rsid w:val="00C042E6"/>
    <w:rsid w:val="00C04E22"/>
    <w:rsid w:val="00C050B9"/>
    <w:rsid w:val="00C05BDA"/>
    <w:rsid w:val="00C07B22"/>
    <w:rsid w:val="00C07D96"/>
    <w:rsid w:val="00C10815"/>
    <w:rsid w:val="00C10DF1"/>
    <w:rsid w:val="00C11801"/>
    <w:rsid w:val="00C12B51"/>
    <w:rsid w:val="00C12CCC"/>
    <w:rsid w:val="00C13DC1"/>
    <w:rsid w:val="00C15264"/>
    <w:rsid w:val="00C15795"/>
    <w:rsid w:val="00C1616C"/>
    <w:rsid w:val="00C161AD"/>
    <w:rsid w:val="00C162C9"/>
    <w:rsid w:val="00C16357"/>
    <w:rsid w:val="00C164EF"/>
    <w:rsid w:val="00C16B91"/>
    <w:rsid w:val="00C17978"/>
    <w:rsid w:val="00C17BB3"/>
    <w:rsid w:val="00C2032B"/>
    <w:rsid w:val="00C208E2"/>
    <w:rsid w:val="00C20E9C"/>
    <w:rsid w:val="00C2218E"/>
    <w:rsid w:val="00C230AE"/>
    <w:rsid w:val="00C235C7"/>
    <w:rsid w:val="00C23FA7"/>
    <w:rsid w:val="00C24650"/>
    <w:rsid w:val="00C2597A"/>
    <w:rsid w:val="00C25AAF"/>
    <w:rsid w:val="00C25D8B"/>
    <w:rsid w:val="00C269A3"/>
    <w:rsid w:val="00C2702C"/>
    <w:rsid w:val="00C27478"/>
    <w:rsid w:val="00C27752"/>
    <w:rsid w:val="00C27B36"/>
    <w:rsid w:val="00C30A02"/>
    <w:rsid w:val="00C31C47"/>
    <w:rsid w:val="00C32347"/>
    <w:rsid w:val="00C33079"/>
    <w:rsid w:val="00C330DF"/>
    <w:rsid w:val="00C333E9"/>
    <w:rsid w:val="00C3346C"/>
    <w:rsid w:val="00C3438B"/>
    <w:rsid w:val="00C346B5"/>
    <w:rsid w:val="00C346FC"/>
    <w:rsid w:val="00C34F52"/>
    <w:rsid w:val="00C354F8"/>
    <w:rsid w:val="00C35F9D"/>
    <w:rsid w:val="00C36B9C"/>
    <w:rsid w:val="00C37FDE"/>
    <w:rsid w:val="00C4025B"/>
    <w:rsid w:val="00C41500"/>
    <w:rsid w:val="00C42782"/>
    <w:rsid w:val="00C4347D"/>
    <w:rsid w:val="00C43926"/>
    <w:rsid w:val="00C4443E"/>
    <w:rsid w:val="00C4501C"/>
    <w:rsid w:val="00C465BE"/>
    <w:rsid w:val="00C47373"/>
    <w:rsid w:val="00C47A66"/>
    <w:rsid w:val="00C47D2D"/>
    <w:rsid w:val="00C47F3D"/>
    <w:rsid w:val="00C50427"/>
    <w:rsid w:val="00C51B3E"/>
    <w:rsid w:val="00C51D27"/>
    <w:rsid w:val="00C54E61"/>
    <w:rsid w:val="00C54EE4"/>
    <w:rsid w:val="00C556FB"/>
    <w:rsid w:val="00C56946"/>
    <w:rsid w:val="00C56999"/>
    <w:rsid w:val="00C57B67"/>
    <w:rsid w:val="00C601AE"/>
    <w:rsid w:val="00C614CA"/>
    <w:rsid w:val="00C614FA"/>
    <w:rsid w:val="00C617B6"/>
    <w:rsid w:val="00C62547"/>
    <w:rsid w:val="00C629D3"/>
    <w:rsid w:val="00C63078"/>
    <w:rsid w:val="00C6309C"/>
    <w:rsid w:val="00C63220"/>
    <w:rsid w:val="00C6391F"/>
    <w:rsid w:val="00C64E2F"/>
    <w:rsid w:val="00C64F82"/>
    <w:rsid w:val="00C64F90"/>
    <w:rsid w:val="00C65532"/>
    <w:rsid w:val="00C65F6D"/>
    <w:rsid w:val="00C65FAE"/>
    <w:rsid w:val="00C67E34"/>
    <w:rsid w:val="00C7087A"/>
    <w:rsid w:val="00C709E8"/>
    <w:rsid w:val="00C72837"/>
    <w:rsid w:val="00C74A7B"/>
    <w:rsid w:val="00C75D02"/>
    <w:rsid w:val="00C768BB"/>
    <w:rsid w:val="00C773BD"/>
    <w:rsid w:val="00C81361"/>
    <w:rsid w:val="00C8235D"/>
    <w:rsid w:val="00C8253A"/>
    <w:rsid w:val="00C832F9"/>
    <w:rsid w:val="00C8368A"/>
    <w:rsid w:val="00C83A13"/>
    <w:rsid w:val="00C8413A"/>
    <w:rsid w:val="00C844E3"/>
    <w:rsid w:val="00C85F11"/>
    <w:rsid w:val="00C9022A"/>
    <w:rsid w:val="00C903F3"/>
    <w:rsid w:val="00C9068C"/>
    <w:rsid w:val="00C91051"/>
    <w:rsid w:val="00C9285D"/>
    <w:rsid w:val="00C92967"/>
    <w:rsid w:val="00C9499A"/>
    <w:rsid w:val="00C95642"/>
    <w:rsid w:val="00C96398"/>
    <w:rsid w:val="00C96874"/>
    <w:rsid w:val="00C97DD9"/>
    <w:rsid w:val="00C97EB4"/>
    <w:rsid w:val="00CA061E"/>
    <w:rsid w:val="00CA0C6F"/>
    <w:rsid w:val="00CA146C"/>
    <w:rsid w:val="00CA160C"/>
    <w:rsid w:val="00CA39A8"/>
    <w:rsid w:val="00CA3A67"/>
    <w:rsid w:val="00CA3D0C"/>
    <w:rsid w:val="00CA4CC4"/>
    <w:rsid w:val="00CA538C"/>
    <w:rsid w:val="00CA55A2"/>
    <w:rsid w:val="00CA6073"/>
    <w:rsid w:val="00CA60A1"/>
    <w:rsid w:val="00CA60FE"/>
    <w:rsid w:val="00CA654B"/>
    <w:rsid w:val="00CA742A"/>
    <w:rsid w:val="00CA7BB7"/>
    <w:rsid w:val="00CA7FB5"/>
    <w:rsid w:val="00CB160F"/>
    <w:rsid w:val="00CB1831"/>
    <w:rsid w:val="00CB192D"/>
    <w:rsid w:val="00CB19B2"/>
    <w:rsid w:val="00CB20EE"/>
    <w:rsid w:val="00CB2163"/>
    <w:rsid w:val="00CB24EA"/>
    <w:rsid w:val="00CB474B"/>
    <w:rsid w:val="00CB59A0"/>
    <w:rsid w:val="00CB6655"/>
    <w:rsid w:val="00CB7161"/>
    <w:rsid w:val="00CC012E"/>
    <w:rsid w:val="00CC0141"/>
    <w:rsid w:val="00CC05BA"/>
    <w:rsid w:val="00CC13CE"/>
    <w:rsid w:val="00CC365E"/>
    <w:rsid w:val="00CC5B7C"/>
    <w:rsid w:val="00CC6AB8"/>
    <w:rsid w:val="00CC6B18"/>
    <w:rsid w:val="00CD0243"/>
    <w:rsid w:val="00CD05D2"/>
    <w:rsid w:val="00CD175E"/>
    <w:rsid w:val="00CD1CFE"/>
    <w:rsid w:val="00CD25D1"/>
    <w:rsid w:val="00CD3BD9"/>
    <w:rsid w:val="00CD3E58"/>
    <w:rsid w:val="00CD4A61"/>
    <w:rsid w:val="00CD4C7B"/>
    <w:rsid w:val="00CD6301"/>
    <w:rsid w:val="00CD6310"/>
    <w:rsid w:val="00CD6435"/>
    <w:rsid w:val="00CD6C52"/>
    <w:rsid w:val="00CE054B"/>
    <w:rsid w:val="00CE1698"/>
    <w:rsid w:val="00CE3213"/>
    <w:rsid w:val="00CE3BD1"/>
    <w:rsid w:val="00CE3E5A"/>
    <w:rsid w:val="00CE4183"/>
    <w:rsid w:val="00CE44E7"/>
    <w:rsid w:val="00CE476C"/>
    <w:rsid w:val="00CE4C6B"/>
    <w:rsid w:val="00CE6041"/>
    <w:rsid w:val="00CE67EE"/>
    <w:rsid w:val="00CE6C60"/>
    <w:rsid w:val="00CF07F5"/>
    <w:rsid w:val="00CF2C9F"/>
    <w:rsid w:val="00CF3EB1"/>
    <w:rsid w:val="00CF4477"/>
    <w:rsid w:val="00CF5B76"/>
    <w:rsid w:val="00CF5F23"/>
    <w:rsid w:val="00CF77AE"/>
    <w:rsid w:val="00D00174"/>
    <w:rsid w:val="00D02D8C"/>
    <w:rsid w:val="00D04103"/>
    <w:rsid w:val="00D048E7"/>
    <w:rsid w:val="00D04FCF"/>
    <w:rsid w:val="00D05C9E"/>
    <w:rsid w:val="00D069DA"/>
    <w:rsid w:val="00D06DD0"/>
    <w:rsid w:val="00D10543"/>
    <w:rsid w:val="00D117CA"/>
    <w:rsid w:val="00D133BA"/>
    <w:rsid w:val="00D13DB0"/>
    <w:rsid w:val="00D147CF"/>
    <w:rsid w:val="00D17528"/>
    <w:rsid w:val="00D20104"/>
    <w:rsid w:val="00D20E7D"/>
    <w:rsid w:val="00D23786"/>
    <w:rsid w:val="00D23DA6"/>
    <w:rsid w:val="00D247B5"/>
    <w:rsid w:val="00D24CC5"/>
    <w:rsid w:val="00D24D27"/>
    <w:rsid w:val="00D269D7"/>
    <w:rsid w:val="00D26A9F"/>
    <w:rsid w:val="00D26AA2"/>
    <w:rsid w:val="00D27E3D"/>
    <w:rsid w:val="00D3258F"/>
    <w:rsid w:val="00D32FB7"/>
    <w:rsid w:val="00D33118"/>
    <w:rsid w:val="00D33729"/>
    <w:rsid w:val="00D34B1E"/>
    <w:rsid w:val="00D402F5"/>
    <w:rsid w:val="00D4038C"/>
    <w:rsid w:val="00D4120E"/>
    <w:rsid w:val="00D41585"/>
    <w:rsid w:val="00D42844"/>
    <w:rsid w:val="00D43109"/>
    <w:rsid w:val="00D436EC"/>
    <w:rsid w:val="00D43EBA"/>
    <w:rsid w:val="00D44279"/>
    <w:rsid w:val="00D44328"/>
    <w:rsid w:val="00D443FE"/>
    <w:rsid w:val="00D4467F"/>
    <w:rsid w:val="00D450E9"/>
    <w:rsid w:val="00D50CB5"/>
    <w:rsid w:val="00D50FAB"/>
    <w:rsid w:val="00D518BD"/>
    <w:rsid w:val="00D52126"/>
    <w:rsid w:val="00D543B4"/>
    <w:rsid w:val="00D548D7"/>
    <w:rsid w:val="00D54EF9"/>
    <w:rsid w:val="00D5646F"/>
    <w:rsid w:val="00D564D5"/>
    <w:rsid w:val="00D56E13"/>
    <w:rsid w:val="00D57B51"/>
    <w:rsid w:val="00D57D71"/>
    <w:rsid w:val="00D6208C"/>
    <w:rsid w:val="00D629EA"/>
    <w:rsid w:val="00D62E82"/>
    <w:rsid w:val="00D63BB4"/>
    <w:rsid w:val="00D64A86"/>
    <w:rsid w:val="00D64B2D"/>
    <w:rsid w:val="00D6602A"/>
    <w:rsid w:val="00D6633A"/>
    <w:rsid w:val="00D66F34"/>
    <w:rsid w:val="00D67096"/>
    <w:rsid w:val="00D674DA"/>
    <w:rsid w:val="00D679C7"/>
    <w:rsid w:val="00D70208"/>
    <w:rsid w:val="00D70DCE"/>
    <w:rsid w:val="00D72584"/>
    <w:rsid w:val="00D738D6"/>
    <w:rsid w:val="00D742F4"/>
    <w:rsid w:val="00D74AB3"/>
    <w:rsid w:val="00D75638"/>
    <w:rsid w:val="00D76CCE"/>
    <w:rsid w:val="00D80795"/>
    <w:rsid w:val="00D8089E"/>
    <w:rsid w:val="00D80F5E"/>
    <w:rsid w:val="00D80FF9"/>
    <w:rsid w:val="00D81144"/>
    <w:rsid w:val="00D82162"/>
    <w:rsid w:val="00D823EE"/>
    <w:rsid w:val="00D82418"/>
    <w:rsid w:val="00D825EB"/>
    <w:rsid w:val="00D828F2"/>
    <w:rsid w:val="00D8292C"/>
    <w:rsid w:val="00D840F9"/>
    <w:rsid w:val="00D85222"/>
    <w:rsid w:val="00D86206"/>
    <w:rsid w:val="00D8668E"/>
    <w:rsid w:val="00D8694E"/>
    <w:rsid w:val="00D870B2"/>
    <w:rsid w:val="00D875CC"/>
    <w:rsid w:val="00D87A08"/>
    <w:rsid w:val="00D87E00"/>
    <w:rsid w:val="00D91344"/>
    <w:rsid w:val="00D9134D"/>
    <w:rsid w:val="00D91BCA"/>
    <w:rsid w:val="00D92D27"/>
    <w:rsid w:val="00D94221"/>
    <w:rsid w:val="00D95AF8"/>
    <w:rsid w:val="00D95F4A"/>
    <w:rsid w:val="00D96D11"/>
    <w:rsid w:val="00DA0346"/>
    <w:rsid w:val="00DA046B"/>
    <w:rsid w:val="00DA0867"/>
    <w:rsid w:val="00DA1584"/>
    <w:rsid w:val="00DA1E58"/>
    <w:rsid w:val="00DA2930"/>
    <w:rsid w:val="00DA2A99"/>
    <w:rsid w:val="00DA3C55"/>
    <w:rsid w:val="00DA4533"/>
    <w:rsid w:val="00DA4CC8"/>
    <w:rsid w:val="00DA5616"/>
    <w:rsid w:val="00DA5BDC"/>
    <w:rsid w:val="00DA5CBB"/>
    <w:rsid w:val="00DA5F98"/>
    <w:rsid w:val="00DA7A03"/>
    <w:rsid w:val="00DB033E"/>
    <w:rsid w:val="00DB1818"/>
    <w:rsid w:val="00DB276F"/>
    <w:rsid w:val="00DB2B5D"/>
    <w:rsid w:val="00DB35A2"/>
    <w:rsid w:val="00DB4BA8"/>
    <w:rsid w:val="00DB6E8D"/>
    <w:rsid w:val="00DB72F8"/>
    <w:rsid w:val="00DB7E13"/>
    <w:rsid w:val="00DB7EB4"/>
    <w:rsid w:val="00DC17FD"/>
    <w:rsid w:val="00DC309B"/>
    <w:rsid w:val="00DC41E9"/>
    <w:rsid w:val="00DC4DA2"/>
    <w:rsid w:val="00DC50B4"/>
    <w:rsid w:val="00DC5F65"/>
    <w:rsid w:val="00DC615A"/>
    <w:rsid w:val="00DC7854"/>
    <w:rsid w:val="00DD06F0"/>
    <w:rsid w:val="00DD07BD"/>
    <w:rsid w:val="00DD102D"/>
    <w:rsid w:val="00DD12FD"/>
    <w:rsid w:val="00DD167A"/>
    <w:rsid w:val="00DD1841"/>
    <w:rsid w:val="00DD1F65"/>
    <w:rsid w:val="00DD2B04"/>
    <w:rsid w:val="00DD36F4"/>
    <w:rsid w:val="00DD3AC3"/>
    <w:rsid w:val="00DD43BA"/>
    <w:rsid w:val="00DD4D8E"/>
    <w:rsid w:val="00DD575A"/>
    <w:rsid w:val="00DD5BF0"/>
    <w:rsid w:val="00DD6470"/>
    <w:rsid w:val="00DD6F88"/>
    <w:rsid w:val="00DD70FA"/>
    <w:rsid w:val="00DD722F"/>
    <w:rsid w:val="00DD7721"/>
    <w:rsid w:val="00DE09AB"/>
    <w:rsid w:val="00DE0C53"/>
    <w:rsid w:val="00DE0D91"/>
    <w:rsid w:val="00DE17D1"/>
    <w:rsid w:val="00DE3E14"/>
    <w:rsid w:val="00DE3FF4"/>
    <w:rsid w:val="00DE44B0"/>
    <w:rsid w:val="00DE4A98"/>
    <w:rsid w:val="00DE56A5"/>
    <w:rsid w:val="00DE59D8"/>
    <w:rsid w:val="00DE63F7"/>
    <w:rsid w:val="00DE6DD1"/>
    <w:rsid w:val="00DF0433"/>
    <w:rsid w:val="00DF08B7"/>
    <w:rsid w:val="00DF0C63"/>
    <w:rsid w:val="00DF0C8E"/>
    <w:rsid w:val="00DF17B2"/>
    <w:rsid w:val="00DF2582"/>
    <w:rsid w:val="00DF2B7B"/>
    <w:rsid w:val="00DF5B0C"/>
    <w:rsid w:val="00E01445"/>
    <w:rsid w:val="00E023DE"/>
    <w:rsid w:val="00E0293D"/>
    <w:rsid w:val="00E02F6A"/>
    <w:rsid w:val="00E03198"/>
    <w:rsid w:val="00E0322F"/>
    <w:rsid w:val="00E03A46"/>
    <w:rsid w:val="00E03F18"/>
    <w:rsid w:val="00E040A2"/>
    <w:rsid w:val="00E0415B"/>
    <w:rsid w:val="00E06135"/>
    <w:rsid w:val="00E062E3"/>
    <w:rsid w:val="00E074BA"/>
    <w:rsid w:val="00E074C7"/>
    <w:rsid w:val="00E10B1F"/>
    <w:rsid w:val="00E10BD3"/>
    <w:rsid w:val="00E113C0"/>
    <w:rsid w:val="00E11DAF"/>
    <w:rsid w:val="00E12543"/>
    <w:rsid w:val="00E12C7B"/>
    <w:rsid w:val="00E13938"/>
    <w:rsid w:val="00E15058"/>
    <w:rsid w:val="00E157BC"/>
    <w:rsid w:val="00E22243"/>
    <w:rsid w:val="00E23537"/>
    <w:rsid w:val="00E23ADB"/>
    <w:rsid w:val="00E25BEF"/>
    <w:rsid w:val="00E25C19"/>
    <w:rsid w:val="00E2793F"/>
    <w:rsid w:val="00E307FC"/>
    <w:rsid w:val="00E309D3"/>
    <w:rsid w:val="00E313B9"/>
    <w:rsid w:val="00E3160D"/>
    <w:rsid w:val="00E31932"/>
    <w:rsid w:val="00E31E89"/>
    <w:rsid w:val="00E32798"/>
    <w:rsid w:val="00E32A54"/>
    <w:rsid w:val="00E33147"/>
    <w:rsid w:val="00E3345D"/>
    <w:rsid w:val="00E3393E"/>
    <w:rsid w:val="00E34168"/>
    <w:rsid w:val="00E3460D"/>
    <w:rsid w:val="00E35793"/>
    <w:rsid w:val="00E36407"/>
    <w:rsid w:val="00E4026E"/>
    <w:rsid w:val="00E40E41"/>
    <w:rsid w:val="00E4260E"/>
    <w:rsid w:val="00E42D93"/>
    <w:rsid w:val="00E432B8"/>
    <w:rsid w:val="00E44449"/>
    <w:rsid w:val="00E448A1"/>
    <w:rsid w:val="00E449F5"/>
    <w:rsid w:val="00E44B69"/>
    <w:rsid w:val="00E45328"/>
    <w:rsid w:val="00E460F2"/>
    <w:rsid w:val="00E4640C"/>
    <w:rsid w:val="00E4673B"/>
    <w:rsid w:val="00E5008E"/>
    <w:rsid w:val="00E50281"/>
    <w:rsid w:val="00E50F6F"/>
    <w:rsid w:val="00E51DC4"/>
    <w:rsid w:val="00E5209F"/>
    <w:rsid w:val="00E528F3"/>
    <w:rsid w:val="00E539D7"/>
    <w:rsid w:val="00E53CCB"/>
    <w:rsid w:val="00E54361"/>
    <w:rsid w:val="00E546AB"/>
    <w:rsid w:val="00E5483A"/>
    <w:rsid w:val="00E55301"/>
    <w:rsid w:val="00E55D6D"/>
    <w:rsid w:val="00E56EEF"/>
    <w:rsid w:val="00E57D18"/>
    <w:rsid w:val="00E57E0D"/>
    <w:rsid w:val="00E60CAF"/>
    <w:rsid w:val="00E61575"/>
    <w:rsid w:val="00E61B39"/>
    <w:rsid w:val="00E62591"/>
    <w:rsid w:val="00E62835"/>
    <w:rsid w:val="00E62D5D"/>
    <w:rsid w:val="00E64523"/>
    <w:rsid w:val="00E6528D"/>
    <w:rsid w:val="00E66600"/>
    <w:rsid w:val="00E6683D"/>
    <w:rsid w:val="00E7041F"/>
    <w:rsid w:val="00E70A06"/>
    <w:rsid w:val="00E70EBC"/>
    <w:rsid w:val="00E72B02"/>
    <w:rsid w:val="00E73610"/>
    <w:rsid w:val="00E73923"/>
    <w:rsid w:val="00E751E7"/>
    <w:rsid w:val="00E76317"/>
    <w:rsid w:val="00E76946"/>
    <w:rsid w:val="00E769AC"/>
    <w:rsid w:val="00E76F26"/>
    <w:rsid w:val="00E77645"/>
    <w:rsid w:val="00E77AE3"/>
    <w:rsid w:val="00E77E21"/>
    <w:rsid w:val="00E810BF"/>
    <w:rsid w:val="00E8337C"/>
    <w:rsid w:val="00E83697"/>
    <w:rsid w:val="00E83810"/>
    <w:rsid w:val="00E854D4"/>
    <w:rsid w:val="00E854EE"/>
    <w:rsid w:val="00E858CD"/>
    <w:rsid w:val="00E8608F"/>
    <w:rsid w:val="00E870A0"/>
    <w:rsid w:val="00E90A6D"/>
    <w:rsid w:val="00E91487"/>
    <w:rsid w:val="00E91DDC"/>
    <w:rsid w:val="00E91FD3"/>
    <w:rsid w:val="00E925C9"/>
    <w:rsid w:val="00E9307B"/>
    <w:rsid w:val="00E936A6"/>
    <w:rsid w:val="00E9444B"/>
    <w:rsid w:val="00E94C85"/>
    <w:rsid w:val="00E95F7D"/>
    <w:rsid w:val="00E96358"/>
    <w:rsid w:val="00EA0A82"/>
    <w:rsid w:val="00EA0AAF"/>
    <w:rsid w:val="00EA0B9B"/>
    <w:rsid w:val="00EA1745"/>
    <w:rsid w:val="00EA1A22"/>
    <w:rsid w:val="00EA1D5A"/>
    <w:rsid w:val="00EA1DC3"/>
    <w:rsid w:val="00EA1ED6"/>
    <w:rsid w:val="00EA346E"/>
    <w:rsid w:val="00EA4F1D"/>
    <w:rsid w:val="00EA59EA"/>
    <w:rsid w:val="00EA6CB4"/>
    <w:rsid w:val="00EB016B"/>
    <w:rsid w:val="00EB0940"/>
    <w:rsid w:val="00EB28EE"/>
    <w:rsid w:val="00EB2AF5"/>
    <w:rsid w:val="00EB37AA"/>
    <w:rsid w:val="00EB4566"/>
    <w:rsid w:val="00EB4E5D"/>
    <w:rsid w:val="00EB564C"/>
    <w:rsid w:val="00EB6A60"/>
    <w:rsid w:val="00EB7699"/>
    <w:rsid w:val="00EC0A52"/>
    <w:rsid w:val="00EC245B"/>
    <w:rsid w:val="00EC2DF5"/>
    <w:rsid w:val="00EC39EB"/>
    <w:rsid w:val="00EC44C4"/>
    <w:rsid w:val="00EC464F"/>
    <w:rsid w:val="00EC4A25"/>
    <w:rsid w:val="00EC56F0"/>
    <w:rsid w:val="00EC5873"/>
    <w:rsid w:val="00EC5DC4"/>
    <w:rsid w:val="00EC6A06"/>
    <w:rsid w:val="00EC717A"/>
    <w:rsid w:val="00EC7892"/>
    <w:rsid w:val="00EC79D6"/>
    <w:rsid w:val="00ED0185"/>
    <w:rsid w:val="00ED09BF"/>
    <w:rsid w:val="00ED128B"/>
    <w:rsid w:val="00ED17EA"/>
    <w:rsid w:val="00ED1D93"/>
    <w:rsid w:val="00ED20B1"/>
    <w:rsid w:val="00ED2329"/>
    <w:rsid w:val="00ED332F"/>
    <w:rsid w:val="00ED33E0"/>
    <w:rsid w:val="00ED42B0"/>
    <w:rsid w:val="00ED43A5"/>
    <w:rsid w:val="00ED5C3C"/>
    <w:rsid w:val="00ED5CCC"/>
    <w:rsid w:val="00ED5DE7"/>
    <w:rsid w:val="00ED71CC"/>
    <w:rsid w:val="00EE01B3"/>
    <w:rsid w:val="00EE0E6E"/>
    <w:rsid w:val="00EE13CF"/>
    <w:rsid w:val="00EE14FA"/>
    <w:rsid w:val="00EE1512"/>
    <w:rsid w:val="00EE217F"/>
    <w:rsid w:val="00EE4120"/>
    <w:rsid w:val="00EE44AD"/>
    <w:rsid w:val="00EE4B62"/>
    <w:rsid w:val="00EE4F4E"/>
    <w:rsid w:val="00EE5E1A"/>
    <w:rsid w:val="00EE7D61"/>
    <w:rsid w:val="00EF0219"/>
    <w:rsid w:val="00EF15B2"/>
    <w:rsid w:val="00EF1E0A"/>
    <w:rsid w:val="00EF267F"/>
    <w:rsid w:val="00EF2F1F"/>
    <w:rsid w:val="00EF3F83"/>
    <w:rsid w:val="00EF4494"/>
    <w:rsid w:val="00EF4E32"/>
    <w:rsid w:val="00EF550E"/>
    <w:rsid w:val="00EF55C9"/>
    <w:rsid w:val="00EF5820"/>
    <w:rsid w:val="00F01076"/>
    <w:rsid w:val="00F017DF"/>
    <w:rsid w:val="00F025A2"/>
    <w:rsid w:val="00F04C08"/>
    <w:rsid w:val="00F04C45"/>
    <w:rsid w:val="00F05474"/>
    <w:rsid w:val="00F054BA"/>
    <w:rsid w:val="00F05D71"/>
    <w:rsid w:val="00F06BBB"/>
    <w:rsid w:val="00F06F0B"/>
    <w:rsid w:val="00F07388"/>
    <w:rsid w:val="00F07FD6"/>
    <w:rsid w:val="00F101C8"/>
    <w:rsid w:val="00F116CA"/>
    <w:rsid w:val="00F11B1D"/>
    <w:rsid w:val="00F11D6B"/>
    <w:rsid w:val="00F12B8B"/>
    <w:rsid w:val="00F13514"/>
    <w:rsid w:val="00F13E18"/>
    <w:rsid w:val="00F17066"/>
    <w:rsid w:val="00F2026E"/>
    <w:rsid w:val="00F20B49"/>
    <w:rsid w:val="00F20C7B"/>
    <w:rsid w:val="00F2210A"/>
    <w:rsid w:val="00F22D77"/>
    <w:rsid w:val="00F24379"/>
    <w:rsid w:val="00F24ADE"/>
    <w:rsid w:val="00F2595D"/>
    <w:rsid w:val="00F2754C"/>
    <w:rsid w:val="00F305CC"/>
    <w:rsid w:val="00F31951"/>
    <w:rsid w:val="00F31CC8"/>
    <w:rsid w:val="00F32173"/>
    <w:rsid w:val="00F3250E"/>
    <w:rsid w:val="00F326D6"/>
    <w:rsid w:val="00F32EE5"/>
    <w:rsid w:val="00F36FF4"/>
    <w:rsid w:val="00F37743"/>
    <w:rsid w:val="00F40310"/>
    <w:rsid w:val="00F40A48"/>
    <w:rsid w:val="00F42B86"/>
    <w:rsid w:val="00F44B2D"/>
    <w:rsid w:val="00F44FCE"/>
    <w:rsid w:val="00F4537F"/>
    <w:rsid w:val="00F45E86"/>
    <w:rsid w:val="00F47078"/>
    <w:rsid w:val="00F471A8"/>
    <w:rsid w:val="00F4720E"/>
    <w:rsid w:val="00F4731F"/>
    <w:rsid w:val="00F47EC4"/>
    <w:rsid w:val="00F50EF4"/>
    <w:rsid w:val="00F52C84"/>
    <w:rsid w:val="00F52DBE"/>
    <w:rsid w:val="00F53AAD"/>
    <w:rsid w:val="00F5490A"/>
    <w:rsid w:val="00F54A3D"/>
    <w:rsid w:val="00F54F7D"/>
    <w:rsid w:val="00F556B9"/>
    <w:rsid w:val="00F5657D"/>
    <w:rsid w:val="00F57BF9"/>
    <w:rsid w:val="00F60482"/>
    <w:rsid w:val="00F61CE2"/>
    <w:rsid w:val="00F61F5B"/>
    <w:rsid w:val="00F622DA"/>
    <w:rsid w:val="00F62304"/>
    <w:rsid w:val="00F62456"/>
    <w:rsid w:val="00F64C8F"/>
    <w:rsid w:val="00F653B8"/>
    <w:rsid w:val="00F6666B"/>
    <w:rsid w:val="00F6695B"/>
    <w:rsid w:val="00F66E5B"/>
    <w:rsid w:val="00F705E6"/>
    <w:rsid w:val="00F70B51"/>
    <w:rsid w:val="00F718FF"/>
    <w:rsid w:val="00F71B89"/>
    <w:rsid w:val="00F730DF"/>
    <w:rsid w:val="00F73289"/>
    <w:rsid w:val="00F7353C"/>
    <w:rsid w:val="00F74268"/>
    <w:rsid w:val="00F758DF"/>
    <w:rsid w:val="00F75B5F"/>
    <w:rsid w:val="00F76050"/>
    <w:rsid w:val="00F76752"/>
    <w:rsid w:val="00F76A28"/>
    <w:rsid w:val="00F76EC9"/>
    <w:rsid w:val="00F76F8F"/>
    <w:rsid w:val="00F777E4"/>
    <w:rsid w:val="00F77EDB"/>
    <w:rsid w:val="00F77FFE"/>
    <w:rsid w:val="00F80586"/>
    <w:rsid w:val="00F80C4B"/>
    <w:rsid w:val="00F80F72"/>
    <w:rsid w:val="00F81496"/>
    <w:rsid w:val="00F8151C"/>
    <w:rsid w:val="00F83135"/>
    <w:rsid w:val="00F83431"/>
    <w:rsid w:val="00F83E6D"/>
    <w:rsid w:val="00F84AD1"/>
    <w:rsid w:val="00F8529B"/>
    <w:rsid w:val="00F8570F"/>
    <w:rsid w:val="00F8639A"/>
    <w:rsid w:val="00F933CC"/>
    <w:rsid w:val="00F941A4"/>
    <w:rsid w:val="00F964A9"/>
    <w:rsid w:val="00F97D6E"/>
    <w:rsid w:val="00FA0274"/>
    <w:rsid w:val="00FA02D7"/>
    <w:rsid w:val="00FA0D44"/>
    <w:rsid w:val="00FA0E97"/>
    <w:rsid w:val="00FA1266"/>
    <w:rsid w:val="00FA1AA9"/>
    <w:rsid w:val="00FA1C5C"/>
    <w:rsid w:val="00FA2EA8"/>
    <w:rsid w:val="00FA3455"/>
    <w:rsid w:val="00FA42CD"/>
    <w:rsid w:val="00FA4BA7"/>
    <w:rsid w:val="00FA55F6"/>
    <w:rsid w:val="00FA61A7"/>
    <w:rsid w:val="00FA6B50"/>
    <w:rsid w:val="00FA7156"/>
    <w:rsid w:val="00FA7531"/>
    <w:rsid w:val="00FA760F"/>
    <w:rsid w:val="00FA7A0F"/>
    <w:rsid w:val="00FB0844"/>
    <w:rsid w:val="00FB11CA"/>
    <w:rsid w:val="00FB16A0"/>
    <w:rsid w:val="00FB1ACE"/>
    <w:rsid w:val="00FB1FDF"/>
    <w:rsid w:val="00FB4507"/>
    <w:rsid w:val="00FB4524"/>
    <w:rsid w:val="00FB46CA"/>
    <w:rsid w:val="00FB54B1"/>
    <w:rsid w:val="00FB5A7C"/>
    <w:rsid w:val="00FB69F2"/>
    <w:rsid w:val="00FB6F3C"/>
    <w:rsid w:val="00FB79B5"/>
    <w:rsid w:val="00FC0B77"/>
    <w:rsid w:val="00FC1192"/>
    <w:rsid w:val="00FC11D2"/>
    <w:rsid w:val="00FC2E31"/>
    <w:rsid w:val="00FC40D3"/>
    <w:rsid w:val="00FC5133"/>
    <w:rsid w:val="00FC547A"/>
    <w:rsid w:val="00FC77D8"/>
    <w:rsid w:val="00FD031F"/>
    <w:rsid w:val="00FD03E5"/>
    <w:rsid w:val="00FD1FA7"/>
    <w:rsid w:val="00FD2CBF"/>
    <w:rsid w:val="00FD34A3"/>
    <w:rsid w:val="00FD428F"/>
    <w:rsid w:val="00FD4EDD"/>
    <w:rsid w:val="00FD6057"/>
    <w:rsid w:val="00FD706D"/>
    <w:rsid w:val="00FE0DB2"/>
    <w:rsid w:val="00FE1DEE"/>
    <w:rsid w:val="00FE2BAC"/>
    <w:rsid w:val="00FE33D3"/>
    <w:rsid w:val="00FE39A5"/>
    <w:rsid w:val="00FE3D2E"/>
    <w:rsid w:val="00FE55FB"/>
    <w:rsid w:val="00FE5909"/>
    <w:rsid w:val="00FE6FAB"/>
    <w:rsid w:val="00FF05DE"/>
    <w:rsid w:val="00FF0BC3"/>
    <w:rsid w:val="00FF23EA"/>
    <w:rsid w:val="00FF2549"/>
    <w:rsid w:val="00FF3120"/>
    <w:rsid w:val="00FF3826"/>
    <w:rsid w:val="00FF3C83"/>
    <w:rsid w:val="00FF4802"/>
    <w:rsid w:val="00FF4D36"/>
    <w:rsid w:val="00FF4FF4"/>
    <w:rsid w:val="00FF5002"/>
    <w:rsid w:val="00FF77D0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937FB"/>
  <w15:docId w15:val="{C8A52D69-6413-4675-9023-06E236C5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table" w:styleId="TableGrid">
    <w:name w:val="Table Grid"/>
    <w:basedOn w:val="TableNormal"/>
    <w:uiPriority w:val="59"/>
    <w:rsid w:val="0059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R4_bullets,1st level - Bullet List Paragraph,Lettre d'introduction,Paragrafo elenco,Normal bullet 2,Bullet list"/>
    <w:basedOn w:val="Normal"/>
    <w:link w:val="ListParagraphChar"/>
    <w:uiPriority w:val="34"/>
    <w:qFormat/>
    <w:rsid w:val="001833C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A2D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8A2D12"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Normal"/>
    <w:link w:val="maintextChar"/>
    <w:qFormat/>
    <w:rsid w:val="0030249C"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sid w:val="0030249C"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rsid w:val="00F84AD1"/>
    <w:rPr>
      <w:rFonts w:ascii="Arial" w:eastAsia="MS Mincho" w:hAnsi="Arial"/>
      <w:lang w:val="en-GB"/>
    </w:rPr>
  </w:style>
  <w:style w:type="paragraph" w:customStyle="1" w:styleId="DocInfo">
    <w:name w:val="DocInfo"/>
    <w:basedOn w:val="Normal"/>
    <w:rsid w:val="00F84AD1"/>
    <w:pPr>
      <w:tabs>
        <w:tab w:val="left" w:pos="2160"/>
      </w:tabs>
      <w:spacing w:before="120" w:after="120"/>
    </w:pPr>
    <w:rPr>
      <w:rFonts w:eastAsia="SimSun"/>
      <w:sz w:val="28"/>
      <w:szCs w:val="28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R4_bullets Char,Lettre d'introduction Char"/>
    <w:link w:val="ListParagraph"/>
    <w:uiPriority w:val="34"/>
    <w:qFormat/>
    <w:locked/>
    <w:rsid w:val="008D0839"/>
    <w:rPr>
      <w:lang w:val="en-GB"/>
    </w:rPr>
  </w:style>
  <w:style w:type="character" w:styleId="CommentReference">
    <w:name w:val="annotation reference"/>
    <w:qFormat/>
    <w:rsid w:val="00270F19"/>
    <w:rPr>
      <w:sz w:val="16"/>
      <w:szCs w:val="16"/>
    </w:rPr>
  </w:style>
  <w:style w:type="paragraph" w:customStyle="1" w:styleId="Doc-title">
    <w:name w:val="Doc-title"/>
    <w:basedOn w:val="Normal"/>
    <w:next w:val="Doc-text2"/>
    <w:link w:val="Doc-titleChar"/>
    <w:qFormat/>
    <w:rsid w:val="00223AD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223AD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3AD3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223AD3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223AD3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23AD3"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23AD3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23AD3"/>
  </w:style>
  <w:style w:type="paragraph" w:styleId="CommentText">
    <w:name w:val="annotation text"/>
    <w:basedOn w:val="Normal"/>
    <w:link w:val="CommentTextChar"/>
    <w:rsid w:val="002879DE"/>
  </w:style>
  <w:style w:type="character" w:customStyle="1" w:styleId="CommentTextChar">
    <w:name w:val="Comment Text Char"/>
    <w:basedOn w:val="DefaultParagraphFont"/>
    <w:link w:val="CommentText"/>
    <w:qFormat/>
    <w:rsid w:val="002879D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7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79DE"/>
    <w:rPr>
      <w:b/>
      <w:bCs/>
      <w:lang w:val="en-GB"/>
    </w:rPr>
  </w:style>
  <w:style w:type="paragraph" w:styleId="Revision">
    <w:name w:val="Revision"/>
    <w:hidden/>
    <w:uiPriority w:val="99"/>
    <w:semiHidden/>
    <w:rsid w:val="00B22EC6"/>
    <w:rPr>
      <w:lang w:val="en-GB"/>
    </w:rPr>
  </w:style>
  <w:style w:type="character" w:customStyle="1" w:styleId="16">
    <w:name w:val="16"/>
    <w:rsid w:val="00EF0219"/>
    <w:rPr>
      <w:rFonts w:ascii="Times New Roman" w:hAnsi="Times New Roman" w:cs="Times New Roman" w:hint="default"/>
      <w:color w:val="0000FF"/>
      <w:u w:val="single"/>
    </w:rPr>
  </w:style>
  <w:style w:type="character" w:customStyle="1" w:styleId="B1Zchn">
    <w:name w:val="B1 Zchn"/>
    <w:link w:val="B1"/>
    <w:qFormat/>
    <w:rsid w:val="004E6AF6"/>
    <w:rPr>
      <w:lang w:val="en-GB"/>
    </w:rPr>
  </w:style>
  <w:style w:type="character" w:customStyle="1" w:styleId="TFChar">
    <w:name w:val="TF Char"/>
    <w:link w:val="TF"/>
    <w:qFormat/>
    <w:rsid w:val="004E6AF6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sid w:val="004E6AF6"/>
    <w:rPr>
      <w:rFonts w:ascii="Arial" w:hAnsi="Arial"/>
      <w:b/>
      <w:lang w:val="en-GB"/>
    </w:rPr>
  </w:style>
  <w:style w:type="character" w:customStyle="1" w:styleId="NOZchn">
    <w:name w:val="NO Zchn"/>
    <w:link w:val="NO"/>
    <w:locked/>
    <w:rsid w:val="004E6AF6"/>
    <w:rPr>
      <w:lang w:val="en-GB"/>
    </w:rPr>
  </w:style>
  <w:style w:type="character" w:customStyle="1" w:styleId="15">
    <w:name w:val="15"/>
    <w:rsid w:val="001607C4"/>
    <w:rPr>
      <w:rFonts w:ascii="CG Times (WN)" w:hAnsi="CG Times (WN)" w:hint="default"/>
      <w:color w:val="0000FF"/>
      <w:u w:val="single"/>
    </w:rPr>
  </w:style>
  <w:style w:type="character" w:customStyle="1" w:styleId="B1Char">
    <w:name w:val="B1 Char"/>
    <w:qFormat/>
    <w:rsid w:val="00B87C0D"/>
  </w:style>
  <w:style w:type="character" w:customStyle="1" w:styleId="EditorsNoteChar">
    <w:name w:val="Editor's Note Char"/>
    <w:link w:val="EditorsNote"/>
    <w:rsid w:val="00171530"/>
    <w:rPr>
      <w:color w:val="FF000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9260F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A9260F"/>
    <w:rPr>
      <w:rFonts w:ascii="Arial" w:eastAsia="Times New Roman" w:hAnsi="Arial" w:cs="Arial"/>
      <w:b/>
      <w:bCs/>
      <w:kern w:val="28"/>
      <w:lang w:val="en-GB"/>
    </w:rPr>
  </w:style>
  <w:style w:type="paragraph" w:customStyle="1" w:styleId="Source">
    <w:name w:val="Source"/>
    <w:basedOn w:val="Normal"/>
    <w:rsid w:val="00A9260F"/>
    <w:pPr>
      <w:spacing w:after="60"/>
      <w:ind w:left="1985" w:hanging="1985"/>
    </w:pPr>
    <w:rPr>
      <w:rFonts w:ascii="Arial" w:eastAsia="Times New Roman" w:hAnsi="Arial" w:cs="Arial"/>
      <w:b/>
    </w:rPr>
  </w:style>
  <w:style w:type="paragraph" w:customStyle="1" w:styleId="Contact">
    <w:name w:val="Contact"/>
    <w:basedOn w:val="Heading4"/>
    <w:rsid w:val="00A9260F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Times New Roman" w:cs="Arial"/>
      <w:b/>
      <w:sz w:val="20"/>
    </w:rPr>
  </w:style>
  <w:style w:type="character" w:customStyle="1" w:styleId="NOChar">
    <w:name w:val="NO Char"/>
    <w:rsid w:val="00156CE1"/>
    <w:rPr>
      <w:lang w:val="en-GB" w:eastAsia="en-GB"/>
    </w:rPr>
  </w:style>
  <w:style w:type="character" w:customStyle="1" w:styleId="B1Char1">
    <w:name w:val="B1 Char1"/>
    <w:rsid w:val="00156CE1"/>
    <w:rPr>
      <w:lang w:val="en-GB" w:eastAsia="en-GB"/>
    </w:rPr>
  </w:style>
  <w:style w:type="character" w:customStyle="1" w:styleId="B2Char">
    <w:name w:val="B2 Char"/>
    <w:link w:val="B2"/>
    <w:qFormat/>
    <w:rsid w:val="007477F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iefang@chinamobile.co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8600D-6A7D-4901-B2AE-FB61E9D4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433C67-8245-4BC4-B7AD-7D53A75F7A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153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1608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keywords/>
  <dc:description/>
  <cp:lastModifiedBy>Nokia (GWO7)</cp:lastModifiedBy>
  <cp:revision>12</cp:revision>
  <dcterms:created xsi:type="dcterms:W3CDTF">2024-08-26T08:54:00Z</dcterms:created>
  <dcterms:modified xsi:type="dcterms:W3CDTF">2024-08-26T13:23:00Z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1716163600</vt:lpwstr>
  </property>
</Properties>
</file>