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5C5476BB"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w:t>
        </w:r>
      </w:fldSimple>
      <w:r w:rsidR="003F67C3">
        <w:rPr>
          <w:rFonts w:hint="eastAsia"/>
          <w:b/>
          <w:noProof/>
          <w:sz w:val="24"/>
          <w:lang w:eastAsia="zh-CN"/>
        </w:rPr>
        <w:t>7</w:t>
      </w:r>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w:t>
        </w:r>
        <w:r w:rsidR="00015E41" w:rsidRPr="00015E41">
          <w:rPr>
            <w:rFonts w:eastAsia="宋体"/>
            <w:b/>
            <w:i/>
            <w:noProof/>
            <w:sz w:val="28"/>
          </w:rPr>
          <w:t>240</w:t>
        </w:r>
        <w:r w:rsidR="006B1563" w:rsidRPr="00536FC4">
          <w:rPr>
            <w:rFonts w:eastAsia="宋体"/>
            <w:b/>
            <w:i/>
            <w:noProof/>
            <w:sz w:val="28"/>
          </w:rPr>
          <w:fldChar w:fldCharType="end"/>
        </w:r>
      </w:fldSimple>
      <w:r w:rsidR="0070374F">
        <w:rPr>
          <w:rFonts w:eastAsia="宋体" w:hint="eastAsia"/>
          <w:b/>
          <w:i/>
          <w:noProof/>
          <w:sz w:val="28"/>
          <w:lang w:eastAsia="zh-CN"/>
        </w:rPr>
        <w:t>6510</w:t>
      </w:r>
    </w:p>
    <w:p w14:paraId="198DE33F" w14:textId="4B56C388" w:rsidR="002F3EF0" w:rsidRDefault="00552815" w:rsidP="002F3EF0">
      <w:pPr>
        <w:pStyle w:val="CRCoverPage"/>
        <w:outlineLvl w:val="0"/>
        <w:rPr>
          <w:b/>
          <w:noProof/>
          <w:sz w:val="24"/>
          <w:lang w:eastAsia="zh-CN"/>
        </w:rPr>
      </w:pPr>
      <w:fldSimple w:instr=" DOCPROPERTY  Location  \* MERGEFORMAT ">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406F60" w:rsidRPr="00406F60">
          <w:rPr>
            <w:rFonts w:eastAsia="宋体"/>
            <w:b/>
            <w:noProof/>
            <w:sz w:val="24"/>
            <w:lang w:eastAsia="zh-CN"/>
          </w:rPr>
          <w:t>Maastricht</w:t>
        </w:r>
        <w:r w:rsidR="002F3EF0" w:rsidRPr="00536FC4">
          <w:rPr>
            <w:rFonts w:eastAsia="宋体"/>
            <w:b/>
            <w:noProof/>
            <w:sz w:val="24"/>
          </w:rPr>
          <w:fldChar w:fldCharType="end"/>
        </w:r>
      </w:fldSimple>
      <w:r w:rsidR="000559A3">
        <w:rPr>
          <w:rFonts w:hint="eastAsia"/>
          <w:b/>
          <w:noProof/>
          <w:sz w:val="24"/>
          <w:lang w:eastAsia="zh-CN"/>
        </w:rPr>
        <w:t>,</w:t>
      </w:r>
      <w:r w:rsidR="000559A3">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406F60" w:rsidRPr="00406F60">
          <w:rPr>
            <w:rFonts w:eastAsia="宋体"/>
            <w:b/>
            <w:noProof/>
            <w:sz w:val="24"/>
            <w:lang w:eastAsia="zh-CN"/>
          </w:rPr>
          <w:t>Holland</w:t>
        </w:r>
        <w:r w:rsidR="002F3EF0" w:rsidRPr="00536FC4">
          <w:rPr>
            <w:rFonts w:eastAsia="宋体"/>
            <w:b/>
            <w:noProof/>
            <w:sz w:val="24"/>
          </w:rPr>
          <w:fldChar w:fldCharType="end"/>
        </w:r>
      </w:fldSimple>
      <w:r w:rsidR="002F3EF0">
        <w:rPr>
          <w:b/>
          <w:noProof/>
          <w:sz w:val="24"/>
        </w:rPr>
        <w:t xml:space="preserve">, </w:t>
      </w:r>
      <w:fldSimple w:instr=" DOCPROPERTY  StartDate  \* MERGEFORMAT ">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406F60">
          <w:rPr>
            <w:rFonts w:eastAsia="宋体" w:hint="eastAsia"/>
            <w:b/>
            <w:noProof/>
            <w:sz w:val="24"/>
            <w:lang w:eastAsia="zh-CN"/>
          </w:rPr>
          <w:t>19</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w:t>
      </w:r>
      <w:r w:rsidR="00406F60">
        <w:rPr>
          <w:b/>
          <w:noProof/>
          <w:sz w:val="24"/>
        </w:rPr>
        <w:t>–</w:t>
      </w:r>
      <w:r w:rsidR="002F3EF0">
        <w:rPr>
          <w:b/>
          <w:noProof/>
          <w:sz w:val="24"/>
        </w:rPr>
        <w:t xml:space="preserve">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383A93">
          <w:rPr>
            <w:rFonts w:eastAsia="宋体" w:hint="eastAsia"/>
            <w:b/>
            <w:noProof/>
            <w:sz w:val="24"/>
            <w:lang w:eastAsia="zh-CN"/>
          </w:rPr>
          <w:t>2</w:t>
        </w:r>
        <w:r w:rsidR="00406F60">
          <w:rPr>
            <w:rFonts w:eastAsia="宋体" w:hint="eastAsia"/>
            <w:b/>
            <w:noProof/>
            <w:sz w:val="24"/>
            <w:lang w:eastAsia="zh-CN"/>
          </w:rPr>
          <w:t>3</w:t>
        </w:r>
        <w:r w:rsidR="00406F60" w:rsidRPr="00406F60">
          <w:rPr>
            <w:rFonts w:eastAsia="宋体" w:hint="eastAsia"/>
            <w:b/>
            <w:noProof/>
            <w:sz w:val="24"/>
            <w:vertAlign w:val="superscript"/>
            <w:lang w:eastAsia="zh-CN"/>
          </w:rPr>
          <w:t>rd</w:t>
        </w:r>
        <w:r w:rsidR="00406F60">
          <w:rPr>
            <w:rFonts w:eastAsia="宋体" w:hint="eastAsia"/>
            <w:b/>
            <w:noProof/>
            <w:sz w:val="24"/>
            <w:lang w:eastAsia="zh-CN"/>
          </w:rPr>
          <w:t xml:space="preserve"> August</w:t>
        </w:r>
        <w:r w:rsidR="002F3EF0" w:rsidRPr="00536FC4">
          <w:rPr>
            <w:rFonts w:eastAsia="宋体"/>
            <w:b/>
            <w:noProof/>
            <w:sz w:val="24"/>
          </w:rPr>
          <w:fldChar w:fldCharType="end"/>
        </w:r>
      </w:fldSimple>
      <w:r w:rsidR="00EF3BB3">
        <w:rPr>
          <w:rFonts w:eastAsia="宋体" w:hint="eastAsia"/>
          <w:b/>
          <w:noProof/>
          <w:sz w:val="24"/>
          <w:lang w:eastAsia="zh-CN"/>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342DE83D" w:rsidR="002F3EF0" w:rsidRPr="00410371" w:rsidRDefault="00552815" w:rsidP="006C129B">
            <w:pPr>
              <w:pStyle w:val="CRCoverPage"/>
              <w:spacing w:after="0"/>
              <w:jc w:val="right"/>
              <w:rPr>
                <w:b/>
                <w:noProof/>
                <w:sz w:val="28"/>
              </w:rPr>
            </w:pPr>
            <w:fldSimple w:instr=" DOCPROPERTY  Spec#  \* MERGEFORMAT ">
              <w:r w:rsidR="002F3EF0">
                <w:rPr>
                  <w:rFonts w:hint="eastAsia"/>
                  <w:b/>
                  <w:noProof/>
                  <w:sz w:val="28"/>
                  <w:lang w:eastAsia="zh-CN"/>
                </w:rPr>
                <w:t>3</w:t>
              </w:r>
              <w:r w:rsidR="006C129B">
                <w:rPr>
                  <w:rFonts w:hint="eastAsia"/>
                  <w:b/>
                  <w:noProof/>
                  <w:sz w:val="28"/>
                  <w:lang w:eastAsia="zh-CN"/>
                </w:rPr>
                <w:t>8</w:t>
              </w:r>
              <w:r w:rsidR="002F3EF0">
                <w:rPr>
                  <w:rFonts w:hint="eastAsia"/>
                  <w:b/>
                  <w:noProof/>
                  <w:sz w:val="28"/>
                  <w:lang w:eastAsia="zh-CN"/>
                </w:rPr>
                <w:t>.3</w:t>
              </w:r>
            </w:fldSimple>
            <w:r w:rsidR="006C129B">
              <w:rPr>
                <w:rFonts w:hint="eastAsia"/>
                <w:b/>
                <w:noProof/>
                <w:sz w:val="28"/>
                <w:lang w:eastAsia="zh-CN"/>
              </w:rPr>
              <w:t>31</w:t>
            </w:r>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32D85D4A" w:rsidR="002F3EF0" w:rsidRPr="00410371" w:rsidRDefault="0070374F" w:rsidP="006C129B">
            <w:pPr>
              <w:pStyle w:val="CRCoverPage"/>
              <w:spacing w:after="0"/>
              <w:rPr>
                <w:noProof/>
                <w:lang w:eastAsia="zh-CN"/>
              </w:rPr>
            </w:pPr>
            <w:r>
              <w:rPr>
                <w:rFonts w:hint="eastAsia"/>
                <w:b/>
                <w:noProof/>
                <w:sz w:val="28"/>
                <w:lang w:eastAsia="zh-CN"/>
              </w:rPr>
              <w:t>4879</w:t>
            </w:r>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4A86966B" w:rsidR="002F3EF0" w:rsidRPr="009202F5" w:rsidRDefault="006C129B" w:rsidP="00553C4B">
            <w:pPr>
              <w:pStyle w:val="CRCoverPage"/>
              <w:spacing w:after="0"/>
              <w:jc w:val="center"/>
              <w:rPr>
                <w:rFonts w:eastAsiaTheme="minorEastAsia"/>
                <w:b/>
                <w:noProof/>
                <w:lang w:eastAsia="zh-CN"/>
              </w:rPr>
            </w:pPr>
            <w:r>
              <w:rPr>
                <w:rFonts w:eastAsiaTheme="minorEastAsia" w:hint="eastAsia"/>
                <w:b/>
                <w:noProof/>
                <w:lang w:eastAsia="zh-CN"/>
              </w:rPr>
              <w:t>-</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45BE07E0" w:rsidR="002F3EF0" w:rsidRPr="00410371" w:rsidRDefault="00552815" w:rsidP="006C129B">
            <w:pPr>
              <w:pStyle w:val="CRCoverPage"/>
              <w:spacing w:after="0"/>
              <w:jc w:val="center"/>
              <w:rPr>
                <w:noProof/>
                <w:sz w:val="28"/>
              </w:rPr>
            </w:pPr>
            <w:fldSimple w:instr=" DOCPROPERTY  Version  \* MERGEFORMAT ">
              <w:r w:rsidR="002F3EF0" w:rsidRPr="002F3EF0">
                <w:rPr>
                  <w:b/>
                  <w:noProof/>
                  <w:sz w:val="28"/>
                </w:rPr>
                <w:t>18.</w:t>
              </w:r>
              <w:r w:rsidR="006C129B">
                <w:rPr>
                  <w:rFonts w:hint="eastAsia"/>
                  <w:b/>
                  <w:noProof/>
                  <w:sz w:val="28"/>
                  <w:lang w:eastAsia="zh-CN"/>
                </w:rPr>
                <w:t>2</w:t>
              </w:r>
              <w:r w:rsidR="002F3EF0" w:rsidRPr="002F3EF0">
                <w:rPr>
                  <w:b/>
                  <w:noProof/>
                  <w:sz w:val="28"/>
                </w:rPr>
                <w:t>.0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5D944F1D" w:rsidR="002F3EF0" w:rsidRDefault="006C129B" w:rsidP="00616A87">
            <w:pPr>
              <w:pStyle w:val="CRCoverPage"/>
              <w:spacing w:after="0"/>
              <w:jc w:val="center"/>
              <w:rPr>
                <w:b/>
                <w:caps/>
                <w:noProof/>
              </w:rPr>
            </w:pPr>
            <w:r w:rsidRPr="006C129B">
              <w:rPr>
                <w:b/>
                <w:caps/>
                <w:noProof/>
              </w:rPr>
              <w:t>X</w:t>
            </w: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407BFDC5" w:rsidR="002F3EF0" w:rsidRDefault="002F3EF0" w:rsidP="00616A87">
            <w:pPr>
              <w:pStyle w:val="CRCoverPage"/>
              <w:spacing w:after="0"/>
              <w:jc w:val="center"/>
              <w:rPr>
                <w:b/>
                <w:bCs/>
                <w:caps/>
                <w:noProof/>
              </w:rPr>
            </w:pPr>
          </w:p>
        </w:tc>
      </w:tr>
    </w:tbl>
    <w:p w14:paraId="24EEDF2A" w14:textId="77777777" w:rsidR="002F3EF0" w:rsidRDefault="002F3EF0" w:rsidP="002F3EF0">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AF4AAA">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AF4AAA">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7BF6776A" w:rsidR="002F3EF0" w:rsidRDefault="002F3EF0" w:rsidP="004E60DC">
            <w:pPr>
              <w:pStyle w:val="CRCoverPage"/>
              <w:spacing w:after="0"/>
              <w:ind w:left="100"/>
              <w:rPr>
                <w:noProof/>
                <w:lang w:eastAsia="zh-CN"/>
              </w:rPr>
            </w:pPr>
            <w:r w:rsidRPr="002F3EF0">
              <w:t xml:space="preserve">Corrections </w:t>
            </w:r>
            <w:r w:rsidR="00242D8C">
              <w:rPr>
                <w:rFonts w:hint="eastAsia"/>
                <w:lang w:eastAsia="zh-CN"/>
              </w:rPr>
              <w:t>on SL positioning</w:t>
            </w:r>
            <w:r w:rsidRPr="002F3EF0">
              <w:t xml:space="preserve"> </w:t>
            </w:r>
            <w:r w:rsidR="004E60DC">
              <w:rPr>
                <w:rFonts w:hint="eastAsia"/>
                <w:lang w:eastAsia="zh-CN"/>
              </w:rPr>
              <w:t>in</w:t>
            </w:r>
            <w:r w:rsidR="00D72D67">
              <w:rPr>
                <w:rFonts w:hint="eastAsia"/>
                <w:lang w:eastAsia="zh-CN"/>
              </w:rPr>
              <w:t xml:space="preserve"> TS 38.331</w:t>
            </w:r>
          </w:p>
        </w:tc>
      </w:tr>
      <w:tr w:rsidR="002F3EF0" w14:paraId="5D298E21" w14:textId="77777777" w:rsidTr="00AF4AAA">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AF4AAA">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552815"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AF4AAA">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552815"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AF4AAA">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AF4AAA">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552815"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46B6DB0C" w:rsidR="002F3EF0" w:rsidRPr="00F2471E" w:rsidRDefault="00552815" w:rsidP="00242D8C">
            <w:pPr>
              <w:pStyle w:val="CRCoverPage"/>
              <w:spacing w:after="0"/>
              <w:ind w:left="100"/>
              <w:rPr>
                <w:rFonts w:eastAsiaTheme="minorEastAsia"/>
                <w:noProof/>
                <w:lang w:eastAsia="zh-CN"/>
              </w:rPr>
            </w:pPr>
            <w:fldSimple w:instr=" DOCPROPERTY  ResDate  \* MERGEFORMAT ">
              <w:r w:rsidR="0026601E">
                <w:rPr>
                  <w:noProof/>
                </w:rPr>
                <w:t>2024-0</w:t>
              </w:r>
              <w:r w:rsidR="00242D8C">
                <w:rPr>
                  <w:rFonts w:hint="eastAsia"/>
                  <w:noProof/>
                  <w:lang w:eastAsia="zh-CN"/>
                </w:rPr>
                <w:t>8</w:t>
              </w:r>
              <w:r w:rsidR="0026601E">
                <w:rPr>
                  <w:noProof/>
                </w:rPr>
                <w:t>-</w:t>
              </w:r>
            </w:fldSimple>
            <w:r w:rsidR="00B50C0F">
              <w:rPr>
                <w:rFonts w:hint="eastAsia"/>
                <w:noProof/>
                <w:lang w:eastAsia="zh-CN"/>
              </w:rPr>
              <w:t>06</w:t>
            </w:r>
          </w:p>
        </w:tc>
      </w:tr>
      <w:tr w:rsidR="002F3EF0" w14:paraId="004A9E3E" w14:textId="77777777" w:rsidTr="00AF4AAA">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AF4AAA">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552815"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552815"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AF4AAA">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AF4AAA">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AF4AAA">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8C6850" w14:textId="60348648" w:rsidR="00B41BFB" w:rsidRDefault="002424AA" w:rsidP="00242D8C">
            <w:pPr>
              <w:pStyle w:val="CRCoverPage"/>
              <w:spacing w:after="0"/>
              <w:ind w:left="100"/>
              <w:rPr>
                <w:rFonts w:eastAsiaTheme="minorEastAsia"/>
                <w:noProof/>
                <w:lang w:eastAsia="zh-CN"/>
              </w:rPr>
            </w:pPr>
            <w:r>
              <w:rPr>
                <w:noProof/>
              </w:rPr>
              <w:t>1.</w:t>
            </w:r>
            <w:r w:rsidR="00EF4600">
              <w:rPr>
                <w:rFonts w:hint="eastAsia"/>
                <w:noProof/>
                <w:lang w:eastAsia="zh-CN"/>
              </w:rPr>
              <w:t xml:space="preserve"> The size of </w:t>
            </w:r>
            <w:r w:rsidR="00EF4600" w:rsidRPr="00EF4600">
              <w:rPr>
                <w:i/>
              </w:rPr>
              <w:t>sl-CBR-RangeDedicatedSL-PRS-RP-List</w:t>
            </w:r>
            <w:r w:rsidR="00EF4600">
              <w:rPr>
                <w:rFonts w:hint="eastAsia"/>
                <w:noProof/>
                <w:lang w:eastAsia="zh-CN"/>
              </w:rPr>
              <w:t xml:space="preserve"> should be </w:t>
            </w:r>
            <w:r w:rsidR="00B41BFB">
              <w:rPr>
                <w:rFonts w:hint="eastAsia"/>
                <w:noProof/>
                <w:lang w:eastAsia="zh-CN"/>
              </w:rPr>
              <w:t xml:space="preserve">upto </w:t>
            </w:r>
            <w:r w:rsidR="00EF4600">
              <w:rPr>
                <w:rFonts w:hint="eastAsia"/>
                <w:noProof/>
                <w:lang w:eastAsia="zh-CN"/>
              </w:rPr>
              <w:t>8, instead of 7</w:t>
            </w:r>
            <w:r w:rsidR="00B41BFB">
              <w:rPr>
                <w:rFonts w:hint="eastAsia"/>
                <w:noProof/>
                <w:lang w:eastAsia="zh-CN"/>
              </w:rPr>
              <w:t xml:space="preserve">, because the </w:t>
            </w:r>
            <w:r w:rsidR="00B41BFB" w:rsidRPr="00B41BFB">
              <w:rPr>
                <w:rFonts w:eastAsiaTheme="minorEastAsia"/>
                <w:noProof/>
                <w:lang w:eastAsia="zh-CN"/>
              </w:rPr>
              <w:t>maximum number of CBR ranges for SL positioning is 8</w:t>
            </w:r>
            <w:r w:rsidR="00B41BFB">
              <w:rPr>
                <w:rFonts w:eastAsiaTheme="minorEastAsia" w:hint="eastAsia"/>
                <w:noProof/>
                <w:lang w:eastAsia="zh-CN"/>
              </w:rPr>
              <w:t xml:space="preserve"> according to RRC parameter list in </w:t>
            </w:r>
            <w:r w:rsidR="00B41BFB" w:rsidRPr="00B41BFB">
              <w:rPr>
                <w:rFonts w:eastAsiaTheme="minorEastAsia"/>
                <w:noProof/>
                <w:lang w:eastAsia="zh-CN"/>
              </w:rPr>
              <w:t>R2-2400020</w:t>
            </w:r>
            <w:r w:rsidR="00B41BFB">
              <w:rPr>
                <w:rFonts w:eastAsiaTheme="minorEastAsia" w:hint="eastAsia"/>
                <w:noProof/>
                <w:lang w:eastAsia="zh-CN"/>
              </w:rPr>
              <w:t>.</w:t>
            </w:r>
          </w:p>
          <w:tbl>
            <w:tblPr>
              <w:tblStyle w:val="afd"/>
              <w:tblW w:w="4758" w:type="pct"/>
              <w:tblInd w:w="94" w:type="dxa"/>
              <w:tblLook w:val="04A0" w:firstRow="1" w:lastRow="0" w:firstColumn="1" w:lastColumn="0" w:noHBand="0" w:noVBand="1"/>
            </w:tblPr>
            <w:tblGrid>
              <w:gridCol w:w="6520"/>
            </w:tblGrid>
            <w:tr w:rsidR="00AF4AAA" w14:paraId="75FB0CB3" w14:textId="77777777" w:rsidTr="00AF4AAA">
              <w:tc>
                <w:tcPr>
                  <w:tcW w:w="5000" w:type="pct"/>
                </w:tcPr>
                <w:p w14:paraId="19EF23A7" w14:textId="77777777" w:rsidR="00AF4AAA" w:rsidRPr="00B41BFB" w:rsidRDefault="00AF4AAA" w:rsidP="00AF4AAA">
                  <w:pPr>
                    <w:pStyle w:val="CRCoverPage"/>
                    <w:spacing w:after="0"/>
                    <w:ind w:left="100"/>
                    <w:rPr>
                      <w:rFonts w:eastAsiaTheme="minorEastAsia"/>
                      <w:noProof/>
                      <w:lang w:eastAsia="zh-CN"/>
                    </w:rPr>
                  </w:pPr>
                  <w:r w:rsidRPr="00B41BFB">
                    <w:rPr>
                      <w:rFonts w:eastAsiaTheme="minorEastAsia"/>
                      <w:noProof/>
                      <w:lang w:eastAsia="zh-CN"/>
                    </w:rPr>
                    <w:t>Agreement</w:t>
                  </w:r>
                </w:p>
                <w:p w14:paraId="06376F80" w14:textId="77777777" w:rsidR="00AF4AAA" w:rsidRPr="00B41BFB" w:rsidRDefault="00AF4AAA" w:rsidP="00AF4AAA">
                  <w:pPr>
                    <w:pStyle w:val="CRCoverPage"/>
                    <w:spacing w:after="0"/>
                    <w:ind w:left="100"/>
                    <w:rPr>
                      <w:rFonts w:eastAsiaTheme="minorEastAsia"/>
                      <w:noProof/>
                      <w:lang w:eastAsia="zh-CN"/>
                    </w:rPr>
                  </w:pPr>
                  <w:r w:rsidRPr="00B41BFB">
                    <w:rPr>
                      <w:rFonts w:eastAsiaTheme="minorEastAsia"/>
                      <w:noProof/>
                      <w:lang w:eastAsia="zh-CN"/>
                    </w:rPr>
                    <w:t xml:space="preserve">In Scheme 2, with regards to the congestion control for SL PRS: </w:t>
                  </w:r>
                </w:p>
                <w:p w14:paraId="7C0F674E" w14:textId="4F729A54" w:rsidR="00AF4AAA" w:rsidRDefault="00AF4AAA" w:rsidP="00AF4AAA">
                  <w:pPr>
                    <w:pStyle w:val="CRCoverPage"/>
                    <w:spacing w:after="0"/>
                    <w:ind w:left="100"/>
                    <w:rPr>
                      <w:rFonts w:eastAsiaTheme="minorEastAsia"/>
                      <w:noProof/>
                      <w:lang w:eastAsia="zh-CN"/>
                    </w:rPr>
                  </w:pPr>
                  <w:r w:rsidRPr="00B41BFB">
                    <w:rPr>
                      <w:rFonts w:eastAsiaTheme="minorEastAsia" w:hint="eastAsia"/>
                      <w:noProof/>
                      <w:lang w:eastAsia="zh-CN"/>
                    </w:rPr>
                    <w:t>•</w:t>
                  </w:r>
                  <w:r w:rsidRPr="00B41BFB">
                    <w:rPr>
                      <w:rFonts w:eastAsiaTheme="minorEastAsia"/>
                      <w:noProof/>
                      <w:lang w:eastAsia="zh-CN"/>
                    </w:rPr>
                    <w:tab/>
                    <w:t>The maximum number of CBR ranges for SL positioning is 8</w:t>
                  </w:r>
                </w:p>
              </w:tc>
            </w:tr>
          </w:tbl>
          <w:p w14:paraId="290F0D7F" w14:textId="6737ABD9" w:rsidR="00CF51D9" w:rsidRPr="00B41BFB" w:rsidRDefault="00CF51D9" w:rsidP="00242D8C">
            <w:pPr>
              <w:pStyle w:val="CRCoverPage"/>
              <w:spacing w:after="0"/>
              <w:ind w:left="100"/>
              <w:rPr>
                <w:rFonts w:eastAsiaTheme="minorEastAsia"/>
                <w:noProof/>
                <w:lang w:eastAsia="zh-CN"/>
              </w:rPr>
            </w:pPr>
            <w:r>
              <w:rPr>
                <w:rFonts w:eastAsiaTheme="minorEastAsia"/>
                <w:noProof/>
                <w:lang w:eastAsia="zh-CN"/>
              </w:rPr>
              <w:t>T</w:t>
            </w:r>
            <w:r>
              <w:rPr>
                <w:rFonts w:eastAsiaTheme="minorEastAsia" w:hint="eastAsia"/>
                <w:noProof/>
                <w:lang w:eastAsia="zh-CN"/>
              </w:rPr>
              <w:t xml:space="preserve">he change on this asn.1 issue can be </w:t>
            </w:r>
            <w:r w:rsidR="00C410BE">
              <w:rPr>
                <w:rFonts w:eastAsiaTheme="minorEastAsia" w:hint="eastAsia"/>
                <w:noProof/>
                <w:lang w:eastAsia="zh-CN"/>
              </w:rPr>
              <w:t>non-</w:t>
            </w:r>
            <w:r w:rsidRPr="00CF51D9">
              <w:rPr>
                <w:rFonts w:eastAsiaTheme="minorEastAsia"/>
                <w:noProof/>
                <w:lang w:eastAsia="zh-CN"/>
              </w:rPr>
              <w:t>compatible</w:t>
            </w:r>
            <w:r>
              <w:rPr>
                <w:rFonts w:eastAsiaTheme="minorEastAsia" w:hint="eastAsia"/>
                <w:noProof/>
                <w:lang w:eastAsia="zh-CN"/>
              </w:rPr>
              <w:t xml:space="preserve">, considering the extension of this list is not easy and </w:t>
            </w:r>
            <w:r w:rsidR="00C410BE">
              <w:rPr>
                <w:rFonts w:eastAsiaTheme="minorEastAsia" w:hint="eastAsia"/>
                <w:noProof/>
                <w:lang w:eastAsia="zh-CN"/>
              </w:rPr>
              <w:t xml:space="preserve">v18.2.0 is </w:t>
            </w:r>
            <w:r>
              <w:rPr>
                <w:rFonts w:eastAsiaTheme="minorEastAsia" w:hint="eastAsia"/>
                <w:noProof/>
                <w:lang w:eastAsia="zh-CN"/>
              </w:rPr>
              <w:t xml:space="preserve">the early state of Rel-18. </w:t>
            </w:r>
          </w:p>
          <w:p w14:paraId="73047678" w14:textId="7716B2C9" w:rsidR="00B41BFB" w:rsidRDefault="00B41BFB" w:rsidP="00B41BFB">
            <w:pPr>
              <w:pStyle w:val="PL"/>
              <w:rPr>
                <w:rFonts w:eastAsiaTheme="minorEastAsia"/>
                <w:color w:val="808080"/>
                <w:lang w:eastAsia="zh-CN"/>
              </w:rPr>
            </w:pPr>
            <w:r w:rsidRPr="00E450AC">
              <w:t xml:space="preserve">sl-CBR-RangeDedicatedSL-PRS-RP-List-r18     </w:t>
            </w:r>
            <w:r w:rsidRPr="00E450AC">
              <w:rPr>
                <w:color w:val="993366"/>
              </w:rPr>
              <w:t>SEQUENCE</w:t>
            </w:r>
            <w:r w:rsidRPr="00E450AC">
              <w:t xml:space="preserve"> (</w:t>
            </w:r>
            <w:r w:rsidRPr="00E450AC">
              <w:rPr>
                <w:color w:val="993366"/>
              </w:rPr>
              <w:t>SIZE</w:t>
            </w:r>
            <w:r w:rsidRPr="00E450AC">
              <w:t xml:space="preserve"> (</w:t>
            </w:r>
            <w:r w:rsidRPr="00C00BD1">
              <w:t>1</w:t>
            </w:r>
            <w:r w:rsidRPr="00E450AC">
              <w:t>..maxCBR-ConfigDedSL-PRS</w:t>
            </w:r>
            <w:r w:rsidRPr="00B41BFB">
              <w:rPr>
                <w:rFonts w:hint="eastAsia"/>
                <w:highlight w:val="yellow"/>
                <w:lang w:eastAsia="zh-CN"/>
              </w:rPr>
              <w:t>-1</w:t>
            </w:r>
            <w:r w:rsidRPr="00E450AC">
              <w:rPr>
                <w:rFonts w:eastAsia="DengXian"/>
              </w:rPr>
              <w:t>-r18</w:t>
            </w:r>
            <w:r w:rsidRPr="00E450AC">
              <w:t>))</w:t>
            </w:r>
            <w:r w:rsidRPr="00E450AC">
              <w:rPr>
                <w:color w:val="993366"/>
              </w:rPr>
              <w:t xml:space="preserve"> OF</w:t>
            </w:r>
            <w:r w:rsidRPr="00E450AC">
              <w:t xml:space="preserve"> SL-CBR-LevelsDedicatedSL-PRS-RP-r18     </w:t>
            </w:r>
            <w:r w:rsidRPr="00E450AC">
              <w:rPr>
                <w:color w:val="993366"/>
              </w:rPr>
              <w:t>OPTIONAL</w:t>
            </w:r>
            <w:r w:rsidRPr="00E450AC">
              <w:t xml:space="preserve">,    </w:t>
            </w:r>
            <w:r w:rsidRPr="00E450AC">
              <w:rPr>
                <w:color w:val="808080"/>
              </w:rPr>
              <w:t>-- Need M</w:t>
            </w:r>
          </w:p>
          <w:p w14:paraId="6D2940E7" w14:textId="0374EA95" w:rsidR="00B208CA" w:rsidRPr="0074465C" w:rsidRDefault="00B208CA" w:rsidP="0074465C">
            <w:pPr>
              <w:pStyle w:val="CRCoverPage"/>
              <w:spacing w:after="0"/>
              <w:ind w:left="100"/>
              <w:rPr>
                <w:rFonts w:eastAsiaTheme="minorEastAsia"/>
                <w:noProof/>
                <w:lang w:eastAsia="zh-CN"/>
              </w:rPr>
            </w:pPr>
            <w:bookmarkStart w:id="0" w:name="_GoBack"/>
            <w:bookmarkEnd w:id="0"/>
            <w:r>
              <w:rPr>
                <w:rFonts w:eastAsiaTheme="minorEastAsia" w:hint="eastAsia"/>
                <w:noProof/>
                <w:lang w:eastAsia="zh-CN"/>
              </w:rPr>
              <w:t xml:space="preserve">Meanwhile </w:t>
            </w:r>
            <w:r w:rsidR="00F86DCB">
              <w:rPr>
                <w:rFonts w:eastAsiaTheme="minorEastAsia" w:hint="eastAsia"/>
                <w:noProof/>
                <w:lang w:eastAsia="zh-CN"/>
              </w:rPr>
              <w:t xml:space="preserve">the IE </w:t>
            </w:r>
            <w:r w:rsidRPr="0093450A">
              <w:rPr>
                <w:rFonts w:eastAsiaTheme="minorEastAsia"/>
                <w:i/>
                <w:noProof/>
                <w:lang w:eastAsia="zh-CN"/>
              </w:rPr>
              <w:t>SL-CBR-CommonTxDedicatedSL-PRS-RP-List-r18</w:t>
            </w:r>
            <w:r w:rsidRPr="00B208CA">
              <w:rPr>
                <w:rFonts w:eastAsiaTheme="minorEastAsia" w:hint="eastAsia"/>
                <w:noProof/>
                <w:lang w:eastAsia="zh-CN"/>
              </w:rPr>
              <w:t xml:space="preserve"> is not </w:t>
            </w:r>
            <w:r w:rsidRPr="00B208CA">
              <w:rPr>
                <w:rFonts w:eastAsiaTheme="minorEastAsia"/>
                <w:noProof/>
                <w:lang w:eastAsia="zh-CN"/>
              </w:rPr>
              <w:t>extensible</w:t>
            </w:r>
            <w:r>
              <w:rPr>
                <w:rFonts w:eastAsiaTheme="minorEastAsia" w:hint="eastAsia"/>
                <w:noProof/>
                <w:lang w:eastAsia="zh-CN"/>
              </w:rPr>
              <w:t xml:space="preserve"> which would face </w:t>
            </w:r>
            <w:r w:rsidR="00F86DCB">
              <w:rPr>
                <w:rFonts w:eastAsiaTheme="minorEastAsia" w:hint="eastAsia"/>
                <w:noProof/>
                <w:lang w:eastAsia="zh-CN"/>
              </w:rPr>
              <w:t xml:space="preserve">the </w:t>
            </w:r>
            <w:r w:rsidRPr="00B208CA">
              <w:rPr>
                <w:rFonts w:eastAsiaTheme="minorEastAsia"/>
                <w:noProof/>
                <w:lang w:eastAsia="zh-CN"/>
              </w:rPr>
              <w:t>extensible</w:t>
            </w:r>
            <w:r>
              <w:rPr>
                <w:rFonts w:eastAsiaTheme="minorEastAsia" w:hint="eastAsia"/>
                <w:noProof/>
                <w:lang w:eastAsia="zh-CN"/>
              </w:rPr>
              <w:t xml:space="preserve"> issue in the future. So the e</w:t>
            </w:r>
            <w:r w:rsidRPr="00B208CA">
              <w:rPr>
                <w:rFonts w:eastAsiaTheme="minorEastAsia"/>
                <w:noProof/>
                <w:lang w:eastAsia="zh-CN"/>
              </w:rPr>
              <w:t>xtension</w:t>
            </w:r>
            <w:r>
              <w:rPr>
                <w:rFonts w:eastAsiaTheme="minorEastAsia" w:hint="eastAsia"/>
                <w:noProof/>
                <w:lang w:eastAsia="zh-CN"/>
              </w:rPr>
              <w:t xml:space="preserve"> marker </w:t>
            </w:r>
            <w:r w:rsidR="00853E30">
              <w:rPr>
                <w:rFonts w:eastAsiaTheme="minorEastAsia" w:hint="eastAsia"/>
                <w:noProof/>
                <w:lang w:eastAsia="zh-CN"/>
              </w:rPr>
              <w:t>can be added in this CR</w:t>
            </w:r>
            <w:r>
              <w:rPr>
                <w:rFonts w:eastAsiaTheme="minorEastAsia" w:hint="eastAsia"/>
                <w:noProof/>
                <w:lang w:eastAsia="zh-CN"/>
              </w:rPr>
              <w:t xml:space="preserve">.  </w:t>
            </w:r>
            <w:r w:rsidRPr="0074465C">
              <w:rPr>
                <w:rFonts w:eastAsiaTheme="minorEastAsia" w:hint="eastAsia"/>
                <w:noProof/>
                <w:lang w:eastAsia="zh-CN"/>
              </w:rPr>
              <w:t xml:space="preserve"> </w:t>
            </w:r>
            <w:r w:rsidRPr="0074465C">
              <w:rPr>
                <w:rFonts w:eastAsiaTheme="minorEastAsia"/>
                <w:noProof/>
                <w:lang w:eastAsia="zh-CN"/>
              </w:rPr>
              <w:t xml:space="preserve"> </w:t>
            </w:r>
            <w:r w:rsidRPr="0074465C">
              <w:rPr>
                <w:rFonts w:eastAsiaTheme="minorEastAsia" w:hint="eastAsia"/>
                <w:noProof/>
                <w:lang w:eastAsia="zh-CN"/>
              </w:rPr>
              <w:t xml:space="preserve"> </w:t>
            </w:r>
          </w:p>
          <w:p w14:paraId="1B8DC697" w14:textId="77777777" w:rsidR="00D80078" w:rsidRDefault="00D80078" w:rsidP="0074465C">
            <w:pPr>
              <w:pStyle w:val="CRCoverPage"/>
              <w:spacing w:after="0"/>
              <w:ind w:left="100"/>
              <w:rPr>
                <w:rFonts w:eastAsiaTheme="minorEastAsia"/>
                <w:color w:val="808080"/>
                <w:lang w:eastAsia="zh-CN"/>
              </w:rPr>
            </w:pPr>
          </w:p>
          <w:p w14:paraId="29084388" w14:textId="58C18813" w:rsidR="00D80078" w:rsidRPr="0093450A" w:rsidRDefault="00D80078" w:rsidP="00D80078">
            <w:pPr>
              <w:pStyle w:val="CRCoverPage"/>
              <w:spacing w:after="0"/>
              <w:ind w:left="100"/>
              <w:rPr>
                <w:rFonts w:eastAsiaTheme="minorEastAsia"/>
                <w:noProof/>
                <w:lang w:eastAsia="zh-CN"/>
              </w:rPr>
            </w:pPr>
            <w:r w:rsidRPr="00D80078">
              <w:rPr>
                <w:rFonts w:hint="eastAsia"/>
                <w:noProof/>
                <w:lang w:eastAsia="zh-CN"/>
              </w:rPr>
              <w:t xml:space="preserve">2. </w:t>
            </w:r>
            <w:r>
              <w:rPr>
                <w:rFonts w:hint="eastAsia"/>
                <w:noProof/>
                <w:lang w:eastAsia="zh-CN"/>
              </w:rPr>
              <w:t xml:space="preserve">The size of </w:t>
            </w:r>
            <w:r w:rsidRPr="00D80078">
              <w:rPr>
                <w:i/>
                <w:noProof/>
                <w:lang w:eastAsia="zh-CN"/>
              </w:rPr>
              <w:t>SL-CBR-LevelsDedicatedSL-PRS-RP</w:t>
            </w:r>
            <w:r>
              <w:rPr>
                <w:rFonts w:hint="eastAsia"/>
                <w:i/>
                <w:noProof/>
                <w:lang w:eastAsia="zh-CN"/>
              </w:rPr>
              <w:t xml:space="preserve"> </w:t>
            </w:r>
            <w:r w:rsidR="00B94B9E" w:rsidRPr="00B94B9E">
              <w:rPr>
                <w:rFonts w:hint="eastAsia"/>
                <w:noProof/>
                <w:lang w:eastAsia="zh-CN"/>
              </w:rPr>
              <w:t>and</w:t>
            </w:r>
            <w:r w:rsidR="00B94B9E">
              <w:rPr>
                <w:rFonts w:hint="eastAsia"/>
                <w:i/>
                <w:noProof/>
                <w:lang w:eastAsia="zh-CN"/>
              </w:rPr>
              <w:t xml:space="preserve"> </w:t>
            </w:r>
            <w:r w:rsidR="00B94B9E" w:rsidRPr="00B94B9E">
              <w:rPr>
                <w:i/>
                <w:noProof/>
                <w:lang w:eastAsia="zh-CN"/>
              </w:rPr>
              <w:t>sl-PRS-TxConfigIndexList</w:t>
            </w:r>
            <w:r w:rsidR="00B94B9E" w:rsidRPr="00B94B9E">
              <w:rPr>
                <w:rFonts w:hint="eastAsia"/>
                <w:i/>
                <w:noProof/>
                <w:lang w:eastAsia="zh-CN"/>
              </w:rPr>
              <w:t xml:space="preserve"> </w:t>
            </w:r>
            <w:r w:rsidRPr="00D80078">
              <w:rPr>
                <w:rFonts w:hint="eastAsia"/>
                <w:noProof/>
                <w:lang w:eastAsia="zh-CN"/>
              </w:rPr>
              <w:t>should</w:t>
            </w:r>
            <w:r>
              <w:rPr>
                <w:rFonts w:hint="eastAsia"/>
                <w:noProof/>
                <w:lang w:eastAsia="zh-CN"/>
              </w:rPr>
              <w:t xml:space="preserve"> be upto 16, instead of 15</w:t>
            </w:r>
            <w:r w:rsidR="00C00BD1">
              <w:rPr>
                <w:rFonts w:hint="eastAsia"/>
                <w:noProof/>
                <w:lang w:eastAsia="zh-CN"/>
              </w:rPr>
              <w:t xml:space="preserve"> </w:t>
            </w:r>
            <w:r w:rsidR="00C00BD1">
              <w:rPr>
                <w:rFonts w:eastAsiaTheme="minorEastAsia" w:hint="eastAsia"/>
                <w:noProof/>
                <w:lang w:eastAsia="zh-CN"/>
              </w:rPr>
              <w:t xml:space="preserve">which </w:t>
            </w:r>
            <w:r w:rsidR="0093450A">
              <w:rPr>
                <w:rFonts w:eastAsiaTheme="minorEastAsia" w:hint="eastAsia"/>
                <w:noProof/>
                <w:lang w:eastAsia="zh-CN"/>
              </w:rPr>
              <w:t>has</w:t>
            </w:r>
            <w:r w:rsidR="00C00BD1">
              <w:rPr>
                <w:rFonts w:eastAsiaTheme="minorEastAsia" w:hint="eastAsia"/>
                <w:noProof/>
                <w:lang w:eastAsia="zh-CN"/>
              </w:rPr>
              <w:t xml:space="preserve"> a </w:t>
            </w:r>
            <w:r>
              <w:rPr>
                <w:rFonts w:eastAsiaTheme="minorEastAsia" w:hint="eastAsia"/>
                <w:noProof/>
                <w:lang w:eastAsia="zh-CN"/>
              </w:rPr>
              <w:t>similar issue as above.</w:t>
            </w:r>
            <w:r w:rsidRPr="00D80078">
              <w:rPr>
                <w:rFonts w:hint="eastAsia"/>
                <w:noProof/>
                <w:lang w:eastAsia="zh-CN"/>
              </w:rPr>
              <w:t xml:space="preserve"> </w:t>
            </w:r>
            <w:r>
              <w:rPr>
                <w:rFonts w:hint="eastAsia"/>
                <w:noProof/>
                <w:lang w:eastAsia="zh-CN"/>
              </w:rPr>
              <w:t xml:space="preserve">Meanwhile </w:t>
            </w:r>
            <w:r w:rsidR="00C00BD1">
              <w:rPr>
                <w:rFonts w:hint="eastAsia"/>
                <w:noProof/>
                <w:lang w:eastAsia="zh-CN"/>
              </w:rPr>
              <w:t xml:space="preserve">0 as size of </w:t>
            </w:r>
            <w:r w:rsidR="00C00BD1" w:rsidRPr="00D80078">
              <w:rPr>
                <w:i/>
                <w:noProof/>
                <w:lang w:eastAsia="zh-CN"/>
              </w:rPr>
              <w:t>SL-CBR-LevelsDedicatedSL-PRS-RP</w:t>
            </w:r>
            <w:r w:rsidR="00C00BD1" w:rsidRPr="00C00BD1">
              <w:rPr>
                <w:rFonts w:hint="eastAsia"/>
                <w:noProof/>
                <w:lang w:eastAsia="zh-CN"/>
              </w:rPr>
              <w:t xml:space="preserve"> is </w:t>
            </w:r>
            <w:r w:rsidR="00C00BD1">
              <w:rPr>
                <w:rFonts w:hint="eastAsia"/>
                <w:noProof/>
                <w:lang w:eastAsia="zh-CN"/>
              </w:rPr>
              <w:t xml:space="preserve">not meaningful since </w:t>
            </w:r>
            <w:r w:rsidR="00C00BD1" w:rsidRPr="00C00BD1">
              <w:rPr>
                <w:i/>
                <w:noProof/>
                <w:lang w:eastAsia="zh-CN"/>
              </w:rPr>
              <w:t>sl-CBR-RangeDedicatedSL-PRS-RP-List</w:t>
            </w:r>
            <w:r w:rsidR="00C00BD1">
              <w:rPr>
                <w:rFonts w:hint="eastAsia"/>
                <w:i/>
                <w:noProof/>
                <w:lang w:eastAsia="zh-CN"/>
              </w:rPr>
              <w:t xml:space="preserve"> </w:t>
            </w:r>
            <w:r w:rsidR="00C00BD1" w:rsidRPr="00C00BD1">
              <w:rPr>
                <w:rFonts w:hint="eastAsia"/>
                <w:noProof/>
                <w:lang w:eastAsia="zh-CN"/>
              </w:rPr>
              <w:t>is optional.</w:t>
            </w:r>
            <w:r w:rsidR="0093450A">
              <w:rPr>
                <w:rFonts w:hint="eastAsia"/>
                <w:noProof/>
                <w:lang w:eastAsia="zh-CN"/>
              </w:rPr>
              <w:t xml:space="preserve"> So the size of these IEs should be </w:t>
            </w:r>
            <w:r w:rsidR="00331CC4">
              <w:rPr>
                <w:rFonts w:hint="eastAsia"/>
                <w:noProof/>
                <w:lang w:eastAsia="zh-CN"/>
              </w:rPr>
              <w:t>updated</w:t>
            </w:r>
            <w:r w:rsidR="0093450A">
              <w:rPr>
                <w:rFonts w:hint="eastAsia"/>
                <w:noProof/>
                <w:lang w:eastAsia="zh-CN"/>
              </w:rPr>
              <w:t>.</w:t>
            </w:r>
          </w:p>
          <w:p w14:paraId="49A849CE" w14:textId="53EE2B6A" w:rsidR="00B41BFB" w:rsidRPr="00E450AC" w:rsidRDefault="00B41BFB" w:rsidP="0074465C">
            <w:pPr>
              <w:pStyle w:val="CRCoverPage"/>
              <w:spacing w:after="0"/>
              <w:ind w:left="100"/>
              <w:rPr>
                <w:color w:val="808080"/>
              </w:rPr>
            </w:pPr>
            <w:r w:rsidRPr="0074465C">
              <w:rPr>
                <w:rFonts w:eastAsiaTheme="minorEastAsia"/>
                <w:noProof/>
                <w:lang w:eastAsia="zh-CN"/>
              </w:rPr>
              <w:t xml:space="preserve">                                                                    </w:t>
            </w:r>
            <w:r w:rsidRPr="00E450AC">
              <w:t xml:space="preserve">                      </w:t>
            </w:r>
            <w:r>
              <w:t xml:space="preserve"> </w:t>
            </w:r>
          </w:p>
          <w:p w14:paraId="0FB6026E" w14:textId="7B8A0DAA" w:rsidR="00C549B2" w:rsidRPr="00C549B2" w:rsidRDefault="009A45DA" w:rsidP="00C549B2">
            <w:pPr>
              <w:pStyle w:val="CRCoverPage"/>
              <w:spacing w:after="0"/>
              <w:ind w:left="100"/>
              <w:rPr>
                <w:rFonts w:eastAsiaTheme="minorEastAsia"/>
                <w:noProof/>
                <w:lang w:eastAsia="zh-CN"/>
              </w:rPr>
            </w:pPr>
            <w:bookmarkStart w:id="1" w:name="OLE_LINK19"/>
            <w:r>
              <w:rPr>
                <w:rFonts w:eastAsiaTheme="minorEastAsia" w:hint="eastAsia"/>
                <w:noProof/>
                <w:lang w:eastAsia="zh-CN"/>
              </w:rPr>
              <w:t>3</w:t>
            </w:r>
            <w:r w:rsidR="00A011CC">
              <w:rPr>
                <w:rFonts w:eastAsiaTheme="minorEastAsia" w:hint="eastAsia"/>
                <w:noProof/>
                <w:lang w:eastAsia="zh-CN"/>
              </w:rPr>
              <w:t>.</w:t>
            </w:r>
            <w:r w:rsidR="00A011CC">
              <w:t xml:space="preserve"> </w:t>
            </w:r>
            <w:r w:rsidR="00A011CC" w:rsidRPr="00A011CC">
              <w:rPr>
                <w:rFonts w:eastAsiaTheme="minorEastAsia"/>
                <w:i/>
                <w:noProof/>
                <w:lang w:eastAsia="zh-CN"/>
              </w:rPr>
              <w:t>sl-PosFreqInfoList</w:t>
            </w:r>
            <w:r w:rsidR="00A011CC" w:rsidRPr="00A011CC">
              <w:rPr>
                <w:rFonts w:eastAsiaTheme="minorEastAsia"/>
                <w:noProof/>
                <w:lang w:eastAsia="zh-CN"/>
              </w:rPr>
              <w:t xml:space="preserve"> </w:t>
            </w:r>
            <w:r w:rsidR="00A011CC">
              <w:rPr>
                <w:rFonts w:eastAsiaTheme="minorEastAsia" w:hint="eastAsia"/>
                <w:noProof/>
                <w:lang w:eastAsia="zh-CN"/>
              </w:rPr>
              <w:t xml:space="preserve">is included in SIB23 and </w:t>
            </w:r>
            <w:r w:rsidR="00A011CC" w:rsidRPr="00A011CC">
              <w:rPr>
                <w:rFonts w:eastAsiaTheme="minorEastAsia"/>
                <w:i/>
                <w:noProof/>
                <w:lang w:eastAsia="zh-CN"/>
              </w:rPr>
              <w:t>sl-FreqInfoList</w:t>
            </w:r>
            <w:r w:rsidR="00A011CC" w:rsidRPr="00A011CC">
              <w:rPr>
                <w:rFonts w:eastAsiaTheme="minorEastAsia"/>
                <w:noProof/>
                <w:lang w:eastAsia="zh-CN"/>
              </w:rPr>
              <w:t xml:space="preserve"> </w:t>
            </w:r>
            <w:r w:rsidR="00A011CC">
              <w:rPr>
                <w:rFonts w:eastAsiaTheme="minorEastAsia" w:hint="eastAsia"/>
                <w:noProof/>
                <w:lang w:eastAsia="zh-CN"/>
              </w:rPr>
              <w:t>is included in</w:t>
            </w:r>
            <w:r w:rsidR="00A011CC" w:rsidRPr="00A011CC">
              <w:rPr>
                <w:rFonts w:eastAsiaTheme="minorEastAsia"/>
                <w:noProof/>
                <w:lang w:eastAsia="zh-CN"/>
              </w:rPr>
              <w:t xml:space="preserve"> SIB12</w:t>
            </w:r>
            <w:r w:rsidR="00A011CC">
              <w:rPr>
                <w:rFonts w:eastAsiaTheme="minorEastAsia" w:hint="eastAsia"/>
                <w:noProof/>
                <w:lang w:eastAsia="zh-CN"/>
              </w:rPr>
              <w:t xml:space="preserve"> but the</w:t>
            </w:r>
            <w:r w:rsidR="00781CDC">
              <w:rPr>
                <w:rFonts w:eastAsiaTheme="minorEastAsia" w:hint="eastAsia"/>
                <w:noProof/>
                <w:lang w:eastAsia="zh-CN"/>
              </w:rPr>
              <w:t>se</w:t>
            </w:r>
            <w:r w:rsidR="00A011CC">
              <w:rPr>
                <w:rFonts w:eastAsiaTheme="minorEastAsia" w:hint="eastAsia"/>
                <w:noProof/>
                <w:lang w:eastAsia="zh-CN"/>
              </w:rPr>
              <w:t xml:space="preserve"> two IEs are quoted wrongly</w:t>
            </w:r>
            <w:r w:rsidR="002365F7">
              <w:rPr>
                <w:rFonts w:eastAsiaTheme="minorEastAsia" w:hint="eastAsia"/>
                <w:noProof/>
                <w:lang w:eastAsia="zh-CN"/>
              </w:rPr>
              <w:t xml:space="preserve"> within SIB23 or SIB12</w:t>
            </w:r>
            <w:r w:rsidR="00A011CC">
              <w:rPr>
                <w:rFonts w:eastAsiaTheme="minorEastAsia" w:hint="eastAsia"/>
                <w:noProof/>
                <w:lang w:eastAsia="zh-CN"/>
              </w:rPr>
              <w:t xml:space="preserve"> in many places. So </w:t>
            </w:r>
            <w:bookmarkEnd w:id="1"/>
            <w:r w:rsidR="00A011CC">
              <w:rPr>
                <w:rFonts w:eastAsiaTheme="minorEastAsia" w:hint="eastAsia"/>
                <w:noProof/>
                <w:lang w:eastAsia="zh-CN"/>
              </w:rPr>
              <w:t xml:space="preserve">the cites should be corrected to </w:t>
            </w:r>
            <w:r w:rsidR="00171119">
              <w:rPr>
                <w:rFonts w:eastAsiaTheme="minorEastAsia" w:hint="eastAsia"/>
                <w:noProof/>
                <w:lang w:eastAsia="zh-CN"/>
              </w:rPr>
              <w:t xml:space="preserve">align </w:t>
            </w:r>
            <w:r w:rsidR="00171119">
              <w:rPr>
                <w:rFonts w:eastAsiaTheme="minorEastAsia"/>
                <w:noProof/>
                <w:lang w:eastAsia="zh-CN"/>
              </w:rPr>
              <w:t>with</w:t>
            </w:r>
            <w:r w:rsidR="00A011CC">
              <w:rPr>
                <w:rFonts w:eastAsiaTheme="minorEastAsia" w:hint="eastAsia"/>
                <w:noProof/>
                <w:lang w:eastAsia="zh-CN"/>
              </w:rPr>
              <w:t xml:space="preserve"> the coresponding SIB.</w:t>
            </w:r>
          </w:p>
          <w:p w14:paraId="119A9D21" w14:textId="4AE83E6E" w:rsidR="00C549B2" w:rsidRDefault="00C549B2" w:rsidP="008C4EDD">
            <w:pPr>
              <w:pStyle w:val="CRCoverPage"/>
              <w:spacing w:after="0"/>
              <w:ind w:left="100"/>
              <w:rPr>
                <w:rFonts w:eastAsiaTheme="minorEastAsia"/>
                <w:noProof/>
                <w:lang w:eastAsia="zh-CN"/>
              </w:rPr>
            </w:pPr>
            <w:r>
              <w:rPr>
                <w:rFonts w:eastAsiaTheme="minorEastAsia" w:hint="eastAsia"/>
                <w:noProof/>
                <w:lang w:eastAsia="zh-CN"/>
              </w:rPr>
              <w:t xml:space="preserve"> </w:t>
            </w:r>
          </w:p>
          <w:p w14:paraId="767AE770" w14:textId="4CE25052" w:rsidR="00D722FD" w:rsidRPr="00781CDC" w:rsidRDefault="009A45DA" w:rsidP="008C4EDD">
            <w:pPr>
              <w:pStyle w:val="CRCoverPage"/>
              <w:spacing w:after="0"/>
              <w:ind w:left="100"/>
              <w:rPr>
                <w:rFonts w:eastAsiaTheme="minorEastAsia"/>
                <w:noProof/>
                <w:lang w:eastAsia="zh-CN"/>
              </w:rPr>
            </w:pPr>
            <w:r>
              <w:rPr>
                <w:rFonts w:eastAsiaTheme="minorEastAsia" w:hint="eastAsia"/>
                <w:noProof/>
                <w:lang w:eastAsia="zh-CN"/>
              </w:rPr>
              <w:t>4</w:t>
            </w:r>
            <w:r w:rsidR="00D722FD">
              <w:rPr>
                <w:rFonts w:eastAsiaTheme="minorEastAsia" w:hint="eastAsia"/>
                <w:noProof/>
                <w:lang w:eastAsia="zh-CN"/>
              </w:rPr>
              <w:t>.</w:t>
            </w:r>
            <w:r w:rsidR="00D722FD">
              <w:t xml:space="preserve"> </w:t>
            </w:r>
            <w:r w:rsidR="00781CDC" w:rsidRPr="00781CDC">
              <w:rPr>
                <w:rFonts w:eastAsiaTheme="minorEastAsia" w:hint="eastAsia"/>
                <w:noProof/>
                <w:lang w:eastAsia="zh-CN"/>
              </w:rPr>
              <w:t>Some</w:t>
            </w:r>
            <w:r w:rsidR="00781CDC">
              <w:rPr>
                <w:rFonts w:eastAsiaTheme="minorEastAsia" w:hint="eastAsia"/>
                <w:i/>
                <w:noProof/>
                <w:lang w:eastAsia="zh-CN"/>
              </w:rPr>
              <w:t xml:space="preserve"> </w:t>
            </w:r>
            <w:r w:rsidR="00781CDC">
              <w:rPr>
                <w:rFonts w:eastAsiaTheme="minorEastAsia" w:hint="eastAsia"/>
                <w:noProof/>
                <w:lang w:eastAsia="zh-CN"/>
              </w:rPr>
              <w:t>IEs for SL communication are reused for sidelink positioning. The description of these IEs should also include positioning functionality.</w:t>
            </w:r>
          </w:p>
          <w:p w14:paraId="0EDA0BFD" w14:textId="46C92BDF" w:rsidR="00C10085" w:rsidRPr="00450286" w:rsidRDefault="00C10085" w:rsidP="00C82E53">
            <w:pPr>
              <w:pStyle w:val="CRCoverPage"/>
              <w:spacing w:after="0"/>
              <w:ind w:left="100"/>
              <w:rPr>
                <w:rFonts w:eastAsiaTheme="minorEastAsia"/>
                <w:noProof/>
                <w:lang w:eastAsia="zh-CN"/>
              </w:rPr>
            </w:pPr>
          </w:p>
        </w:tc>
      </w:tr>
      <w:tr w:rsidR="002F3EF0" w14:paraId="321653D2" w14:textId="77777777" w:rsidTr="00AF4AAA">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AF4AAA">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69B81D52" w:rsidR="002F3EF0" w:rsidRDefault="002B7A4A" w:rsidP="00201C89">
            <w:pPr>
              <w:pStyle w:val="CRCoverPage"/>
              <w:spacing w:after="0"/>
              <w:ind w:left="100"/>
              <w:rPr>
                <w:rFonts w:eastAsiaTheme="minorEastAsia"/>
                <w:noProof/>
                <w:lang w:eastAsia="zh-CN"/>
              </w:rPr>
            </w:pPr>
            <w:r>
              <w:rPr>
                <w:rFonts w:hint="eastAsia"/>
                <w:noProof/>
                <w:lang w:eastAsia="zh-CN"/>
              </w:rPr>
              <w:t>#</w:t>
            </w:r>
            <w:r w:rsidR="00201C89">
              <w:rPr>
                <w:noProof/>
              </w:rPr>
              <w:t>1.</w:t>
            </w:r>
            <w:r w:rsidR="00C410BE">
              <w:rPr>
                <w:rFonts w:hint="eastAsia"/>
                <w:noProof/>
                <w:lang w:eastAsia="zh-CN"/>
              </w:rPr>
              <w:t xml:space="preserve"> The non-</w:t>
            </w:r>
            <w:r w:rsidR="00C410BE" w:rsidRPr="00CF51D9">
              <w:rPr>
                <w:rFonts w:eastAsiaTheme="minorEastAsia"/>
                <w:noProof/>
                <w:lang w:eastAsia="zh-CN"/>
              </w:rPr>
              <w:t>compatible</w:t>
            </w:r>
            <w:r w:rsidR="00C410BE">
              <w:rPr>
                <w:rFonts w:eastAsiaTheme="minorEastAsia" w:hint="eastAsia"/>
                <w:noProof/>
                <w:lang w:eastAsia="zh-CN"/>
              </w:rPr>
              <w:t xml:space="preserve"> </w:t>
            </w:r>
            <w:r w:rsidR="004918B7">
              <w:rPr>
                <w:rFonts w:eastAsiaTheme="minorEastAsia" w:hint="eastAsia"/>
                <w:noProof/>
                <w:lang w:eastAsia="zh-CN"/>
              </w:rPr>
              <w:t>update</w:t>
            </w:r>
            <w:r w:rsidR="00C410BE">
              <w:rPr>
                <w:rFonts w:eastAsiaTheme="minorEastAsia" w:hint="eastAsia"/>
                <w:noProof/>
                <w:lang w:eastAsia="zh-CN"/>
              </w:rPr>
              <w:t xml:space="preserve"> on </w:t>
            </w:r>
            <w:r w:rsidR="00C410BE" w:rsidRPr="00AD0A5B">
              <w:rPr>
                <w:i/>
              </w:rPr>
              <w:t>sl-CBR-RangeDedicatedSL-PRS-RP-List-r18</w:t>
            </w:r>
            <w:r w:rsidR="00C410BE">
              <w:rPr>
                <w:rFonts w:hint="eastAsia"/>
                <w:lang w:eastAsia="zh-CN"/>
              </w:rPr>
              <w:t xml:space="preserve"> </w:t>
            </w:r>
            <w:r w:rsidR="00A501E0">
              <w:rPr>
                <w:rFonts w:hint="eastAsia"/>
                <w:lang w:eastAsia="zh-CN"/>
              </w:rPr>
              <w:t xml:space="preserve">is changed </w:t>
            </w:r>
            <w:r w:rsidR="00C410BE">
              <w:rPr>
                <w:rFonts w:hint="eastAsia"/>
                <w:lang w:eastAsia="zh-CN"/>
              </w:rPr>
              <w:t xml:space="preserve">from </w:t>
            </w:r>
            <w:r w:rsidR="00C410BE" w:rsidRPr="00E450AC">
              <w:rPr>
                <w:color w:val="993366"/>
              </w:rPr>
              <w:t>SEQUENCE</w:t>
            </w:r>
            <w:r w:rsidR="00C410BE" w:rsidRPr="00E450AC">
              <w:t xml:space="preserve"> (</w:t>
            </w:r>
            <w:r w:rsidR="00C410BE" w:rsidRPr="00E450AC">
              <w:rPr>
                <w:color w:val="993366"/>
              </w:rPr>
              <w:t>SIZE</w:t>
            </w:r>
            <w:r w:rsidR="00C410BE" w:rsidRPr="00E450AC">
              <w:t xml:space="preserve"> (</w:t>
            </w:r>
            <w:r w:rsidR="00C410BE" w:rsidRPr="00C1712F">
              <w:t>1</w:t>
            </w:r>
            <w:r w:rsidR="00C410BE" w:rsidRPr="00E450AC">
              <w:t>..maxCBR-ConfigDedSL-PRS</w:t>
            </w:r>
            <w:r w:rsidR="00C410BE" w:rsidRPr="00C410BE">
              <w:rPr>
                <w:rFonts w:hint="eastAsia"/>
                <w:lang w:eastAsia="zh-CN"/>
              </w:rPr>
              <w:t>-1</w:t>
            </w:r>
            <w:r w:rsidR="00C410BE" w:rsidRPr="00E450AC">
              <w:rPr>
                <w:rFonts w:eastAsia="DengXian"/>
              </w:rPr>
              <w:t>-r18</w:t>
            </w:r>
            <w:r w:rsidR="00C410BE" w:rsidRPr="00E450AC">
              <w:t>))</w:t>
            </w:r>
            <w:r w:rsidR="00C410BE">
              <w:rPr>
                <w:rFonts w:hint="eastAsia"/>
                <w:lang w:eastAsia="zh-CN"/>
              </w:rPr>
              <w:t xml:space="preserve"> to </w:t>
            </w:r>
            <w:r w:rsidR="00C410BE" w:rsidRPr="00E450AC">
              <w:rPr>
                <w:color w:val="993366"/>
              </w:rPr>
              <w:t>SEQUENCE</w:t>
            </w:r>
            <w:r w:rsidR="00C410BE" w:rsidRPr="00E450AC">
              <w:t xml:space="preserve"> (</w:t>
            </w:r>
            <w:r w:rsidR="00C410BE" w:rsidRPr="00E450AC">
              <w:rPr>
                <w:color w:val="993366"/>
              </w:rPr>
              <w:t>SIZE</w:t>
            </w:r>
            <w:r w:rsidR="00C410BE" w:rsidRPr="00E450AC">
              <w:t xml:space="preserve"> (</w:t>
            </w:r>
            <w:r w:rsidR="00C410BE" w:rsidRPr="00C1712F">
              <w:t>1</w:t>
            </w:r>
            <w:r w:rsidR="00C410BE" w:rsidRPr="00E450AC">
              <w:t>..maxCBR-ConfigDedSL-PRS</w:t>
            </w:r>
            <w:r w:rsidR="00C410BE" w:rsidRPr="00E450AC">
              <w:rPr>
                <w:rFonts w:eastAsia="DengXian"/>
              </w:rPr>
              <w:t>-r18</w:t>
            </w:r>
            <w:r w:rsidR="00C410BE" w:rsidRPr="00E450AC">
              <w:t>))</w:t>
            </w:r>
            <w:r w:rsidR="002424AA" w:rsidRPr="002424AA">
              <w:rPr>
                <w:noProof/>
              </w:rPr>
              <w:t>.</w:t>
            </w:r>
          </w:p>
          <w:p w14:paraId="1D78FFAE" w14:textId="77777777" w:rsidR="00437CA2" w:rsidRPr="00437CA2" w:rsidRDefault="00437CA2" w:rsidP="00201C89">
            <w:pPr>
              <w:pStyle w:val="CRCoverPage"/>
              <w:spacing w:after="0"/>
              <w:ind w:left="100"/>
              <w:rPr>
                <w:rFonts w:eastAsiaTheme="minorEastAsia"/>
                <w:noProof/>
                <w:lang w:eastAsia="zh-CN"/>
              </w:rPr>
            </w:pPr>
          </w:p>
          <w:p w14:paraId="21302E89" w14:textId="5749C13B" w:rsidR="009A45DA" w:rsidRDefault="002B7A4A" w:rsidP="00201C89">
            <w:pPr>
              <w:pStyle w:val="CRCoverPage"/>
              <w:spacing w:after="0"/>
              <w:ind w:left="100"/>
              <w:rPr>
                <w:rFonts w:eastAsiaTheme="minorEastAsia"/>
                <w:lang w:eastAsia="zh-CN"/>
              </w:rPr>
            </w:pPr>
            <w:r>
              <w:rPr>
                <w:rFonts w:hint="eastAsia"/>
                <w:noProof/>
                <w:lang w:eastAsia="zh-CN"/>
              </w:rPr>
              <w:t>#</w:t>
            </w:r>
            <w:r w:rsidR="009A45DA" w:rsidRPr="009A45DA">
              <w:rPr>
                <w:rFonts w:hint="eastAsia"/>
                <w:noProof/>
                <w:lang w:eastAsia="zh-CN"/>
              </w:rPr>
              <w:t>2.</w:t>
            </w:r>
            <w:r w:rsidR="009A45DA">
              <w:rPr>
                <w:rFonts w:hint="eastAsia"/>
                <w:noProof/>
                <w:lang w:eastAsia="zh-CN"/>
              </w:rPr>
              <w:t xml:space="preserve"> The non-</w:t>
            </w:r>
            <w:r w:rsidR="009A45DA" w:rsidRPr="00CF51D9">
              <w:rPr>
                <w:rFonts w:eastAsiaTheme="minorEastAsia"/>
                <w:noProof/>
                <w:lang w:eastAsia="zh-CN"/>
              </w:rPr>
              <w:t>compatible</w:t>
            </w:r>
            <w:r w:rsidR="009A45DA">
              <w:rPr>
                <w:rFonts w:eastAsiaTheme="minorEastAsia" w:hint="eastAsia"/>
                <w:noProof/>
                <w:lang w:eastAsia="zh-CN"/>
              </w:rPr>
              <w:t xml:space="preserve"> update on </w:t>
            </w:r>
            <w:r w:rsidR="009A45DA" w:rsidRPr="009A45DA">
              <w:rPr>
                <w:rFonts w:eastAsiaTheme="minorEastAsia"/>
                <w:i/>
                <w:noProof/>
                <w:lang w:eastAsia="zh-CN"/>
              </w:rPr>
              <w:t>SL-CBR-LevelsDedicatedSL-PRS-RP-r18</w:t>
            </w:r>
            <w:r w:rsidR="000804D1">
              <w:rPr>
                <w:rFonts w:eastAsiaTheme="minorEastAsia" w:hint="eastAsia"/>
                <w:i/>
                <w:noProof/>
                <w:lang w:eastAsia="zh-CN"/>
              </w:rPr>
              <w:t xml:space="preserve"> </w:t>
            </w:r>
            <w:r w:rsidR="000804D1" w:rsidRPr="000804D1">
              <w:rPr>
                <w:rFonts w:eastAsiaTheme="minorEastAsia" w:hint="eastAsia"/>
                <w:noProof/>
                <w:lang w:eastAsia="zh-CN"/>
              </w:rPr>
              <w:t>and</w:t>
            </w:r>
            <w:r w:rsidR="000804D1" w:rsidRPr="00B94B9E">
              <w:rPr>
                <w:i/>
                <w:noProof/>
                <w:lang w:eastAsia="zh-CN"/>
              </w:rPr>
              <w:t xml:space="preserve"> sl-PRS-TxConfigIndexList</w:t>
            </w:r>
            <w:r w:rsidR="000804D1">
              <w:rPr>
                <w:rFonts w:hint="eastAsia"/>
                <w:i/>
                <w:noProof/>
                <w:lang w:eastAsia="zh-CN"/>
              </w:rPr>
              <w:t>-r18</w:t>
            </w:r>
            <w:r w:rsidR="00F919C1">
              <w:rPr>
                <w:rFonts w:hint="eastAsia"/>
                <w:i/>
                <w:noProof/>
                <w:lang w:eastAsia="zh-CN"/>
              </w:rPr>
              <w:t xml:space="preserve"> </w:t>
            </w:r>
            <w:r w:rsidR="009A45DA" w:rsidRPr="009A45DA">
              <w:rPr>
                <w:rFonts w:eastAsiaTheme="minorEastAsia" w:hint="eastAsia"/>
                <w:noProof/>
                <w:lang w:eastAsia="zh-CN"/>
              </w:rPr>
              <w:t>is changed from</w:t>
            </w:r>
            <w:r w:rsidR="009A45DA">
              <w:rPr>
                <w:rFonts w:eastAsiaTheme="minorEastAsia" w:hint="eastAsia"/>
                <w:noProof/>
                <w:lang w:eastAsia="zh-CN"/>
              </w:rPr>
              <w:t xml:space="preserve"> </w:t>
            </w:r>
            <w:r w:rsidR="009A45DA" w:rsidRPr="00E450AC">
              <w:rPr>
                <w:color w:val="993366"/>
              </w:rPr>
              <w:t>SEQUENCE</w:t>
            </w:r>
            <w:r w:rsidR="009A45DA" w:rsidRPr="00E450AC">
              <w:t xml:space="preserve"> (</w:t>
            </w:r>
            <w:r w:rsidR="009A45DA" w:rsidRPr="00E450AC">
              <w:rPr>
                <w:color w:val="993366"/>
              </w:rPr>
              <w:t>SIZE</w:t>
            </w:r>
            <w:r w:rsidR="009A45DA">
              <w:rPr>
                <w:rFonts w:hint="eastAsia"/>
                <w:color w:val="993366"/>
                <w:lang w:eastAsia="zh-CN"/>
              </w:rPr>
              <w:t xml:space="preserve"> </w:t>
            </w:r>
            <w:r w:rsidR="009A45DA" w:rsidRPr="009A45DA">
              <w:t>(0..maxCBR-LevelDedSL-PRS-1-r18</w:t>
            </w:r>
            <w:r w:rsidR="009A45DA">
              <w:rPr>
                <w:rFonts w:hint="eastAsia"/>
                <w:lang w:eastAsia="zh-CN"/>
              </w:rPr>
              <w:t xml:space="preserve">)) to </w:t>
            </w:r>
            <w:r w:rsidR="009A45DA" w:rsidRPr="00E450AC">
              <w:rPr>
                <w:color w:val="993366"/>
              </w:rPr>
              <w:t>SEQUENCE</w:t>
            </w:r>
            <w:r w:rsidR="009A45DA" w:rsidRPr="00E450AC">
              <w:t xml:space="preserve"> (</w:t>
            </w:r>
            <w:r w:rsidR="009A45DA" w:rsidRPr="00E450AC">
              <w:rPr>
                <w:color w:val="993366"/>
              </w:rPr>
              <w:t>SIZE</w:t>
            </w:r>
            <w:r w:rsidR="009A45DA">
              <w:rPr>
                <w:rFonts w:hint="eastAsia"/>
                <w:color w:val="993366"/>
                <w:lang w:eastAsia="zh-CN"/>
              </w:rPr>
              <w:t xml:space="preserve"> </w:t>
            </w:r>
            <w:r w:rsidR="009A45DA">
              <w:t>(</w:t>
            </w:r>
            <w:r w:rsidR="009A45DA">
              <w:rPr>
                <w:rFonts w:hint="eastAsia"/>
                <w:lang w:eastAsia="zh-CN"/>
              </w:rPr>
              <w:t>1</w:t>
            </w:r>
            <w:r w:rsidR="009A45DA">
              <w:t>..maxCBR-LevelDedSL-PRS</w:t>
            </w:r>
            <w:r w:rsidR="009A45DA" w:rsidRPr="009A45DA">
              <w:t>-r18</w:t>
            </w:r>
            <w:r w:rsidR="009A45DA">
              <w:rPr>
                <w:rFonts w:hint="eastAsia"/>
                <w:lang w:eastAsia="zh-CN"/>
              </w:rPr>
              <w:t>))</w:t>
            </w:r>
            <w:r w:rsidR="009B2CA5">
              <w:rPr>
                <w:rFonts w:hint="eastAsia"/>
                <w:lang w:eastAsia="zh-CN"/>
              </w:rPr>
              <w:t>.</w:t>
            </w:r>
          </w:p>
          <w:p w14:paraId="45F571C7" w14:textId="77777777" w:rsidR="00437CA2" w:rsidRPr="00437CA2" w:rsidRDefault="00437CA2" w:rsidP="00201C89">
            <w:pPr>
              <w:pStyle w:val="CRCoverPage"/>
              <w:spacing w:after="0"/>
              <w:ind w:left="100"/>
              <w:rPr>
                <w:rFonts w:eastAsiaTheme="minorEastAsia"/>
                <w:noProof/>
                <w:lang w:eastAsia="zh-CN"/>
              </w:rPr>
            </w:pPr>
          </w:p>
          <w:p w14:paraId="20192D51" w14:textId="4386EA98" w:rsidR="00DB4542" w:rsidRDefault="002B7A4A" w:rsidP="00201C89">
            <w:pPr>
              <w:pStyle w:val="CRCoverPage"/>
              <w:spacing w:after="0"/>
              <w:ind w:left="100"/>
              <w:rPr>
                <w:rFonts w:eastAsiaTheme="minorEastAsia"/>
                <w:noProof/>
                <w:lang w:eastAsia="zh-CN"/>
              </w:rPr>
            </w:pPr>
            <w:r>
              <w:rPr>
                <w:rFonts w:eastAsiaTheme="minorEastAsia" w:hint="eastAsia"/>
                <w:noProof/>
                <w:lang w:eastAsia="zh-CN"/>
              </w:rPr>
              <w:t>#</w:t>
            </w:r>
            <w:r w:rsidR="002A2B6D">
              <w:rPr>
                <w:rFonts w:eastAsiaTheme="minorEastAsia" w:hint="eastAsia"/>
                <w:noProof/>
                <w:lang w:eastAsia="zh-CN"/>
              </w:rPr>
              <w:t>3</w:t>
            </w:r>
            <w:r w:rsidR="00DB4542">
              <w:rPr>
                <w:rFonts w:eastAsiaTheme="minorEastAsia" w:hint="eastAsia"/>
                <w:noProof/>
                <w:lang w:eastAsia="zh-CN"/>
              </w:rPr>
              <w:t>.</w:t>
            </w:r>
            <w:r w:rsidR="0086235D">
              <w:rPr>
                <w:rFonts w:eastAsiaTheme="minorEastAsia" w:hint="eastAsia"/>
                <w:noProof/>
                <w:lang w:eastAsia="zh-CN"/>
              </w:rPr>
              <w:t xml:space="preserve"> </w:t>
            </w:r>
            <w:r w:rsidR="00DB4542">
              <w:rPr>
                <w:rFonts w:eastAsiaTheme="minorEastAsia" w:hint="eastAsia"/>
                <w:noProof/>
                <w:lang w:eastAsia="zh-CN"/>
              </w:rPr>
              <w:t>Updates</w:t>
            </w:r>
            <w:r w:rsidR="002B26EB">
              <w:rPr>
                <w:rFonts w:eastAsiaTheme="minorEastAsia" w:hint="eastAsia"/>
                <w:noProof/>
                <w:lang w:eastAsia="zh-CN"/>
              </w:rPr>
              <w:t xml:space="preserve"> of </w:t>
            </w:r>
            <w:r w:rsidR="002B26EB" w:rsidRPr="00A011CC">
              <w:rPr>
                <w:rFonts w:eastAsiaTheme="minorEastAsia"/>
                <w:i/>
                <w:noProof/>
                <w:lang w:eastAsia="zh-CN"/>
              </w:rPr>
              <w:t>sl-PosFreqInfoList</w:t>
            </w:r>
            <w:r w:rsidR="002B26EB">
              <w:rPr>
                <w:rFonts w:eastAsiaTheme="minorEastAsia" w:hint="eastAsia"/>
                <w:i/>
                <w:noProof/>
                <w:lang w:eastAsia="zh-CN"/>
              </w:rPr>
              <w:t xml:space="preserve"> </w:t>
            </w:r>
            <w:r w:rsidR="002B26EB" w:rsidRPr="002B26EB">
              <w:rPr>
                <w:rFonts w:eastAsiaTheme="minorEastAsia" w:hint="eastAsia"/>
                <w:noProof/>
                <w:lang w:eastAsia="zh-CN"/>
              </w:rPr>
              <w:t>within SIB23</w:t>
            </w:r>
            <w:r w:rsidR="00503E76">
              <w:rPr>
                <w:rFonts w:eastAsiaTheme="minorEastAsia" w:hint="eastAsia"/>
                <w:noProof/>
                <w:lang w:eastAsia="zh-CN"/>
              </w:rPr>
              <w:t xml:space="preserve"> and the IE name within SIB12</w:t>
            </w:r>
            <w:r w:rsidR="0086235D">
              <w:rPr>
                <w:rFonts w:eastAsiaTheme="minorEastAsia" w:hint="eastAsia"/>
                <w:noProof/>
                <w:lang w:eastAsia="zh-CN"/>
              </w:rPr>
              <w:t xml:space="preserve"> to align </w:t>
            </w:r>
            <w:r w:rsidR="0086235D">
              <w:rPr>
                <w:rFonts w:eastAsiaTheme="minorEastAsia"/>
                <w:noProof/>
                <w:lang w:eastAsia="zh-CN"/>
              </w:rPr>
              <w:t>with</w:t>
            </w:r>
            <w:r w:rsidR="0086235D">
              <w:rPr>
                <w:rFonts w:eastAsiaTheme="minorEastAsia" w:hint="eastAsia"/>
                <w:noProof/>
                <w:lang w:eastAsia="zh-CN"/>
              </w:rPr>
              <w:t xml:space="preserve"> the asn.1 data structure.</w:t>
            </w:r>
          </w:p>
          <w:p w14:paraId="741AC8A4" w14:textId="77777777" w:rsidR="00437CA2" w:rsidRDefault="00437CA2" w:rsidP="00201C89">
            <w:pPr>
              <w:pStyle w:val="CRCoverPage"/>
              <w:spacing w:after="0"/>
              <w:ind w:left="100"/>
              <w:rPr>
                <w:rFonts w:eastAsiaTheme="minorEastAsia"/>
                <w:noProof/>
                <w:lang w:eastAsia="zh-CN"/>
              </w:rPr>
            </w:pPr>
          </w:p>
          <w:p w14:paraId="189B8A43" w14:textId="29E2B438" w:rsidR="00461351" w:rsidRDefault="002B7A4A" w:rsidP="00461351">
            <w:pPr>
              <w:pStyle w:val="CRCoverPage"/>
              <w:spacing w:after="0"/>
              <w:ind w:left="100"/>
              <w:rPr>
                <w:rFonts w:eastAsiaTheme="minorEastAsia"/>
                <w:noProof/>
                <w:lang w:eastAsia="zh-CN"/>
              </w:rPr>
            </w:pPr>
            <w:r>
              <w:rPr>
                <w:rFonts w:eastAsiaTheme="minorEastAsia" w:hint="eastAsia"/>
                <w:noProof/>
                <w:lang w:eastAsia="zh-CN"/>
              </w:rPr>
              <w:t>#</w:t>
            </w:r>
            <w:r w:rsidR="002A2B6D">
              <w:rPr>
                <w:rFonts w:eastAsiaTheme="minorEastAsia" w:hint="eastAsia"/>
                <w:noProof/>
                <w:lang w:eastAsia="zh-CN"/>
              </w:rPr>
              <w:t>4</w:t>
            </w:r>
            <w:r w:rsidR="0086235D">
              <w:rPr>
                <w:rFonts w:eastAsiaTheme="minorEastAsia" w:hint="eastAsia"/>
                <w:noProof/>
                <w:lang w:eastAsia="zh-CN"/>
              </w:rPr>
              <w:t xml:space="preserve">. Add </w:t>
            </w:r>
            <w:r w:rsidR="00AC62AD">
              <w:rPr>
                <w:rFonts w:eastAsiaTheme="minorEastAsia"/>
                <w:noProof/>
                <w:lang w:eastAsia="zh-CN"/>
              </w:rPr>
              <w:t>‘</w:t>
            </w:r>
            <w:r w:rsidR="00AC62AD">
              <w:rPr>
                <w:rFonts w:eastAsiaTheme="minorEastAsia" w:hint="eastAsia"/>
                <w:noProof/>
                <w:lang w:eastAsia="zh-CN"/>
              </w:rPr>
              <w:t>positioning</w:t>
            </w:r>
            <w:r w:rsidR="00AC62AD">
              <w:rPr>
                <w:rFonts w:eastAsiaTheme="minorEastAsia"/>
                <w:noProof/>
                <w:lang w:eastAsia="zh-CN"/>
              </w:rPr>
              <w:t>’</w:t>
            </w:r>
            <w:r w:rsidR="00AC62AD">
              <w:rPr>
                <w:rFonts w:eastAsiaTheme="minorEastAsia" w:hint="eastAsia"/>
                <w:noProof/>
                <w:lang w:eastAsia="zh-CN"/>
              </w:rPr>
              <w:t xml:space="preserve"> funcationality in the </w:t>
            </w:r>
            <w:r w:rsidR="003D2150" w:rsidRPr="003D2150">
              <w:rPr>
                <w:rFonts w:eastAsiaTheme="minorEastAsia"/>
                <w:noProof/>
                <w:lang w:eastAsia="zh-CN"/>
              </w:rPr>
              <w:t>description</w:t>
            </w:r>
            <w:r w:rsidR="003D2150">
              <w:rPr>
                <w:rFonts w:eastAsiaTheme="minorEastAsia" w:hint="eastAsia"/>
                <w:noProof/>
                <w:lang w:eastAsia="zh-CN"/>
              </w:rPr>
              <w:t xml:space="preserve"> of some </w:t>
            </w:r>
            <w:r w:rsidR="00A575DD">
              <w:rPr>
                <w:rFonts w:eastAsiaTheme="minorEastAsia" w:hint="eastAsia"/>
                <w:noProof/>
                <w:lang w:eastAsia="zh-CN"/>
              </w:rPr>
              <w:t xml:space="preserve">legacy </w:t>
            </w:r>
            <w:r w:rsidR="003D2150">
              <w:rPr>
                <w:rFonts w:eastAsiaTheme="minorEastAsia" w:hint="eastAsia"/>
                <w:noProof/>
                <w:lang w:eastAsia="zh-CN"/>
              </w:rPr>
              <w:t>IEs</w:t>
            </w:r>
            <w:r w:rsidR="00A575DD">
              <w:rPr>
                <w:rFonts w:eastAsiaTheme="minorEastAsia" w:hint="eastAsia"/>
                <w:noProof/>
                <w:lang w:eastAsia="zh-CN"/>
              </w:rPr>
              <w:t xml:space="preserve"> for</w:t>
            </w:r>
            <w:r w:rsidR="003D2150">
              <w:rPr>
                <w:rFonts w:eastAsiaTheme="minorEastAsia" w:hint="eastAsia"/>
                <w:noProof/>
                <w:lang w:eastAsia="zh-CN"/>
              </w:rPr>
              <w:t xml:space="preserve"> </w:t>
            </w:r>
            <w:r w:rsidR="00A575DD">
              <w:rPr>
                <w:rFonts w:eastAsiaTheme="minorEastAsia" w:hint="eastAsia"/>
                <w:noProof/>
                <w:lang w:eastAsia="zh-CN"/>
              </w:rPr>
              <w:t xml:space="preserve">SL communication </w:t>
            </w:r>
            <w:r w:rsidR="003D2150">
              <w:rPr>
                <w:rFonts w:eastAsiaTheme="minorEastAsia" w:hint="eastAsia"/>
                <w:noProof/>
                <w:lang w:eastAsia="zh-CN"/>
              </w:rPr>
              <w:t>which also work for SL positioning</w:t>
            </w:r>
            <w:r w:rsidR="00A575DD">
              <w:rPr>
                <w:rFonts w:eastAsiaTheme="minorEastAsia" w:hint="eastAsia"/>
                <w:noProof/>
                <w:lang w:eastAsia="zh-CN"/>
              </w:rPr>
              <w:t xml:space="preserve"> in Rel-18</w:t>
            </w:r>
            <w:r w:rsidR="00461351">
              <w:rPr>
                <w:rFonts w:eastAsiaTheme="minorEastAsia" w:hint="eastAsia"/>
                <w:noProof/>
                <w:lang w:eastAsia="zh-CN"/>
              </w:rPr>
              <w:t>.</w:t>
            </w:r>
          </w:p>
          <w:p w14:paraId="42902441" w14:textId="77777777" w:rsidR="00437CA2" w:rsidRDefault="00437CA2" w:rsidP="00461351">
            <w:pPr>
              <w:pStyle w:val="CRCoverPage"/>
              <w:spacing w:after="0"/>
              <w:ind w:left="100"/>
              <w:rPr>
                <w:rFonts w:eastAsiaTheme="minorEastAsia"/>
                <w:noProof/>
                <w:lang w:eastAsia="zh-CN"/>
              </w:rPr>
            </w:pPr>
          </w:p>
          <w:p w14:paraId="6933E59A" w14:textId="79288A81" w:rsidR="003F1821" w:rsidRDefault="002B7A4A" w:rsidP="00461351">
            <w:pPr>
              <w:pStyle w:val="CRCoverPage"/>
              <w:spacing w:after="0"/>
              <w:ind w:left="100"/>
              <w:rPr>
                <w:rFonts w:eastAsiaTheme="minorEastAsia"/>
                <w:noProof/>
                <w:lang w:eastAsia="zh-CN"/>
              </w:rPr>
            </w:pPr>
            <w:r>
              <w:rPr>
                <w:rFonts w:eastAsiaTheme="minorEastAsia" w:hint="eastAsia"/>
                <w:noProof/>
                <w:lang w:eastAsia="zh-CN"/>
              </w:rPr>
              <w:t>#</w:t>
            </w:r>
            <w:r w:rsidR="002A2B6D">
              <w:rPr>
                <w:rFonts w:eastAsiaTheme="minorEastAsia" w:hint="eastAsia"/>
                <w:noProof/>
                <w:lang w:eastAsia="zh-CN"/>
              </w:rPr>
              <w:t>5</w:t>
            </w:r>
            <w:r w:rsidR="003F1821">
              <w:rPr>
                <w:rFonts w:eastAsiaTheme="minorEastAsia" w:hint="eastAsia"/>
                <w:noProof/>
                <w:lang w:eastAsia="zh-CN"/>
              </w:rPr>
              <w:t xml:space="preserve">. </w:t>
            </w:r>
            <w:r w:rsidR="008C6746" w:rsidRPr="008C6746">
              <w:rPr>
                <w:rFonts w:eastAsiaTheme="minorEastAsia"/>
                <w:noProof/>
                <w:lang w:eastAsia="zh-CN"/>
              </w:rPr>
              <w:t>Editorial</w:t>
            </w:r>
            <w:r w:rsidR="008C6746">
              <w:rPr>
                <w:rFonts w:eastAsiaTheme="minorEastAsia" w:hint="eastAsia"/>
                <w:noProof/>
                <w:lang w:eastAsia="zh-CN"/>
              </w:rPr>
              <w:t xml:space="preserve"> </w:t>
            </w:r>
            <w:r w:rsidR="003F1821">
              <w:rPr>
                <w:rFonts w:eastAsiaTheme="minorEastAsia" w:hint="eastAsia"/>
                <w:noProof/>
                <w:lang w:eastAsia="zh-CN"/>
              </w:rPr>
              <w:t>updates.</w:t>
            </w:r>
          </w:p>
          <w:p w14:paraId="2ECBA203" w14:textId="77777777" w:rsidR="00437CA2" w:rsidRDefault="00437CA2" w:rsidP="00461351">
            <w:pPr>
              <w:pStyle w:val="CRCoverPage"/>
              <w:spacing w:after="0"/>
              <w:ind w:left="100"/>
              <w:rPr>
                <w:rFonts w:eastAsiaTheme="minorEastAsia"/>
                <w:noProof/>
                <w:lang w:eastAsia="zh-CN"/>
              </w:rPr>
            </w:pPr>
          </w:p>
          <w:p w14:paraId="439EE154" w14:textId="77777777" w:rsidR="002B7A4A" w:rsidRDefault="002B7A4A" w:rsidP="00201C89">
            <w:pPr>
              <w:pStyle w:val="CRCoverPage"/>
              <w:spacing w:after="0"/>
              <w:ind w:left="100"/>
              <w:rPr>
                <w:rFonts w:eastAsiaTheme="minorEastAsia"/>
                <w:noProof/>
                <w:lang w:eastAsia="zh-CN"/>
              </w:rPr>
            </w:pPr>
            <w:r>
              <w:rPr>
                <w:rFonts w:eastAsiaTheme="minorEastAsia" w:hint="eastAsia"/>
                <w:noProof/>
                <w:lang w:eastAsia="zh-CN"/>
              </w:rPr>
              <w:t>#</w:t>
            </w:r>
            <w:r w:rsidR="002A2B6D">
              <w:rPr>
                <w:rFonts w:eastAsiaTheme="minorEastAsia" w:hint="eastAsia"/>
                <w:noProof/>
                <w:lang w:eastAsia="zh-CN"/>
              </w:rPr>
              <w:t xml:space="preserve">6. The definitions of </w:t>
            </w:r>
            <w:r w:rsidR="002A2B6D" w:rsidRPr="002A2B6D">
              <w:rPr>
                <w:rFonts w:eastAsiaTheme="minorEastAsia"/>
                <w:i/>
                <w:noProof/>
                <w:lang w:eastAsia="zh-CN"/>
              </w:rPr>
              <w:t>maxCBR-ConfigDedSL-PRS-r18</w:t>
            </w:r>
            <w:r w:rsidR="002A2B6D">
              <w:rPr>
                <w:rFonts w:eastAsiaTheme="minorEastAsia" w:hint="eastAsia"/>
                <w:noProof/>
                <w:lang w:eastAsia="zh-CN"/>
              </w:rPr>
              <w:t xml:space="preserve"> and </w:t>
            </w:r>
            <w:r w:rsidR="002A2B6D" w:rsidRPr="002A2B6D">
              <w:rPr>
                <w:rFonts w:eastAsiaTheme="minorEastAsia"/>
                <w:i/>
                <w:noProof/>
                <w:lang w:eastAsia="zh-CN"/>
              </w:rPr>
              <w:t>maxCBR-LevelDedSL-PRS-r18</w:t>
            </w:r>
            <w:r w:rsidR="002A2B6D" w:rsidRPr="002A2B6D">
              <w:rPr>
                <w:rFonts w:eastAsiaTheme="minorEastAsia"/>
                <w:noProof/>
                <w:lang w:eastAsia="zh-CN"/>
              </w:rPr>
              <w:t xml:space="preserve"> </w:t>
            </w:r>
            <w:r w:rsidR="002A2B6D">
              <w:rPr>
                <w:rFonts w:eastAsiaTheme="minorEastAsia" w:hint="eastAsia"/>
                <w:noProof/>
                <w:lang w:eastAsia="zh-CN"/>
              </w:rPr>
              <w:t xml:space="preserve">are added in </w:t>
            </w:r>
            <w:r w:rsidR="002A2B6D" w:rsidRPr="002D3917">
              <w:t>Multiplicity and type constraint definitions</w:t>
            </w:r>
            <w:r w:rsidR="006C73FD">
              <w:rPr>
                <w:rFonts w:hint="eastAsia"/>
                <w:lang w:eastAsia="zh-CN"/>
              </w:rPr>
              <w:t xml:space="preserve"> according to change #1</w:t>
            </w:r>
            <w:r w:rsidR="00E61EFA">
              <w:rPr>
                <w:rFonts w:hint="eastAsia"/>
                <w:lang w:eastAsia="zh-CN"/>
              </w:rPr>
              <w:t xml:space="preserve"> and #2</w:t>
            </w:r>
            <w:r w:rsidR="002A2B6D">
              <w:rPr>
                <w:rFonts w:hint="eastAsia"/>
                <w:lang w:eastAsia="zh-CN"/>
              </w:rPr>
              <w:t>.</w:t>
            </w:r>
            <w:r w:rsidR="002A2B6D" w:rsidRPr="002A2B6D">
              <w:rPr>
                <w:rFonts w:eastAsiaTheme="minorEastAsia"/>
                <w:noProof/>
                <w:lang w:eastAsia="zh-CN"/>
              </w:rPr>
              <w:t xml:space="preserve">    </w:t>
            </w:r>
          </w:p>
          <w:p w14:paraId="330AEC63" w14:textId="41371E72" w:rsidR="002B7A4A" w:rsidRDefault="002A2B6D" w:rsidP="00201C89">
            <w:pPr>
              <w:pStyle w:val="CRCoverPage"/>
              <w:spacing w:after="0"/>
              <w:ind w:left="100"/>
              <w:rPr>
                <w:rFonts w:eastAsiaTheme="minorEastAsia"/>
                <w:noProof/>
                <w:lang w:eastAsia="zh-CN"/>
              </w:rPr>
            </w:pPr>
            <w:r w:rsidRPr="002A2B6D">
              <w:rPr>
                <w:rFonts w:eastAsiaTheme="minorEastAsia"/>
                <w:noProof/>
                <w:lang w:eastAsia="zh-CN"/>
              </w:rPr>
              <w:t xml:space="preserve">  </w:t>
            </w:r>
          </w:p>
          <w:p w14:paraId="6B7630B9" w14:textId="77777777" w:rsidR="002B7A4A" w:rsidRDefault="002B7A4A" w:rsidP="002B7A4A">
            <w:pPr>
              <w:pStyle w:val="CRCoverPage"/>
              <w:spacing w:after="0"/>
              <w:ind w:left="102"/>
              <w:rPr>
                <w:noProof/>
                <w:u w:val="single"/>
                <w:lang w:eastAsia="zh-TW"/>
              </w:rPr>
            </w:pPr>
            <w:r>
              <w:rPr>
                <w:b/>
                <w:noProof/>
                <w:u w:val="single"/>
                <w:lang w:eastAsia="zh-TW"/>
              </w:rPr>
              <w:t>Impact analysis:</w:t>
            </w:r>
          </w:p>
          <w:p w14:paraId="303824EA" w14:textId="77777777" w:rsidR="002B7A4A" w:rsidRDefault="002B7A4A" w:rsidP="002B7A4A">
            <w:pPr>
              <w:pStyle w:val="CRCoverPage"/>
              <w:spacing w:after="0"/>
              <w:ind w:left="102"/>
              <w:rPr>
                <w:noProof/>
                <w:u w:val="single"/>
                <w:lang w:eastAsia="zh-CN"/>
              </w:rPr>
            </w:pPr>
            <w:r>
              <w:rPr>
                <w:noProof/>
                <w:u w:val="single"/>
                <w:lang w:eastAsia="zh-TW"/>
              </w:rPr>
              <w:t>Impacted 5G architecture options:</w:t>
            </w:r>
          </w:p>
          <w:p w14:paraId="5A4DDB60" w14:textId="77777777" w:rsidR="005F3B4E" w:rsidRPr="00B3122C" w:rsidRDefault="005F3B4E" w:rsidP="005F3B4E">
            <w:pPr>
              <w:pStyle w:val="CRCoverPage"/>
              <w:spacing w:after="0"/>
              <w:ind w:left="102"/>
              <w:rPr>
                <w:rFonts w:eastAsiaTheme="minorEastAsia"/>
                <w:noProof/>
                <w:lang w:eastAsia="zh-CN"/>
              </w:rPr>
            </w:pPr>
            <w:r w:rsidRPr="00B3122C">
              <w:rPr>
                <w:rFonts w:eastAsiaTheme="minorEastAsia"/>
                <w:noProof/>
                <w:lang w:eastAsia="zh-CN"/>
              </w:rPr>
              <w:t>SA, NSA</w:t>
            </w:r>
          </w:p>
          <w:p w14:paraId="4258A3BF" w14:textId="77777777" w:rsidR="002B7A4A" w:rsidRDefault="002B7A4A" w:rsidP="002B7A4A">
            <w:pPr>
              <w:pStyle w:val="CRCoverPage"/>
              <w:spacing w:after="0"/>
              <w:rPr>
                <w:noProof/>
                <w:u w:val="single"/>
                <w:lang w:eastAsia="zh-TW"/>
              </w:rPr>
            </w:pPr>
          </w:p>
          <w:p w14:paraId="5D8EB060" w14:textId="77777777" w:rsidR="002B7A4A" w:rsidRDefault="002B7A4A" w:rsidP="002B7A4A">
            <w:pPr>
              <w:pStyle w:val="CRCoverPage"/>
              <w:spacing w:after="0"/>
              <w:ind w:left="102"/>
              <w:rPr>
                <w:noProof/>
                <w:u w:val="single"/>
                <w:lang w:eastAsia="zh-TW"/>
              </w:rPr>
            </w:pPr>
            <w:r>
              <w:rPr>
                <w:noProof/>
                <w:u w:val="single"/>
                <w:lang w:eastAsia="zh-TW"/>
              </w:rPr>
              <w:t>Impacted functionality:</w:t>
            </w:r>
          </w:p>
          <w:p w14:paraId="4611327C" w14:textId="7CD8A089" w:rsidR="002B7A4A" w:rsidRDefault="002B7A4A" w:rsidP="002B7A4A">
            <w:pPr>
              <w:pStyle w:val="CRCoverPage"/>
              <w:spacing w:after="0"/>
              <w:ind w:left="102"/>
              <w:rPr>
                <w:noProof/>
                <w:lang w:eastAsia="zh-CN"/>
              </w:rPr>
            </w:pPr>
            <w:r>
              <w:rPr>
                <w:rFonts w:hint="eastAsia"/>
                <w:noProof/>
                <w:lang w:eastAsia="zh-CN"/>
              </w:rPr>
              <w:t>SL positioning</w:t>
            </w:r>
          </w:p>
          <w:p w14:paraId="1CCA9032" w14:textId="77777777" w:rsidR="002B7A4A" w:rsidRDefault="002B7A4A" w:rsidP="002B7A4A">
            <w:pPr>
              <w:pStyle w:val="CRCoverPage"/>
              <w:spacing w:after="0"/>
              <w:ind w:left="102"/>
              <w:rPr>
                <w:noProof/>
                <w:lang w:eastAsia="zh-CN"/>
              </w:rPr>
            </w:pPr>
          </w:p>
          <w:p w14:paraId="220A9D24" w14:textId="77777777" w:rsidR="002B7A4A" w:rsidRDefault="002B7A4A" w:rsidP="002B7A4A">
            <w:pPr>
              <w:pStyle w:val="CRCoverPage"/>
              <w:spacing w:after="0"/>
              <w:ind w:left="102"/>
              <w:rPr>
                <w:noProof/>
                <w:u w:val="single"/>
                <w:lang w:eastAsia="zh-CN"/>
              </w:rPr>
            </w:pPr>
            <w:r>
              <w:rPr>
                <w:noProof/>
                <w:u w:val="single"/>
                <w:lang w:eastAsia="zh-TW"/>
              </w:rPr>
              <w:t>Inter-operability:</w:t>
            </w:r>
          </w:p>
          <w:p w14:paraId="699B55BB" w14:textId="4920BAA8" w:rsidR="0036457C" w:rsidRPr="005F3B4E" w:rsidRDefault="0036457C" w:rsidP="005F3B4E">
            <w:pPr>
              <w:pStyle w:val="CRCoverPage"/>
              <w:numPr>
                <w:ilvl w:val="0"/>
                <w:numId w:val="37"/>
              </w:numPr>
              <w:spacing w:after="0"/>
              <w:rPr>
                <w:u w:val="single"/>
                <w:lang w:eastAsia="zh-TW"/>
              </w:rPr>
            </w:pPr>
            <w:bookmarkStart w:id="2" w:name="OLE_LINK10"/>
            <w:bookmarkStart w:id="3" w:name="OLE_LINK9"/>
            <w:r>
              <w:rPr>
                <w:lang w:eastAsia="zh-CN"/>
              </w:rPr>
              <w:t xml:space="preserve">If the network is implemented according to the CR and the UE is not, the UE is not able to interpret correct </w:t>
            </w:r>
            <w:r w:rsidR="005F3B4E" w:rsidRPr="005F3B4E">
              <w:rPr>
                <w:i/>
              </w:rPr>
              <w:t>sl-CBR-RangeDedicatedSL-PRS-RP-List</w:t>
            </w:r>
            <w:r w:rsidR="005F3B4E" w:rsidRPr="005F3B4E">
              <w:rPr>
                <w:rFonts w:hint="eastAsia"/>
                <w:i/>
                <w:lang w:eastAsia="zh-CN"/>
              </w:rPr>
              <w:t>/</w:t>
            </w:r>
            <w:r w:rsidR="005F3B4E" w:rsidRPr="005F3B4E">
              <w:rPr>
                <w:i/>
              </w:rPr>
              <w:t>SL-CBR-LevelsDedicatedSL-PRS-RP</w:t>
            </w:r>
            <w:r w:rsidR="005F3B4E" w:rsidRPr="005F3B4E">
              <w:rPr>
                <w:rFonts w:hint="eastAsia"/>
                <w:i/>
                <w:lang w:eastAsia="zh-CN"/>
              </w:rPr>
              <w:t>/</w:t>
            </w:r>
            <w:r w:rsidR="005F3B4E" w:rsidRPr="005F3B4E">
              <w:rPr>
                <w:i/>
              </w:rPr>
              <w:t>sl-PRS-TxConfigIndexList</w:t>
            </w:r>
            <w:r w:rsidR="005F3B4E">
              <w:rPr>
                <w:rFonts w:hint="eastAsia"/>
                <w:i/>
                <w:lang w:eastAsia="zh-CN"/>
              </w:rPr>
              <w:t xml:space="preserve"> </w:t>
            </w:r>
            <w:r w:rsidR="005F3B4E" w:rsidRPr="005F3B4E">
              <w:rPr>
                <w:rFonts w:hint="eastAsia"/>
                <w:lang w:eastAsia="zh-CN"/>
              </w:rPr>
              <w:t xml:space="preserve">up to </w:t>
            </w:r>
            <w:r w:rsidR="005F3B4E">
              <w:rPr>
                <w:rFonts w:hint="eastAsia"/>
                <w:lang w:eastAsia="zh-CN"/>
              </w:rPr>
              <w:t>8/16/16</w:t>
            </w:r>
            <w:r w:rsidRPr="005F3B4E">
              <w:rPr>
                <w:lang w:eastAsia="zh-CN"/>
              </w:rPr>
              <w:t>.</w:t>
            </w:r>
          </w:p>
          <w:p w14:paraId="0734D4B5" w14:textId="53F4E05F" w:rsidR="0036457C" w:rsidRDefault="0036457C" w:rsidP="005F3B4E">
            <w:pPr>
              <w:pStyle w:val="afc"/>
              <w:numPr>
                <w:ilvl w:val="0"/>
                <w:numId w:val="37"/>
              </w:numPr>
              <w:overflowPunct/>
              <w:autoSpaceDE/>
              <w:autoSpaceDN/>
              <w:adjustRightInd/>
              <w:spacing w:after="0"/>
              <w:contextualSpacing w:val="0"/>
              <w:textAlignment w:val="auto"/>
              <w:rPr>
                <w:rFonts w:ascii="Arial" w:hAnsi="Arial"/>
                <w:lang w:eastAsia="zh-CN"/>
              </w:rPr>
            </w:pPr>
            <w:r>
              <w:rPr>
                <w:rFonts w:ascii="Arial" w:hAnsi="Arial"/>
                <w:lang w:eastAsia="zh-CN"/>
              </w:rPr>
              <w:t xml:space="preserve">If the UE is implemented according to </w:t>
            </w:r>
            <w:bookmarkStart w:id="4" w:name="OLE_LINK6"/>
            <w:bookmarkStart w:id="5" w:name="OLE_LINK5"/>
            <w:r w:rsidR="005F3B4E">
              <w:rPr>
                <w:rFonts w:ascii="Arial" w:hAnsi="Arial"/>
                <w:lang w:eastAsia="zh-CN"/>
              </w:rPr>
              <w:t xml:space="preserve">the CR and the network is not, </w:t>
            </w:r>
            <w:r w:rsidR="005F3B4E">
              <w:rPr>
                <w:rFonts w:ascii="Arial" w:hAnsi="Arial" w:hint="eastAsia"/>
                <w:lang w:eastAsia="zh-CN"/>
              </w:rPr>
              <w:t>t</w:t>
            </w:r>
            <w:r>
              <w:rPr>
                <w:rFonts w:ascii="Arial" w:hAnsi="Arial"/>
                <w:lang w:eastAsia="zh-CN"/>
              </w:rPr>
              <w:t>he network is not able to</w:t>
            </w:r>
            <w:r w:rsidR="005F3B4E">
              <w:rPr>
                <w:rFonts w:ascii="Arial" w:hAnsi="Arial" w:hint="eastAsia"/>
                <w:lang w:eastAsia="zh-CN"/>
              </w:rPr>
              <w:t xml:space="preserve"> provide m</w:t>
            </w:r>
            <w:r w:rsidR="005F3B4E" w:rsidRPr="005F3B4E">
              <w:rPr>
                <w:rFonts w:ascii="Arial" w:hAnsi="Arial"/>
                <w:lang w:eastAsia="zh-CN"/>
              </w:rPr>
              <w:t xml:space="preserve">aximum number of CBR ranges </w:t>
            </w:r>
            <w:r w:rsidR="005F3B4E">
              <w:rPr>
                <w:rFonts w:ascii="Arial" w:hAnsi="Arial" w:hint="eastAsia"/>
                <w:lang w:eastAsia="zh-CN"/>
              </w:rPr>
              <w:t>or m</w:t>
            </w:r>
            <w:r w:rsidR="005F3B4E" w:rsidRPr="005F3B4E">
              <w:rPr>
                <w:rFonts w:ascii="Arial" w:hAnsi="Arial"/>
                <w:lang w:eastAsia="zh-CN"/>
              </w:rPr>
              <w:t>aximum number of CBR levels for dedicated SL PRS resource pool</w:t>
            </w:r>
            <w:r>
              <w:rPr>
                <w:rFonts w:ascii="Arial" w:hAnsi="Arial"/>
                <w:lang w:eastAsia="zh-CN"/>
              </w:rPr>
              <w:t>.</w:t>
            </w:r>
            <w:bookmarkEnd w:id="2"/>
            <w:bookmarkEnd w:id="3"/>
            <w:bookmarkEnd w:id="4"/>
            <w:bookmarkEnd w:id="5"/>
          </w:p>
          <w:p w14:paraId="6728D9C4" w14:textId="77777777" w:rsidR="00461351" w:rsidRDefault="002A2B6D" w:rsidP="00201C89">
            <w:pPr>
              <w:pStyle w:val="CRCoverPage"/>
              <w:spacing w:after="0"/>
              <w:ind w:left="100"/>
              <w:rPr>
                <w:rFonts w:eastAsiaTheme="minorEastAsia"/>
                <w:noProof/>
                <w:lang w:eastAsia="zh-CN"/>
              </w:rPr>
            </w:pPr>
            <w:r w:rsidRPr="002A2B6D">
              <w:rPr>
                <w:rFonts w:eastAsiaTheme="minorEastAsia"/>
                <w:noProof/>
                <w:lang w:eastAsia="zh-CN"/>
              </w:rPr>
              <w:t xml:space="preserve">      </w:t>
            </w:r>
          </w:p>
          <w:p w14:paraId="49624174" w14:textId="4E57E4F2" w:rsidR="00746F98" w:rsidRPr="00DB4542" w:rsidRDefault="006F0590" w:rsidP="006F0590">
            <w:pPr>
              <w:pStyle w:val="CRCoverPage"/>
              <w:spacing w:after="0"/>
              <w:ind w:left="100"/>
              <w:rPr>
                <w:rFonts w:eastAsiaTheme="minorEastAsia"/>
                <w:noProof/>
                <w:lang w:eastAsia="zh-CN"/>
              </w:rPr>
            </w:pPr>
            <w:r w:rsidRPr="006F0590">
              <w:rPr>
                <w:rFonts w:eastAsiaTheme="minorEastAsia"/>
                <w:noProof/>
                <w:lang w:eastAsia="zh-CN"/>
              </w:rPr>
              <w:t>This CR is considered mandatory to support the impacted functionality</w:t>
            </w:r>
            <w:r>
              <w:rPr>
                <w:rFonts w:eastAsiaTheme="minorEastAsia" w:hint="eastAsia"/>
                <w:noProof/>
                <w:lang w:eastAsia="zh-CN"/>
              </w:rPr>
              <w:t xml:space="preserve"> </w:t>
            </w:r>
            <w:r>
              <w:rPr>
                <w:lang w:eastAsia="zh-CN"/>
              </w:rPr>
              <w:t>for</w:t>
            </w:r>
            <w:r>
              <w:rPr>
                <w:rFonts w:hint="eastAsia"/>
                <w:lang w:eastAsia="zh-CN"/>
              </w:rPr>
              <w:t xml:space="preserve"> </w:t>
            </w:r>
            <w:r>
              <w:rPr>
                <w:lang w:eastAsia="zh-CN"/>
              </w:rPr>
              <w:t>both network and UE.</w:t>
            </w:r>
          </w:p>
        </w:tc>
      </w:tr>
      <w:tr w:rsidR="002F3EF0" w14:paraId="30968EEB" w14:textId="77777777" w:rsidTr="00AF4AAA">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AF4AAA">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46E4D584" w:rsidR="002F3EF0" w:rsidRPr="0033793D" w:rsidRDefault="002424AA" w:rsidP="00DC58F2">
            <w:pPr>
              <w:pStyle w:val="CRCoverPage"/>
              <w:spacing w:after="0"/>
              <w:ind w:left="100"/>
              <w:rPr>
                <w:rFonts w:eastAsiaTheme="minorEastAsia"/>
                <w:noProof/>
                <w:lang w:eastAsia="zh-CN"/>
              </w:rPr>
            </w:pPr>
            <w:r w:rsidRPr="002424AA">
              <w:rPr>
                <w:noProof/>
              </w:rPr>
              <w:t>N</w:t>
            </w:r>
            <w:r w:rsidR="00802B25">
              <w:rPr>
                <w:noProof/>
              </w:rPr>
              <w:t>ot</w:t>
            </w:r>
            <w:r w:rsidR="00DC58F2">
              <w:rPr>
                <w:rFonts w:hint="eastAsia"/>
                <w:noProof/>
                <w:lang w:eastAsia="zh-CN"/>
              </w:rPr>
              <w:t xml:space="preserve"> support the </w:t>
            </w:r>
            <w:r w:rsidR="00DC58F2" w:rsidRPr="00B41BFB">
              <w:rPr>
                <w:rFonts w:eastAsiaTheme="minorEastAsia"/>
                <w:noProof/>
                <w:lang w:eastAsia="zh-CN"/>
              </w:rPr>
              <w:t>maximum number of CBR ranges</w:t>
            </w:r>
            <w:r w:rsidR="004C28F8">
              <w:rPr>
                <w:rFonts w:eastAsiaTheme="minorEastAsia" w:hint="eastAsia"/>
                <w:noProof/>
                <w:lang w:eastAsia="zh-CN"/>
              </w:rPr>
              <w:t xml:space="preserve"> and maximum number of </w:t>
            </w:r>
            <w:r w:rsidR="00DC58F2" w:rsidRPr="00B41BFB">
              <w:rPr>
                <w:rFonts w:eastAsiaTheme="minorEastAsia"/>
                <w:noProof/>
                <w:lang w:eastAsia="zh-CN"/>
              </w:rPr>
              <w:t xml:space="preserve"> </w:t>
            </w:r>
            <w:r w:rsidR="004C28F8">
              <w:rPr>
                <w:rFonts w:eastAsiaTheme="minorEastAsia" w:hint="eastAsia"/>
                <w:noProof/>
                <w:lang w:eastAsia="zh-CN"/>
              </w:rPr>
              <w:t xml:space="preserve">CBR levels </w:t>
            </w:r>
            <w:r w:rsidR="00DC58F2" w:rsidRPr="00B41BFB">
              <w:rPr>
                <w:rFonts w:eastAsiaTheme="minorEastAsia"/>
                <w:noProof/>
                <w:lang w:eastAsia="zh-CN"/>
              </w:rPr>
              <w:t>for SL positioning</w:t>
            </w:r>
            <w:r w:rsidR="00DC58F2">
              <w:rPr>
                <w:rFonts w:eastAsiaTheme="minorEastAsia" w:hint="eastAsia"/>
                <w:noProof/>
                <w:lang w:eastAsia="zh-CN"/>
              </w:rPr>
              <w:t xml:space="preserve"> and not</w:t>
            </w:r>
            <w:r w:rsidR="00DC58F2">
              <w:rPr>
                <w:noProof/>
              </w:rPr>
              <w:t xml:space="preserve"> </w:t>
            </w:r>
            <w:r w:rsidR="00802B25">
              <w:rPr>
                <w:noProof/>
              </w:rPr>
              <w:t xml:space="preserve">fix the </w:t>
            </w:r>
            <w:r w:rsidR="00802B25">
              <w:rPr>
                <w:rFonts w:hint="eastAsia"/>
                <w:noProof/>
                <w:lang w:eastAsia="zh-CN"/>
              </w:rPr>
              <w:t xml:space="preserve">spotted </w:t>
            </w:r>
            <w:r w:rsidR="00802B25">
              <w:rPr>
                <w:noProof/>
              </w:rPr>
              <w:t xml:space="preserve">issues </w:t>
            </w:r>
            <w:r w:rsidR="00DC58F2">
              <w:rPr>
                <w:rFonts w:hint="eastAsia"/>
                <w:noProof/>
                <w:lang w:eastAsia="zh-CN"/>
              </w:rPr>
              <w:t>for</w:t>
            </w:r>
            <w:r w:rsidR="0033793D">
              <w:rPr>
                <w:rFonts w:hint="eastAsia"/>
                <w:noProof/>
                <w:lang w:eastAsia="zh-CN"/>
              </w:rPr>
              <w:t xml:space="preserve"> sidelink positioning</w:t>
            </w:r>
            <w:r w:rsidR="00DC58F2">
              <w:rPr>
                <w:rFonts w:hint="eastAsia"/>
                <w:noProof/>
                <w:lang w:eastAsia="zh-CN"/>
              </w:rPr>
              <w:t xml:space="preserve"> in RRC</w:t>
            </w:r>
            <w:r w:rsidR="005B0D4C">
              <w:rPr>
                <w:rFonts w:hint="eastAsia"/>
                <w:noProof/>
                <w:lang w:eastAsia="zh-CN"/>
              </w:rPr>
              <w:t>.</w:t>
            </w:r>
          </w:p>
        </w:tc>
      </w:tr>
      <w:tr w:rsidR="002F3EF0" w14:paraId="4A511E8C" w14:textId="77777777" w:rsidTr="00AF4AAA">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AF4AAA">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594A5E55" w:rsidR="002F3EF0" w:rsidRPr="005E27E3" w:rsidRDefault="00B50C0F" w:rsidP="006110BF">
            <w:pPr>
              <w:pStyle w:val="CRCoverPage"/>
              <w:spacing w:after="0"/>
              <w:ind w:left="100" w:hanging="284"/>
              <w:rPr>
                <w:rFonts w:eastAsiaTheme="minorEastAsia"/>
                <w:noProof/>
                <w:lang w:eastAsia="zh-CN"/>
              </w:rPr>
            </w:pPr>
            <w:r>
              <w:rPr>
                <w:rFonts w:hint="eastAsia"/>
                <w:noProof/>
                <w:lang w:eastAsia="zh-CN"/>
              </w:rPr>
              <w:t xml:space="preserve">6  </w:t>
            </w:r>
            <w:r w:rsidR="006110BF">
              <w:rPr>
                <w:rFonts w:hint="eastAsia"/>
                <w:noProof/>
                <w:lang w:eastAsia="zh-CN"/>
              </w:rPr>
              <w:t>5</w:t>
            </w:r>
            <w:r w:rsidR="00802B25">
              <w:rPr>
                <w:rFonts w:hint="eastAsia"/>
                <w:noProof/>
                <w:lang w:eastAsia="zh-CN"/>
              </w:rPr>
              <w:t>.</w:t>
            </w:r>
            <w:r w:rsidR="006110BF">
              <w:rPr>
                <w:rFonts w:hint="eastAsia"/>
                <w:noProof/>
                <w:lang w:eastAsia="zh-CN"/>
              </w:rPr>
              <w:t>8</w:t>
            </w:r>
            <w:r w:rsidR="00802B25">
              <w:rPr>
                <w:rFonts w:hint="eastAsia"/>
                <w:noProof/>
                <w:lang w:eastAsia="zh-CN"/>
              </w:rPr>
              <w:t>.1</w:t>
            </w:r>
            <w:r w:rsidR="006110BF">
              <w:rPr>
                <w:rFonts w:hint="eastAsia"/>
                <w:noProof/>
                <w:lang w:eastAsia="zh-CN"/>
              </w:rPr>
              <w:t>8, 6.2</w:t>
            </w:r>
            <w:r w:rsidR="00282889">
              <w:rPr>
                <w:rFonts w:hint="eastAsia"/>
                <w:noProof/>
                <w:lang w:eastAsia="zh-CN"/>
              </w:rPr>
              <w:t>.</w:t>
            </w:r>
            <w:r w:rsidR="006110BF">
              <w:rPr>
                <w:rFonts w:hint="eastAsia"/>
                <w:noProof/>
                <w:lang w:eastAsia="zh-CN"/>
              </w:rPr>
              <w:t xml:space="preserve">2, 6.3.2, 6.3.3, 6.3.5, 6.4 </w:t>
            </w:r>
          </w:p>
        </w:tc>
      </w:tr>
      <w:tr w:rsidR="002F3EF0" w14:paraId="28E7E3F3" w14:textId="77777777" w:rsidTr="00AF4AAA">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AF4AAA">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AF4AAA">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AF4AAA">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AF4AAA">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AF4AAA">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AF4AAA">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AF4AAA">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AF4AAA">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5F14F2FB" w:rsidR="002424AA" w:rsidRPr="002667E4" w:rsidRDefault="002424AA" w:rsidP="009202F5">
            <w:pPr>
              <w:pStyle w:val="CRCoverPage"/>
              <w:spacing w:after="0"/>
              <w:ind w:left="100"/>
              <w:rPr>
                <w:noProof/>
                <w:lang w:eastAsia="zh-CN"/>
              </w:rPr>
            </w:pP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6" w:name="_Toc109049765"/>
      <w:bookmarkStart w:id="7" w:name="_Toc100929729"/>
      <w:bookmarkStart w:id="8"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6"/>
      <w:bookmarkEnd w:id="7"/>
      <w:bookmarkEnd w:id="8"/>
    </w:p>
    <w:p w14:paraId="63C47847" w14:textId="77777777" w:rsidR="003177A8" w:rsidRPr="002D3917" w:rsidRDefault="003177A8" w:rsidP="003177A8">
      <w:pPr>
        <w:pStyle w:val="30"/>
      </w:pPr>
      <w:bookmarkStart w:id="9" w:name="_Toc171467611"/>
      <w:bookmarkStart w:id="10" w:name="_Toc37680836"/>
      <w:bookmarkStart w:id="11" w:name="_Toc46486407"/>
      <w:bookmarkStart w:id="12" w:name="_Toc52546752"/>
      <w:bookmarkStart w:id="13" w:name="_Toc52547282"/>
      <w:bookmarkStart w:id="14" w:name="_Toc52547812"/>
      <w:bookmarkStart w:id="15" w:name="_Toc52548342"/>
      <w:bookmarkStart w:id="16" w:name="_Toc163032585"/>
      <w:bookmarkStart w:id="17" w:name="_Toc27765178"/>
      <w:bookmarkStart w:id="18" w:name="_Toc37680845"/>
      <w:bookmarkStart w:id="19" w:name="_Toc46486416"/>
      <w:bookmarkStart w:id="20" w:name="_Toc52546761"/>
      <w:bookmarkStart w:id="21" w:name="_Toc52547291"/>
      <w:bookmarkStart w:id="22" w:name="_Toc52547821"/>
      <w:bookmarkStart w:id="23" w:name="_Toc52548351"/>
      <w:bookmarkStart w:id="24" w:name="_Toc163032594"/>
      <w:bookmarkStart w:id="25" w:name="_Toc12618281"/>
      <w:bookmarkStart w:id="26" w:name="_Toc37681195"/>
      <w:bookmarkStart w:id="27" w:name="_Toc46486767"/>
      <w:bookmarkStart w:id="28" w:name="_Toc52547112"/>
      <w:bookmarkStart w:id="29" w:name="_Toc52547642"/>
      <w:bookmarkStart w:id="30" w:name="_Toc52548172"/>
      <w:bookmarkStart w:id="31" w:name="_Toc52548702"/>
      <w:bookmarkStart w:id="32" w:name="_Toc156479337"/>
      <w:bookmarkStart w:id="33" w:name="_Toc146748588"/>
      <w:r w:rsidRPr="002D3917">
        <w:t>5.8.18</w:t>
      </w:r>
      <w:r w:rsidRPr="002D3917">
        <w:tab/>
        <w:t>NR sidelink positioning</w:t>
      </w:r>
      <w:bookmarkEnd w:id="9"/>
    </w:p>
    <w:p w14:paraId="03472479" w14:textId="77777777" w:rsidR="003177A8" w:rsidRPr="002D3917" w:rsidRDefault="003177A8" w:rsidP="003177A8">
      <w:pPr>
        <w:pStyle w:val="40"/>
      </w:pPr>
      <w:bookmarkStart w:id="34" w:name="_Toc171467612"/>
      <w:r w:rsidRPr="002D3917">
        <w:t>5.8.18.1</w:t>
      </w:r>
      <w:r w:rsidRPr="002D3917">
        <w:tab/>
        <w:t>General</w:t>
      </w:r>
      <w:bookmarkEnd w:id="34"/>
    </w:p>
    <w:p w14:paraId="5B4EDFEA" w14:textId="77777777" w:rsidR="003177A8" w:rsidRPr="002D3917" w:rsidRDefault="003177A8" w:rsidP="003177A8">
      <w:r w:rsidRPr="002D3917">
        <w:t xml:space="preserve">The purpose of this procedure is to perform </w:t>
      </w:r>
      <w:r w:rsidRPr="002D3917">
        <w:rPr>
          <w:lang w:eastAsia="zh-CN"/>
        </w:rPr>
        <w:t xml:space="preserve">NR </w:t>
      </w:r>
      <w:r w:rsidRPr="002D3917">
        <w:t>sidelink positioning as specified in TS 38.305 [73].</w:t>
      </w:r>
    </w:p>
    <w:p w14:paraId="7BF1096B" w14:textId="77777777" w:rsidR="003177A8" w:rsidRPr="002D3917" w:rsidRDefault="003177A8" w:rsidP="003177A8">
      <w:pPr>
        <w:pStyle w:val="40"/>
      </w:pPr>
      <w:bookmarkStart w:id="35" w:name="_Toc171467613"/>
      <w:r w:rsidRPr="002D3917">
        <w:t>5.8.18.2</w:t>
      </w:r>
      <w:r w:rsidRPr="002D3917">
        <w:tab/>
      </w:r>
      <w:r w:rsidRPr="002D3917">
        <w:rPr>
          <w:lang w:eastAsia="zh-CN"/>
        </w:rPr>
        <w:t xml:space="preserve">NR </w:t>
      </w:r>
      <w:r w:rsidRPr="002D3917">
        <w:t>sidelink positioning measurement</w:t>
      </w:r>
      <w:bookmarkEnd w:id="35"/>
    </w:p>
    <w:p w14:paraId="690356EA" w14:textId="77777777" w:rsidR="003177A8" w:rsidRPr="002D3917" w:rsidRDefault="003177A8" w:rsidP="003177A8">
      <w:r w:rsidRPr="002D3917">
        <w:t>A UE capable of NR sidelink positioning that is configured by upper layers for performing SL-PRS measurement:</w:t>
      </w:r>
    </w:p>
    <w:p w14:paraId="402A3164" w14:textId="77777777" w:rsidR="003177A8" w:rsidRPr="002D3917" w:rsidRDefault="003177A8" w:rsidP="003177A8">
      <w:pPr>
        <w:pStyle w:val="B10"/>
      </w:pPr>
      <w:r w:rsidRPr="002D3917">
        <w:t>1&gt;</w:t>
      </w:r>
      <w:r w:rsidRPr="002D3917">
        <w:tab/>
        <w:t>if the conditions for NR sidelink positioning operation as defined in 5.8.2 are met:</w:t>
      </w:r>
    </w:p>
    <w:p w14:paraId="2DB58FC3" w14:textId="77777777" w:rsidR="003177A8" w:rsidRPr="002D3917" w:rsidRDefault="003177A8" w:rsidP="003177A8">
      <w:pPr>
        <w:pStyle w:val="B2"/>
      </w:pPr>
      <w:r w:rsidRPr="002D3917">
        <w:t>2&gt;</w:t>
      </w:r>
      <w:r w:rsidRPr="002D3917">
        <w:tab/>
        <w:t xml:space="preserve">if the frequency used for NR sidelink positioning is included in </w:t>
      </w:r>
      <w:r w:rsidRPr="002D3917">
        <w:rPr>
          <w:i/>
        </w:rPr>
        <w:t xml:space="preserve">sl-FreqInfoToAddModList </w:t>
      </w:r>
      <w:r w:rsidRPr="002D3917">
        <w:t xml:space="preserve">in </w:t>
      </w:r>
      <w:r w:rsidRPr="002D3917">
        <w:rPr>
          <w:i/>
        </w:rPr>
        <w:t>RRCReconfiguration</w:t>
      </w:r>
      <w:r w:rsidRPr="002D3917">
        <w:t xml:space="preserve"> message or</w:t>
      </w:r>
      <w:r w:rsidRPr="002D3917">
        <w:rPr>
          <w:i/>
        </w:rPr>
        <w:t xml:space="preserve"> sl-FreqInfoList</w:t>
      </w:r>
      <w:r w:rsidRPr="002D3917">
        <w:t xml:space="preserve"> included in </w:t>
      </w:r>
      <w:r w:rsidRPr="002D3917">
        <w:rPr>
          <w:i/>
          <w:iCs/>
        </w:rPr>
        <w:t>SIB12</w:t>
      </w:r>
      <w:r w:rsidRPr="002D3917">
        <w:t xml:space="preserve"> </w:t>
      </w:r>
      <w:r w:rsidRPr="002D3917">
        <w:rPr>
          <w:iCs/>
        </w:rPr>
        <w:t>and/</w:t>
      </w:r>
      <w:r w:rsidRPr="002D3917">
        <w:t xml:space="preserve">or </w:t>
      </w:r>
      <w:ins w:id="36" w:author="CATT(Jianxiang)" w:date="2024-07-25T13:54:00Z">
        <w:r w:rsidRPr="00DC1FC7">
          <w:rPr>
            <w:i/>
          </w:rPr>
          <w:t>sl-PosFreqInfoList</w:t>
        </w:r>
        <w:r w:rsidRPr="00DC1FC7">
          <w:t xml:space="preserve"> included in </w:t>
        </w:r>
      </w:ins>
      <w:r w:rsidRPr="002D3917">
        <w:rPr>
          <w:i/>
        </w:rPr>
        <w:t>SIB23</w:t>
      </w:r>
      <w:r w:rsidRPr="002D3917">
        <w:t>:</w:t>
      </w:r>
    </w:p>
    <w:p w14:paraId="2958FBCA" w14:textId="77777777" w:rsidR="003177A8" w:rsidRPr="002D3917" w:rsidRDefault="003177A8" w:rsidP="003177A8">
      <w:pPr>
        <w:pStyle w:val="B3"/>
        <w:rPr>
          <w:rFonts w:eastAsia="DengXian"/>
          <w:lang w:eastAsia="zh-CN"/>
        </w:rPr>
      </w:pPr>
      <w:r w:rsidRPr="002D3917">
        <w:t>3&gt;</w:t>
      </w:r>
      <w:r w:rsidRPr="002D3917">
        <w:tab/>
        <w:t xml:space="preserve">if </w:t>
      </w:r>
      <w:r w:rsidRPr="002D3917">
        <w:rPr>
          <w:lang w:eastAsia="zh-CN"/>
        </w:rPr>
        <w:t xml:space="preserve">the UE is configured with </w:t>
      </w:r>
      <w:r w:rsidRPr="002D3917">
        <w:rPr>
          <w:i/>
        </w:rPr>
        <w:t xml:space="preserve">sl-RxPool </w:t>
      </w:r>
      <w:r w:rsidRPr="002D3917">
        <w:rPr>
          <w:iCs/>
        </w:rPr>
        <w:t>and/or</w:t>
      </w:r>
      <w:r w:rsidRPr="002D3917">
        <w:rPr>
          <w:i/>
        </w:rPr>
        <w:t xml:space="preserve"> sl-PRS-RxPool </w:t>
      </w:r>
      <w:r w:rsidRPr="002D3917">
        <w:rPr>
          <w:lang w:eastAsia="zh-CN"/>
        </w:rPr>
        <w:t xml:space="preserve">included in </w:t>
      </w:r>
      <w:r w:rsidRPr="002D3917">
        <w:rPr>
          <w:i/>
          <w:lang w:eastAsia="zh-CN"/>
        </w:rPr>
        <w:t>RRCReconfiguration</w:t>
      </w:r>
      <w:r w:rsidRPr="002D3917">
        <w:t xml:space="preserve"> message with </w:t>
      </w:r>
      <w:r w:rsidRPr="002D3917">
        <w:rPr>
          <w:i/>
          <w:lang w:eastAsia="zh-CN"/>
        </w:rPr>
        <w:t>reconfigurationWithSync</w:t>
      </w:r>
      <w:r w:rsidRPr="002D3917">
        <w:rPr>
          <w:lang w:eastAsia="zh-CN"/>
        </w:rPr>
        <w:t xml:space="preserve"> (i.e. handover):</w:t>
      </w:r>
    </w:p>
    <w:p w14:paraId="55C046F4" w14:textId="77777777" w:rsidR="003177A8" w:rsidRPr="002D3917" w:rsidRDefault="003177A8" w:rsidP="003177A8">
      <w:pPr>
        <w:pStyle w:val="B4"/>
      </w:pPr>
      <w:r w:rsidRPr="002D3917">
        <w:t>4&gt;</w:t>
      </w:r>
      <w:r w:rsidRPr="002D3917">
        <w:tab/>
        <w:t xml:space="preserve">configure lower layers to monitor sidelink control information and the corresponding SL-PRS using the pool(s) of resources indicated by </w:t>
      </w:r>
      <w:r w:rsidRPr="002D3917">
        <w:rPr>
          <w:i/>
        </w:rPr>
        <w:t xml:space="preserve">sl-RxPool </w:t>
      </w:r>
      <w:r w:rsidRPr="002D3917">
        <w:rPr>
          <w:iCs/>
        </w:rPr>
        <w:t>and/or</w:t>
      </w:r>
      <w:r w:rsidRPr="002D3917">
        <w:rPr>
          <w:i/>
        </w:rPr>
        <w:t xml:space="preserve"> sl-PRS-RxPool</w:t>
      </w:r>
      <w:r w:rsidRPr="002D3917">
        <w:t>;</w:t>
      </w:r>
    </w:p>
    <w:p w14:paraId="4C6EDEEC" w14:textId="77777777" w:rsidR="003177A8" w:rsidRPr="002D3917" w:rsidRDefault="003177A8" w:rsidP="003177A8">
      <w:pPr>
        <w:pStyle w:val="B3"/>
      </w:pPr>
      <w:r w:rsidRPr="002D3917">
        <w:t>3&gt;</w:t>
      </w:r>
      <w:r w:rsidRPr="002D3917">
        <w:tab/>
        <w:t xml:space="preserve">else if the cell chosen for NR sidelink positioning provides </w:t>
      </w:r>
      <w:r w:rsidRPr="002D3917">
        <w:rPr>
          <w:i/>
          <w:iCs/>
        </w:rPr>
        <w:t>SIB12</w:t>
      </w:r>
      <w:r w:rsidRPr="002D3917">
        <w:t xml:space="preserve"> </w:t>
      </w:r>
      <w:r w:rsidRPr="002D3917">
        <w:rPr>
          <w:iCs/>
        </w:rPr>
        <w:t>and/</w:t>
      </w:r>
      <w:r w:rsidRPr="002D3917">
        <w:t xml:space="preserve">or </w:t>
      </w:r>
      <w:r w:rsidRPr="002D3917">
        <w:rPr>
          <w:i/>
        </w:rPr>
        <w:t>SIB23</w:t>
      </w:r>
      <w:r w:rsidRPr="002D3917">
        <w:t>:</w:t>
      </w:r>
    </w:p>
    <w:p w14:paraId="546AED3C" w14:textId="77777777" w:rsidR="003177A8" w:rsidRPr="002D3917" w:rsidRDefault="003177A8" w:rsidP="003177A8">
      <w:pPr>
        <w:pStyle w:val="B4"/>
      </w:pPr>
      <w:r w:rsidRPr="002D3917">
        <w:t>4&gt;</w:t>
      </w:r>
      <w:r w:rsidRPr="002D3917">
        <w:tab/>
        <w:t xml:space="preserve">configure lower layers to monitor sidelink control information and the corresponding SL-PRS using the pool(s) of resources indicated by </w:t>
      </w:r>
      <w:r w:rsidRPr="002D3917">
        <w:rPr>
          <w:i/>
        </w:rPr>
        <w:t>sl-RxPool</w:t>
      </w:r>
      <w:r w:rsidRPr="002D3917">
        <w:rPr>
          <w:iCs/>
        </w:rPr>
        <w:t xml:space="preserve"> in </w:t>
      </w:r>
      <w:r w:rsidRPr="002D3917">
        <w:rPr>
          <w:i/>
          <w:iCs/>
        </w:rPr>
        <w:t>SIB12</w:t>
      </w:r>
      <w:r w:rsidRPr="002D3917">
        <w:t xml:space="preserve"> </w:t>
      </w:r>
      <w:r w:rsidRPr="002D3917">
        <w:rPr>
          <w:iCs/>
        </w:rPr>
        <w:t>and/or</w:t>
      </w:r>
      <w:r w:rsidRPr="002D3917">
        <w:rPr>
          <w:i/>
        </w:rPr>
        <w:t xml:space="preserve"> sl-PRS-RxPool in SIB23</w:t>
      </w:r>
      <w:r w:rsidRPr="002D3917">
        <w:t>;</w:t>
      </w:r>
    </w:p>
    <w:p w14:paraId="251BE70C" w14:textId="77777777" w:rsidR="003177A8" w:rsidRPr="002D3917" w:rsidRDefault="003177A8" w:rsidP="003177A8">
      <w:pPr>
        <w:pStyle w:val="B2"/>
      </w:pPr>
      <w:r w:rsidRPr="002D3917">
        <w:t>2&gt;</w:t>
      </w:r>
      <w:r w:rsidRPr="002D3917">
        <w:tab/>
        <w:t>else:</w:t>
      </w:r>
    </w:p>
    <w:p w14:paraId="3A7B7F71" w14:textId="77777777" w:rsidR="003177A8" w:rsidRPr="002D3917" w:rsidRDefault="003177A8" w:rsidP="003177A8">
      <w:pPr>
        <w:pStyle w:val="B3"/>
      </w:pPr>
      <w:r w:rsidRPr="002D3917">
        <w:t>3&gt;</w:t>
      </w:r>
      <w:r w:rsidRPr="002D3917">
        <w:tab/>
        <w:t xml:space="preserve">configure lower layers to monitor sidelink control information and the corresponding SL-PRS using the pool(s) of resources that were preconfigured by </w:t>
      </w:r>
      <w:r w:rsidRPr="002D3917">
        <w:rPr>
          <w:i/>
        </w:rPr>
        <w:t xml:space="preserve">sl-RxPool </w:t>
      </w:r>
      <w:r w:rsidRPr="002D3917">
        <w:rPr>
          <w:iCs/>
        </w:rPr>
        <w:t>and/or</w:t>
      </w:r>
      <w:r w:rsidRPr="002D3917">
        <w:rPr>
          <w:i/>
        </w:rPr>
        <w:t xml:space="preserve"> sl-PRS-RxPool </w:t>
      </w:r>
      <w:r w:rsidRPr="002D3917">
        <w:t xml:space="preserve">in </w:t>
      </w:r>
      <w:r w:rsidRPr="002D3917">
        <w:rPr>
          <w:i/>
        </w:rPr>
        <w:t>SL-PreconfigurationNR</w:t>
      </w:r>
      <w:r w:rsidRPr="002D3917">
        <w:t>, as</w:t>
      </w:r>
      <w:r w:rsidRPr="002D3917">
        <w:rPr>
          <w:i/>
        </w:rPr>
        <w:t xml:space="preserve"> </w:t>
      </w:r>
      <w:r w:rsidRPr="002D3917">
        <w:t>defined in clause 9.3.</w:t>
      </w:r>
    </w:p>
    <w:p w14:paraId="2ED4E1DA" w14:textId="77777777" w:rsidR="003177A8" w:rsidRPr="002D3917" w:rsidRDefault="003177A8" w:rsidP="003177A8">
      <w:pPr>
        <w:pStyle w:val="40"/>
      </w:pPr>
      <w:bookmarkStart w:id="37" w:name="_Toc171467614"/>
      <w:r w:rsidRPr="002D3917">
        <w:t>5.8.18.3</w:t>
      </w:r>
      <w:r w:rsidRPr="002D3917">
        <w:tab/>
      </w:r>
      <w:r w:rsidRPr="002D3917">
        <w:rPr>
          <w:lang w:eastAsia="zh-CN"/>
        </w:rPr>
        <w:t xml:space="preserve">NR </w:t>
      </w:r>
      <w:r w:rsidRPr="002D3917">
        <w:t>sidelink positioning transmission</w:t>
      </w:r>
      <w:bookmarkEnd w:id="37"/>
    </w:p>
    <w:p w14:paraId="37E92CD5" w14:textId="77777777" w:rsidR="003177A8" w:rsidRPr="002D3917" w:rsidRDefault="003177A8" w:rsidP="003177A8">
      <w:pPr>
        <w:rPr>
          <w:rFonts w:eastAsia="DengXian"/>
        </w:rPr>
      </w:pPr>
      <w:r w:rsidRPr="002D3917">
        <w:t xml:space="preserve">A UE capable of </w:t>
      </w:r>
      <w:r w:rsidRPr="002D3917">
        <w:rPr>
          <w:lang w:eastAsia="zh-CN"/>
        </w:rPr>
        <w:t xml:space="preserve">NR </w:t>
      </w:r>
      <w:r w:rsidRPr="002D3917">
        <w:t>sidelink positioning that is configured by upper layers to transmit SL-PRS</w:t>
      </w:r>
      <w:r w:rsidRPr="002D3917">
        <w:rPr>
          <w:lang w:eastAsia="zh-CN"/>
        </w:rPr>
        <w:t xml:space="preserve"> </w:t>
      </w:r>
      <w:r w:rsidRPr="002D3917">
        <w:t>shall:</w:t>
      </w:r>
    </w:p>
    <w:p w14:paraId="0769A98B" w14:textId="77777777" w:rsidR="003177A8" w:rsidRPr="002D3917" w:rsidRDefault="003177A8" w:rsidP="003177A8">
      <w:pPr>
        <w:pStyle w:val="B10"/>
      </w:pPr>
      <w:r w:rsidRPr="002D3917">
        <w:t>1&gt;</w:t>
      </w:r>
      <w:r w:rsidRPr="002D3917">
        <w:tab/>
        <w:t>if the conditions for NR sidelink positioning operation as defined in 5.8.2 are met:</w:t>
      </w:r>
    </w:p>
    <w:p w14:paraId="7B99FBE1" w14:textId="77777777" w:rsidR="003177A8" w:rsidRPr="002D3917" w:rsidRDefault="003177A8" w:rsidP="003177A8">
      <w:pPr>
        <w:pStyle w:val="B2"/>
      </w:pPr>
      <w:r w:rsidRPr="002D3917">
        <w:t>2&gt;</w:t>
      </w:r>
      <w:r w:rsidRPr="002D3917">
        <w:tab/>
        <w:t xml:space="preserve">if the frequency used for NR sidelink positioning is included in </w:t>
      </w:r>
      <w:r w:rsidRPr="002D3917">
        <w:rPr>
          <w:i/>
        </w:rPr>
        <w:t>sl-FreqInfoToAddModList</w:t>
      </w:r>
      <w:r w:rsidRPr="002D3917">
        <w:t xml:space="preserve"> in </w:t>
      </w:r>
      <w:r w:rsidRPr="002D3917">
        <w:rPr>
          <w:i/>
        </w:rPr>
        <w:t>sl-ConfigDedicatedNR</w:t>
      </w:r>
      <w:r w:rsidRPr="002D3917">
        <w:t xml:space="preserve"> within</w:t>
      </w:r>
      <w:r w:rsidRPr="002D3917">
        <w:rPr>
          <w:i/>
        </w:rPr>
        <w:t xml:space="preserve"> RRCReconfiguration</w:t>
      </w:r>
      <w:r w:rsidRPr="002D3917">
        <w:t xml:space="preserve"> message or included</w:t>
      </w:r>
      <w:r w:rsidRPr="002D3917">
        <w:rPr>
          <w:i/>
        </w:rPr>
        <w:t xml:space="preserve"> </w:t>
      </w:r>
      <w:r w:rsidRPr="002D3917">
        <w:t xml:space="preserve">in </w:t>
      </w:r>
      <w:r w:rsidRPr="002D3917">
        <w:rPr>
          <w:i/>
        </w:rPr>
        <w:t>sl-PosConfigCommonNR</w:t>
      </w:r>
      <w:r w:rsidRPr="002D3917">
        <w:t xml:space="preserve"> within </w:t>
      </w:r>
      <w:r w:rsidRPr="002D3917">
        <w:rPr>
          <w:i/>
        </w:rPr>
        <w:t>SIB23</w:t>
      </w:r>
      <w:r w:rsidRPr="002D3917">
        <w:rPr>
          <w:rFonts w:eastAsia="DengXian"/>
          <w:iCs/>
        </w:rPr>
        <w:t xml:space="preserve"> or </w:t>
      </w:r>
      <w:r w:rsidRPr="002D3917">
        <w:rPr>
          <w:rFonts w:eastAsia="DengXian"/>
        </w:rPr>
        <w:t>included</w:t>
      </w:r>
      <w:r w:rsidRPr="002D3917">
        <w:rPr>
          <w:rFonts w:eastAsia="DengXian"/>
          <w:i/>
        </w:rPr>
        <w:t xml:space="preserve"> </w:t>
      </w:r>
      <w:r w:rsidRPr="002D3917">
        <w:rPr>
          <w:rFonts w:eastAsia="DengXian"/>
        </w:rPr>
        <w:t xml:space="preserve">in </w:t>
      </w:r>
      <w:del w:id="38" w:author="CATT(Jianxiang)" w:date="2024-07-25T14:09:00Z">
        <w:r w:rsidRPr="002D3917" w:rsidDel="007E437C">
          <w:rPr>
            <w:rFonts w:eastAsia="DengXian"/>
            <w:i/>
          </w:rPr>
          <w:delText>sl-PosConfigCommonNR</w:delText>
        </w:r>
        <w:r w:rsidRPr="002D3917" w:rsidDel="007E437C">
          <w:rPr>
            <w:rFonts w:eastAsia="DengXian"/>
            <w:iCs/>
          </w:rPr>
          <w:delText xml:space="preserve"> </w:delText>
        </w:r>
      </w:del>
      <w:ins w:id="39" w:author="CATT(Jianxiang)" w:date="2024-07-25T14:10:00Z">
        <w:r w:rsidRPr="007E437C">
          <w:rPr>
            <w:rFonts w:eastAsia="DengXian"/>
            <w:i/>
          </w:rPr>
          <w:t>sl-FreqInfoList</w:t>
        </w:r>
        <w:r>
          <w:rPr>
            <w:rFonts w:eastAsia="DengXian" w:hint="eastAsia"/>
            <w:i/>
            <w:lang w:eastAsia="zh-CN"/>
          </w:rPr>
          <w:t xml:space="preserve"> or </w:t>
        </w:r>
        <w:r w:rsidRPr="007E437C">
          <w:rPr>
            <w:rFonts w:eastAsia="DengXian"/>
            <w:i/>
          </w:rPr>
          <w:t>sl-FreqInfoListSizeExt</w:t>
        </w:r>
        <w:r w:rsidRPr="002D3917">
          <w:rPr>
            <w:rFonts w:eastAsia="DengXian"/>
            <w:iCs/>
          </w:rPr>
          <w:t xml:space="preserve"> </w:t>
        </w:r>
      </w:ins>
      <w:r w:rsidRPr="002D3917">
        <w:rPr>
          <w:rFonts w:eastAsia="DengXian"/>
          <w:iCs/>
        </w:rPr>
        <w:t xml:space="preserve">within </w:t>
      </w:r>
      <w:r w:rsidRPr="002D3917">
        <w:rPr>
          <w:rFonts w:eastAsia="DengXian"/>
          <w:i/>
        </w:rPr>
        <w:t>SIB12</w:t>
      </w:r>
      <w:r w:rsidRPr="002D3917">
        <w:t>:</w:t>
      </w:r>
    </w:p>
    <w:p w14:paraId="5D60E464" w14:textId="77777777" w:rsidR="003177A8" w:rsidRPr="002D3917" w:rsidRDefault="003177A8" w:rsidP="003177A8">
      <w:pPr>
        <w:pStyle w:val="B3"/>
        <w:rPr>
          <w:rFonts w:eastAsia="DengXian"/>
          <w:lang w:eastAsia="zh-CN"/>
        </w:rPr>
      </w:pPr>
      <w:r w:rsidRPr="002D3917">
        <w:t>3&gt;</w:t>
      </w:r>
      <w:r w:rsidRPr="002D3917">
        <w:tab/>
        <w:t xml:space="preserve">if the UE is in RRC_CONNECTED and uses </w:t>
      </w:r>
      <w:r w:rsidRPr="002D3917">
        <w:rPr>
          <w:lang w:eastAsia="zh-CN"/>
        </w:rPr>
        <w:t xml:space="preserve">the frequency </w:t>
      </w:r>
      <w:r w:rsidRPr="002D3917">
        <w:t>included in</w:t>
      </w:r>
      <w:r w:rsidRPr="002D3917">
        <w:rPr>
          <w:i/>
        </w:rPr>
        <w:t xml:space="preserve"> sl-ConfigDedicatedNR</w:t>
      </w:r>
      <w:r w:rsidRPr="002D3917">
        <w:t xml:space="preserve"> within </w:t>
      </w:r>
      <w:r w:rsidRPr="002D3917">
        <w:rPr>
          <w:i/>
        </w:rPr>
        <w:t>RRCReconfiguration</w:t>
      </w:r>
      <w:r w:rsidRPr="002D3917">
        <w:t xml:space="preserve"> message:</w:t>
      </w:r>
    </w:p>
    <w:p w14:paraId="6926C1B1" w14:textId="77777777" w:rsidR="003177A8" w:rsidRPr="002D3917" w:rsidRDefault="003177A8" w:rsidP="003177A8">
      <w:pPr>
        <w:pStyle w:val="B4"/>
        <w:rPr>
          <w:rFonts w:eastAsia="DengXian"/>
          <w:lang w:eastAsia="zh-CN"/>
        </w:rPr>
      </w:pPr>
      <w:r w:rsidRPr="002D3917">
        <w:t>4&gt;</w:t>
      </w:r>
      <w:r w:rsidRPr="002D3917">
        <w:tab/>
        <w:t xml:space="preserve">if the UE is configured with </w:t>
      </w:r>
      <w:r w:rsidRPr="002D3917">
        <w:rPr>
          <w:i/>
        </w:rPr>
        <w:t>sl-ScheduledConfig</w:t>
      </w:r>
      <w:r w:rsidRPr="002D3917">
        <w:t>:</w:t>
      </w:r>
    </w:p>
    <w:p w14:paraId="0EE19CB0" w14:textId="77777777" w:rsidR="003177A8" w:rsidRPr="002D3917" w:rsidRDefault="003177A8" w:rsidP="003177A8">
      <w:pPr>
        <w:pStyle w:val="B5"/>
      </w:pPr>
      <w:r w:rsidRPr="002D3917">
        <w:t>5&gt;</w:t>
      </w:r>
      <w:r w:rsidRPr="002D3917">
        <w:tab/>
        <w:t xml:space="preserve">if T310 for MCG or T311 is running; and if </w:t>
      </w:r>
      <w:r w:rsidRPr="002D3917">
        <w:rPr>
          <w:i/>
        </w:rPr>
        <w:t xml:space="preserve">sl-PRS-TxPoolExceptional </w:t>
      </w:r>
      <w:r w:rsidRPr="002D3917">
        <w:rPr>
          <w:iCs/>
        </w:rPr>
        <w:t>or</w:t>
      </w:r>
      <w:r w:rsidRPr="002D3917">
        <w:rPr>
          <w:i/>
        </w:rPr>
        <w:t xml:space="preserve"> sl-TxPoolExceptional</w:t>
      </w:r>
      <w:r w:rsidRPr="002D3917">
        <w:t xml:space="preserve"> is included in </w:t>
      </w:r>
      <w:bookmarkStart w:id="40" w:name="OLE_LINK3"/>
      <w:bookmarkStart w:id="41" w:name="OLE_LINK18"/>
      <w:ins w:id="42" w:author="CATT(Jianxiang)" w:date="2024-07-25T14:10:00Z">
        <w:r w:rsidRPr="004F671D">
          <w:rPr>
            <w:i/>
          </w:rPr>
          <w:t>sl-PosFreqInfoList</w:t>
        </w:r>
        <w:r>
          <w:rPr>
            <w:rFonts w:hint="eastAsia"/>
            <w:i/>
            <w:lang w:eastAsia="zh-CN"/>
          </w:rPr>
          <w:t xml:space="preserve"> or </w:t>
        </w:r>
      </w:ins>
      <w:r w:rsidRPr="002D3917">
        <w:rPr>
          <w:i/>
        </w:rPr>
        <w:t>sl-FreqInfoList</w:t>
      </w:r>
      <w:r w:rsidRPr="002D3917">
        <w:t xml:space="preserve"> for the concerned frequency in </w:t>
      </w:r>
      <w:r w:rsidRPr="002D3917">
        <w:rPr>
          <w:i/>
        </w:rPr>
        <w:t>SIB23</w:t>
      </w:r>
      <w:r w:rsidRPr="002D3917">
        <w:t xml:space="preserve"> or</w:t>
      </w:r>
      <w:r w:rsidRPr="002D3917">
        <w:rPr>
          <w:i/>
        </w:rPr>
        <w:t xml:space="preserve"> SIB12</w:t>
      </w:r>
      <w:bookmarkEnd w:id="40"/>
      <w:bookmarkEnd w:id="41"/>
      <w:r w:rsidRPr="002D3917">
        <w:rPr>
          <w:iCs/>
        </w:rPr>
        <w:t xml:space="preserve"> </w:t>
      </w:r>
      <w:r w:rsidRPr="002D3917">
        <w:t xml:space="preserve">or included in </w:t>
      </w:r>
      <w:r w:rsidRPr="002D3917">
        <w:rPr>
          <w:i/>
        </w:rPr>
        <w:t>sl-ConfigDedicatedNR</w:t>
      </w:r>
      <w:r w:rsidRPr="002D3917">
        <w:t xml:space="preserve"> in </w:t>
      </w:r>
      <w:r w:rsidRPr="002D3917">
        <w:rPr>
          <w:i/>
        </w:rPr>
        <w:t>RRCReconfiguration</w:t>
      </w:r>
      <w:r w:rsidRPr="002D3917">
        <w:t>; or</w:t>
      </w:r>
    </w:p>
    <w:p w14:paraId="0044C94F" w14:textId="77777777" w:rsidR="003177A8" w:rsidRPr="002D3917" w:rsidRDefault="003177A8" w:rsidP="003177A8">
      <w:pPr>
        <w:pStyle w:val="B5"/>
      </w:pPr>
      <w:r w:rsidRPr="002D3917">
        <w:t>5&gt;</w:t>
      </w:r>
      <w:r w:rsidRPr="002D3917">
        <w:tab/>
        <w:t xml:space="preserve">if T301 is running and the cell on which the UE initiated RRC connection re-establishment provides </w:t>
      </w:r>
      <w:r w:rsidRPr="002D3917">
        <w:rPr>
          <w:i/>
        </w:rPr>
        <w:t>SIB23</w:t>
      </w:r>
      <w:r w:rsidRPr="002D3917">
        <w:t xml:space="preserve"> </w:t>
      </w:r>
      <w:r w:rsidRPr="002D3917">
        <w:rPr>
          <w:iCs/>
        </w:rPr>
        <w:t>or</w:t>
      </w:r>
      <w:r w:rsidRPr="002D3917">
        <w:rPr>
          <w:i/>
        </w:rPr>
        <w:t xml:space="preserve"> SIB12</w:t>
      </w:r>
      <w:r w:rsidRPr="002D3917">
        <w:rPr>
          <w:iCs/>
        </w:rPr>
        <w:t xml:space="preserve"> </w:t>
      </w:r>
      <w:r w:rsidRPr="002D3917">
        <w:t xml:space="preserve">including </w:t>
      </w:r>
      <w:r w:rsidRPr="002D3917">
        <w:rPr>
          <w:i/>
        </w:rPr>
        <w:t>sl-PRS-TxPoolExceptional</w:t>
      </w:r>
      <w:r w:rsidRPr="002D3917">
        <w:t xml:space="preserve"> </w:t>
      </w:r>
      <w:r w:rsidRPr="002D3917">
        <w:rPr>
          <w:iCs/>
        </w:rPr>
        <w:t>or</w:t>
      </w:r>
      <w:r w:rsidRPr="002D3917">
        <w:rPr>
          <w:i/>
        </w:rPr>
        <w:t xml:space="preserve"> sl-TxPoolExceptional</w:t>
      </w:r>
      <w:r w:rsidRPr="002D3917">
        <w:t xml:space="preserve"> for the concerned frequency; or</w:t>
      </w:r>
    </w:p>
    <w:p w14:paraId="69EB861B" w14:textId="77777777" w:rsidR="003177A8" w:rsidRPr="002D3917" w:rsidRDefault="003177A8" w:rsidP="003177A8">
      <w:pPr>
        <w:pStyle w:val="B5"/>
      </w:pPr>
      <w:r w:rsidRPr="002D3917">
        <w:t>5&gt;</w:t>
      </w:r>
      <w:r w:rsidRPr="002D3917">
        <w:tab/>
        <w:t xml:space="preserve">if T304 for MCG is running and the UE is configured with </w:t>
      </w:r>
      <w:r w:rsidRPr="002D3917">
        <w:rPr>
          <w:i/>
        </w:rPr>
        <w:t>sl-PRS-TxPoolExceptional</w:t>
      </w:r>
      <w:r w:rsidRPr="002D3917">
        <w:t xml:space="preserve"> </w:t>
      </w:r>
      <w:r w:rsidRPr="002D3917">
        <w:rPr>
          <w:iCs/>
        </w:rPr>
        <w:t>or</w:t>
      </w:r>
      <w:r w:rsidRPr="002D3917">
        <w:rPr>
          <w:i/>
        </w:rPr>
        <w:t xml:space="preserve"> sl-TxPoolExceptional</w:t>
      </w:r>
      <w:r w:rsidRPr="002D3917">
        <w:t xml:space="preserve"> included in </w:t>
      </w:r>
      <w:r w:rsidRPr="002D3917">
        <w:rPr>
          <w:i/>
        </w:rPr>
        <w:t>sl-ConfigDedicatedNR</w:t>
      </w:r>
      <w:r w:rsidRPr="002D3917">
        <w:t xml:space="preserve"> for the concerned frequency in </w:t>
      </w:r>
      <w:r w:rsidRPr="002D3917">
        <w:rPr>
          <w:i/>
        </w:rPr>
        <w:t>RRCReconfiguration</w:t>
      </w:r>
      <w:r w:rsidRPr="002D3917">
        <w:t>:</w:t>
      </w:r>
    </w:p>
    <w:p w14:paraId="0B84B2AC" w14:textId="77777777" w:rsidR="003177A8" w:rsidRPr="002D3917" w:rsidRDefault="003177A8" w:rsidP="003177A8">
      <w:pPr>
        <w:pStyle w:val="B6"/>
        <w:rPr>
          <w:lang w:val="en-GB"/>
        </w:rPr>
      </w:pPr>
      <w:r w:rsidRPr="002D3917">
        <w:rPr>
          <w:lang w:val="en-GB"/>
        </w:rPr>
        <w:lastRenderedPageBreak/>
        <w:t>6&gt;</w:t>
      </w:r>
      <w:r w:rsidRPr="002D3917">
        <w:rPr>
          <w:lang w:val="en-GB"/>
        </w:rPr>
        <w:tab/>
        <w:t xml:space="preserve">configure lower layers to perform the sidelink resource allocation scheme 2 based on random selection using the resource pool indicated by </w:t>
      </w:r>
      <w:r w:rsidRPr="002D3917">
        <w:rPr>
          <w:i/>
          <w:lang w:val="en-GB"/>
        </w:rPr>
        <w:t>sl-PRS-TxPoolExceptional</w:t>
      </w:r>
      <w:r w:rsidRPr="002D3917">
        <w:rPr>
          <w:lang w:val="en-GB"/>
        </w:rPr>
        <w:t xml:space="preserve"> or </w:t>
      </w:r>
      <w:r w:rsidRPr="002D3917">
        <w:rPr>
          <w:i/>
          <w:lang w:val="en-GB"/>
        </w:rPr>
        <w:t>sl-TxPoolExceptional</w:t>
      </w:r>
      <w:r w:rsidRPr="002D3917">
        <w:rPr>
          <w:lang w:val="en-GB"/>
        </w:rPr>
        <w:t xml:space="preserve"> as defined in TS 38.321 [3];</w:t>
      </w:r>
    </w:p>
    <w:p w14:paraId="7CC731D2" w14:textId="77777777" w:rsidR="003177A8" w:rsidRPr="002D3917" w:rsidRDefault="003177A8" w:rsidP="003177A8">
      <w:pPr>
        <w:pStyle w:val="B5"/>
      </w:pPr>
      <w:r w:rsidRPr="002D3917">
        <w:t>5&gt;</w:t>
      </w:r>
      <w:r w:rsidRPr="002D3917">
        <w:tab/>
        <w:t>else:</w:t>
      </w:r>
    </w:p>
    <w:p w14:paraId="00CF2E1E" w14:textId="77777777" w:rsidR="003177A8" w:rsidRPr="002D3917" w:rsidRDefault="003177A8" w:rsidP="003177A8">
      <w:pPr>
        <w:pStyle w:val="B6"/>
        <w:rPr>
          <w:lang w:val="en-GB"/>
        </w:rPr>
      </w:pPr>
      <w:r w:rsidRPr="002D3917">
        <w:rPr>
          <w:lang w:val="en-GB"/>
        </w:rPr>
        <w:t>6&gt;</w:t>
      </w:r>
      <w:r w:rsidRPr="002D3917">
        <w:rPr>
          <w:lang w:val="en-GB"/>
        </w:rPr>
        <w:tab/>
        <w:t>configure lower layers to perform the sidelink resource allocation scheme 1 for NR sidelink positioning;</w:t>
      </w:r>
    </w:p>
    <w:p w14:paraId="2728ECDF" w14:textId="77777777" w:rsidR="003177A8" w:rsidRPr="002D3917" w:rsidRDefault="003177A8" w:rsidP="003177A8">
      <w:pPr>
        <w:pStyle w:val="B5"/>
      </w:pPr>
      <w:r w:rsidRPr="002D3917">
        <w:t>5&gt;</w:t>
      </w:r>
      <w:r w:rsidRPr="002D3917">
        <w:tab/>
        <w:t xml:space="preserve">if T311 is running, configure the lower layers to release the resources indicated by </w:t>
      </w:r>
      <w:r w:rsidRPr="002D3917">
        <w:rPr>
          <w:i/>
        </w:rPr>
        <w:t xml:space="preserve">rrc-ConfiguredSidelinkGrant </w:t>
      </w:r>
      <w:r w:rsidRPr="002D3917">
        <w:t>(if any);</w:t>
      </w:r>
    </w:p>
    <w:p w14:paraId="6813F4C9" w14:textId="77777777" w:rsidR="003177A8" w:rsidRPr="002D3917" w:rsidRDefault="003177A8" w:rsidP="003177A8">
      <w:pPr>
        <w:pStyle w:val="B4"/>
      </w:pPr>
      <w:r w:rsidRPr="002D3917">
        <w:t>4&gt;</w:t>
      </w:r>
      <w:r w:rsidRPr="002D3917">
        <w:tab/>
        <w:t>if the UE is configured with</w:t>
      </w:r>
      <w:r w:rsidRPr="002D3917">
        <w:rPr>
          <w:i/>
        </w:rPr>
        <w:t xml:space="preserve"> </w:t>
      </w:r>
      <w:r w:rsidRPr="002D3917">
        <w:rPr>
          <w:i/>
          <w:lang w:eastAsia="zh-CN"/>
        </w:rPr>
        <w:t>sl-UE-SelectedConfig</w:t>
      </w:r>
      <w:r w:rsidRPr="002D3917">
        <w:rPr>
          <w:lang w:eastAsia="zh-CN"/>
        </w:rPr>
        <w:t>:</w:t>
      </w:r>
    </w:p>
    <w:p w14:paraId="60A2BD30" w14:textId="77777777" w:rsidR="003177A8" w:rsidRPr="002D3917" w:rsidRDefault="003177A8" w:rsidP="003177A8">
      <w:pPr>
        <w:pStyle w:val="B5"/>
        <w:rPr>
          <w:lang w:eastAsia="zh-CN"/>
        </w:rPr>
      </w:pPr>
      <w:r w:rsidRPr="002D3917">
        <w:t>5&gt;</w:t>
      </w:r>
      <w:r w:rsidRPr="002D3917">
        <w:tab/>
        <w:t xml:space="preserve">if </w:t>
      </w:r>
      <w:r w:rsidRPr="002D3917">
        <w:rPr>
          <w:lang w:eastAsia="zh-CN"/>
        </w:rPr>
        <w:t xml:space="preserve">a result of full sensing, if selected and is </w:t>
      </w:r>
      <w:r w:rsidRPr="002D3917">
        <w:t>allowed by</w:t>
      </w:r>
      <w:r w:rsidRPr="002D3917">
        <w:rPr>
          <w:i/>
        </w:rPr>
        <w:t xml:space="preserve"> sl-PosAllowedResourceSelectionConfig</w:t>
      </w:r>
      <w:r w:rsidRPr="002D3917">
        <w:t>,</w:t>
      </w:r>
      <w:r w:rsidRPr="002D3917">
        <w:rPr>
          <w:lang w:eastAsia="zh-CN"/>
        </w:rPr>
        <w:t xml:space="preserve"> on the resources configured in </w:t>
      </w:r>
      <w:r w:rsidRPr="002D3917">
        <w:rPr>
          <w:i/>
        </w:rPr>
        <w:t>sl-PRS-TxPoolSelectedNormal</w:t>
      </w:r>
      <w:r w:rsidRPr="002D3917">
        <w:rPr>
          <w:lang w:eastAsia="zh-CN"/>
        </w:rPr>
        <w:t xml:space="preserve"> or by </w:t>
      </w:r>
      <w:r w:rsidRPr="002D3917">
        <w:rPr>
          <w:i/>
        </w:rPr>
        <w:t>sl-AllowedResourceSelectionConfig</w:t>
      </w:r>
      <w:r w:rsidRPr="002D3917">
        <w:t>,</w:t>
      </w:r>
      <w:r w:rsidRPr="002D3917">
        <w:rPr>
          <w:lang w:eastAsia="zh-CN"/>
        </w:rPr>
        <w:t xml:space="preserve"> on the resources configured in </w:t>
      </w:r>
      <w:r w:rsidRPr="002D3917">
        <w:rPr>
          <w:i/>
        </w:rPr>
        <w:t>sl-TxPoolSelectedNormal</w:t>
      </w:r>
      <w:r w:rsidRPr="002D3917">
        <w:rPr>
          <w:rFonts w:cs="Courier New"/>
          <w:lang w:eastAsia="zh-CN"/>
        </w:rPr>
        <w:t xml:space="preserve"> for the concerned frequency</w:t>
      </w:r>
      <w:r w:rsidRPr="002D3917">
        <w:rPr>
          <w:lang w:eastAsia="zh-CN"/>
        </w:rPr>
        <w:t xml:space="preserve"> included in </w:t>
      </w:r>
      <w:r w:rsidRPr="002D3917">
        <w:rPr>
          <w:i/>
        </w:rPr>
        <w:t>sl-ConfigDedicatedNR</w:t>
      </w:r>
      <w:r w:rsidRPr="002D3917">
        <w:rPr>
          <w:lang w:eastAsia="zh-CN"/>
        </w:rPr>
        <w:t xml:space="preserve"> within</w:t>
      </w:r>
      <w:r w:rsidRPr="002D3917">
        <w:rPr>
          <w:i/>
          <w:lang w:eastAsia="zh-CN"/>
        </w:rPr>
        <w:t xml:space="preserve"> </w:t>
      </w:r>
      <w:r w:rsidRPr="002D3917">
        <w:rPr>
          <w:i/>
        </w:rPr>
        <w:t>RRCReconfiguration</w:t>
      </w:r>
      <w:r w:rsidRPr="002D3917">
        <w:rPr>
          <w:lang w:eastAsia="zh-CN"/>
        </w:rPr>
        <w:t xml:space="preserve"> is not available in accordance with TS 38.214 [19];</w:t>
      </w:r>
    </w:p>
    <w:p w14:paraId="5E40CDD3" w14:textId="77777777" w:rsidR="003177A8" w:rsidRPr="002D3917" w:rsidRDefault="003177A8" w:rsidP="003177A8">
      <w:pPr>
        <w:pStyle w:val="B6"/>
        <w:rPr>
          <w:lang w:val="en-GB"/>
        </w:rPr>
      </w:pPr>
      <w:r w:rsidRPr="002D3917">
        <w:rPr>
          <w:lang w:val="en-GB"/>
        </w:rPr>
        <w:t>6&gt;</w:t>
      </w:r>
      <w:r w:rsidRPr="002D3917">
        <w:rPr>
          <w:lang w:val="en-GB"/>
        </w:rPr>
        <w:tab/>
        <w:t xml:space="preserve">if </w:t>
      </w:r>
      <w:r w:rsidRPr="002D3917">
        <w:rPr>
          <w:i/>
          <w:iCs/>
          <w:lang w:val="en-GB"/>
        </w:rPr>
        <w:t>sl-TxPoolExceptional</w:t>
      </w:r>
      <w:r w:rsidRPr="002D3917">
        <w:rPr>
          <w:lang w:val="en-GB"/>
        </w:rPr>
        <w:t xml:space="preserve"> </w:t>
      </w:r>
      <w:r w:rsidRPr="002D3917">
        <w:rPr>
          <w:iCs/>
          <w:lang w:val="en-GB"/>
        </w:rPr>
        <w:t>or</w:t>
      </w:r>
      <w:r w:rsidRPr="002D3917">
        <w:rPr>
          <w:lang w:val="en-GB"/>
        </w:rPr>
        <w:t xml:space="preserve"> </w:t>
      </w:r>
      <w:r w:rsidRPr="002D3917">
        <w:rPr>
          <w:i/>
          <w:iCs/>
          <w:lang w:val="en-GB"/>
        </w:rPr>
        <w:t>sl-PRS-TxPoolExceptional</w:t>
      </w:r>
      <w:r w:rsidRPr="002D3917">
        <w:rPr>
          <w:lang w:val="en-GB"/>
        </w:rPr>
        <w:t xml:space="preserve"> for the concerned frequency is included in RRCReconfiguration; or</w:t>
      </w:r>
    </w:p>
    <w:p w14:paraId="77250D5D" w14:textId="77777777" w:rsidR="003177A8" w:rsidRPr="002D3917" w:rsidRDefault="003177A8" w:rsidP="003177A8">
      <w:pPr>
        <w:pStyle w:val="B6"/>
        <w:rPr>
          <w:lang w:val="en-GB"/>
        </w:rPr>
      </w:pPr>
      <w:r w:rsidRPr="002D3917">
        <w:rPr>
          <w:lang w:val="en-GB"/>
        </w:rPr>
        <w:t>6&gt;</w:t>
      </w:r>
      <w:r w:rsidRPr="002D3917">
        <w:rPr>
          <w:lang w:val="en-GB"/>
        </w:rPr>
        <w:tab/>
        <w:t xml:space="preserve">if the PCell provides </w:t>
      </w:r>
      <w:r w:rsidRPr="002D3917">
        <w:rPr>
          <w:i/>
          <w:iCs/>
          <w:lang w:val="en-GB"/>
        </w:rPr>
        <w:t>SIB12</w:t>
      </w:r>
      <w:r w:rsidRPr="002D3917">
        <w:rPr>
          <w:lang w:val="en-GB"/>
        </w:rPr>
        <w:t xml:space="preserve"> and/or </w:t>
      </w:r>
      <w:r w:rsidRPr="002D3917">
        <w:rPr>
          <w:i/>
          <w:iCs/>
          <w:lang w:val="en-GB"/>
        </w:rPr>
        <w:t>SIB23</w:t>
      </w:r>
      <w:r w:rsidRPr="002D3917">
        <w:rPr>
          <w:lang w:val="en-GB"/>
        </w:rPr>
        <w:t xml:space="preserve"> including </w:t>
      </w:r>
      <w:r w:rsidRPr="002D3917">
        <w:rPr>
          <w:i/>
          <w:iCs/>
          <w:lang w:val="en-GB"/>
        </w:rPr>
        <w:t>sl-TxPoolExceptional</w:t>
      </w:r>
      <w:r w:rsidRPr="002D3917">
        <w:rPr>
          <w:lang w:val="en-GB"/>
        </w:rPr>
        <w:t xml:space="preserve"> </w:t>
      </w:r>
      <w:r w:rsidRPr="002D3917">
        <w:rPr>
          <w:iCs/>
          <w:lang w:val="en-GB"/>
        </w:rPr>
        <w:t>or</w:t>
      </w:r>
      <w:r w:rsidRPr="002D3917">
        <w:rPr>
          <w:lang w:val="en-GB"/>
        </w:rPr>
        <w:t xml:space="preserve"> </w:t>
      </w:r>
      <w:r w:rsidRPr="002D3917">
        <w:rPr>
          <w:i/>
          <w:iCs/>
          <w:lang w:val="en-GB"/>
        </w:rPr>
        <w:t>sl-PRS-TxPoolExceptional</w:t>
      </w:r>
      <w:r w:rsidRPr="002D3917">
        <w:rPr>
          <w:lang w:val="en-GB"/>
        </w:rPr>
        <w:t xml:space="preserve"> in </w:t>
      </w:r>
      <w:r w:rsidRPr="002D3917">
        <w:rPr>
          <w:i/>
          <w:iCs/>
          <w:lang w:val="en-GB"/>
        </w:rPr>
        <w:t>sl-FreqInfoList</w:t>
      </w:r>
      <w:r w:rsidRPr="002D3917">
        <w:rPr>
          <w:lang w:val="en-GB"/>
        </w:rPr>
        <w:t xml:space="preserve"> or </w:t>
      </w:r>
      <w:r w:rsidRPr="002D3917">
        <w:rPr>
          <w:i/>
          <w:lang w:val="en-GB"/>
        </w:rPr>
        <w:t>sl-PosFreqInfoList</w:t>
      </w:r>
      <w:r w:rsidRPr="002D3917">
        <w:rPr>
          <w:lang w:val="en-GB"/>
        </w:rPr>
        <w:t xml:space="preserve"> for the concerned frequency:</w:t>
      </w:r>
    </w:p>
    <w:p w14:paraId="637E9056" w14:textId="77777777" w:rsidR="003177A8" w:rsidRPr="002D3917" w:rsidRDefault="003177A8" w:rsidP="003177A8">
      <w:pPr>
        <w:pStyle w:val="B7"/>
        <w:rPr>
          <w:lang w:val="en-GB"/>
        </w:rPr>
      </w:pPr>
      <w:r w:rsidRPr="002D3917">
        <w:rPr>
          <w:lang w:val="en-GB"/>
        </w:rPr>
        <w:t>7&gt;</w:t>
      </w:r>
      <w:r w:rsidRPr="002D3917">
        <w:rPr>
          <w:lang w:val="en-GB"/>
        </w:rPr>
        <w:tab/>
        <w:t xml:space="preserve">configure lower layers to perform the sidelink resource allocation </w:t>
      </w:r>
      <w:r w:rsidRPr="002D3917">
        <w:rPr>
          <w:lang w:val="en-GB" w:eastAsia="zh-CN"/>
        </w:rPr>
        <w:t>scheme</w:t>
      </w:r>
      <w:r w:rsidRPr="002D3917">
        <w:rPr>
          <w:lang w:val="en-GB"/>
        </w:rPr>
        <w:t xml:space="preserve"> 2 based on random selection using the pool of resources indicated by </w:t>
      </w:r>
      <w:r w:rsidRPr="002D3917">
        <w:rPr>
          <w:i/>
          <w:lang w:val="en-GB"/>
        </w:rPr>
        <w:t xml:space="preserve">sl-TxPoolExceptional </w:t>
      </w:r>
      <w:r w:rsidRPr="002D3917">
        <w:rPr>
          <w:iCs/>
          <w:lang w:val="en-GB"/>
        </w:rPr>
        <w:t>or</w:t>
      </w:r>
      <w:r w:rsidRPr="002D3917">
        <w:rPr>
          <w:i/>
          <w:lang w:val="en-GB"/>
        </w:rPr>
        <w:t xml:space="preserve"> sl-PRS-TxPoolExceptional</w:t>
      </w:r>
      <w:r w:rsidRPr="002D3917">
        <w:rPr>
          <w:lang w:val="en-GB"/>
        </w:rPr>
        <w:t xml:space="preserve"> as defined in TS 38.321 [3];</w:t>
      </w:r>
    </w:p>
    <w:p w14:paraId="09740E22" w14:textId="77777777" w:rsidR="003177A8" w:rsidRPr="002D3917" w:rsidRDefault="003177A8" w:rsidP="003177A8">
      <w:pPr>
        <w:pStyle w:val="B5"/>
      </w:pPr>
      <w:r w:rsidRPr="002D3917">
        <w:t>5&gt;</w:t>
      </w:r>
      <w:r w:rsidRPr="002D3917">
        <w:tab/>
        <w:t xml:space="preserve">else, if the </w:t>
      </w:r>
      <w:r w:rsidRPr="002D3917">
        <w:rPr>
          <w:i/>
          <w:iCs/>
          <w:lang w:eastAsia="zh-CN"/>
        </w:rPr>
        <w:t>sl-PRS-TxPoolSelectedNormal</w:t>
      </w:r>
      <w:r w:rsidRPr="002D3917">
        <w:rPr>
          <w:lang w:eastAsia="zh-CN"/>
        </w:rPr>
        <w:t xml:space="preserve"> </w:t>
      </w:r>
      <w:r w:rsidRPr="002D3917">
        <w:rPr>
          <w:iCs/>
          <w:lang w:eastAsia="zh-CN"/>
        </w:rPr>
        <w:t>or</w:t>
      </w:r>
      <w:r w:rsidRPr="002D3917">
        <w:rPr>
          <w:lang w:eastAsia="zh-CN"/>
        </w:rPr>
        <w:t xml:space="preserve"> </w:t>
      </w:r>
      <w:r w:rsidRPr="002D3917">
        <w:rPr>
          <w:i/>
          <w:iCs/>
        </w:rPr>
        <w:t>sl-TxPoolSelectedNormal</w:t>
      </w:r>
      <w:r w:rsidRPr="002D3917">
        <w:rPr>
          <w:lang w:eastAsia="zh-CN"/>
        </w:rPr>
        <w:t xml:space="preserve"> </w:t>
      </w:r>
      <w:r w:rsidRPr="002D3917">
        <w:rPr>
          <w:rFonts w:cs="Courier New"/>
          <w:lang w:eastAsia="zh-CN"/>
        </w:rPr>
        <w:t xml:space="preserve">for the concerned frequency is included in the </w:t>
      </w:r>
      <w:r w:rsidRPr="002D3917">
        <w:rPr>
          <w:i/>
          <w:iCs/>
        </w:rPr>
        <w:t>sl-ConfigDedicatedNR</w:t>
      </w:r>
      <w:r w:rsidRPr="002D3917">
        <w:rPr>
          <w:lang w:eastAsia="zh-CN"/>
        </w:rPr>
        <w:t xml:space="preserve"> within </w:t>
      </w:r>
      <w:r w:rsidRPr="002D3917">
        <w:rPr>
          <w:i/>
          <w:iCs/>
        </w:rPr>
        <w:t>RRCReconfiguration</w:t>
      </w:r>
      <w:r w:rsidRPr="002D3917">
        <w:t>:</w:t>
      </w:r>
    </w:p>
    <w:p w14:paraId="444EEE7E" w14:textId="77777777" w:rsidR="003177A8" w:rsidRPr="002D3917" w:rsidRDefault="003177A8" w:rsidP="003177A8">
      <w:pPr>
        <w:pStyle w:val="B6"/>
        <w:rPr>
          <w:lang w:val="en-GB"/>
        </w:rPr>
      </w:pPr>
      <w:r w:rsidRPr="002D3917">
        <w:rPr>
          <w:lang w:val="en-GB"/>
        </w:rPr>
        <w:t>6&gt;</w:t>
      </w:r>
      <w:r w:rsidRPr="002D3917">
        <w:rPr>
          <w:lang w:val="en-GB"/>
        </w:rPr>
        <w:tab/>
        <w:t xml:space="preserve">configure lower layers to perform the sidelink resource allocation </w:t>
      </w:r>
      <w:r w:rsidRPr="002D3917">
        <w:rPr>
          <w:lang w:val="en-GB" w:eastAsia="zh-CN"/>
        </w:rPr>
        <w:t>scheme</w:t>
      </w:r>
      <w:r w:rsidRPr="002D3917">
        <w:rPr>
          <w:lang w:val="en-GB"/>
        </w:rPr>
        <w:t xml:space="preserve"> 2 based on resource selection operation according to </w:t>
      </w:r>
      <w:r w:rsidRPr="002D3917">
        <w:rPr>
          <w:i/>
          <w:lang w:val="en-GB"/>
        </w:rPr>
        <w:t>sl-PosAllowedResourceSelectionConfig</w:t>
      </w:r>
      <w:r w:rsidRPr="002D3917">
        <w:rPr>
          <w:lang w:val="en-GB"/>
        </w:rPr>
        <w:t xml:space="preserve"> (as defined in TS 38.321 [3] and TS 38.214 [19]) using the pools of resources indicated by </w:t>
      </w:r>
      <w:r w:rsidRPr="002D3917">
        <w:rPr>
          <w:i/>
          <w:lang w:val="en-GB"/>
        </w:rPr>
        <w:t>sl-PRS-TxPoolSelectedNormal</w:t>
      </w:r>
      <w:del w:id="43" w:author="CATT(Jianxiang)" w:date="2024-07-25T14:13:00Z">
        <w:r w:rsidRPr="002D3917" w:rsidDel="00DF497B">
          <w:rPr>
            <w:i/>
            <w:lang w:val="en-GB"/>
          </w:rPr>
          <w:delText>Normal</w:delText>
        </w:r>
      </w:del>
      <w:r w:rsidRPr="002D3917">
        <w:rPr>
          <w:lang w:val="en-GB"/>
        </w:rPr>
        <w:t xml:space="preserve"> for the concerned frequency, or based on resource selection operation according to </w:t>
      </w:r>
      <w:r w:rsidRPr="002D3917">
        <w:rPr>
          <w:i/>
          <w:lang w:val="en-GB"/>
        </w:rPr>
        <w:t>sl-AllowedResourceSelectionConfig</w:t>
      </w:r>
      <w:r w:rsidRPr="002D3917">
        <w:rPr>
          <w:lang w:val="en-GB"/>
        </w:rPr>
        <w:t xml:space="preserve"> (as defined in TS 38.321 [3] and TS 38.214 [19]) using the pools of resources indicated by </w:t>
      </w:r>
      <w:r w:rsidRPr="002D3917">
        <w:rPr>
          <w:i/>
          <w:lang w:val="en-GB"/>
        </w:rPr>
        <w:t>sl-TxPoolSelectedNormal</w:t>
      </w:r>
      <w:r w:rsidRPr="002D3917">
        <w:rPr>
          <w:lang w:val="en-GB"/>
        </w:rPr>
        <w:t xml:space="preserve"> for the concerned frequency;</w:t>
      </w:r>
    </w:p>
    <w:p w14:paraId="23201DD5" w14:textId="77777777" w:rsidR="003177A8" w:rsidRPr="002D3917" w:rsidRDefault="003177A8" w:rsidP="003177A8">
      <w:pPr>
        <w:pStyle w:val="B3"/>
        <w:rPr>
          <w:rFonts w:eastAsia="DengXian"/>
          <w:lang w:eastAsia="zh-CN"/>
        </w:rPr>
      </w:pPr>
      <w:r w:rsidRPr="002D3917">
        <w:t>3&gt;</w:t>
      </w:r>
      <w:r w:rsidRPr="002D3917">
        <w:tab/>
        <w:t>else:</w:t>
      </w:r>
    </w:p>
    <w:p w14:paraId="222547DA" w14:textId="77777777" w:rsidR="003177A8" w:rsidRPr="002D3917" w:rsidRDefault="003177A8" w:rsidP="003177A8">
      <w:pPr>
        <w:pStyle w:val="B4"/>
        <w:rPr>
          <w:rFonts w:eastAsia="DengXian"/>
          <w:lang w:eastAsia="zh-CN"/>
        </w:rPr>
      </w:pPr>
      <w:r w:rsidRPr="002D3917">
        <w:t>4&gt;</w:t>
      </w:r>
      <w:r w:rsidRPr="002D3917">
        <w:tab/>
        <w:t xml:space="preserve">if the cell chosen for NR sidelink positioning transmission provides </w:t>
      </w:r>
      <w:r w:rsidRPr="002D3917">
        <w:rPr>
          <w:i/>
        </w:rPr>
        <w:t>SIB23</w:t>
      </w:r>
      <w:r w:rsidRPr="002D3917">
        <w:rPr>
          <w:iCs/>
        </w:rPr>
        <w:t xml:space="preserve"> or</w:t>
      </w:r>
      <w:r w:rsidRPr="002D3917">
        <w:rPr>
          <w:i/>
        </w:rPr>
        <w:t xml:space="preserve"> SIB12</w:t>
      </w:r>
      <w:r w:rsidRPr="002D3917">
        <w:t>:</w:t>
      </w:r>
    </w:p>
    <w:p w14:paraId="0B423703" w14:textId="77777777" w:rsidR="003177A8" w:rsidRPr="002D3917" w:rsidRDefault="003177A8" w:rsidP="003177A8">
      <w:pPr>
        <w:pStyle w:val="B5"/>
      </w:pPr>
      <w:r w:rsidRPr="002D3917">
        <w:t>5&gt;</w:t>
      </w:r>
      <w:r w:rsidRPr="002D3917">
        <w:tab/>
      </w:r>
      <w:r w:rsidRPr="002D3917">
        <w:rPr>
          <w:lang w:eastAsia="zh-CN"/>
        </w:rPr>
        <w:t xml:space="preserve">if </w:t>
      </w:r>
      <w:r w:rsidRPr="002D3917">
        <w:rPr>
          <w:i/>
          <w:lang w:eastAsia="zh-CN"/>
        </w:rPr>
        <w:t>SIB23</w:t>
      </w:r>
      <w:r w:rsidRPr="002D3917">
        <w:rPr>
          <w:lang w:eastAsia="zh-CN"/>
        </w:rPr>
        <w:t xml:space="preserve"> in</w:t>
      </w:r>
      <w:r w:rsidRPr="002D3917">
        <w:t xml:space="preserve">cludes </w:t>
      </w:r>
      <w:ins w:id="44" w:author="CATT(Jianxiang)" w:date="2024-07-25T14:13:00Z">
        <w:r w:rsidRPr="00DF497B">
          <w:rPr>
            <w:rFonts w:hint="eastAsia"/>
            <w:i/>
            <w:lang w:eastAsia="zh-CN"/>
          </w:rPr>
          <w:t>sl-</w:t>
        </w:r>
      </w:ins>
      <w:r w:rsidRPr="002D3917">
        <w:rPr>
          <w:i/>
          <w:lang w:eastAsia="zh-CN"/>
        </w:rPr>
        <w:t>PRS-TxPoolSelectedNormal</w:t>
      </w:r>
      <w:r w:rsidRPr="002D3917">
        <w:rPr>
          <w:lang w:eastAsia="zh-CN"/>
        </w:rPr>
        <w:t xml:space="preserve"> </w:t>
      </w:r>
      <w:r w:rsidRPr="002D3917">
        <w:t>for the concerned frequency,</w:t>
      </w:r>
      <w:r w:rsidRPr="002D3917">
        <w:rPr>
          <w:i/>
        </w:rPr>
        <w:t xml:space="preserve"> </w:t>
      </w:r>
      <w:r w:rsidRPr="002D3917">
        <w:t xml:space="preserve">and </w:t>
      </w:r>
      <w:r w:rsidRPr="002D3917">
        <w:rPr>
          <w:lang w:eastAsia="zh-CN"/>
        </w:rPr>
        <w:t xml:space="preserve">a result of full sensing, if selected and is allowed by </w:t>
      </w:r>
      <w:r w:rsidRPr="002D3917">
        <w:rPr>
          <w:i/>
        </w:rPr>
        <w:t>sl-PosAllowedResourceSelectionConfig</w:t>
      </w:r>
      <w:r w:rsidRPr="002D3917">
        <w:t>,</w:t>
      </w:r>
      <w:r w:rsidRPr="002D3917">
        <w:rPr>
          <w:lang w:eastAsia="zh-CN"/>
        </w:rPr>
        <w:t xml:space="preserve"> on the resources configured in the </w:t>
      </w:r>
      <w:r w:rsidRPr="002D3917">
        <w:rPr>
          <w:i/>
          <w:lang w:eastAsia="zh-CN"/>
        </w:rPr>
        <w:t>sl-PRS-TxPoolSelectedNormal</w:t>
      </w:r>
      <w:r w:rsidRPr="002D3917">
        <w:rPr>
          <w:lang w:eastAsia="zh-CN"/>
        </w:rPr>
        <w:t xml:space="preserve"> is available in accordance with TS 38.214 [19] or random selection, if allowed by </w:t>
      </w:r>
      <w:r w:rsidRPr="002D3917">
        <w:rPr>
          <w:i/>
        </w:rPr>
        <w:t>sl-PosAllowedResourceSelectionConfig</w:t>
      </w:r>
      <w:r w:rsidRPr="002D3917">
        <w:rPr>
          <w:iCs/>
        </w:rPr>
        <w:t>, is selected</w:t>
      </w:r>
      <w:r w:rsidRPr="002D3917">
        <w:rPr>
          <w:lang w:eastAsia="zh-CN"/>
        </w:rPr>
        <w:t>:</w:t>
      </w:r>
    </w:p>
    <w:p w14:paraId="06452624" w14:textId="77777777" w:rsidR="003177A8" w:rsidRPr="002D3917" w:rsidRDefault="003177A8" w:rsidP="003177A8">
      <w:pPr>
        <w:pStyle w:val="B6"/>
        <w:rPr>
          <w:lang w:val="en-GB"/>
        </w:rPr>
      </w:pPr>
      <w:r w:rsidRPr="002D3917">
        <w:rPr>
          <w:lang w:val="en-GB"/>
        </w:rPr>
        <w:t>6&gt;</w:t>
      </w:r>
      <w:r w:rsidRPr="002D3917">
        <w:rPr>
          <w:lang w:val="en-GB"/>
        </w:rPr>
        <w:tab/>
        <w:t xml:space="preserve">configure lower layers to perform the sidelink resource allocation </w:t>
      </w:r>
      <w:r w:rsidRPr="002D3917">
        <w:rPr>
          <w:lang w:val="en-GB" w:eastAsia="zh-CN"/>
        </w:rPr>
        <w:t>scheme</w:t>
      </w:r>
      <w:r w:rsidRPr="002D3917">
        <w:rPr>
          <w:lang w:val="en-GB"/>
        </w:rPr>
        <w:t xml:space="preserve"> 2 based on resource selection operation according to </w:t>
      </w:r>
      <w:r w:rsidRPr="002D3917">
        <w:rPr>
          <w:i/>
          <w:lang w:val="en-GB"/>
        </w:rPr>
        <w:t>sl-PosAllowedResourceSelectionConfig</w:t>
      </w:r>
      <w:r w:rsidRPr="002D3917">
        <w:rPr>
          <w:lang w:val="en-GB"/>
        </w:rPr>
        <w:t xml:space="preserve"> using the pools of resources indicated by </w:t>
      </w:r>
      <w:r w:rsidRPr="002D3917">
        <w:rPr>
          <w:i/>
          <w:lang w:val="en-GB" w:eastAsia="zh-CN"/>
        </w:rPr>
        <w:t>sl-PosTxPoolSelectedNormal</w:t>
      </w:r>
      <w:r w:rsidRPr="002D3917">
        <w:rPr>
          <w:lang w:val="en-GB"/>
        </w:rPr>
        <w:t xml:space="preserve"> for the concerned frequency as defined in TS 38.321 [3];</w:t>
      </w:r>
    </w:p>
    <w:p w14:paraId="25D4E176" w14:textId="77777777" w:rsidR="003177A8" w:rsidRPr="002D3917" w:rsidRDefault="003177A8" w:rsidP="003177A8">
      <w:pPr>
        <w:pStyle w:val="B5"/>
      </w:pPr>
      <w:r w:rsidRPr="002D3917">
        <w:t>5&gt;</w:t>
      </w:r>
      <w:r w:rsidRPr="002D3917">
        <w:tab/>
      </w:r>
      <w:r w:rsidRPr="002D3917">
        <w:rPr>
          <w:lang w:eastAsia="zh-CN"/>
        </w:rPr>
        <w:t xml:space="preserve">if </w:t>
      </w:r>
      <w:r w:rsidRPr="002D3917">
        <w:rPr>
          <w:i/>
          <w:lang w:eastAsia="zh-CN"/>
        </w:rPr>
        <w:t>SIB12</w:t>
      </w:r>
      <w:r w:rsidRPr="002D3917">
        <w:rPr>
          <w:lang w:eastAsia="zh-CN"/>
        </w:rPr>
        <w:t xml:space="preserve"> in</w:t>
      </w:r>
      <w:r w:rsidRPr="002D3917">
        <w:t xml:space="preserve">cludes </w:t>
      </w:r>
      <w:r w:rsidRPr="002D3917">
        <w:rPr>
          <w:i/>
          <w:lang w:eastAsia="zh-CN"/>
        </w:rPr>
        <w:t>sl-TxPoolSelectedNormal</w:t>
      </w:r>
      <w:r w:rsidRPr="002D3917">
        <w:rPr>
          <w:lang w:eastAsia="zh-CN"/>
        </w:rPr>
        <w:t xml:space="preserve"> </w:t>
      </w:r>
      <w:r w:rsidRPr="002D3917">
        <w:t>for the concerned frequency,</w:t>
      </w:r>
      <w:r w:rsidRPr="002D3917">
        <w:rPr>
          <w:i/>
        </w:rPr>
        <w:t xml:space="preserve"> </w:t>
      </w:r>
      <w:r w:rsidRPr="002D3917">
        <w:t xml:space="preserve">and </w:t>
      </w:r>
      <w:r w:rsidRPr="002D3917">
        <w:rPr>
          <w:lang w:eastAsia="zh-CN"/>
        </w:rPr>
        <w:t xml:space="preserve">a result of full sensing, if selected and is allowed by </w:t>
      </w:r>
      <w:r w:rsidRPr="002D3917">
        <w:rPr>
          <w:i/>
        </w:rPr>
        <w:t>sl-AllowedResourceSelectionConfig</w:t>
      </w:r>
      <w:r w:rsidRPr="002D3917">
        <w:t>,</w:t>
      </w:r>
      <w:r w:rsidRPr="002D3917">
        <w:rPr>
          <w:lang w:eastAsia="zh-CN"/>
        </w:rPr>
        <w:t xml:space="preserve"> on the resources configured in the </w:t>
      </w:r>
      <w:r w:rsidRPr="002D3917">
        <w:rPr>
          <w:i/>
          <w:lang w:eastAsia="zh-CN"/>
        </w:rPr>
        <w:t>sl-TxPoolSelectedNormal</w:t>
      </w:r>
      <w:r w:rsidRPr="002D3917">
        <w:rPr>
          <w:lang w:eastAsia="zh-CN"/>
        </w:rPr>
        <w:t xml:space="preserve"> is available in accordance with TS 38.214 [19] or random selection, if allowed by </w:t>
      </w:r>
      <w:r w:rsidRPr="002D3917">
        <w:rPr>
          <w:i/>
        </w:rPr>
        <w:t>sl-AllowedResourceSelectionConfig</w:t>
      </w:r>
      <w:r w:rsidRPr="002D3917">
        <w:rPr>
          <w:iCs/>
        </w:rPr>
        <w:t>, is selected</w:t>
      </w:r>
      <w:r w:rsidRPr="002D3917">
        <w:rPr>
          <w:lang w:eastAsia="zh-CN"/>
        </w:rPr>
        <w:t>:</w:t>
      </w:r>
    </w:p>
    <w:p w14:paraId="72DA300D" w14:textId="77777777" w:rsidR="003177A8" w:rsidRPr="002D3917" w:rsidRDefault="003177A8" w:rsidP="003177A8">
      <w:pPr>
        <w:pStyle w:val="B6"/>
        <w:rPr>
          <w:lang w:val="en-GB"/>
        </w:rPr>
      </w:pPr>
      <w:r w:rsidRPr="002D3917">
        <w:rPr>
          <w:lang w:val="en-GB"/>
        </w:rPr>
        <w:t>6&gt;</w:t>
      </w:r>
      <w:r w:rsidRPr="002D3917">
        <w:rPr>
          <w:lang w:val="en-GB"/>
        </w:rPr>
        <w:tab/>
        <w:t xml:space="preserve">configure lower layers to perform the sidelink resource allocation </w:t>
      </w:r>
      <w:r w:rsidRPr="002D3917">
        <w:rPr>
          <w:lang w:val="en-GB" w:eastAsia="zh-CN"/>
        </w:rPr>
        <w:t>scheme</w:t>
      </w:r>
      <w:r w:rsidRPr="002D3917">
        <w:rPr>
          <w:lang w:val="en-GB"/>
        </w:rPr>
        <w:t xml:space="preserve"> 2 based on resource selection operation according to </w:t>
      </w:r>
      <w:r w:rsidRPr="002D3917">
        <w:rPr>
          <w:i/>
          <w:lang w:val="en-GB"/>
        </w:rPr>
        <w:t>sl-AllowedResourceSelectionConfig</w:t>
      </w:r>
      <w:r w:rsidRPr="002D3917">
        <w:rPr>
          <w:lang w:val="en-GB"/>
        </w:rPr>
        <w:t xml:space="preserve"> using the pools of resources indicated by </w:t>
      </w:r>
      <w:r w:rsidRPr="002D3917">
        <w:rPr>
          <w:i/>
          <w:lang w:val="en-GB"/>
        </w:rPr>
        <w:t>sl-TxPoolSelectedNormal</w:t>
      </w:r>
      <w:r w:rsidRPr="002D3917">
        <w:rPr>
          <w:lang w:val="en-GB"/>
        </w:rPr>
        <w:t xml:space="preserve"> for the concerned frequency as defined in TS 38.321 [3];</w:t>
      </w:r>
    </w:p>
    <w:p w14:paraId="377247CD" w14:textId="77777777" w:rsidR="003177A8" w:rsidRPr="002D3917" w:rsidRDefault="003177A8" w:rsidP="003177A8">
      <w:pPr>
        <w:pStyle w:val="B5"/>
      </w:pPr>
      <w:r w:rsidRPr="002D3917">
        <w:lastRenderedPageBreak/>
        <w:t>5&gt;</w:t>
      </w:r>
      <w:r w:rsidRPr="002D3917">
        <w:tab/>
        <w:t xml:space="preserve">else if </w:t>
      </w:r>
      <w:r w:rsidRPr="002D3917">
        <w:rPr>
          <w:i/>
          <w:lang w:eastAsia="zh-CN"/>
        </w:rPr>
        <w:t>SIB23</w:t>
      </w:r>
      <w:r w:rsidRPr="002D3917">
        <w:rPr>
          <w:lang w:eastAsia="zh-CN"/>
        </w:rPr>
        <w:t xml:space="preserve"> in</w:t>
      </w:r>
      <w:r w:rsidRPr="002D3917">
        <w:t xml:space="preserve">cludes </w:t>
      </w:r>
      <w:r w:rsidRPr="002D3917">
        <w:rPr>
          <w:i/>
          <w:lang w:eastAsia="zh-CN"/>
        </w:rPr>
        <w:t xml:space="preserve">sl-PRS-TxPoolExceptional </w:t>
      </w:r>
      <w:r w:rsidRPr="002D3917">
        <w:rPr>
          <w:iCs/>
          <w:lang w:eastAsia="zh-CN"/>
        </w:rPr>
        <w:t>or</w:t>
      </w:r>
      <w:r w:rsidRPr="002D3917">
        <w:rPr>
          <w:i/>
          <w:lang w:eastAsia="zh-CN"/>
        </w:rPr>
        <w:t xml:space="preserve"> SIB12</w:t>
      </w:r>
      <w:r w:rsidRPr="002D3917">
        <w:rPr>
          <w:lang w:eastAsia="zh-CN"/>
        </w:rPr>
        <w:t xml:space="preserve"> in</w:t>
      </w:r>
      <w:r w:rsidRPr="002D3917">
        <w:t>cludes</w:t>
      </w:r>
      <w:r w:rsidRPr="002D3917">
        <w:rPr>
          <w:i/>
        </w:rPr>
        <w:t xml:space="preserve"> sl-TxPoolExceptional</w:t>
      </w:r>
      <w:r w:rsidRPr="002D3917">
        <w:rPr>
          <w:lang w:eastAsia="zh-CN"/>
        </w:rPr>
        <w:t xml:space="preserve"> </w:t>
      </w:r>
      <w:r w:rsidRPr="002D3917">
        <w:t>for the concerned frequency:</w:t>
      </w:r>
    </w:p>
    <w:p w14:paraId="36395EA9" w14:textId="77777777" w:rsidR="003177A8" w:rsidRPr="002D3917" w:rsidRDefault="003177A8" w:rsidP="003177A8">
      <w:pPr>
        <w:pStyle w:val="B6"/>
        <w:rPr>
          <w:lang w:val="en-GB"/>
        </w:rPr>
      </w:pPr>
      <w:r w:rsidRPr="002D3917">
        <w:rPr>
          <w:lang w:val="en-GB"/>
        </w:rPr>
        <w:t>6&gt;</w:t>
      </w:r>
      <w:r w:rsidRPr="002D3917">
        <w:rPr>
          <w:lang w:val="en-GB"/>
        </w:rPr>
        <w:tab/>
        <w:t xml:space="preserve">from the moment the UE initiates RRC connection establishment or RRC connection resume, until receiving an </w:t>
      </w:r>
      <w:r w:rsidRPr="002D3917">
        <w:rPr>
          <w:i/>
          <w:lang w:val="en-GB"/>
        </w:rPr>
        <w:t>RRCReconfiguration</w:t>
      </w:r>
      <w:r w:rsidRPr="002D3917">
        <w:rPr>
          <w:lang w:val="en-GB"/>
        </w:rPr>
        <w:t xml:space="preserve"> including </w:t>
      </w:r>
      <w:r w:rsidRPr="002D3917">
        <w:rPr>
          <w:i/>
          <w:lang w:val="en-GB"/>
        </w:rPr>
        <w:t>sl-ConfigDedicatedNR</w:t>
      </w:r>
      <w:r w:rsidRPr="002D3917">
        <w:rPr>
          <w:lang w:val="en-GB"/>
        </w:rPr>
        <w:t xml:space="preserve">, or receiving an </w:t>
      </w:r>
      <w:r w:rsidRPr="002D3917">
        <w:rPr>
          <w:i/>
          <w:lang w:val="en-GB"/>
        </w:rPr>
        <w:t>RRCRelease</w:t>
      </w:r>
      <w:r w:rsidRPr="002D3917">
        <w:rPr>
          <w:lang w:val="en-GB"/>
        </w:rPr>
        <w:t xml:space="preserve"> or an </w:t>
      </w:r>
      <w:r w:rsidRPr="002D3917">
        <w:rPr>
          <w:i/>
          <w:lang w:val="en-GB"/>
        </w:rPr>
        <w:t>RRCReject</w:t>
      </w:r>
      <w:r w:rsidRPr="002D3917">
        <w:rPr>
          <w:lang w:val="en-GB"/>
        </w:rPr>
        <w:t>; or</w:t>
      </w:r>
    </w:p>
    <w:p w14:paraId="51F15568" w14:textId="77777777" w:rsidR="003177A8" w:rsidRPr="002D3917" w:rsidRDefault="003177A8" w:rsidP="003177A8">
      <w:pPr>
        <w:pStyle w:val="B6"/>
        <w:rPr>
          <w:lang w:val="en-GB"/>
        </w:rPr>
      </w:pPr>
      <w:r w:rsidRPr="002D3917">
        <w:rPr>
          <w:lang w:val="en-GB"/>
        </w:rPr>
        <w:t>6&gt;</w:t>
      </w:r>
      <w:r w:rsidRPr="002D3917">
        <w:rPr>
          <w:lang w:val="en-GB"/>
        </w:rPr>
        <w:tab/>
        <w:t>if a result of full sensing</w:t>
      </w:r>
      <w:r w:rsidRPr="002D3917">
        <w:rPr>
          <w:lang w:val="en-GB" w:eastAsia="zh-CN"/>
        </w:rPr>
        <w:t xml:space="preserve">, if selected and is </w:t>
      </w:r>
      <w:r w:rsidRPr="002D3917">
        <w:rPr>
          <w:lang w:val="en-GB"/>
        </w:rPr>
        <w:t>allowed by</w:t>
      </w:r>
      <w:r w:rsidRPr="002D3917">
        <w:rPr>
          <w:i/>
          <w:lang w:val="en-GB"/>
        </w:rPr>
        <w:t xml:space="preserve"> sl-PosAllowedResourceSelectionConfig</w:t>
      </w:r>
      <w:r w:rsidRPr="002D3917">
        <w:rPr>
          <w:lang w:val="en-GB"/>
        </w:rPr>
        <w:t xml:space="preserve">, on the resources configured in </w:t>
      </w:r>
      <w:r w:rsidRPr="002D3917">
        <w:rPr>
          <w:i/>
          <w:lang w:val="en-GB" w:eastAsia="zh-CN"/>
        </w:rPr>
        <w:t>sl-PRS-TxPoolSelectedNormal</w:t>
      </w:r>
      <w:r w:rsidRPr="002D3917">
        <w:rPr>
          <w:lang w:val="en-GB"/>
        </w:rPr>
        <w:t xml:space="preserve"> </w:t>
      </w:r>
      <w:r w:rsidRPr="002D3917">
        <w:rPr>
          <w:iCs/>
          <w:lang w:val="en-GB"/>
        </w:rPr>
        <w:t>or</w:t>
      </w:r>
      <w:r w:rsidRPr="002D3917">
        <w:rPr>
          <w:i/>
          <w:lang w:val="en-GB"/>
        </w:rPr>
        <w:t xml:space="preserve"> </w:t>
      </w:r>
      <w:r w:rsidRPr="002D3917">
        <w:rPr>
          <w:lang w:val="en-GB" w:eastAsia="zh-CN"/>
        </w:rPr>
        <w:t xml:space="preserve">if selected and is </w:t>
      </w:r>
      <w:r w:rsidRPr="002D3917">
        <w:rPr>
          <w:lang w:val="en-GB"/>
        </w:rPr>
        <w:t>allowed by</w:t>
      </w:r>
      <w:r w:rsidRPr="002D3917">
        <w:rPr>
          <w:i/>
          <w:lang w:val="en-GB"/>
        </w:rPr>
        <w:t xml:space="preserve"> sl-AllowedResourceSelectionConfig</w:t>
      </w:r>
      <w:r w:rsidRPr="002D3917">
        <w:rPr>
          <w:lang w:val="en-GB"/>
        </w:rPr>
        <w:t xml:space="preserve">, on the resources configured in </w:t>
      </w:r>
      <w:r w:rsidRPr="002D3917">
        <w:rPr>
          <w:i/>
          <w:lang w:val="en-GB" w:eastAsia="zh-CN"/>
        </w:rPr>
        <w:t>sl-TxPoolSelectedNormal</w:t>
      </w:r>
      <w:r w:rsidRPr="002D3917">
        <w:rPr>
          <w:lang w:val="en-GB"/>
        </w:rPr>
        <w:t xml:space="preserve"> for the concerned frequency in </w:t>
      </w:r>
      <w:r w:rsidRPr="002D3917">
        <w:rPr>
          <w:i/>
          <w:lang w:val="en-GB"/>
        </w:rPr>
        <w:t>SIB12</w:t>
      </w:r>
      <w:r w:rsidRPr="002D3917">
        <w:rPr>
          <w:lang w:val="en-GB" w:eastAsia="zh-CN"/>
        </w:rPr>
        <w:t xml:space="preserve"> and/or</w:t>
      </w:r>
      <w:r w:rsidRPr="002D3917" w:rsidDel="00D71EEF">
        <w:rPr>
          <w:iCs/>
          <w:lang w:val="en-GB"/>
        </w:rPr>
        <w:t xml:space="preserve"> </w:t>
      </w:r>
      <w:r w:rsidRPr="002D3917">
        <w:rPr>
          <w:i/>
          <w:lang w:val="en-GB"/>
        </w:rPr>
        <w:t>SIB23</w:t>
      </w:r>
      <w:r w:rsidRPr="002D3917">
        <w:rPr>
          <w:lang w:val="en-GB"/>
        </w:rPr>
        <w:t xml:space="preserve"> is not available in accordance with TS 38.214 [19]:</w:t>
      </w:r>
    </w:p>
    <w:p w14:paraId="326652B8" w14:textId="77777777" w:rsidR="003177A8" w:rsidRPr="002D3917" w:rsidRDefault="003177A8" w:rsidP="003177A8">
      <w:pPr>
        <w:pStyle w:val="B7"/>
        <w:rPr>
          <w:lang w:val="en-GB"/>
        </w:rPr>
      </w:pPr>
      <w:r w:rsidRPr="002D3917">
        <w:rPr>
          <w:lang w:val="en-GB"/>
        </w:rPr>
        <w:t>7&gt;</w:t>
      </w:r>
      <w:r w:rsidRPr="002D3917">
        <w:rPr>
          <w:lang w:val="en-GB"/>
        </w:rPr>
        <w:tab/>
        <w:t xml:space="preserve">configure lower layers to perform the sidelink resource allocation </w:t>
      </w:r>
      <w:r w:rsidRPr="002D3917">
        <w:rPr>
          <w:lang w:val="en-GB" w:eastAsia="zh-CN"/>
        </w:rPr>
        <w:t>scheme</w:t>
      </w:r>
      <w:r w:rsidRPr="002D3917">
        <w:rPr>
          <w:lang w:val="en-GB"/>
        </w:rPr>
        <w:t xml:space="preserve"> 2 based on random selection (as defined in TS 38.321 [3]) using the pool of resources indicated by </w:t>
      </w:r>
      <w:r w:rsidRPr="002D3917">
        <w:rPr>
          <w:i/>
          <w:lang w:val="en-GB"/>
        </w:rPr>
        <w:t>sl-PRS-TxPoolExceptional</w:t>
      </w:r>
      <w:r w:rsidRPr="002D3917">
        <w:rPr>
          <w:lang w:val="en-GB"/>
        </w:rPr>
        <w:t xml:space="preserve"> or </w:t>
      </w:r>
      <w:r w:rsidRPr="002D3917">
        <w:rPr>
          <w:i/>
          <w:lang w:val="en-GB"/>
        </w:rPr>
        <w:t>sl-TxPoolExceptional</w:t>
      </w:r>
      <w:r w:rsidRPr="002D3917">
        <w:rPr>
          <w:lang w:val="en-GB"/>
        </w:rPr>
        <w:t xml:space="preserve"> for the concerned frequency;</w:t>
      </w:r>
    </w:p>
    <w:p w14:paraId="1A8031D1" w14:textId="77777777" w:rsidR="003177A8" w:rsidRPr="002D3917" w:rsidRDefault="003177A8" w:rsidP="003177A8">
      <w:pPr>
        <w:pStyle w:val="B2"/>
      </w:pPr>
      <w:r w:rsidRPr="002D3917">
        <w:t>2&gt;</w:t>
      </w:r>
      <w:r w:rsidRPr="002D3917">
        <w:tab/>
        <w:t>else:</w:t>
      </w:r>
    </w:p>
    <w:p w14:paraId="4303D1A7" w14:textId="77777777" w:rsidR="003177A8" w:rsidRPr="002D3917" w:rsidRDefault="003177A8" w:rsidP="003177A8">
      <w:pPr>
        <w:pStyle w:val="B3"/>
      </w:pPr>
      <w:r w:rsidRPr="002D3917">
        <w:rPr>
          <w:lang w:eastAsia="zh-CN"/>
        </w:rPr>
        <w:t>3</w:t>
      </w:r>
      <w:r w:rsidRPr="002D3917">
        <w:t>&gt;</w:t>
      </w:r>
      <w:r w:rsidRPr="002D3917">
        <w:tab/>
        <w:t xml:space="preserve">configure lower layers to perform the sidelink resource allocation </w:t>
      </w:r>
      <w:r w:rsidRPr="002D3917">
        <w:rPr>
          <w:rFonts w:eastAsia="MS Mincho"/>
          <w:lang w:eastAsia="zh-CN"/>
        </w:rPr>
        <w:t>scheme</w:t>
      </w:r>
      <w:r w:rsidRPr="002D3917">
        <w:t xml:space="preserve"> 2 </w:t>
      </w:r>
      <w:r w:rsidRPr="002D3917">
        <w:rPr>
          <w:lang w:eastAsia="zh-CN"/>
        </w:rPr>
        <w:t xml:space="preserve">based on </w:t>
      </w:r>
      <w:r w:rsidRPr="002D3917">
        <w:t xml:space="preserve">resource selection operation according to </w:t>
      </w:r>
      <w:r w:rsidRPr="002D3917">
        <w:rPr>
          <w:i/>
        </w:rPr>
        <w:t>sl-PosAllowedResourceSelectionConfig</w:t>
      </w:r>
      <w:r w:rsidRPr="002D3917" w:rsidDel="003F01E8">
        <w:rPr>
          <w:lang w:eastAsia="zh-CN"/>
        </w:rPr>
        <w:t xml:space="preserve"> </w:t>
      </w:r>
      <w:r w:rsidRPr="002D3917">
        <w:rPr>
          <w:lang w:eastAsia="zh-CN"/>
        </w:rPr>
        <w:t xml:space="preserve">(as defined in TS 38.321 [3] and TS 38.214 [19]) </w:t>
      </w:r>
      <w:r w:rsidRPr="002D3917">
        <w:t xml:space="preserve">using the pools of resources indicated by </w:t>
      </w:r>
      <w:r w:rsidRPr="002D3917">
        <w:rPr>
          <w:i/>
          <w:lang w:eastAsia="zh-CN"/>
        </w:rPr>
        <w:t>sl-PRS-TxPoolSelectedNormal or sl-TxPoolSelectedNormal</w:t>
      </w:r>
      <w:r w:rsidRPr="002D3917">
        <w:rPr>
          <w:lang w:eastAsia="zh-CN"/>
        </w:rPr>
        <w:t xml:space="preserve"> in </w:t>
      </w:r>
      <w:r w:rsidRPr="002D3917">
        <w:rPr>
          <w:i/>
          <w:lang w:eastAsia="zh-CN"/>
        </w:rPr>
        <w:t xml:space="preserve">SL-PreconfigurationNR </w:t>
      </w:r>
      <w:r w:rsidRPr="002D3917">
        <w:rPr>
          <w:lang w:eastAsia="zh-CN"/>
        </w:rPr>
        <w:t>for</w:t>
      </w:r>
      <w:r w:rsidRPr="002D3917">
        <w:rPr>
          <w:rFonts w:cs="Courier New"/>
          <w:lang w:eastAsia="zh-CN"/>
        </w:rPr>
        <w:t xml:space="preserve"> the concerned frequency</w:t>
      </w:r>
      <w:r w:rsidRPr="002D3917">
        <w:t>.</w:t>
      </w:r>
    </w:p>
    <w:p w14:paraId="048ECC63" w14:textId="77777777" w:rsidR="003177A8" w:rsidRPr="002D3917" w:rsidRDefault="003177A8" w:rsidP="003177A8">
      <w:pPr>
        <w:pStyle w:val="NO"/>
      </w:pPr>
      <w:r w:rsidRPr="002D3917">
        <w:t>NOTE:</w:t>
      </w:r>
      <w:r w:rsidRPr="002D3917">
        <w:tab/>
        <w:t>Void.</w:t>
      </w:r>
    </w:p>
    <w:p w14:paraId="7543A7D6" w14:textId="77777777" w:rsidR="003177A8" w:rsidRPr="002D3917" w:rsidRDefault="003177A8" w:rsidP="003177A8">
      <w:pPr>
        <w:pStyle w:val="NO"/>
        <w:rPr>
          <w:rFonts w:eastAsia="宋体"/>
        </w:rPr>
      </w:pPr>
      <w:r w:rsidRPr="002D3917">
        <w:t>NOTE 1:</w:t>
      </w:r>
      <w:r w:rsidRPr="002D3917">
        <w:tab/>
        <w:t xml:space="preserve">The UE continues to use resources configured in </w:t>
      </w:r>
      <w:r w:rsidRPr="002D3917">
        <w:rPr>
          <w:i/>
          <w:iCs/>
        </w:rPr>
        <w:t>rrc-ConfiguredSidelinkGrant</w:t>
      </w:r>
      <w:r w:rsidRPr="002D3917">
        <w:t xml:space="preserve"> (while T310 is running) until it is released (i.e. until T310 has expired). The UE does not use</w:t>
      </w:r>
      <w:r w:rsidRPr="002D3917">
        <w:rPr>
          <w:lang w:eastAsia="en-GB"/>
        </w:rPr>
        <w:t xml:space="preserve"> sidelink configured grant type 2 resources while T310 is running.</w:t>
      </w:r>
    </w:p>
    <w:p w14:paraId="3F8AAD96" w14:textId="77777777" w:rsidR="003177A8" w:rsidRPr="002D3917" w:rsidRDefault="003177A8" w:rsidP="003177A8">
      <w:pPr>
        <w:pStyle w:val="NO"/>
      </w:pPr>
      <w:r w:rsidRPr="002D3917">
        <w:t>NOTE 2:</w:t>
      </w:r>
      <w:r w:rsidRPr="002D3917">
        <w:tab/>
        <w:t xml:space="preserve">In case of RRC reconfiguration with sync, the UE uses resources configured in </w:t>
      </w:r>
      <w:r w:rsidRPr="002D3917">
        <w:rPr>
          <w:i/>
          <w:iCs/>
        </w:rPr>
        <w:t>rrc-ConfiguredSidelinkGrant</w:t>
      </w:r>
      <w:r w:rsidRPr="002D3917">
        <w:t xml:space="preserve"> (while T304 on the MCG is running) if provided by the target cell.</w:t>
      </w:r>
    </w:p>
    <w:p w14:paraId="46321C19" w14:textId="77777777" w:rsidR="003177A8" w:rsidRPr="002D3917" w:rsidRDefault="003177A8" w:rsidP="003177A8">
      <w:pPr>
        <w:pStyle w:val="NO"/>
      </w:pPr>
      <w:r w:rsidRPr="002D3917">
        <w:t>NOTE 3:</w:t>
      </w:r>
      <w:r w:rsidRPr="002D3917">
        <w:tab/>
        <w:t>It is up to UE implementation to determine, in accordance with TS 38.321[3], which resource pool to use if multiple resource pools are configured, and which</w:t>
      </w:r>
      <w:r w:rsidRPr="002D3917" w:rsidDel="00FA75F4">
        <w:t xml:space="preserve"> </w:t>
      </w:r>
      <w:r w:rsidRPr="002D3917">
        <w:t xml:space="preserve">resource allocation scheme is used in the AS based on UE capability (for a UE in RRC_IDLE/RRC_INACTIVE) and the allowed resource schemes </w:t>
      </w:r>
      <w:r w:rsidRPr="002D3917">
        <w:rPr>
          <w:i/>
        </w:rPr>
        <w:t xml:space="preserve">sl-AllowedResourceSelectionConfig </w:t>
      </w:r>
      <w:r w:rsidRPr="002D3917">
        <w:t>in the resource pool configuration.</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B1177A0" w14:textId="77777777" w:rsidR="003177A8" w:rsidRPr="002D3917" w:rsidRDefault="003177A8" w:rsidP="003177A8">
      <w:pPr>
        <w:pStyle w:val="30"/>
      </w:pPr>
      <w:bookmarkStart w:id="45" w:name="_Toc60777089"/>
      <w:bookmarkStart w:id="46" w:name="_Toc171467668"/>
      <w:bookmarkStart w:id="47" w:name="_Hlk54206646"/>
      <w:r w:rsidRPr="002D3917">
        <w:t>6.2.2</w:t>
      </w:r>
      <w:r w:rsidRPr="002D3917">
        <w:tab/>
        <w:t>Message definitions</w:t>
      </w:r>
      <w:bookmarkEnd w:id="45"/>
      <w:bookmarkEnd w:id="46"/>
    </w:p>
    <w:bookmarkEnd w:id="47"/>
    <w:p w14:paraId="653EC0BA" w14:textId="2A9159DB" w:rsidR="00616A87" w:rsidRDefault="003177A8" w:rsidP="00F61661">
      <w:pPr>
        <w:rPr>
          <w:rFonts w:eastAsiaTheme="minorEastAsia"/>
          <w:noProof/>
          <w:lang w:eastAsia="zh-CN"/>
        </w:rPr>
      </w:pPr>
      <w:r>
        <w:rPr>
          <w:rFonts w:eastAsiaTheme="minorEastAsia" w:hint="eastAsia"/>
          <w:noProof/>
          <w:lang w:eastAsia="zh-CN"/>
        </w:rPr>
        <w:t>*************skip the unchanged parts*****************************</w:t>
      </w:r>
    </w:p>
    <w:p w14:paraId="6C0F3A65" w14:textId="77777777" w:rsidR="007E6D69" w:rsidRPr="002D3917" w:rsidRDefault="007E6D69" w:rsidP="007E6D69">
      <w:pPr>
        <w:pStyle w:val="40"/>
      </w:pPr>
      <w:bookmarkStart w:id="48" w:name="_Toc60777126"/>
      <w:bookmarkStart w:id="49" w:name="_Toc171467710"/>
      <w:r w:rsidRPr="002D3917">
        <w:t>–</w:t>
      </w:r>
      <w:r w:rsidRPr="002D3917">
        <w:tab/>
      </w:r>
      <w:r w:rsidRPr="002D3917">
        <w:rPr>
          <w:i/>
          <w:iCs/>
        </w:rPr>
        <w:t>SidelinkUEInformation</w:t>
      </w:r>
      <w:r w:rsidRPr="002D3917">
        <w:rPr>
          <w:i/>
          <w:iCs/>
          <w:noProof/>
        </w:rPr>
        <w:t>NR</w:t>
      </w:r>
      <w:bookmarkEnd w:id="48"/>
      <w:bookmarkEnd w:id="49"/>
    </w:p>
    <w:p w14:paraId="1F4036FE" w14:textId="77777777" w:rsidR="007E6D69" w:rsidRPr="002D3917" w:rsidRDefault="007E6D69" w:rsidP="007E6D69">
      <w:r w:rsidRPr="002D3917">
        <w:t xml:space="preserve">The </w:t>
      </w:r>
      <w:r w:rsidRPr="002D3917">
        <w:rPr>
          <w:i/>
        </w:rPr>
        <w:t>SidelinkUEinformation</w:t>
      </w:r>
      <w:r w:rsidRPr="002D3917">
        <w:rPr>
          <w:i/>
          <w:noProof/>
        </w:rPr>
        <w:t xml:space="preserve">NR </w:t>
      </w:r>
      <w:r w:rsidRPr="002D3917">
        <w:t xml:space="preserve">message is used for the indication of NR sidelink UE information to the </w:t>
      </w:r>
      <w:r w:rsidRPr="002D3917">
        <w:rPr>
          <w:lang w:eastAsia="zh-CN"/>
        </w:rPr>
        <w:t>network</w:t>
      </w:r>
      <w:r w:rsidRPr="002D3917">
        <w:t>.</w:t>
      </w:r>
    </w:p>
    <w:p w14:paraId="7D8A8350" w14:textId="77777777" w:rsidR="007E6D69" w:rsidRPr="002D3917" w:rsidRDefault="007E6D69" w:rsidP="007E6D69">
      <w:pPr>
        <w:pStyle w:val="B10"/>
      </w:pPr>
      <w:r w:rsidRPr="002D3917">
        <w:t>Signalling radio bearer: SRB1</w:t>
      </w:r>
    </w:p>
    <w:p w14:paraId="45DC9A7C" w14:textId="77777777" w:rsidR="007E6D69" w:rsidRPr="002D3917" w:rsidRDefault="007E6D69" w:rsidP="007E6D69">
      <w:pPr>
        <w:pStyle w:val="B10"/>
      </w:pPr>
      <w:r w:rsidRPr="002D3917">
        <w:t>RLC-SAP: AM</w:t>
      </w:r>
    </w:p>
    <w:p w14:paraId="3B1F5BA4" w14:textId="77777777" w:rsidR="007E6D69" w:rsidRPr="002D3917" w:rsidRDefault="007E6D69" w:rsidP="007E6D69">
      <w:pPr>
        <w:pStyle w:val="B10"/>
      </w:pPr>
      <w:r w:rsidRPr="002D3917">
        <w:t>Logical channel: DCCH</w:t>
      </w:r>
    </w:p>
    <w:p w14:paraId="3D0B7F31" w14:textId="77777777" w:rsidR="007E6D69" w:rsidRPr="002D3917" w:rsidRDefault="007E6D69" w:rsidP="007E6D69">
      <w:pPr>
        <w:pStyle w:val="B10"/>
      </w:pPr>
      <w:r w:rsidRPr="002D3917">
        <w:t>Direction: UE to Network</w:t>
      </w:r>
    </w:p>
    <w:p w14:paraId="19B689D8" w14:textId="77777777" w:rsidR="007E6D69" w:rsidRDefault="007E6D69" w:rsidP="007E6D69">
      <w:pPr>
        <w:rPr>
          <w:rFonts w:eastAsiaTheme="minorEastAsia"/>
          <w:noProof/>
          <w:lang w:eastAsia="zh-CN"/>
        </w:rPr>
      </w:pPr>
      <w:r>
        <w:rPr>
          <w:rFonts w:eastAsiaTheme="minorEastAsia" w:hint="eastAsia"/>
          <w:noProof/>
          <w:lang w:eastAsia="zh-CN"/>
        </w:rPr>
        <w:t>*************skip the unchanged parts*****************************</w:t>
      </w:r>
    </w:p>
    <w:p w14:paraId="25F695E1" w14:textId="77777777" w:rsidR="00406107" w:rsidRDefault="00406107">
      <w:pPr>
        <w:spacing w:after="0"/>
        <w:rPr>
          <w:rFonts w:eastAsiaTheme="minorEastAsia"/>
          <w:noProof/>
          <w:lang w:eastAsia="zh-CN"/>
        </w:rPr>
      </w:pPr>
    </w:p>
    <w:p w14:paraId="7FE0A1F1" w14:textId="77777777" w:rsidR="00406107" w:rsidRDefault="00406107">
      <w:pPr>
        <w:spacing w:after="0"/>
        <w:rPr>
          <w:rFonts w:eastAsiaTheme="minorEastAsia"/>
          <w:noProof/>
          <w:lang w:eastAsia="zh-CN"/>
        </w:rPr>
      </w:pPr>
    </w:p>
    <w:p w14:paraId="67B18625" w14:textId="77777777" w:rsidR="00406107" w:rsidRDefault="00406107">
      <w:pPr>
        <w:spacing w:after="0"/>
        <w:rPr>
          <w:rFonts w:eastAsiaTheme="minorEastAsia"/>
          <w:noProof/>
          <w:lang w:eastAsia="zh-CN"/>
        </w:rPr>
      </w:pPr>
    </w:p>
    <w:p w14:paraId="2074335A" w14:textId="77777777" w:rsidR="00406107" w:rsidRDefault="00406107">
      <w:pPr>
        <w:spacing w:after="0"/>
        <w:rPr>
          <w:rFonts w:eastAsiaTheme="minorEastAsia"/>
          <w:noProof/>
          <w:lang w:eastAsia="zh-CN"/>
        </w:rPr>
      </w:pPr>
    </w:p>
    <w:p w14:paraId="24E2CB7B" w14:textId="77777777" w:rsidR="00406107" w:rsidRDefault="00406107">
      <w:pPr>
        <w:spacing w:after="0"/>
        <w:rPr>
          <w:rFonts w:eastAsiaTheme="minorEastAsia"/>
          <w:noProof/>
          <w:lang w:eastAsia="zh-CN"/>
        </w:rPr>
      </w:pPr>
    </w:p>
    <w:p w14:paraId="2BA4E19C" w14:textId="77777777" w:rsidR="00406107" w:rsidRDefault="00406107">
      <w:pPr>
        <w:spacing w:after="0"/>
        <w:rPr>
          <w:rFonts w:eastAsiaTheme="minorEastAsia"/>
          <w:noProof/>
          <w:lang w:eastAsia="zh-CN"/>
        </w:rPr>
      </w:pPr>
    </w:p>
    <w:p w14:paraId="769E750A" w14:textId="77777777" w:rsidR="00406107" w:rsidRDefault="00406107">
      <w:pPr>
        <w:spacing w:after="0"/>
        <w:rPr>
          <w:rFonts w:eastAsiaTheme="minorEastAsia"/>
          <w:noProof/>
          <w:lang w:eastAsia="zh-CN"/>
        </w:rPr>
        <w:sectPr w:rsidR="00406107" w:rsidSect="00406107">
          <w:headerReference w:type="default" r:id="rId13"/>
          <w:footerReference w:type="default" r:id="rId14"/>
          <w:footnotePr>
            <w:numRestart w:val="eachSect"/>
          </w:footnotePr>
          <w:pgSz w:w="11907" w:h="16840" w:code="9"/>
          <w:pgMar w:top="1416" w:right="1133" w:bottom="1133" w:left="1133" w:header="850" w:footer="340" w:gutter="0"/>
          <w:cols w:space="720"/>
          <w:formProt w:val="0"/>
          <w:docGrid w:linePitch="272"/>
        </w:sectPr>
      </w:pPr>
    </w:p>
    <w:p w14:paraId="0DA2B36D" w14:textId="3E8E5D4F" w:rsidR="00406107" w:rsidRDefault="00406107">
      <w:pPr>
        <w:spacing w:after="0"/>
        <w:rPr>
          <w:rFonts w:eastAsiaTheme="minorEastAsia"/>
          <w:noProof/>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E6D69" w:rsidRPr="002D3917" w14:paraId="097117B3"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BF9984" w14:textId="77777777" w:rsidR="007E6D69" w:rsidRPr="002D3917" w:rsidRDefault="007E6D69" w:rsidP="00406107">
            <w:pPr>
              <w:pStyle w:val="TAH"/>
              <w:tabs>
                <w:tab w:val="left" w:pos="1605"/>
              </w:tabs>
              <w:rPr>
                <w:lang w:eastAsia="en-GB"/>
              </w:rPr>
            </w:pPr>
            <w:r w:rsidRPr="002D3917">
              <w:rPr>
                <w:i/>
                <w:iCs/>
                <w:lang w:eastAsia="sv-SE"/>
              </w:rPr>
              <w:t>SidelinkUEinformationNR</w:t>
            </w:r>
            <w:r w:rsidRPr="002D3917">
              <w:rPr>
                <w:iCs/>
                <w:lang w:eastAsia="en-GB"/>
              </w:rPr>
              <w:t xml:space="preserve"> field descriptions</w:t>
            </w:r>
          </w:p>
        </w:tc>
      </w:tr>
      <w:tr w:rsidR="007E6D69" w:rsidRPr="002D3917" w14:paraId="4CCCE16B"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A6F116"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sl-PosRxInterestedFreqList</w:t>
            </w:r>
          </w:p>
          <w:p w14:paraId="697BC8A2" w14:textId="77777777" w:rsidR="007E6D69" w:rsidRPr="002D3917" w:rsidRDefault="007E6D69" w:rsidP="0055012A">
            <w:pPr>
              <w:pStyle w:val="TAL"/>
              <w:rPr>
                <w:lang w:eastAsia="sv-SE"/>
              </w:rPr>
            </w:pPr>
            <w:r w:rsidRPr="002D3917">
              <w:rPr>
                <w:lang w:eastAsia="sv-SE"/>
              </w:rPr>
              <w:t xml:space="preserve">Indicates the index of frequency on which the UE is interested to receive NR sidelink positioning. The value 1 corresponds to the frequency of first entry in </w:t>
            </w:r>
            <w:r w:rsidRPr="002D3917">
              <w:rPr>
                <w:i/>
                <w:iCs/>
                <w:lang w:eastAsia="sv-SE"/>
              </w:rPr>
              <w:t>sl-</w:t>
            </w:r>
            <w:ins w:id="50" w:author="CATT(Jianxiang)" w:date="2024-07-25T14:16:00Z">
              <w:r>
                <w:rPr>
                  <w:rFonts w:hint="eastAsia"/>
                  <w:i/>
                  <w:iCs/>
                  <w:lang w:eastAsia="zh-CN"/>
                </w:rPr>
                <w:t>Pos</w:t>
              </w:r>
            </w:ins>
            <w:r w:rsidRPr="002D3917">
              <w:rPr>
                <w:i/>
                <w:iCs/>
                <w:lang w:eastAsia="sv-SE"/>
              </w:rPr>
              <w:t>FreqInfoList</w:t>
            </w:r>
            <w:r w:rsidRPr="002D3917">
              <w:rPr>
                <w:lang w:eastAsia="sv-SE"/>
              </w:rPr>
              <w:t xml:space="preserve"> broadcast in </w:t>
            </w:r>
            <w:r w:rsidRPr="002D3917">
              <w:rPr>
                <w:i/>
                <w:iCs/>
                <w:lang w:eastAsia="sv-SE"/>
              </w:rPr>
              <w:t>SIB23</w:t>
            </w:r>
            <w:r w:rsidRPr="002D3917">
              <w:rPr>
                <w:lang w:eastAsia="sv-SE"/>
              </w:rPr>
              <w:t xml:space="preserve">, the value 2 corresponds to the frequency of second entry in </w:t>
            </w:r>
            <w:r w:rsidRPr="002D3917">
              <w:rPr>
                <w:i/>
                <w:iCs/>
                <w:lang w:eastAsia="sv-SE"/>
              </w:rPr>
              <w:t>sl-</w:t>
            </w:r>
            <w:ins w:id="51" w:author="CATT(Jianxiang)" w:date="2024-07-25T14:16:00Z">
              <w:r>
                <w:rPr>
                  <w:rFonts w:hint="eastAsia"/>
                  <w:i/>
                  <w:iCs/>
                  <w:lang w:eastAsia="zh-CN"/>
                </w:rPr>
                <w:t>Pos</w:t>
              </w:r>
            </w:ins>
            <w:r w:rsidRPr="002D3917">
              <w:rPr>
                <w:i/>
                <w:iCs/>
                <w:lang w:eastAsia="sv-SE"/>
              </w:rPr>
              <w:t>FreqInfoList</w:t>
            </w:r>
            <w:r w:rsidRPr="002D3917">
              <w:rPr>
                <w:lang w:eastAsia="sv-SE"/>
              </w:rPr>
              <w:t xml:space="preserve"> broadcast in </w:t>
            </w:r>
            <w:r w:rsidRPr="002D3917">
              <w:rPr>
                <w:i/>
                <w:iCs/>
                <w:lang w:eastAsia="sv-SE"/>
              </w:rPr>
              <w:t>SIB23</w:t>
            </w:r>
            <w:r w:rsidRPr="002D3917">
              <w:rPr>
                <w:lang w:eastAsia="sv-SE"/>
              </w:rPr>
              <w:t xml:space="preserve"> and so on. In this release, only value 1 can be included in the interested frequency list.</w:t>
            </w:r>
          </w:p>
        </w:tc>
      </w:tr>
      <w:tr w:rsidR="007E6D69" w:rsidRPr="002D3917" w14:paraId="4939D20B"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AF0954B"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sl-PosTxResourceReqList</w:t>
            </w:r>
          </w:p>
          <w:p w14:paraId="2A9C4CC4" w14:textId="77777777" w:rsidR="007E6D69" w:rsidRPr="002D3917" w:rsidRDefault="007E6D69" w:rsidP="0055012A">
            <w:pPr>
              <w:pStyle w:val="TAL"/>
              <w:rPr>
                <w:lang w:eastAsia="sv-SE"/>
              </w:rPr>
            </w:pPr>
            <w:r w:rsidRPr="002D3917">
              <w:rPr>
                <w:rFonts w:eastAsia="Yu Mincho"/>
                <w:bCs/>
                <w:iCs/>
                <w:lang w:eastAsia="zh-CN"/>
              </w:rPr>
              <w:t>List of parameters to request the transmission resources for NR sidelink positioning for the associated destination.</w:t>
            </w:r>
          </w:p>
        </w:tc>
      </w:tr>
      <w:tr w:rsidR="007E6D69" w:rsidRPr="002D3917" w14:paraId="0AE374B5"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tcPr>
          <w:p w14:paraId="4A3BDDD7" w14:textId="77777777" w:rsidR="007E6D69" w:rsidRPr="002D3917" w:rsidRDefault="007E6D69" w:rsidP="0055012A">
            <w:pPr>
              <w:pStyle w:val="TAL"/>
              <w:rPr>
                <w:b/>
                <w:i/>
                <w:lang w:eastAsia="sv-SE"/>
              </w:rPr>
            </w:pPr>
            <w:r w:rsidRPr="002D3917">
              <w:rPr>
                <w:b/>
                <w:i/>
                <w:lang w:eastAsia="sv-SE"/>
              </w:rPr>
              <w:t>sl-RxDRX-ReportList</w:t>
            </w:r>
          </w:p>
          <w:p w14:paraId="75BA65E2" w14:textId="77777777" w:rsidR="007E6D69" w:rsidRPr="002D3917" w:rsidRDefault="007E6D69" w:rsidP="0055012A">
            <w:pPr>
              <w:pStyle w:val="TAL"/>
              <w:rPr>
                <w:rFonts w:eastAsia="Yu Mincho"/>
                <w:b/>
                <w:bCs/>
                <w:i/>
                <w:lang w:eastAsia="zh-CN"/>
              </w:rPr>
            </w:pPr>
            <w:r w:rsidRPr="002D3917">
              <w:rPr>
                <w:lang w:eastAsia="sv-SE"/>
              </w:rPr>
              <w:t>Indicates the accepted DRX configuration that is received from the peer UE and reported to the network for NR sidelink unicast communication.</w:t>
            </w:r>
          </w:p>
        </w:tc>
      </w:tr>
      <w:tr w:rsidR="007E6D69" w:rsidRPr="002D3917" w14:paraId="070AC025"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0102EB"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sl-RxInterestedFreqList</w:t>
            </w:r>
          </w:p>
          <w:p w14:paraId="68D9CFEE" w14:textId="77777777" w:rsidR="007E6D69" w:rsidRPr="002D3917" w:rsidRDefault="007E6D69" w:rsidP="0055012A">
            <w:pPr>
              <w:pStyle w:val="TAL"/>
              <w:rPr>
                <w:lang w:eastAsia="en-GB"/>
              </w:rPr>
            </w:pPr>
            <w:r w:rsidRPr="002D3917">
              <w:rPr>
                <w:lang w:eastAsia="sv-SE"/>
              </w:rPr>
              <w:t xml:space="preserve">Indicates the index of frequency on which the UE is interested to receive NR sidelink communication. The value 1 corresponds to the frequency of first entry in </w:t>
            </w:r>
            <w:r w:rsidRPr="002D3917">
              <w:rPr>
                <w:i/>
                <w:iCs/>
                <w:lang w:eastAsia="sv-SE"/>
              </w:rPr>
              <w:t>sl-FreqInfoList</w:t>
            </w:r>
            <w:r w:rsidRPr="002D3917">
              <w:rPr>
                <w:lang w:eastAsia="sv-SE"/>
              </w:rPr>
              <w:t xml:space="preserve"> broadcast in </w:t>
            </w:r>
            <w:r w:rsidRPr="002D3917">
              <w:rPr>
                <w:i/>
                <w:iCs/>
                <w:lang w:eastAsia="sv-SE"/>
              </w:rPr>
              <w:t>SIB12</w:t>
            </w:r>
            <w:r w:rsidRPr="002D3917">
              <w:rPr>
                <w:lang w:eastAsia="sv-SE"/>
              </w:rPr>
              <w:t xml:space="preserve">, the value 2 corresponds to the frequency of first entry in </w:t>
            </w:r>
            <w:r w:rsidRPr="002D3917">
              <w:rPr>
                <w:i/>
                <w:iCs/>
                <w:lang w:eastAsia="sv-SE"/>
              </w:rPr>
              <w:t>sl-FreqInfoListSizeExt</w:t>
            </w:r>
            <w:r w:rsidRPr="002D3917">
              <w:rPr>
                <w:lang w:eastAsia="sv-SE"/>
              </w:rPr>
              <w:t xml:space="preserve"> broadcast in </w:t>
            </w:r>
            <w:r w:rsidRPr="002D3917">
              <w:rPr>
                <w:i/>
                <w:iCs/>
                <w:lang w:eastAsia="sv-SE"/>
              </w:rPr>
              <w:t>SIB12</w:t>
            </w:r>
            <w:r w:rsidRPr="002D3917">
              <w:rPr>
                <w:lang w:eastAsia="sv-SE"/>
              </w:rPr>
              <w:t xml:space="preserve">, the value 3 corresponds to the frequency of second entry in </w:t>
            </w:r>
            <w:r w:rsidRPr="002D3917">
              <w:rPr>
                <w:i/>
                <w:iCs/>
                <w:lang w:eastAsia="sv-SE"/>
              </w:rPr>
              <w:t>sl-FreqInfoListSizeExt</w:t>
            </w:r>
            <w:r w:rsidRPr="002D3917">
              <w:rPr>
                <w:lang w:eastAsia="sv-SE"/>
              </w:rPr>
              <w:t xml:space="preserve"> broadcast in</w:t>
            </w:r>
            <w:r w:rsidRPr="002D3917">
              <w:rPr>
                <w:i/>
                <w:iCs/>
                <w:lang w:eastAsia="sv-SE"/>
              </w:rPr>
              <w:t xml:space="preserve"> SIB12</w:t>
            </w:r>
            <w:r w:rsidRPr="002D3917">
              <w:rPr>
                <w:lang w:eastAsia="sv-SE"/>
              </w:rPr>
              <w:t xml:space="preserve"> and so on.</w:t>
            </w:r>
          </w:p>
        </w:tc>
      </w:tr>
      <w:tr w:rsidR="007E6D69" w:rsidRPr="002D3917" w14:paraId="0E3AF009"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tcPr>
          <w:p w14:paraId="427A0762"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sl-RxInterestedGC-BC-DestList</w:t>
            </w:r>
          </w:p>
          <w:p w14:paraId="5E7A206D" w14:textId="77777777" w:rsidR="007E6D69" w:rsidRPr="002D3917" w:rsidRDefault="007E6D69" w:rsidP="0055012A">
            <w:pPr>
              <w:pStyle w:val="TAL"/>
              <w:rPr>
                <w:rFonts w:eastAsia="Yu Mincho"/>
                <w:b/>
                <w:bCs/>
                <w:i/>
                <w:iCs/>
                <w:lang w:eastAsia="zh-CN"/>
              </w:rPr>
            </w:pPr>
            <w:r w:rsidRPr="002D3917">
              <w:rPr>
                <w:rFonts w:eastAsia="Yu Mincho"/>
                <w:bCs/>
                <w:iCs/>
                <w:lang w:eastAsia="zh-CN"/>
              </w:rPr>
              <w:t>Indicates the reported QoS profile and associated destination for which UE is interested in reception to the network for NR sidelink groupcast and broadcast communication</w:t>
            </w:r>
            <w:r w:rsidRPr="002D3917">
              <w:rPr>
                <w:rFonts w:eastAsia="Yu Mincho" w:cs="Arial"/>
                <w:bCs/>
                <w:iCs/>
                <w:lang w:eastAsia="zh-CN"/>
              </w:rPr>
              <w:t xml:space="preserve">, or </w:t>
            </w:r>
            <w:r w:rsidRPr="002D3917">
              <w:rPr>
                <w:rFonts w:cs="Arial"/>
                <w:lang w:eastAsia="zh-CN"/>
              </w:rPr>
              <w:t xml:space="preserve">for </w:t>
            </w:r>
            <w:r w:rsidRPr="002D3917">
              <w:rPr>
                <w:rFonts w:eastAsia="Yu Mincho" w:cs="Arial"/>
                <w:bCs/>
                <w:iCs/>
                <w:lang w:eastAsia="zh-CN"/>
              </w:rPr>
              <w:t>NR sidelink discovery</w:t>
            </w:r>
            <w:r w:rsidRPr="002D3917">
              <w:t xml:space="preserve"> </w:t>
            </w:r>
            <w:r w:rsidRPr="002D3917">
              <w:rPr>
                <w:rFonts w:cs="Arial"/>
                <w:lang w:eastAsia="zh-CN"/>
              </w:rPr>
              <w:t>or ProSe Direct Link Establishment Request as described in TS 24.554 [72], or for Direct Link Establishment Request (TS 24.587 [57])</w:t>
            </w:r>
            <w:r w:rsidRPr="002D3917">
              <w:rPr>
                <w:rFonts w:eastAsia="Yu Mincho"/>
                <w:bCs/>
                <w:iCs/>
                <w:lang w:eastAsia="zh-CN"/>
              </w:rPr>
              <w:t>.</w:t>
            </w:r>
          </w:p>
        </w:tc>
      </w:tr>
      <w:tr w:rsidR="007E6D69" w:rsidRPr="002D3917" w14:paraId="635F10FD"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17351B"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sl-SourceIdentityRemoteUE</w:t>
            </w:r>
          </w:p>
          <w:p w14:paraId="435D0A40" w14:textId="77777777" w:rsidR="007E6D69" w:rsidRPr="002D3917" w:rsidRDefault="007E6D69" w:rsidP="0055012A">
            <w:pPr>
              <w:pStyle w:val="TAL"/>
              <w:rPr>
                <w:rFonts w:eastAsia="Yu Mincho"/>
                <w:lang w:eastAsia="zh-CN"/>
              </w:rPr>
            </w:pPr>
            <w:r w:rsidRPr="002D3917">
              <w:rPr>
                <w:lang w:eastAsia="zh-CN"/>
              </w:rPr>
              <w:t>This field is used to indicate the Source Layer-2 ID to be used to establish PC5 link with the target L2 U2N Relay UE for path switch.</w:t>
            </w:r>
          </w:p>
        </w:tc>
      </w:tr>
      <w:tr w:rsidR="007E6D69" w:rsidRPr="002D3917" w14:paraId="018ECD60"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1BAEA6"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sl-TxResourceReq</w:t>
            </w:r>
          </w:p>
          <w:p w14:paraId="2E07EFFF" w14:textId="77777777" w:rsidR="007E6D69" w:rsidRPr="002D3917" w:rsidRDefault="007E6D69" w:rsidP="0055012A">
            <w:pPr>
              <w:pStyle w:val="TAL"/>
              <w:rPr>
                <w:rFonts w:eastAsia="Yu Mincho"/>
                <w:lang w:eastAsia="zh-CN"/>
              </w:rPr>
            </w:pPr>
            <w:r w:rsidRPr="002D3917">
              <w:rPr>
                <w:lang w:eastAsia="zh-CN"/>
              </w:rPr>
              <w:t>Parameters t</w:t>
            </w:r>
            <w:r w:rsidRPr="002D3917">
              <w:rPr>
                <w:lang w:eastAsia="sv-SE"/>
              </w:rPr>
              <w:t xml:space="preserve">o request the </w:t>
            </w:r>
            <w:r w:rsidRPr="002D3917">
              <w:rPr>
                <w:lang w:eastAsia="zh-CN"/>
              </w:rPr>
              <w:t>transmission</w:t>
            </w:r>
            <w:r w:rsidRPr="002D3917">
              <w:rPr>
                <w:lang w:eastAsia="sv-SE"/>
              </w:rPr>
              <w:t xml:space="preserve"> resource</w:t>
            </w:r>
            <w:r w:rsidRPr="002D3917">
              <w:rPr>
                <w:lang w:eastAsia="zh-CN"/>
              </w:rPr>
              <w:t>s</w:t>
            </w:r>
            <w:r w:rsidRPr="002D3917">
              <w:rPr>
                <w:lang w:eastAsia="sv-SE"/>
              </w:rPr>
              <w:t xml:space="preserve"> for NR sidelink communication to the network in the Sidelink UE Information report.</w:t>
            </w:r>
          </w:p>
        </w:tc>
      </w:tr>
      <w:tr w:rsidR="007E6D69" w:rsidRPr="002D3917" w14:paraId="684C9CA1"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tcPr>
          <w:p w14:paraId="5E699724"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sl-TxResourceReqList</w:t>
            </w:r>
          </w:p>
          <w:p w14:paraId="13D833EC" w14:textId="77777777" w:rsidR="007E6D69" w:rsidRPr="002D3917" w:rsidRDefault="007E6D69" w:rsidP="0055012A">
            <w:pPr>
              <w:pStyle w:val="TAL"/>
              <w:rPr>
                <w:rFonts w:eastAsia="Yu Mincho"/>
                <w:b/>
                <w:bCs/>
                <w:i/>
                <w:iCs/>
                <w:lang w:eastAsia="zh-CN"/>
              </w:rPr>
            </w:pPr>
            <w:r w:rsidRPr="002D3917">
              <w:rPr>
                <w:rFonts w:eastAsia="Yu Mincho"/>
                <w:bCs/>
                <w:iCs/>
                <w:lang w:eastAsia="zh-CN"/>
              </w:rPr>
              <w:t xml:space="preserve">List of parameters to request the transmission resources for NR sidelink communication for the associated destination. If </w:t>
            </w:r>
            <w:r w:rsidRPr="002D3917">
              <w:rPr>
                <w:rFonts w:eastAsia="Yu Mincho"/>
                <w:bCs/>
                <w:i/>
                <w:lang w:eastAsia="zh-CN"/>
              </w:rPr>
              <w:t>sl-TxResourceReqList-v1700</w:t>
            </w:r>
            <w:r w:rsidRPr="002D3917">
              <w:rPr>
                <w:rFonts w:eastAsia="Yu Mincho"/>
                <w:bCs/>
                <w:iCs/>
                <w:lang w:eastAsia="zh-CN"/>
              </w:rPr>
              <w:t xml:space="preserve"> is present, it shall contain the same number of entries, listed in the same order as in</w:t>
            </w:r>
            <w:r w:rsidRPr="002D3917">
              <w:rPr>
                <w:rFonts w:eastAsia="Yu Mincho"/>
                <w:bCs/>
                <w:i/>
                <w:lang w:eastAsia="zh-CN"/>
              </w:rPr>
              <w:t xml:space="preserve"> sl-TxResourceReqList-r16</w:t>
            </w:r>
            <w:r w:rsidRPr="002D3917">
              <w:rPr>
                <w:rFonts w:eastAsia="Yu Mincho"/>
                <w:bCs/>
                <w:iCs/>
                <w:lang w:eastAsia="zh-CN"/>
              </w:rPr>
              <w:t>.</w:t>
            </w:r>
          </w:p>
        </w:tc>
      </w:tr>
      <w:tr w:rsidR="007E6D69" w:rsidRPr="002D3917" w14:paraId="75AEE09D" w14:textId="77777777" w:rsidTr="0055012A">
        <w:trPr>
          <w:cantSplit/>
        </w:trPr>
        <w:tc>
          <w:tcPr>
            <w:tcW w:w="14175" w:type="dxa"/>
            <w:tcBorders>
              <w:top w:val="single" w:sz="4" w:space="0" w:color="808080"/>
              <w:left w:val="single" w:sz="4" w:space="0" w:color="808080"/>
              <w:bottom w:val="single" w:sz="4" w:space="0" w:color="808080"/>
              <w:right w:val="single" w:sz="4" w:space="0" w:color="808080"/>
            </w:tcBorders>
          </w:tcPr>
          <w:p w14:paraId="5E21B9A8" w14:textId="77777777" w:rsidR="007E6D69" w:rsidRPr="002D3917" w:rsidRDefault="007E6D69" w:rsidP="0055012A">
            <w:pPr>
              <w:pStyle w:val="TAL"/>
              <w:rPr>
                <w:rFonts w:eastAsia="Yu Mincho"/>
                <w:b/>
                <w:bCs/>
                <w:i/>
                <w:iCs/>
                <w:lang w:eastAsia="zh-CN"/>
              </w:rPr>
            </w:pPr>
            <w:r w:rsidRPr="002D3917">
              <w:rPr>
                <w:rFonts w:eastAsia="Yu Mincho"/>
                <w:b/>
                <w:bCs/>
                <w:i/>
                <w:iCs/>
                <w:lang w:eastAsia="zh-CN"/>
              </w:rPr>
              <w:t>ue-Type</w:t>
            </w:r>
          </w:p>
          <w:p w14:paraId="4EDC54D2" w14:textId="77777777" w:rsidR="007E6D69" w:rsidRPr="002D3917" w:rsidRDefault="007E6D69" w:rsidP="0055012A">
            <w:pPr>
              <w:pStyle w:val="TAL"/>
              <w:rPr>
                <w:rFonts w:eastAsia="Yu Mincho"/>
                <w:lang w:eastAsia="zh-CN"/>
              </w:rPr>
            </w:pPr>
            <w:r w:rsidRPr="002D3917">
              <w:rPr>
                <w:rFonts w:eastAsia="Yu Mincho"/>
                <w:lang w:eastAsia="zh-CN"/>
              </w:rPr>
              <w:t>Indicates the UE is acting as U2N Relay UE or U2N Remote UE.</w:t>
            </w:r>
          </w:p>
        </w:tc>
      </w:tr>
    </w:tbl>
    <w:p w14:paraId="067E1955" w14:textId="77777777" w:rsidR="007E6D69" w:rsidRDefault="007E6D69" w:rsidP="007E6D69">
      <w:pPr>
        <w:rPr>
          <w:rFonts w:eastAsiaTheme="minorEastAsia"/>
          <w:noProof/>
          <w:lang w:eastAsia="zh-CN"/>
        </w:rPr>
      </w:pPr>
    </w:p>
    <w:p w14:paraId="4D7E6F3B" w14:textId="77777777" w:rsidR="007E6D69" w:rsidRDefault="007E6D69" w:rsidP="007E6D69">
      <w:pPr>
        <w:rPr>
          <w:rFonts w:eastAsiaTheme="minorEastAsia"/>
          <w:noProof/>
          <w:lang w:eastAsia="zh-CN"/>
        </w:rPr>
      </w:pPr>
      <w:r>
        <w:rPr>
          <w:rFonts w:eastAsiaTheme="minorEastAsia" w:hint="eastAsia"/>
          <w:noProof/>
          <w:lang w:eastAsia="zh-CN"/>
        </w:rPr>
        <w:t>*************skip the unchanged parts*****************************</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25F6B" w:rsidRPr="002D3917" w14:paraId="06132C70"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68E244B" w14:textId="77777777" w:rsidR="00025F6B" w:rsidRPr="002D3917" w:rsidRDefault="00025F6B" w:rsidP="0055012A">
            <w:pPr>
              <w:pStyle w:val="TAH"/>
              <w:rPr>
                <w:lang w:eastAsia="en-GB"/>
              </w:rPr>
            </w:pPr>
            <w:r w:rsidRPr="002D3917">
              <w:rPr>
                <w:i/>
                <w:iCs/>
                <w:lang w:eastAsia="sv-SE"/>
              </w:rPr>
              <w:lastRenderedPageBreak/>
              <w:t>SL-PosTxResourceReq</w:t>
            </w:r>
            <w:r w:rsidRPr="002D3917">
              <w:rPr>
                <w:lang w:eastAsia="sv-SE"/>
              </w:rPr>
              <w:t xml:space="preserve"> </w:t>
            </w:r>
            <w:r w:rsidRPr="002D3917">
              <w:rPr>
                <w:lang w:eastAsia="en-GB"/>
              </w:rPr>
              <w:t>field descriptions</w:t>
            </w:r>
          </w:p>
        </w:tc>
      </w:tr>
      <w:tr w:rsidR="00025F6B" w:rsidRPr="002D3917" w14:paraId="34B5E6AE"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9C7A57" w14:textId="77777777" w:rsidR="00025F6B" w:rsidRPr="002D3917" w:rsidRDefault="00025F6B" w:rsidP="0055012A">
            <w:pPr>
              <w:pStyle w:val="TAL"/>
              <w:rPr>
                <w:b/>
                <w:bCs/>
                <w:i/>
                <w:iCs/>
              </w:rPr>
            </w:pPr>
            <w:r w:rsidRPr="002D3917">
              <w:rPr>
                <w:b/>
                <w:bCs/>
                <w:i/>
                <w:iCs/>
              </w:rPr>
              <w:t>sl-CapabilityInformationSidelink</w:t>
            </w:r>
          </w:p>
          <w:p w14:paraId="160E112F" w14:textId="77777777" w:rsidR="00025F6B" w:rsidRPr="002D3917" w:rsidRDefault="00025F6B" w:rsidP="0055012A">
            <w:pPr>
              <w:pStyle w:val="TAL"/>
            </w:pPr>
            <w:r w:rsidRPr="002D3917">
              <w:rPr>
                <w:rFonts w:eastAsia="Yu Mincho"/>
              </w:rPr>
              <w:t xml:space="preserve">Includes the </w:t>
            </w:r>
            <w:r w:rsidRPr="002D3917">
              <w:rPr>
                <w:rFonts w:eastAsia="Yu Mincho"/>
                <w:i/>
                <w:iCs/>
              </w:rPr>
              <w:t>UECapabilityInformationSidelink</w:t>
            </w:r>
            <w:r w:rsidRPr="002D3917">
              <w:rPr>
                <w:rFonts w:eastAsia="Yu Mincho"/>
              </w:rPr>
              <w:t xml:space="preserve"> message (which can be also included in </w:t>
            </w:r>
            <w:r w:rsidRPr="002D3917">
              <w:rPr>
                <w:rFonts w:eastAsia="Yu Mincho"/>
                <w:i/>
                <w:iCs/>
              </w:rPr>
              <w:t>ueCapabilityInformationSidelink</w:t>
            </w:r>
            <w:del w:id="52" w:author="CATT(Jianxiang)" w:date="2024-07-25T14:17:00Z">
              <w:r w:rsidRPr="002D3917" w:rsidDel="000C19A1">
                <w:rPr>
                  <w:rFonts w:eastAsia="Yu Mincho"/>
                  <w:i/>
                  <w:iCs/>
                </w:rPr>
                <w:delText>-r16</w:delText>
              </w:r>
            </w:del>
            <w:r w:rsidRPr="002D3917">
              <w:rPr>
                <w:rFonts w:eastAsia="Yu Mincho"/>
              </w:rPr>
              <w:t xml:space="preserve"> in </w:t>
            </w:r>
            <w:r w:rsidRPr="002D3917">
              <w:rPr>
                <w:rFonts w:eastAsia="Yu Mincho"/>
                <w:i/>
                <w:iCs/>
              </w:rPr>
              <w:t>UECapabilityEnquirySidelink</w:t>
            </w:r>
            <w:r w:rsidRPr="002D3917">
              <w:rPr>
                <w:rFonts w:eastAsia="Yu Mincho"/>
              </w:rPr>
              <w:t xml:space="preserve"> from peer UE) received from the peer UE.</w:t>
            </w:r>
          </w:p>
        </w:tc>
      </w:tr>
      <w:tr w:rsidR="00025F6B" w:rsidRPr="002D3917" w14:paraId="6897A02C"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15F7A4D" w14:textId="77777777" w:rsidR="00025F6B" w:rsidRPr="002D3917" w:rsidRDefault="00025F6B" w:rsidP="0055012A">
            <w:pPr>
              <w:pStyle w:val="TAL"/>
              <w:rPr>
                <w:rFonts w:eastAsia="Yu Mincho"/>
                <w:b/>
                <w:bCs/>
                <w:i/>
                <w:iCs/>
              </w:rPr>
            </w:pPr>
            <w:r w:rsidRPr="002D3917">
              <w:rPr>
                <w:b/>
                <w:bCs/>
                <w:i/>
                <w:iCs/>
              </w:rPr>
              <w:t>sl-PosCastType</w:t>
            </w:r>
          </w:p>
          <w:p w14:paraId="06E3B4B1" w14:textId="77777777" w:rsidR="00025F6B" w:rsidRPr="002D3917" w:rsidRDefault="00025F6B" w:rsidP="0055012A">
            <w:pPr>
              <w:pStyle w:val="TAL"/>
            </w:pPr>
            <w:r w:rsidRPr="002D3917">
              <w:rPr>
                <w:rFonts w:eastAsia="Yu Mincho" w:cs="Arial"/>
              </w:rPr>
              <w:t>Indicates the cast type for the SL-PRS transmission.</w:t>
            </w:r>
          </w:p>
        </w:tc>
      </w:tr>
      <w:tr w:rsidR="00025F6B" w:rsidRPr="002D3917" w14:paraId="1CF5CEFA"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8A8D4" w14:textId="77777777" w:rsidR="00025F6B" w:rsidRPr="002D3917" w:rsidRDefault="00025F6B" w:rsidP="0055012A">
            <w:pPr>
              <w:pStyle w:val="TAL"/>
              <w:rPr>
                <w:rFonts w:eastAsia="宋体"/>
                <w:b/>
                <w:bCs/>
                <w:i/>
                <w:iCs/>
              </w:rPr>
            </w:pPr>
            <w:r w:rsidRPr="002D3917">
              <w:rPr>
                <w:rFonts w:eastAsia="宋体"/>
                <w:b/>
                <w:bCs/>
                <w:i/>
                <w:iCs/>
              </w:rPr>
              <w:t>sl-PosDestinationIdentity</w:t>
            </w:r>
          </w:p>
          <w:p w14:paraId="47A1959F" w14:textId="77777777" w:rsidR="00025F6B" w:rsidRPr="002D3917" w:rsidRDefault="00025F6B" w:rsidP="0055012A">
            <w:pPr>
              <w:pStyle w:val="TAL"/>
              <w:rPr>
                <w:lang w:eastAsia="sv-SE"/>
              </w:rPr>
            </w:pPr>
            <w:r w:rsidRPr="002D3917">
              <w:rPr>
                <w:lang w:eastAsia="sv-SE"/>
              </w:rPr>
              <w:t>This field is used to indicate the destination L2 ID for which the TX resource request and allocation from the network are concerned for SL-PRS transmission</w:t>
            </w:r>
          </w:p>
        </w:tc>
      </w:tr>
      <w:tr w:rsidR="00025F6B" w:rsidRPr="002D3917" w14:paraId="01CE25A0"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D121AF9" w14:textId="77777777" w:rsidR="00025F6B" w:rsidRPr="002D3917" w:rsidRDefault="00025F6B" w:rsidP="0055012A">
            <w:pPr>
              <w:pStyle w:val="TAL"/>
              <w:rPr>
                <w:b/>
                <w:bCs/>
                <w:i/>
                <w:iCs/>
              </w:rPr>
            </w:pPr>
            <w:r w:rsidRPr="002D3917">
              <w:rPr>
                <w:b/>
                <w:bCs/>
                <w:i/>
                <w:iCs/>
              </w:rPr>
              <w:t>sl-PosQoS-InfoList</w:t>
            </w:r>
          </w:p>
          <w:p w14:paraId="5AA1873D" w14:textId="77777777" w:rsidR="00025F6B" w:rsidRPr="002D3917" w:rsidRDefault="00025F6B" w:rsidP="0055012A">
            <w:pPr>
              <w:pStyle w:val="TAL"/>
              <w:rPr>
                <w:rFonts w:eastAsia="宋体"/>
                <w:b/>
                <w:bCs/>
                <w:i/>
                <w:iCs/>
              </w:rPr>
            </w:pPr>
            <w:r w:rsidRPr="002D3917">
              <w:t>This field is used to indicate the QoS information for SL-PRS transmission.</w:t>
            </w:r>
          </w:p>
        </w:tc>
      </w:tr>
      <w:tr w:rsidR="00025F6B" w:rsidRPr="002D3917" w14:paraId="2D1B2D10"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862545" w14:textId="77777777" w:rsidR="00025F6B" w:rsidRPr="002D3917" w:rsidRDefault="00025F6B" w:rsidP="0055012A">
            <w:pPr>
              <w:pStyle w:val="TAL"/>
              <w:rPr>
                <w:rFonts w:eastAsia="Yu Mincho"/>
                <w:b/>
                <w:bCs/>
                <w:i/>
                <w:iCs/>
              </w:rPr>
            </w:pPr>
            <w:r w:rsidRPr="002D3917">
              <w:rPr>
                <w:rFonts w:eastAsia="Yu Mincho"/>
                <w:b/>
                <w:bCs/>
                <w:i/>
                <w:iCs/>
              </w:rPr>
              <w:t>sl-PosTxInterestedFreqList</w:t>
            </w:r>
          </w:p>
          <w:p w14:paraId="2150A01D" w14:textId="77777777" w:rsidR="00025F6B" w:rsidRPr="002D3917" w:rsidRDefault="00025F6B" w:rsidP="0055012A">
            <w:pPr>
              <w:pStyle w:val="TAL"/>
            </w:pPr>
            <w:r w:rsidRPr="002D3917">
              <w:t>Each entry of this field i</w:t>
            </w:r>
            <w:r w:rsidRPr="002D3917">
              <w:rPr>
                <w:lang w:eastAsia="sv-SE"/>
              </w:rPr>
              <w:t xml:space="preserve">ndicates the index of frequency on which the UE is interested to transmit SL-PRS. The value 1 corresponds to the frequency of first entry in </w:t>
            </w:r>
            <w:r w:rsidRPr="006110BF">
              <w:rPr>
                <w:i/>
                <w:lang w:eastAsia="sv-SE"/>
              </w:rPr>
              <w:t>sl-</w:t>
            </w:r>
            <w:ins w:id="53" w:author="CATT(Jianxiang)" w:date="2024-07-25T14:17:00Z">
              <w:r w:rsidRPr="006110BF">
                <w:rPr>
                  <w:i/>
                  <w:lang w:eastAsia="zh-CN"/>
                </w:rPr>
                <w:t>Pos</w:t>
              </w:r>
            </w:ins>
            <w:r w:rsidRPr="006110BF">
              <w:rPr>
                <w:i/>
                <w:lang w:eastAsia="sv-SE"/>
              </w:rPr>
              <w:t>FreqInfoList</w:t>
            </w:r>
            <w:r w:rsidRPr="002D3917">
              <w:rPr>
                <w:lang w:eastAsia="sv-SE"/>
              </w:rPr>
              <w:t xml:space="preserve"> broadcast in </w:t>
            </w:r>
            <w:r w:rsidRPr="002D3917">
              <w:rPr>
                <w:i/>
                <w:iCs/>
                <w:lang w:eastAsia="sv-SE"/>
              </w:rPr>
              <w:t>SIB23</w:t>
            </w:r>
            <w:r w:rsidRPr="002D3917">
              <w:rPr>
                <w:lang w:eastAsia="sv-SE"/>
              </w:rPr>
              <w:t xml:space="preserve">, the value 2 corresponds to the frequency of second entry in </w:t>
            </w:r>
            <w:r w:rsidRPr="002D3917">
              <w:rPr>
                <w:i/>
                <w:iCs/>
                <w:lang w:eastAsia="sv-SE"/>
              </w:rPr>
              <w:t>sl-</w:t>
            </w:r>
            <w:ins w:id="54" w:author="CATT(Jianxiang)" w:date="2024-07-25T14:18:00Z">
              <w:r>
                <w:rPr>
                  <w:rFonts w:hint="eastAsia"/>
                  <w:i/>
                  <w:iCs/>
                  <w:lang w:eastAsia="zh-CN"/>
                </w:rPr>
                <w:t>Pos</w:t>
              </w:r>
            </w:ins>
            <w:r w:rsidRPr="002D3917">
              <w:rPr>
                <w:i/>
                <w:iCs/>
                <w:lang w:eastAsia="sv-SE"/>
              </w:rPr>
              <w:t>FreqInfoList</w:t>
            </w:r>
            <w:r w:rsidRPr="002D3917">
              <w:rPr>
                <w:lang w:eastAsia="sv-SE"/>
              </w:rPr>
              <w:t xml:space="preserve"> broadcast in </w:t>
            </w:r>
            <w:r w:rsidRPr="002D3917">
              <w:rPr>
                <w:i/>
                <w:iCs/>
                <w:lang w:eastAsia="sv-SE"/>
              </w:rPr>
              <w:t>SIB23</w:t>
            </w:r>
            <w:r w:rsidRPr="002D3917">
              <w:rPr>
                <w:lang w:eastAsia="sv-SE"/>
              </w:rPr>
              <w:t xml:space="preserve"> and so on. In this release, only value 1 can be included in the interested frequency list. </w:t>
            </w:r>
            <w:r w:rsidRPr="002D3917">
              <w:rPr>
                <w:lang w:eastAsia="en-GB"/>
              </w:rPr>
              <w:t xml:space="preserve">In this release, only one </w:t>
            </w:r>
            <w:r w:rsidRPr="002D3917">
              <w:rPr>
                <w:lang w:eastAsia="sv-SE"/>
              </w:rPr>
              <w:t>entry can be included in the list.</w:t>
            </w:r>
          </w:p>
        </w:tc>
      </w:tr>
      <w:tr w:rsidR="00025F6B" w:rsidRPr="002D3917" w14:paraId="0ABCD280"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69C7EF4" w14:textId="77777777" w:rsidR="00025F6B" w:rsidRPr="002D3917" w:rsidRDefault="00025F6B" w:rsidP="0055012A">
            <w:pPr>
              <w:pStyle w:val="TAL"/>
              <w:rPr>
                <w:b/>
                <w:bCs/>
                <w:i/>
                <w:iCs/>
              </w:rPr>
            </w:pPr>
            <w:r w:rsidRPr="002D3917">
              <w:rPr>
                <w:b/>
                <w:bCs/>
                <w:i/>
                <w:iCs/>
              </w:rPr>
              <w:t>sl-PosTypeTxSyncList</w:t>
            </w:r>
          </w:p>
          <w:p w14:paraId="3CBF1CB3" w14:textId="77777777" w:rsidR="00025F6B" w:rsidRPr="002D3917" w:rsidRDefault="00025F6B" w:rsidP="0055012A">
            <w:pPr>
              <w:pStyle w:val="TAL"/>
              <w:rPr>
                <w:rFonts w:eastAsia="Yu Mincho"/>
                <w:b/>
                <w:bCs/>
                <w:i/>
                <w:iCs/>
              </w:rPr>
            </w:pPr>
            <w:r w:rsidRPr="002D3917">
              <w:t xml:space="preserve">A list of synchronization references used by the UE. The UE shall include the same number of entries, listed in the same order, as in </w:t>
            </w:r>
            <w:r w:rsidRPr="002D3917">
              <w:rPr>
                <w:i/>
                <w:iCs/>
              </w:rPr>
              <w:t>sl-</w:t>
            </w:r>
            <w:ins w:id="55" w:author="CATT(Jianxiang)" w:date="2024-07-25T14:18:00Z">
              <w:r>
                <w:rPr>
                  <w:rFonts w:hint="eastAsia"/>
                  <w:i/>
                  <w:iCs/>
                  <w:lang w:eastAsia="zh-CN"/>
                </w:rPr>
                <w:t>Pos</w:t>
              </w:r>
            </w:ins>
            <w:r w:rsidRPr="002D3917">
              <w:rPr>
                <w:i/>
                <w:iCs/>
              </w:rPr>
              <w:t>TxInterestedFreqList</w:t>
            </w:r>
            <w:r w:rsidRPr="002D3917">
              <w:t xml:space="preserve">, i.e. one for each carrier frequency included in </w:t>
            </w:r>
            <w:r w:rsidRPr="002D3917">
              <w:rPr>
                <w:i/>
                <w:iCs/>
              </w:rPr>
              <w:t>sl-</w:t>
            </w:r>
            <w:ins w:id="56" w:author="CATT(Jianxiang)" w:date="2024-07-25T14:18:00Z">
              <w:r>
                <w:rPr>
                  <w:rFonts w:hint="eastAsia"/>
                  <w:i/>
                  <w:iCs/>
                  <w:lang w:eastAsia="zh-CN"/>
                </w:rPr>
                <w:t>Pos</w:t>
              </w:r>
            </w:ins>
            <w:r w:rsidRPr="002D3917">
              <w:rPr>
                <w:i/>
                <w:iCs/>
              </w:rPr>
              <w:t>TxInterestedFreqList</w:t>
            </w:r>
            <w:r w:rsidRPr="002D3917">
              <w:t>.</w:t>
            </w:r>
          </w:p>
        </w:tc>
      </w:tr>
      <w:tr w:rsidR="00025F6B" w:rsidRPr="002D3917" w14:paraId="23EE46B4"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E43951" w14:textId="77777777" w:rsidR="00025F6B" w:rsidRPr="002D3917" w:rsidRDefault="00025F6B" w:rsidP="0055012A">
            <w:pPr>
              <w:pStyle w:val="TAL"/>
              <w:rPr>
                <w:b/>
                <w:bCs/>
                <w:i/>
                <w:iCs/>
                <w:lang w:eastAsia="en-GB"/>
              </w:rPr>
            </w:pPr>
            <w:r w:rsidRPr="002D3917">
              <w:rPr>
                <w:b/>
                <w:bCs/>
                <w:i/>
                <w:iCs/>
                <w:lang w:eastAsia="en-GB"/>
              </w:rPr>
              <w:t>sl-PRS-DelayBudget</w:t>
            </w:r>
          </w:p>
          <w:p w14:paraId="36779079" w14:textId="77777777" w:rsidR="00025F6B" w:rsidRPr="002D3917" w:rsidRDefault="00025F6B" w:rsidP="0055012A">
            <w:pPr>
              <w:pStyle w:val="TAL"/>
            </w:pPr>
            <w:r w:rsidRPr="002D3917">
              <w:rPr>
                <w:lang w:eastAsia="en-GB"/>
              </w:rPr>
              <w:t>Indicates the SL-PRS delay budget provided by upper layers (see TS 38.355 [77])</w:t>
            </w:r>
            <w:r w:rsidRPr="002D3917">
              <w:rPr>
                <w:rStyle w:val="cf01"/>
              </w:rPr>
              <w:t>.</w:t>
            </w:r>
          </w:p>
        </w:tc>
      </w:tr>
      <w:tr w:rsidR="00025F6B" w:rsidRPr="002D3917" w14:paraId="5DEAC8CB"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71B2B94" w14:textId="77777777" w:rsidR="00025F6B" w:rsidRPr="002D3917" w:rsidRDefault="00025F6B" w:rsidP="0055012A">
            <w:pPr>
              <w:pStyle w:val="TAL"/>
              <w:rPr>
                <w:b/>
                <w:bCs/>
                <w:i/>
                <w:iCs/>
                <w:lang w:eastAsia="zh-CN"/>
              </w:rPr>
            </w:pPr>
            <w:r w:rsidRPr="002D3917">
              <w:rPr>
                <w:b/>
                <w:bCs/>
                <w:i/>
                <w:iCs/>
                <w:lang w:eastAsia="zh-CN"/>
              </w:rPr>
              <w:t>sl-PRS-Priority</w:t>
            </w:r>
          </w:p>
          <w:p w14:paraId="38638B7B" w14:textId="77777777" w:rsidR="00025F6B" w:rsidRPr="002D3917" w:rsidRDefault="00025F6B" w:rsidP="0055012A">
            <w:pPr>
              <w:pStyle w:val="TAL"/>
              <w:rPr>
                <w:b/>
                <w:bCs/>
                <w:i/>
                <w:iCs/>
                <w:lang w:eastAsia="zh-CN"/>
              </w:rPr>
            </w:pPr>
            <w:r w:rsidRPr="002D3917">
              <w:rPr>
                <w:rFonts w:cs="Arial"/>
                <w:lang w:eastAsia="zh-CN"/>
              </w:rPr>
              <w:t>Indicates the priority of SL-PRS</w:t>
            </w:r>
            <w:r w:rsidRPr="002D3917">
              <w:rPr>
                <w:lang w:eastAsia="en-GB"/>
              </w:rPr>
              <w:t xml:space="preserve"> provided by upper layers (see TS 38.355 [77])</w:t>
            </w:r>
            <w:r w:rsidRPr="002D3917">
              <w:rPr>
                <w:rFonts w:cs="Arial"/>
                <w:lang w:eastAsia="zh-CN"/>
              </w:rPr>
              <w:t>. Value 1 is the highest priority whereas value 8 is the lowest priority.</w:t>
            </w:r>
          </w:p>
        </w:tc>
      </w:tr>
      <w:tr w:rsidR="00025F6B" w:rsidRPr="002D3917" w14:paraId="0B2724AB" w14:textId="77777777" w:rsidTr="0055012A">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260F28" w14:textId="77777777" w:rsidR="00025F6B" w:rsidRPr="002D3917" w:rsidRDefault="00025F6B" w:rsidP="0055012A">
            <w:pPr>
              <w:pStyle w:val="TAL"/>
              <w:rPr>
                <w:b/>
                <w:bCs/>
                <w:i/>
                <w:iCs/>
                <w:lang w:eastAsia="zh-CN"/>
              </w:rPr>
            </w:pPr>
            <w:r w:rsidRPr="002D3917">
              <w:rPr>
                <w:b/>
                <w:bCs/>
                <w:i/>
                <w:iCs/>
                <w:lang w:eastAsia="zh-CN"/>
              </w:rPr>
              <w:t>sl-PRS-Bandwidth</w:t>
            </w:r>
          </w:p>
          <w:p w14:paraId="36202B3A" w14:textId="77777777" w:rsidR="00025F6B" w:rsidRPr="002D3917" w:rsidRDefault="00025F6B" w:rsidP="0055012A">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MHz.</w:t>
            </w:r>
          </w:p>
        </w:tc>
      </w:tr>
    </w:tbl>
    <w:p w14:paraId="42C308D8" w14:textId="77777777" w:rsidR="00262558" w:rsidRDefault="00262558"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5E46A3E" w14:textId="77777777" w:rsidR="001139D7" w:rsidRPr="002D3917" w:rsidRDefault="001139D7" w:rsidP="001139D7">
      <w:pPr>
        <w:pStyle w:val="30"/>
      </w:pPr>
      <w:bookmarkStart w:id="57" w:name="_Toc60777158"/>
      <w:bookmarkStart w:id="58" w:name="_Toc171467755"/>
      <w:bookmarkStart w:id="59" w:name="_Hlk54206873"/>
      <w:r w:rsidRPr="002D3917">
        <w:t>6.3.2</w:t>
      </w:r>
      <w:r w:rsidRPr="002D3917">
        <w:tab/>
        <w:t>Radio resource control information elements</w:t>
      </w:r>
      <w:bookmarkEnd w:id="57"/>
      <w:bookmarkEnd w:id="58"/>
    </w:p>
    <w:bookmarkEnd w:id="59"/>
    <w:p w14:paraId="318A8CD1" w14:textId="77777777" w:rsidR="001139D7" w:rsidRDefault="001139D7" w:rsidP="001139D7">
      <w:pPr>
        <w:rPr>
          <w:rFonts w:eastAsiaTheme="minorEastAsia"/>
          <w:noProof/>
          <w:lang w:eastAsia="zh-CN"/>
        </w:rPr>
      </w:pPr>
      <w:r>
        <w:rPr>
          <w:rFonts w:eastAsiaTheme="minorEastAsia" w:hint="eastAsia"/>
          <w:noProof/>
          <w:lang w:eastAsia="zh-CN"/>
        </w:rPr>
        <w:t>*************skip the unchanged parts*****************************</w:t>
      </w:r>
    </w:p>
    <w:p w14:paraId="43E57444" w14:textId="77777777" w:rsidR="001139D7" w:rsidRPr="002D3917" w:rsidRDefault="001139D7" w:rsidP="001139D7">
      <w:pPr>
        <w:pStyle w:val="40"/>
        <w:rPr>
          <w:i/>
        </w:rPr>
      </w:pPr>
      <w:bookmarkStart w:id="60" w:name="_Toc60777267"/>
      <w:bookmarkStart w:id="61" w:name="_Toc171467903"/>
      <w:r w:rsidRPr="002D3917">
        <w:t>–</w:t>
      </w:r>
      <w:r w:rsidRPr="002D3917">
        <w:tab/>
      </w:r>
      <w:r w:rsidRPr="002D3917">
        <w:rPr>
          <w:i/>
        </w:rPr>
        <w:t>MeasResults</w:t>
      </w:r>
      <w:bookmarkEnd w:id="60"/>
      <w:bookmarkEnd w:id="61"/>
    </w:p>
    <w:p w14:paraId="54AA307D" w14:textId="77777777" w:rsidR="001139D7" w:rsidRPr="002D3917" w:rsidRDefault="001139D7" w:rsidP="001139D7">
      <w:r w:rsidRPr="002D3917">
        <w:t xml:space="preserve">The IE </w:t>
      </w:r>
      <w:r w:rsidRPr="002D3917">
        <w:rPr>
          <w:i/>
        </w:rPr>
        <w:t>MeasResults</w:t>
      </w:r>
      <w:r w:rsidRPr="002D3917">
        <w:t xml:space="preserve"> covers measured results for intra-frequency, inter-frequency, inter-RAT mobility and measured results for NR sidelink communication/discovery</w:t>
      </w:r>
      <w:ins w:id="62" w:author="CATT(Jianxiang)" w:date="2024-07-25T14:19:00Z">
        <w:r>
          <w:rPr>
            <w:rFonts w:hint="eastAsia"/>
            <w:lang w:eastAsia="zh-CN"/>
          </w:rPr>
          <w:t>/positioning</w:t>
        </w:r>
      </w:ins>
      <w:r w:rsidRPr="002D3917">
        <w:t>.</w:t>
      </w:r>
    </w:p>
    <w:p w14:paraId="4E46B4C4" w14:textId="77777777" w:rsidR="001139D7" w:rsidRDefault="001139D7" w:rsidP="001139D7">
      <w:pPr>
        <w:rPr>
          <w:rFonts w:eastAsiaTheme="minorEastAsia"/>
          <w:noProof/>
          <w:lang w:eastAsia="zh-CN"/>
        </w:rPr>
      </w:pPr>
      <w:r>
        <w:rPr>
          <w:rFonts w:eastAsiaTheme="minorEastAsia" w:hint="eastAsia"/>
          <w:noProof/>
          <w:lang w:eastAsia="zh-CN"/>
        </w:rPr>
        <w:t>*************skip the unchanged parts*****************************</w:t>
      </w: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139D7" w:rsidRPr="002D3917" w14:paraId="244563C7" w14:textId="77777777" w:rsidTr="0055012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EAB7F74" w14:textId="77777777" w:rsidR="001139D7" w:rsidRPr="002D3917" w:rsidRDefault="001139D7" w:rsidP="0055012A">
            <w:pPr>
              <w:pStyle w:val="TAH"/>
              <w:rPr>
                <w:lang w:eastAsia="en-GB"/>
              </w:rPr>
            </w:pPr>
            <w:r w:rsidRPr="002D3917">
              <w:rPr>
                <w:i/>
                <w:lang w:eastAsia="en-GB"/>
              </w:rPr>
              <w:lastRenderedPageBreak/>
              <w:t xml:space="preserve">MeasResults </w:t>
            </w:r>
            <w:r w:rsidRPr="002D3917">
              <w:rPr>
                <w:lang w:eastAsia="en-GB"/>
              </w:rPr>
              <w:t>field descriptions</w:t>
            </w:r>
          </w:p>
        </w:tc>
      </w:tr>
      <w:tr w:rsidR="001139D7" w:rsidRPr="002D3917" w14:paraId="3343AE3C" w14:textId="77777777" w:rsidTr="0055012A">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15118C95" w14:textId="77777777" w:rsidR="001139D7" w:rsidRPr="002D3917" w:rsidRDefault="001139D7" w:rsidP="0055012A">
            <w:pPr>
              <w:keepNext/>
              <w:keepLines/>
              <w:spacing w:after="0"/>
              <w:rPr>
                <w:rFonts w:ascii="Arial" w:hAnsi="Arial"/>
                <w:b/>
                <w:i/>
                <w:sz w:val="18"/>
                <w:lang w:eastAsia="sv-SE"/>
              </w:rPr>
            </w:pPr>
            <w:r w:rsidRPr="002D3917">
              <w:rPr>
                <w:rFonts w:ascii="Arial" w:hAnsi="Arial"/>
                <w:b/>
                <w:i/>
                <w:sz w:val="18"/>
                <w:lang w:eastAsia="sv-SE"/>
              </w:rPr>
              <w:t>coarseLocationInfo</w:t>
            </w:r>
          </w:p>
          <w:p w14:paraId="5D4AE7F3" w14:textId="77777777" w:rsidR="001139D7" w:rsidRPr="002D3917" w:rsidRDefault="001139D7" w:rsidP="0055012A">
            <w:pPr>
              <w:keepNext/>
              <w:keepLines/>
              <w:spacing w:after="0"/>
              <w:rPr>
                <w:rFonts w:ascii="Arial" w:hAnsi="Arial" w:cs="Arial"/>
                <w:sz w:val="18"/>
                <w:szCs w:val="18"/>
                <w:lang w:eastAsia="ko-KR"/>
              </w:rPr>
            </w:pPr>
            <w:r w:rsidRPr="002D3917">
              <w:rPr>
                <w:rFonts w:ascii="Arial" w:hAnsi="Arial"/>
                <w:sz w:val="18"/>
                <w:lang w:eastAsia="sv-SE"/>
              </w:rPr>
              <w:t xml:space="preserve">This field indicates the coarse location information reported by the UE. This field is coded as the </w:t>
            </w:r>
            <w:r w:rsidRPr="002D3917">
              <w:rPr>
                <w:rFonts w:ascii="Arial" w:hAnsi="Arial"/>
                <w:i/>
                <w:iCs/>
                <w:sz w:val="18"/>
                <w:lang w:eastAsia="sv-SE"/>
              </w:rPr>
              <w:t>Ellipsoid-Point</w:t>
            </w:r>
            <w:r w:rsidRPr="002D3917">
              <w:rPr>
                <w:rFonts w:ascii="Arial" w:hAnsi="Arial"/>
                <w:sz w:val="18"/>
                <w:lang w:eastAsia="sv-SE"/>
              </w:rPr>
              <w:t xml:space="preserve"> defined in TS 37.355 [49]. The first/leftmost bit of the first octet contains the most significant bit. </w:t>
            </w:r>
            <w:r w:rsidRPr="002D3917">
              <w:rPr>
                <w:rFonts w:ascii="Arial" w:hAnsi="Arial" w:cs="Arial"/>
                <w:iCs/>
                <w:sz w:val="18"/>
                <w:szCs w:val="18"/>
              </w:rPr>
              <w:t xml:space="preserve">The least significant bits of </w:t>
            </w:r>
            <w:r w:rsidRPr="002D3917">
              <w:rPr>
                <w:rFonts w:ascii="Arial" w:hAnsi="Arial" w:cs="Arial"/>
                <w:i/>
                <w:iCs/>
                <w:sz w:val="18"/>
                <w:szCs w:val="18"/>
              </w:rPr>
              <w:t>degreesLatitude</w:t>
            </w:r>
            <w:r w:rsidRPr="002D3917">
              <w:rPr>
                <w:rFonts w:ascii="Arial" w:hAnsi="Arial" w:cs="Arial"/>
                <w:iCs/>
                <w:sz w:val="18"/>
                <w:szCs w:val="18"/>
              </w:rPr>
              <w:t xml:space="preserve"> and </w:t>
            </w:r>
            <w:r w:rsidRPr="002D3917">
              <w:rPr>
                <w:rFonts w:ascii="Arial" w:hAnsi="Arial" w:cs="Arial"/>
                <w:i/>
                <w:iCs/>
                <w:sz w:val="18"/>
                <w:szCs w:val="18"/>
              </w:rPr>
              <w:t xml:space="preserve">degreesLongitude </w:t>
            </w:r>
            <w:r w:rsidRPr="002D3917">
              <w:rPr>
                <w:rFonts w:ascii="Arial" w:hAnsi="Arial" w:cs="Arial"/>
                <w:iCs/>
                <w:sz w:val="18"/>
                <w:szCs w:val="18"/>
              </w:rPr>
              <w:t>are set to 0 to meet the accuracy requirement corresponds to a granularity of approximately 2 km</w:t>
            </w:r>
            <w:r w:rsidRPr="002D3917">
              <w:rPr>
                <w:rFonts w:ascii="Arial" w:hAnsi="Arial" w:cs="Arial"/>
                <w:sz w:val="18"/>
                <w:szCs w:val="18"/>
                <w:lang w:eastAsia="ko-KR"/>
              </w:rPr>
              <w:t>.</w:t>
            </w:r>
          </w:p>
          <w:p w14:paraId="1DB13B7B" w14:textId="77777777" w:rsidR="001139D7" w:rsidRPr="002D3917" w:rsidRDefault="001139D7" w:rsidP="0055012A">
            <w:pPr>
              <w:pStyle w:val="TAL"/>
              <w:rPr>
                <w:lang w:eastAsia="en-GB"/>
              </w:rPr>
            </w:pPr>
            <w:r w:rsidRPr="002D3917">
              <w:rPr>
                <w:rFonts w:cs="Arial"/>
                <w:iCs/>
                <w:szCs w:val="18"/>
              </w:rPr>
              <w:t>It is up to UE implementation how many LSBs are set to 0 to meet the accuracy requirement</w:t>
            </w:r>
          </w:p>
        </w:tc>
      </w:tr>
      <w:tr w:rsidR="001139D7" w:rsidRPr="002D3917" w14:paraId="305BA813" w14:textId="77777777" w:rsidTr="0055012A">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67FF163" w14:textId="77777777" w:rsidR="001139D7" w:rsidRPr="002D3917" w:rsidRDefault="001139D7" w:rsidP="0055012A">
            <w:pPr>
              <w:pStyle w:val="TAL"/>
              <w:rPr>
                <w:b/>
                <w:bCs/>
                <w:i/>
                <w:iCs/>
                <w:lang w:eastAsia="en-GB"/>
              </w:rPr>
            </w:pPr>
            <w:r w:rsidRPr="002D3917">
              <w:rPr>
                <w:b/>
                <w:bCs/>
                <w:i/>
                <w:iCs/>
                <w:lang w:eastAsia="en-GB"/>
              </w:rPr>
              <w:t>excessDelay</w:t>
            </w:r>
          </w:p>
          <w:p w14:paraId="355C48A5" w14:textId="77777777" w:rsidR="001139D7" w:rsidRPr="002D3917" w:rsidRDefault="001139D7" w:rsidP="0055012A">
            <w:pPr>
              <w:pStyle w:val="TAL"/>
              <w:rPr>
                <w:lang w:eastAsia="en-GB"/>
              </w:rPr>
            </w:pPr>
            <w:r w:rsidRPr="002D3917">
              <w:rPr>
                <w:lang w:eastAsia="en-GB"/>
              </w:rPr>
              <w:t>Indicates the ratio of packets in UL per DRB exceeding the configured delay threshold among the UL PDCP SDUs, according to the UL PDCP Excess Packet Delay per DRB mapping table, as defined in TS 38.314 [53], Table 4.3.1.e-1.</w:t>
            </w:r>
          </w:p>
        </w:tc>
      </w:tr>
      <w:tr w:rsidR="001139D7" w:rsidRPr="002D3917" w14:paraId="351DC12E"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74BBB57" w14:textId="77777777" w:rsidR="001139D7" w:rsidRPr="002D3917" w:rsidRDefault="001139D7" w:rsidP="0055012A">
            <w:pPr>
              <w:pStyle w:val="TAL"/>
              <w:rPr>
                <w:b/>
                <w:bCs/>
                <w:i/>
                <w:lang w:eastAsia="en-GB"/>
              </w:rPr>
            </w:pPr>
            <w:r w:rsidRPr="002D3917">
              <w:rPr>
                <w:b/>
                <w:bCs/>
                <w:i/>
                <w:lang w:eastAsia="en-GB"/>
              </w:rPr>
              <w:t>measId</w:t>
            </w:r>
          </w:p>
          <w:p w14:paraId="3F5EDBA9" w14:textId="77777777" w:rsidR="001139D7" w:rsidRPr="002D3917" w:rsidRDefault="001139D7" w:rsidP="0055012A">
            <w:pPr>
              <w:pStyle w:val="TAL"/>
              <w:rPr>
                <w:lang w:eastAsia="en-GB"/>
              </w:rPr>
            </w:pPr>
            <w:r w:rsidRPr="002D3917">
              <w:rPr>
                <w:lang w:eastAsia="en-GB"/>
              </w:rPr>
              <w:t>Identifies the measurement identity for which the reporting is being performed.</w:t>
            </w:r>
          </w:p>
        </w:tc>
      </w:tr>
      <w:tr w:rsidR="001139D7" w:rsidRPr="002D3917" w14:paraId="69F17627"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188D2EF" w14:textId="77777777" w:rsidR="001139D7" w:rsidRPr="002D3917" w:rsidRDefault="001139D7" w:rsidP="0055012A">
            <w:pPr>
              <w:pStyle w:val="TAL"/>
              <w:rPr>
                <w:b/>
                <w:bCs/>
                <w:i/>
                <w:lang w:eastAsia="en-GB"/>
              </w:rPr>
            </w:pPr>
            <w:r w:rsidRPr="002D3917">
              <w:rPr>
                <w:b/>
                <w:bCs/>
                <w:i/>
                <w:lang w:eastAsia="en-GB"/>
              </w:rPr>
              <w:t>measQuantityResults</w:t>
            </w:r>
          </w:p>
          <w:p w14:paraId="0910F0C5" w14:textId="77777777" w:rsidR="001139D7" w:rsidRPr="002D3917" w:rsidRDefault="001139D7" w:rsidP="0055012A">
            <w:pPr>
              <w:pStyle w:val="TAL"/>
              <w:rPr>
                <w:b/>
                <w:bCs/>
                <w:i/>
                <w:lang w:eastAsia="en-GB"/>
              </w:rPr>
            </w:pPr>
            <w:r w:rsidRPr="002D3917">
              <w:rPr>
                <w:lang w:eastAsia="en-GB"/>
              </w:rPr>
              <w:t xml:space="preserve">The value sinr is not included when it is used for </w:t>
            </w:r>
            <w:r w:rsidRPr="002D3917">
              <w:rPr>
                <w:i/>
                <w:iCs/>
              </w:rPr>
              <w:t>LogMeasReport-r16</w:t>
            </w:r>
            <w:r w:rsidRPr="002D3917">
              <w:rPr>
                <w:lang w:eastAsia="en-GB"/>
              </w:rPr>
              <w:t>.</w:t>
            </w:r>
          </w:p>
        </w:tc>
      </w:tr>
      <w:tr w:rsidR="001139D7" w:rsidRPr="002D3917" w14:paraId="5B30B44C"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4EA609" w14:textId="77777777" w:rsidR="001139D7" w:rsidRPr="002D3917" w:rsidRDefault="001139D7" w:rsidP="0055012A">
            <w:pPr>
              <w:pStyle w:val="TAL"/>
              <w:rPr>
                <w:b/>
                <w:bCs/>
                <w:i/>
                <w:lang w:eastAsia="en-GB"/>
              </w:rPr>
            </w:pPr>
            <w:r w:rsidRPr="002D3917">
              <w:rPr>
                <w:b/>
                <w:bCs/>
                <w:i/>
                <w:lang w:eastAsia="en-GB"/>
              </w:rPr>
              <w:t>measResultCellListSFTD-NR</w:t>
            </w:r>
          </w:p>
          <w:p w14:paraId="37448861" w14:textId="77777777" w:rsidR="001139D7" w:rsidRPr="002D3917" w:rsidRDefault="001139D7" w:rsidP="0055012A">
            <w:pPr>
              <w:pStyle w:val="TAL"/>
              <w:rPr>
                <w:bCs/>
                <w:lang w:eastAsia="en-GB"/>
              </w:rPr>
            </w:pPr>
            <w:r w:rsidRPr="002D3917">
              <w:rPr>
                <w:bCs/>
                <w:lang w:eastAsia="en-GB"/>
              </w:rPr>
              <w:t>SFTD measurement results between the PCell and the NR neighbour cell(s) in NR standalone.</w:t>
            </w:r>
          </w:p>
        </w:tc>
      </w:tr>
      <w:tr w:rsidR="001139D7" w:rsidRPr="002D3917" w14:paraId="23A5956D"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681B740" w14:textId="77777777" w:rsidR="001139D7" w:rsidRPr="002D3917" w:rsidRDefault="001139D7" w:rsidP="0055012A">
            <w:pPr>
              <w:pStyle w:val="TAL"/>
              <w:rPr>
                <w:b/>
                <w:bCs/>
                <w:i/>
                <w:lang w:eastAsia="en-GB"/>
              </w:rPr>
            </w:pPr>
            <w:r w:rsidRPr="002D3917">
              <w:rPr>
                <w:b/>
                <w:bCs/>
                <w:i/>
                <w:lang w:eastAsia="en-GB"/>
              </w:rPr>
              <w:t>measResultCLI</w:t>
            </w:r>
          </w:p>
          <w:p w14:paraId="696004D0" w14:textId="77777777" w:rsidR="001139D7" w:rsidRPr="002D3917" w:rsidRDefault="001139D7" w:rsidP="0055012A">
            <w:pPr>
              <w:pStyle w:val="TAL"/>
              <w:rPr>
                <w:b/>
                <w:bCs/>
                <w:i/>
                <w:lang w:eastAsia="en-GB"/>
              </w:rPr>
            </w:pPr>
            <w:r w:rsidRPr="002D3917">
              <w:rPr>
                <w:bCs/>
                <w:lang w:eastAsia="en-GB"/>
              </w:rPr>
              <w:t>CLI measurement results.</w:t>
            </w:r>
          </w:p>
        </w:tc>
      </w:tr>
      <w:tr w:rsidR="001139D7" w:rsidRPr="002D3917" w14:paraId="04A33E73"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26245B9" w14:textId="77777777" w:rsidR="001139D7" w:rsidRPr="002D3917" w:rsidRDefault="001139D7" w:rsidP="0055012A">
            <w:pPr>
              <w:pStyle w:val="TAL"/>
              <w:rPr>
                <w:b/>
                <w:bCs/>
                <w:i/>
                <w:lang w:eastAsia="en-GB"/>
              </w:rPr>
            </w:pPr>
            <w:r w:rsidRPr="002D3917">
              <w:rPr>
                <w:b/>
                <w:bCs/>
                <w:i/>
                <w:lang w:eastAsia="en-GB"/>
              </w:rPr>
              <w:t>measResultEUTRA</w:t>
            </w:r>
          </w:p>
          <w:p w14:paraId="2F199CDB" w14:textId="77777777" w:rsidR="001139D7" w:rsidRPr="002D3917" w:rsidRDefault="001139D7" w:rsidP="0055012A">
            <w:pPr>
              <w:pStyle w:val="TAL"/>
              <w:rPr>
                <w:b/>
                <w:bCs/>
                <w:i/>
                <w:lang w:eastAsia="en-GB"/>
              </w:rPr>
            </w:pPr>
            <w:r w:rsidRPr="002D3917">
              <w:rPr>
                <w:lang w:eastAsia="en-GB"/>
              </w:rPr>
              <w:t>Measured results of an E-UTRA cell.</w:t>
            </w:r>
          </w:p>
        </w:tc>
      </w:tr>
      <w:tr w:rsidR="001139D7" w:rsidRPr="002D3917" w14:paraId="10734D13"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59F80CC" w14:textId="77777777" w:rsidR="001139D7" w:rsidRPr="002D3917" w:rsidRDefault="001139D7" w:rsidP="0055012A">
            <w:pPr>
              <w:pStyle w:val="TAL"/>
              <w:rPr>
                <w:b/>
                <w:bCs/>
                <w:i/>
                <w:lang w:eastAsia="en-GB"/>
              </w:rPr>
            </w:pPr>
            <w:r w:rsidRPr="002D3917">
              <w:rPr>
                <w:b/>
                <w:bCs/>
                <w:i/>
                <w:lang w:eastAsia="en-GB"/>
              </w:rPr>
              <w:t>measResultForRSSI</w:t>
            </w:r>
          </w:p>
          <w:p w14:paraId="531CBC5E" w14:textId="77777777" w:rsidR="001139D7" w:rsidRPr="002D3917" w:rsidRDefault="001139D7" w:rsidP="0055012A">
            <w:pPr>
              <w:pStyle w:val="TAL"/>
              <w:rPr>
                <w:b/>
                <w:bCs/>
                <w:i/>
                <w:lang w:eastAsia="en-GB"/>
              </w:rPr>
            </w:pPr>
            <w:r w:rsidRPr="002D3917">
              <w:rPr>
                <w:rFonts w:cs="Arial"/>
                <w:noProof/>
                <w:szCs w:val="18"/>
                <w:lang w:eastAsia="en-GB"/>
              </w:rPr>
              <w:t xml:space="preserve">Includes measured RSSI result in dBm (see TS 38.215 [9]) and </w:t>
            </w:r>
            <w:r w:rsidRPr="002D3917">
              <w:rPr>
                <w:rFonts w:cs="Arial"/>
                <w:i/>
                <w:noProof/>
                <w:szCs w:val="18"/>
                <w:lang w:eastAsia="en-GB"/>
              </w:rPr>
              <w:t>channelOccupancy</w:t>
            </w:r>
            <w:r w:rsidRPr="002D3917">
              <w:rPr>
                <w:rFonts w:cs="Arial"/>
                <w:noProof/>
                <w:szCs w:val="18"/>
                <w:lang w:eastAsia="en-GB"/>
              </w:rPr>
              <w:t xml:space="preserve"> which is </w:t>
            </w:r>
            <w:r w:rsidRPr="002D3917">
              <w:rPr>
                <w:rFonts w:cs="Arial"/>
                <w:szCs w:val="18"/>
                <w:lang w:eastAsia="en-GB"/>
              </w:rPr>
              <w:t xml:space="preserve">the percentage of samples when the RSSI was above the configured </w:t>
            </w:r>
            <w:r w:rsidRPr="002D3917">
              <w:rPr>
                <w:rFonts w:cs="Arial"/>
                <w:i/>
                <w:szCs w:val="18"/>
                <w:lang w:eastAsia="en-GB"/>
              </w:rPr>
              <w:t xml:space="preserve">channelOccupancyThreshold </w:t>
            </w:r>
            <w:r w:rsidRPr="002D3917">
              <w:rPr>
                <w:rFonts w:cs="Arial"/>
                <w:szCs w:val="18"/>
                <w:lang w:eastAsia="en-GB"/>
              </w:rPr>
              <w:t xml:space="preserve">for the associated </w:t>
            </w:r>
            <w:r w:rsidRPr="002D3917">
              <w:rPr>
                <w:rFonts w:cs="Arial"/>
                <w:i/>
                <w:iCs/>
                <w:szCs w:val="18"/>
                <w:lang w:eastAsia="en-GB"/>
              </w:rPr>
              <w:t>reportConfig</w:t>
            </w:r>
            <w:r w:rsidRPr="002D3917">
              <w:rPr>
                <w:lang w:eastAsia="en-GB"/>
              </w:rPr>
              <w:t>.</w:t>
            </w:r>
          </w:p>
        </w:tc>
      </w:tr>
      <w:tr w:rsidR="001139D7" w:rsidRPr="002D3917" w14:paraId="6CC97DC5"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2608D19" w14:textId="77777777" w:rsidR="001139D7" w:rsidRPr="002D3917" w:rsidRDefault="001139D7" w:rsidP="0055012A">
            <w:pPr>
              <w:pStyle w:val="TAL"/>
              <w:rPr>
                <w:b/>
                <w:bCs/>
                <w:i/>
                <w:lang w:eastAsia="en-GB"/>
              </w:rPr>
            </w:pPr>
            <w:r w:rsidRPr="002D3917">
              <w:rPr>
                <w:b/>
                <w:bCs/>
                <w:i/>
                <w:lang w:eastAsia="en-GB"/>
              </w:rPr>
              <w:t>measResultListEUTRA</w:t>
            </w:r>
          </w:p>
          <w:p w14:paraId="3D11BE97" w14:textId="77777777" w:rsidR="001139D7" w:rsidRPr="002D3917" w:rsidRDefault="001139D7" w:rsidP="0055012A">
            <w:pPr>
              <w:pStyle w:val="TAL"/>
              <w:rPr>
                <w:b/>
                <w:bCs/>
                <w:i/>
                <w:lang w:eastAsia="en-GB"/>
              </w:rPr>
            </w:pPr>
            <w:r w:rsidRPr="002D3917">
              <w:rPr>
                <w:lang w:eastAsia="en-GB"/>
              </w:rPr>
              <w:t>List of measured results for the maximum number of reported best cells for an E-UTRA measurement identity.</w:t>
            </w:r>
          </w:p>
        </w:tc>
      </w:tr>
      <w:tr w:rsidR="001139D7" w:rsidRPr="002D3917" w14:paraId="4CC0770A"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EAE362" w14:textId="77777777" w:rsidR="001139D7" w:rsidRPr="002D3917" w:rsidRDefault="001139D7" w:rsidP="0055012A">
            <w:pPr>
              <w:pStyle w:val="TAL"/>
              <w:rPr>
                <w:b/>
                <w:bCs/>
                <w:i/>
                <w:lang w:eastAsia="en-GB"/>
              </w:rPr>
            </w:pPr>
            <w:r w:rsidRPr="002D3917">
              <w:rPr>
                <w:b/>
                <w:bCs/>
                <w:i/>
                <w:lang w:eastAsia="en-GB"/>
              </w:rPr>
              <w:t>measResultListNR</w:t>
            </w:r>
          </w:p>
          <w:p w14:paraId="3621E0F9" w14:textId="77777777" w:rsidR="001139D7" w:rsidRPr="002D3917" w:rsidRDefault="001139D7" w:rsidP="0055012A">
            <w:pPr>
              <w:pStyle w:val="TAL"/>
              <w:rPr>
                <w:bCs/>
                <w:lang w:eastAsia="en-GB"/>
              </w:rPr>
            </w:pPr>
            <w:r w:rsidRPr="002D3917">
              <w:rPr>
                <w:lang w:eastAsia="en-GB"/>
              </w:rPr>
              <w:t>List of measured results for the maximum number of reported best cells for an NR measurement identity.</w:t>
            </w:r>
          </w:p>
        </w:tc>
      </w:tr>
      <w:tr w:rsidR="001139D7" w:rsidRPr="002D3917" w14:paraId="7F02CAF8"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A39885" w14:textId="77777777" w:rsidR="001139D7" w:rsidRPr="002D3917" w:rsidRDefault="001139D7" w:rsidP="0055012A">
            <w:pPr>
              <w:pStyle w:val="TAL"/>
              <w:rPr>
                <w:b/>
                <w:bCs/>
                <w:i/>
                <w:iCs/>
                <w:noProof/>
                <w:lang w:eastAsia="sv-SE"/>
              </w:rPr>
            </w:pPr>
            <w:r w:rsidRPr="002D3917">
              <w:rPr>
                <w:b/>
                <w:bCs/>
                <w:i/>
                <w:iCs/>
                <w:noProof/>
                <w:lang w:eastAsia="sv-SE"/>
              </w:rPr>
              <w:t>measResultListUTRA-FDD</w:t>
            </w:r>
          </w:p>
          <w:p w14:paraId="351EF0A5" w14:textId="77777777" w:rsidR="001139D7" w:rsidRPr="002D3917" w:rsidRDefault="001139D7" w:rsidP="0055012A">
            <w:pPr>
              <w:pStyle w:val="TAL"/>
              <w:rPr>
                <w:lang w:eastAsia="sv-SE"/>
              </w:rPr>
            </w:pPr>
            <w:r w:rsidRPr="002D3917">
              <w:rPr>
                <w:lang w:eastAsia="sv-SE"/>
              </w:rPr>
              <w:t>List of measured results for the maximum number of reported best cells for a UTRA-FDD measurement identity.</w:t>
            </w:r>
          </w:p>
        </w:tc>
      </w:tr>
      <w:tr w:rsidR="001139D7" w:rsidRPr="002D3917" w14:paraId="74A561F8"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93194EA" w14:textId="77777777" w:rsidR="001139D7" w:rsidRPr="002D3917" w:rsidRDefault="001139D7" w:rsidP="0055012A">
            <w:pPr>
              <w:pStyle w:val="TAL"/>
              <w:rPr>
                <w:b/>
                <w:bCs/>
                <w:i/>
                <w:lang w:eastAsia="en-GB"/>
              </w:rPr>
            </w:pPr>
            <w:r w:rsidRPr="002D3917">
              <w:rPr>
                <w:b/>
                <w:bCs/>
                <w:i/>
                <w:lang w:eastAsia="en-GB"/>
              </w:rPr>
              <w:t>measResultNR</w:t>
            </w:r>
          </w:p>
          <w:p w14:paraId="6E2AA268" w14:textId="77777777" w:rsidR="001139D7" w:rsidRPr="002D3917" w:rsidRDefault="001139D7" w:rsidP="0055012A">
            <w:pPr>
              <w:pStyle w:val="TAL"/>
              <w:rPr>
                <w:b/>
                <w:bCs/>
                <w:i/>
                <w:lang w:eastAsia="en-GB"/>
              </w:rPr>
            </w:pPr>
            <w:r w:rsidRPr="002D3917">
              <w:rPr>
                <w:lang w:eastAsia="en-GB"/>
              </w:rPr>
              <w:t>Measured results of an NR cell.</w:t>
            </w:r>
          </w:p>
        </w:tc>
      </w:tr>
      <w:tr w:rsidR="001139D7" w:rsidRPr="002D3917" w14:paraId="10DD957B"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7AC6068" w14:textId="77777777" w:rsidR="001139D7" w:rsidRPr="002D3917" w:rsidRDefault="001139D7" w:rsidP="0055012A">
            <w:pPr>
              <w:pStyle w:val="TAL"/>
              <w:rPr>
                <w:b/>
                <w:bCs/>
                <w:i/>
                <w:noProof/>
                <w:lang w:eastAsia="en-GB"/>
              </w:rPr>
            </w:pPr>
            <w:r w:rsidRPr="002D3917">
              <w:rPr>
                <w:b/>
                <w:bCs/>
                <w:i/>
                <w:noProof/>
                <w:lang w:eastAsia="en-GB"/>
              </w:rPr>
              <w:t>measResultServFreqListEUTRA-SCG</w:t>
            </w:r>
          </w:p>
          <w:p w14:paraId="7AFB2C40" w14:textId="77777777" w:rsidR="001139D7" w:rsidRPr="002D3917" w:rsidRDefault="001139D7" w:rsidP="0055012A">
            <w:pPr>
              <w:pStyle w:val="TAL"/>
              <w:rPr>
                <w:b/>
                <w:bCs/>
                <w:i/>
                <w:lang w:eastAsia="en-GB"/>
              </w:rPr>
            </w:pPr>
            <w:r w:rsidRPr="002D3917">
              <w:rPr>
                <w:lang w:eastAsia="en-GB"/>
              </w:rPr>
              <w:t>Measured results of the E-UTRA SCG serving frequencies: the measurement result of PSCell and each SCell, if any, and of the best neighbouring cell on each E-UTRA SCG serving frequency.</w:t>
            </w:r>
          </w:p>
        </w:tc>
      </w:tr>
      <w:tr w:rsidR="001139D7" w:rsidRPr="002D3917" w14:paraId="175C3258"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FBC3753" w14:textId="77777777" w:rsidR="001139D7" w:rsidRPr="002D3917" w:rsidRDefault="001139D7" w:rsidP="0055012A">
            <w:pPr>
              <w:pStyle w:val="TAL"/>
              <w:rPr>
                <w:b/>
                <w:bCs/>
                <w:i/>
                <w:noProof/>
                <w:lang w:eastAsia="en-GB"/>
              </w:rPr>
            </w:pPr>
            <w:r w:rsidRPr="002D3917">
              <w:rPr>
                <w:b/>
                <w:bCs/>
                <w:i/>
                <w:noProof/>
                <w:lang w:eastAsia="en-GB"/>
              </w:rPr>
              <w:t>measResultServFreqListNR-SCG</w:t>
            </w:r>
          </w:p>
          <w:p w14:paraId="12A32201" w14:textId="77777777" w:rsidR="001139D7" w:rsidRPr="002D3917" w:rsidRDefault="001139D7" w:rsidP="0055012A">
            <w:pPr>
              <w:pStyle w:val="TAL"/>
              <w:rPr>
                <w:b/>
                <w:bCs/>
                <w:i/>
                <w:lang w:eastAsia="en-GB"/>
              </w:rPr>
            </w:pPr>
            <w:r w:rsidRPr="002D3917">
              <w:rPr>
                <w:lang w:eastAsia="en-GB"/>
              </w:rPr>
              <w:t>Measured results of the NR SCG serving frequencies: the measurement result of PSCell and each SCell, if any, and of the best neighbouring cell on each NR SCG serving frequency.</w:t>
            </w:r>
          </w:p>
        </w:tc>
      </w:tr>
      <w:tr w:rsidR="001139D7" w:rsidRPr="002D3917" w14:paraId="5FB8F2BE"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704135D" w14:textId="77777777" w:rsidR="001139D7" w:rsidRPr="002D3917" w:rsidRDefault="001139D7" w:rsidP="0055012A">
            <w:pPr>
              <w:pStyle w:val="TAL"/>
              <w:rPr>
                <w:b/>
                <w:bCs/>
                <w:i/>
                <w:lang w:eastAsia="en-GB"/>
              </w:rPr>
            </w:pPr>
            <w:r w:rsidRPr="002D3917">
              <w:rPr>
                <w:b/>
                <w:bCs/>
                <w:i/>
                <w:lang w:eastAsia="en-GB"/>
              </w:rPr>
              <w:t>measResultServingMOList</w:t>
            </w:r>
          </w:p>
          <w:p w14:paraId="0267B5E0" w14:textId="77777777" w:rsidR="001139D7" w:rsidRPr="002D3917" w:rsidRDefault="001139D7" w:rsidP="0055012A">
            <w:pPr>
              <w:pStyle w:val="TAL"/>
              <w:rPr>
                <w:bCs/>
                <w:lang w:eastAsia="en-GB"/>
              </w:rPr>
            </w:pPr>
            <w:r w:rsidRPr="002D39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2D3917">
              <w:rPr>
                <w:i/>
                <w:iCs/>
                <w:lang w:eastAsia="en-GB"/>
              </w:rPr>
              <w:t>MeasurementReport</w:t>
            </w:r>
            <w:r w:rsidRPr="002D3917">
              <w:rPr>
                <w:lang w:eastAsia="en-GB"/>
              </w:rPr>
              <w:t xml:space="preserve"> message is triggered by a measurement configured by the field </w:t>
            </w:r>
            <w:r w:rsidRPr="002D3917">
              <w:rPr>
                <w:i/>
                <w:iCs/>
                <w:lang w:eastAsia="en-GB"/>
              </w:rPr>
              <w:t>sl-ConfigDedicatedForNR</w:t>
            </w:r>
            <w:r w:rsidRPr="002D3917">
              <w:rPr>
                <w:lang w:eastAsia="en-GB"/>
              </w:rPr>
              <w:t xml:space="preserve"> received within an E-UTRA </w:t>
            </w:r>
            <w:r w:rsidRPr="002D3917">
              <w:rPr>
                <w:i/>
                <w:iCs/>
                <w:lang w:eastAsia="en-GB"/>
              </w:rPr>
              <w:t>RRCConnectionReconfiguration</w:t>
            </w:r>
            <w:r w:rsidRPr="002D3917">
              <w:rPr>
                <w:lang w:eastAsia="en-GB"/>
              </w:rPr>
              <w:t xml:space="preserve"> message (i.e. CBR measurements), this field is not applicable and its contents is ignored by the network.</w:t>
            </w:r>
          </w:p>
        </w:tc>
      </w:tr>
      <w:tr w:rsidR="001139D7" w:rsidRPr="002D3917" w14:paraId="06793D74"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5454ED9" w14:textId="77777777" w:rsidR="001139D7" w:rsidRPr="002D3917" w:rsidRDefault="001139D7" w:rsidP="0055012A">
            <w:pPr>
              <w:pStyle w:val="TAL"/>
              <w:rPr>
                <w:b/>
                <w:bCs/>
                <w:i/>
                <w:lang w:eastAsia="en-GB"/>
              </w:rPr>
            </w:pPr>
            <w:r w:rsidRPr="002D3917">
              <w:rPr>
                <w:b/>
                <w:bCs/>
                <w:i/>
                <w:lang w:eastAsia="en-GB"/>
              </w:rPr>
              <w:t>measResultSFTD-EUTRA</w:t>
            </w:r>
          </w:p>
          <w:p w14:paraId="5EEEB3EC" w14:textId="77777777" w:rsidR="001139D7" w:rsidRPr="002D3917" w:rsidRDefault="001139D7" w:rsidP="0055012A">
            <w:pPr>
              <w:pStyle w:val="TAL"/>
              <w:rPr>
                <w:bCs/>
                <w:lang w:eastAsia="en-GB"/>
              </w:rPr>
            </w:pPr>
            <w:r w:rsidRPr="002D3917">
              <w:rPr>
                <w:bCs/>
                <w:lang w:eastAsia="en-GB"/>
              </w:rPr>
              <w:t>SFTD measurement results between the PCell and the E-UTRA PScell in NE-DC.</w:t>
            </w:r>
          </w:p>
        </w:tc>
      </w:tr>
      <w:tr w:rsidR="001139D7" w:rsidRPr="002D3917" w14:paraId="751E996D"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4374103" w14:textId="77777777" w:rsidR="001139D7" w:rsidRPr="002D3917" w:rsidRDefault="001139D7" w:rsidP="0055012A">
            <w:pPr>
              <w:pStyle w:val="TAL"/>
              <w:rPr>
                <w:b/>
                <w:bCs/>
                <w:i/>
                <w:lang w:eastAsia="en-GB"/>
              </w:rPr>
            </w:pPr>
            <w:r w:rsidRPr="002D3917">
              <w:rPr>
                <w:b/>
                <w:bCs/>
                <w:i/>
                <w:lang w:eastAsia="en-GB"/>
              </w:rPr>
              <w:t>measResultSFTD-NR</w:t>
            </w:r>
          </w:p>
          <w:p w14:paraId="06C600F0" w14:textId="77777777" w:rsidR="001139D7" w:rsidRPr="002D3917" w:rsidRDefault="001139D7" w:rsidP="0055012A">
            <w:pPr>
              <w:pStyle w:val="TAL"/>
              <w:rPr>
                <w:b/>
                <w:bCs/>
                <w:i/>
                <w:lang w:eastAsia="en-GB"/>
              </w:rPr>
            </w:pPr>
            <w:r w:rsidRPr="002D3917">
              <w:rPr>
                <w:bCs/>
                <w:lang w:eastAsia="en-GB"/>
              </w:rPr>
              <w:t>SFTD measurement results between the PCell and the NR PScell in NR-DC.</w:t>
            </w:r>
          </w:p>
        </w:tc>
      </w:tr>
      <w:tr w:rsidR="001139D7" w:rsidRPr="002D3917" w14:paraId="40A95249"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1F0EB2D" w14:textId="77777777" w:rsidR="001139D7" w:rsidRPr="002D3917" w:rsidRDefault="001139D7" w:rsidP="0055012A">
            <w:pPr>
              <w:pStyle w:val="TAL"/>
              <w:rPr>
                <w:b/>
                <w:bCs/>
                <w:i/>
                <w:iCs/>
                <w:lang w:eastAsia="en-GB"/>
              </w:rPr>
            </w:pPr>
            <w:r w:rsidRPr="002D3917">
              <w:rPr>
                <w:b/>
                <w:bCs/>
                <w:i/>
                <w:iCs/>
                <w:lang w:eastAsia="en-GB"/>
              </w:rPr>
              <w:lastRenderedPageBreak/>
              <w:t>measResultsSL</w:t>
            </w:r>
          </w:p>
          <w:p w14:paraId="027AEB80" w14:textId="77777777" w:rsidR="001139D7" w:rsidRPr="002D3917" w:rsidRDefault="001139D7" w:rsidP="0055012A">
            <w:pPr>
              <w:pStyle w:val="TAL"/>
              <w:rPr>
                <w:rFonts w:cs="Arial"/>
                <w:lang w:eastAsia="en-GB"/>
              </w:rPr>
            </w:pPr>
            <w:r w:rsidRPr="002D3917">
              <w:rPr>
                <w:rFonts w:cs="Arial"/>
                <w:lang w:eastAsia="en-GB"/>
              </w:rPr>
              <w:t>CBR measurements results for NR sidelink communication/discovery</w:t>
            </w:r>
            <w:ins w:id="63" w:author="CATT(Jianxiang)" w:date="2024-07-25T14:19:00Z">
              <w:r>
                <w:rPr>
                  <w:rFonts w:cs="Arial" w:hint="eastAsia"/>
                  <w:lang w:eastAsia="zh-CN"/>
                </w:rPr>
                <w:t>/positioning</w:t>
              </w:r>
            </w:ins>
            <w:r w:rsidRPr="002D3917">
              <w:rPr>
                <w:rFonts w:cs="Arial"/>
                <w:lang w:eastAsia="en-GB"/>
              </w:rPr>
              <w:t>.</w:t>
            </w:r>
          </w:p>
        </w:tc>
      </w:tr>
      <w:tr w:rsidR="001139D7" w:rsidRPr="002D3917" w14:paraId="179BA79F"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AC68A9F" w14:textId="77777777" w:rsidR="001139D7" w:rsidRPr="002D3917" w:rsidRDefault="001139D7" w:rsidP="0055012A">
            <w:pPr>
              <w:pStyle w:val="TAL"/>
              <w:rPr>
                <w:b/>
                <w:bCs/>
                <w:i/>
                <w:iCs/>
                <w:noProof/>
                <w:lang w:eastAsia="sv-SE"/>
              </w:rPr>
            </w:pPr>
            <w:r w:rsidRPr="002D3917">
              <w:rPr>
                <w:b/>
                <w:bCs/>
                <w:i/>
                <w:iCs/>
                <w:noProof/>
                <w:lang w:eastAsia="sv-SE"/>
              </w:rPr>
              <w:t>measResultUTRA-FDD</w:t>
            </w:r>
          </w:p>
          <w:p w14:paraId="6DC0C6E8" w14:textId="77777777" w:rsidR="001139D7" w:rsidRPr="002D3917" w:rsidRDefault="001139D7" w:rsidP="0055012A">
            <w:pPr>
              <w:pStyle w:val="TAL"/>
              <w:rPr>
                <w:lang w:eastAsia="sv-SE"/>
              </w:rPr>
            </w:pPr>
            <w:r w:rsidRPr="002D3917">
              <w:rPr>
                <w:lang w:eastAsia="sv-SE"/>
              </w:rPr>
              <w:t>Measured result of a UTRA-FDD cell.</w:t>
            </w:r>
          </w:p>
        </w:tc>
      </w:tr>
      <w:tr w:rsidR="001139D7" w:rsidRPr="002D3917" w14:paraId="7DA32A9E"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7A4379" w14:textId="77777777" w:rsidR="001139D7" w:rsidRPr="002D3917" w:rsidRDefault="001139D7" w:rsidP="0055012A">
            <w:pPr>
              <w:pStyle w:val="TAL"/>
              <w:rPr>
                <w:b/>
                <w:bCs/>
                <w:i/>
                <w:iCs/>
                <w:noProof/>
                <w:lang w:eastAsia="sv-SE"/>
              </w:rPr>
            </w:pPr>
            <w:r w:rsidRPr="002D3917">
              <w:rPr>
                <w:b/>
                <w:bCs/>
                <w:i/>
                <w:iCs/>
                <w:noProof/>
                <w:lang w:eastAsia="sv-SE"/>
              </w:rPr>
              <w:t>sl-MeasResultsCandRelay</w:t>
            </w:r>
          </w:p>
          <w:p w14:paraId="727B4216" w14:textId="77777777" w:rsidR="001139D7" w:rsidRPr="002D3917" w:rsidRDefault="001139D7" w:rsidP="0055012A">
            <w:pPr>
              <w:pStyle w:val="TAL"/>
              <w:rPr>
                <w:noProof/>
                <w:lang w:eastAsia="sv-SE"/>
              </w:rPr>
            </w:pPr>
            <w:r w:rsidRPr="002D3917">
              <w:rPr>
                <w:noProof/>
                <w:lang w:eastAsia="sv-SE"/>
              </w:rPr>
              <w:t>Measurement result(s) of candiate L2 U2N relay UE(s).</w:t>
            </w:r>
          </w:p>
        </w:tc>
      </w:tr>
      <w:tr w:rsidR="001139D7" w:rsidRPr="002D3917" w14:paraId="3D00A9CC" w14:textId="77777777" w:rsidTr="0055012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7A6ED80" w14:textId="77777777" w:rsidR="001139D7" w:rsidRPr="002D3917" w:rsidRDefault="001139D7" w:rsidP="0055012A">
            <w:pPr>
              <w:pStyle w:val="TAL"/>
              <w:rPr>
                <w:b/>
                <w:bCs/>
                <w:i/>
                <w:iCs/>
                <w:noProof/>
                <w:lang w:eastAsia="sv-SE"/>
              </w:rPr>
            </w:pPr>
            <w:r w:rsidRPr="002D3917">
              <w:rPr>
                <w:b/>
                <w:bCs/>
                <w:i/>
                <w:iCs/>
                <w:noProof/>
                <w:lang w:eastAsia="sv-SE"/>
              </w:rPr>
              <w:t>sl-MeasResultServingRelay</w:t>
            </w:r>
          </w:p>
          <w:p w14:paraId="59F23C50" w14:textId="77777777" w:rsidR="001139D7" w:rsidRPr="002D3917" w:rsidRDefault="001139D7" w:rsidP="0055012A">
            <w:pPr>
              <w:pStyle w:val="TAL"/>
              <w:rPr>
                <w:noProof/>
                <w:lang w:eastAsia="sv-SE"/>
              </w:rPr>
            </w:pPr>
            <w:r w:rsidRPr="002D3917">
              <w:rPr>
                <w:noProof/>
                <w:lang w:eastAsia="sv-SE"/>
              </w:rPr>
              <w:t>Measurement result of serving L2 U2N relay UE.</w:t>
            </w:r>
          </w:p>
        </w:tc>
      </w:tr>
    </w:tbl>
    <w:p w14:paraId="39078EA4" w14:textId="77777777" w:rsidR="001139D7" w:rsidRDefault="001139D7" w:rsidP="00F61661">
      <w:pPr>
        <w:rPr>
          <w:rFonts w:ascii="Arial" w:eastAsiaTheme="minorEastAsia" w:hAnsi="Arial"/>
          <w:bCs/>
          <w:noProof/>
          <w:sz w:val="18"/>
          <w:lang w:eastAsia="zh-CN"/>
        </w:rPr>
      </w:pPr>
    </w:p>
    <w:p w14:paraId="11D241D3"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80C02C8" w14:textId="77777777" w:rsidR="005B2EA1" w:rsidRPr="002D3917" w:rsidRDefault="005B2EA1" w:rsidP="005B2EA1">
      <w:pPr>
        <w:pStyle w:val="30"/>
      </w:pPr>
      <w:bookmarkStart w:id="64" w:name="_Toc60777428"/>
      <w:bookmarkStart w:id="65" w:name="_Toc171468125"/>
      <w:r w:rsidRPr="002D3917">
        <w:t>6.3.3</w:t>
      </w:r>
      <w:r w:rsidRPr="002D3917">
        <w:tab/>
        <w:t>UE capability information elements</w:t>
      </w:r>
      <w:bookmarkEnd w:id="64"/>
      <w:bookmarkEnd w:id="65"/>
    </w:p>
    <w:p w14:paraId="78314BFF" w14:textId="77777777" w:rsidR="005B2EA1" w:rsidRDefault="005B2EA1" w:rsidP="005B2EA1">
      <w:pPr>
        <w:rPr>
          <w:rFonts w:eastAsiaTheme="minorEastAsia"/>
          <w:noProof/>
          <w:lang w:eastAsia="zh-CN"/>
        </w:rPr>
      </w:pPr>
      <w:r>
        <w:rPr>
          <w:rFonts w:eastAsiaTheme="minorEastAsia" w:hint="eastAsia"/>
          <w:noProof/>
          <w:lang w:eastAsia="zh-CN"/>
        </w:rPr>
        <w:t>*************skip the unchanged parts*****************************</w:t>
      </w:r>
    </w:p>
    <w:p w14:paraId="63EBCAF8" w14:textId="77777777" w:rsidR="005B2EA1" w:rsidRPr="002D3917" w:rsidRDefault="005B2EA1" w:rsidP="005B2EA1">
      <w:pPr>
        <w:pStyle w:val="40"/>
      </w:pPr>
      <w:bookmarkStart w:id="66" w:name="_Toc171468194"/>
      <w:r w:rsidRPr="002D3917">
        <w:t>–</w:t>
      </w:r>
      <w:r w:rsidRPr="002D3917">
        <w:tab/>
      </w:r>
      <w:r w:rsidRPr="002D3917">
        <w:rPr>
          <w:i/>
          <w:iCs/>
        </w:rPr>
        <w:t>SidelinkParameters</w:t>
      </w:r>
      <w:bookmarkEnd w:id="66"/>
    </w:p>
    <w:p w14:paraId="5E6F1CA5" w14:textId="4A37A66D" w:rsidR="0057418F" w:rsidRDefault="005B2EA1" w:rsidP="00F61661">
      <w:pPr>
        <w:rPr>
          <w:rFonts w:ascii="Arial" w:eastAsiaTheme="minorEastAsia" w:hAnsi="Arial"/>
          <w:bCs/>
          <w:noProof/>
          <w:sz w:val="18"/>
          <w:lang w:eastAsia="zh-CN"/>
        </w:rPr>
      </w:pPr>
      <w:r w:rsidRPr="002D3917">
        <w:rPr>
          <w:rFonts w:eastAsia="Malgun Gothic"/>
        </w:rPr>
        <w:t xml:space="preserve">The IE </w:t>
      </w:r>
      <w:r w:rsidRPr="002D3917">
        <w:rPr>
          <w:rFonts w:eastAsia="Malgun Gothic"/>
          <w:i/>
        </w:rPr>
        <w:t>SidelinkParameters</w:t>
      </w:r>
      <w:r w:rsidRPr="002D3917">
        <w:rPr>
          <w:rFonts w:eastAsia="Malgun Gothic"/>
        </w:rPr>
        <w:t xml:space="preserve"> is used to convey capabilities related to NR and V2X sidelink communications</w:t>
      </w:r>
      <w:ins w:id="67" w:author="CATT(Jianxiang)" w:date="2024-07-25T14:20:00Z">
        <w:r>
          <w:rPr>
            <w:rFonts w:eastAsia="Malgun Gothic" w:hint="eastAsia"/>
            <w:lang w:eastAsia="zh-CN"/>
          </w:rPr>
          <w:t>/positioning</w:t>
        </w:r>
      </w:ins>
      <w:r w:rsidRPr="002D3917">
        <w:t>.</w:t>
      </w:r>
    </w:p>
    <w:p w14:paraId="1E6957DD" w14:textId="77777777" w:rsidR="0057418F" w:rsidRPr="00872615" w:rsidRDefault="0057418F" w:rsidP="0057418F">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E1B37C4" w14:textId="77777777" w:rsidR="00B82058" w:rsidRDefault="00B82058" w:rsidP="00B82058">
      <w:pPr>
        <w:pStyle w:val="30"/>
        <w:rPr>
          <w:rFonts w:eastAsiaTheme="minorEastAsia"/>
          <w:lang w:eastAsia="zh-CN"/>
        </w:rPr>
      </w:pPr>
      <w:bookmarkStart w:id="68" w:name="_Toc60777521"/>
      <w:bookmarkStart w:id="69" w:name="_Toc171468244"/>
      <w:r w:rsidRPr="002D3917">
        <w:t>6.3.</w:t>
      </w:r>
      <w:r w:rsidRPr="002D3917">
        <w:rPr>
          <w:lang w:eastAsia="zh-CN"/>
        </w:rPr>
        <w:t>5</w:t>
      </w:r>
      <w:r w:rsidRPr="002D3917">
        <w:tab/>
        <w:t>Sidelink information elements</w:t>
      </w:r>
    </w:p>
    <w:p w14:paraId="041AA92F" w14:textId="77777777" w:rsidR="00B82058" w:rsidRDefault="00B82058" w:rsidP="00B82058">
      <w:pPr>
        <w:rPr>
          <w:rFonts w:eastAsiaTheme="minorEastAsia"/>
          <w:noProof/>
          <w:lang w:eastAsia="zh-CN"/>
        </w:rPr>
      </w:pPr>
      <w:r>
        <w:rPr>
          <w:rFonts w:eastAsiaTheme="minorEastAsia" w:hint="eastAsia"/>
          <w:noProof/>
          <w:lang w:eastAsia="zh-CN"/>
        </w:rPr>
        <w:t>*************skip the unchanged parts*****************************</w:t>
      </w:r>
    </w:p>
    <w:p w14:paraId="41435FF0" w14:textId="77777777" w:rsidR="00D934BD" w:rsidRPr="002D3917" w:rsidRDefault="00D934BD" w:rsidP="00D934BD">
      <w:pPr>
        <w:pStyle w:val="40"/>
      </w:pPr>
      <w:bookmarkStart w:id="70" w:name="_Toc171468255"/>
      <w:bookmarkEnd w:id="68"/>
      <w:bookmarkEnd w:id="69"/>
      <w:r w:rsidRPr="002D3917">
        <w:t>–</w:t>
      </w:r>
      <w:r w:rsidRPr="002D3917">
        <w:tab/>
      </w:r>
      <w:r w:rsidRPr="002D3917">
        <w:rPr>
          <w:i/>
          <w:iCs/>
        </w:rPr>
        <w:t>SL-CBR-CommonTxDedicated-SL-PRS-RP-List</w:t>
      </w:r>
      <w:bookmarkEnd w:id="70"/>
    </w:p>
    <w:p w14:paraId="50C443B1" w14:textId="77777777" w:rsidR="00D934BD" w:rsidRPr="002D3917" w:rsidRDefault="00D934BD" w:rsidP="00D934BD">
      <w:r w:rsidRPr="002D3917">
        <w:t xml:space="preserve">The IE </w:t>
      </w:r>
      <w:r w:rsidRPr="002D3917">
        <w:rPr>
          <w:i/>
        </w:rPr>
        <w:t>SL-CBR-CommonTxConfigListDedicated-SL-PRS-RP</w:t>
      </w:r>
      <w:r w:rsidRPr="002D3917">
        <w:t xml:space="preserve"> indicates the list of SL PRS transmission parameters (such as Maximum SL PRS transmission power, Maximum Number of SL PRS (re-)transmissions, and CR limit) in </w:t>
      </w:r>
      <w:r w:rsidRPr="002D3917">
        <w:rPr>
          <w:i/>
          <w:iCs/>
        </w:rPr>
        <w:t>sl-CBR-SL-PRS-TxConfigList</w:t>
      </w:r>
      <w:r w:rsidRPr="002D3917">
        <w:t xml:space="preserve">, and the list of CBR ranges in </w:t>
      </w:r>
      <w:ins w:id="71" w:author="CATT(Jianxiang)" w:date="2024-07-25T15:54:00Z">
        <w:r w:rsidRPr="000C4E64">
          <w:rPr>
            <w:i/>
          </w:rPr>
          <w:t>sl-CBR-RangeDedicatedSL-PRS-RP-List</w:t>
        </w:r>
      </w:ins>
      <w:del w:id="72" w:author="CATT(Jianxiang)" w:date="2024-07-25T15:54:00Z">
        <w:r w:rsidRPr="002D3917" w:rsidDel="000C4E64">
          <w:rPr>
            <w:i/>
            <w:iCs/>
          </w:rPr>
          <w:delText>sl-CBR-RangeConfigList-Dedicated</w:delText>
        </w:r>
      </w:del>
      <w:del w:id="73" w:author="CATT(Jianxiang)" w:date="2024-07-25T15:53:00Z">
        <w:r w:rsidRPr="002D3917" w:rsidDel="000C4E64">
          <w:rPr>
            <w:i/>
            <w:iCs/>
          </w:rPr>
          <w:delText>-</w:delText>
        </w:r>
      </w:del>
      <w:del w:id="74" w:author="CATT(Jianxiang)" w:date="2024-07-25T15:54:00Z">
        <w:r w:rsidRPr="002D3917" w:rsidDel="000C4E64">
          <w:rPr>
            <w:i/>
            <w:iCs/>
          </w:rPr>
          <w:delText>SL-PRS-RP</w:delText>
        </w:r>
      </w:del>
      <w:r w:rsidRPr="002D3917">
        <w:t>, to configure congestion control to the UE for sidelink positioning.</w:t>
      </w:r>
    </w:p>
    <w:p w14:paraId="1465BE69" w14:textId="77777777" w:rsidR="00D934BD" w:rsidRPr="002D3917" w:rsidRDefault="00D934BD" w:rsidP="00D934BD">
      <w:pPr>
        <w:pStyle w:val="TH"/>
      </w:pPr>
      <w:r w:rsidRPr="002D3917">
        <w:rPr>
          <w:i/>
          <w:iCs/>
        </w:rPr>
        <w:lastRenderedPageBreak/>
        <w:t>SL-CBR-CommonTxDedicatedSL-PRS-RP-List</w:t>
      </w:r>
      <w:r w:rsidRPr="002D3917">
        <w:t xml:space="preserve"> information element</w:t>
      </w:r>
    </w:p>
    <w:p w14:paraId="75E7D723" w14:textId="77777777" w:rsidR="00860ED7" w:rsidRPr="00E450AC" w:rsidRDefault="00860ED7" w:rsidP="00860ED7">
      <w:pPr>
        <w:pStyle w:val="PL"/>
        <w:rPr>
          <w:color w:val="808080"/>
        </w:rPr>
      </w:pPr>
      <w:r w:rsidRPr="00E450AC">
        <w:rPr>
          <w:color w:val="808080"/>
        </w:rPr>
        <w:t>-- ASN1START</w:t>
      </w:r>
    </w:p>
    <w:p w14:paraId="5A3557E5" w14:textId="77777777" w:rsidR="00860ED7" w:rsidRPr="00E450AC" w:rsidRDefault="00860ED7" w:rsidP="00860ED7">
      <w:pPr>
        <w:pStyle w:val="PL"/>
        <w:rPr>
          <w:color w:val="808080"/>
        </w:rPr>
      </w:pPr>
      <w:r w:rsidRPr="00E450AC">
        <w:rPr>
          <w:color w:val="808080"/>
        </w:rPr>
        <w:t>-- TAG- SL-CBR-COMMONTXDEDICATEDSL-PRS-RP-LIST-START</w:t>
      </w:r>
    </w:p>
    <w:p w14:paraId="4B79C189" w14:textId="77777777" w:rsidR="00860ED7" w:rsidRPr="00E450AC" w:rsidRDefault="00860ED7" w:rsidP="00860ED7">
      <w:pPr>
        <w:pStyle w:val="PL"/>
      </w:pPr>
    </w:p>
    <w:p w14:paraId="19027A57" w14:textId="77777777" w:rsidR="00860ED7" w:rsidRPr="00E450AC" w:rsidRDefault="00860ED7" w:rsidP="00860ED7">
      <w:pPr>
        <w:pStyle w:val="PL"/>
      </w:pPr>
      <w:r w:rsidRPr="00E450AC">
        <w:t xml:space="preserve">SL-CBR-CommonTxDedicatedSL-PRS-RP-List-r18 ::= </w:t>
      </w:r>
      <w:r w:rsidRPr="00E450AC">
        <w:rPr>
          <w:color w:val="993366"/>
        </w:rPr>
        <w:t>SEQUENCE</w:t>
      </w:r>
      <w:r w:rsidRPr="00E450AC">
        <w:t xml:space="preserve"> {</w:t>
      </w:r>
    </w:p>
    <w:p w14:paraId="0F1C1FB8" w14:textId="77777777" w:rsidR="00860ED7" w:rsidRPr="00E450AC" w:rsidRDefault="00860ED7" w:rsidP="00860ED7">
      <w:pPr>
        <w:pStyle w:val="PL"/>
      </w:pPr>
      <w:r w:rsidRPr="00E450AC">
        <w:t xml:space="preserve">    sl-CBR-RangeDedicatedSL-PRS-RP-List-r18     </w:t>
      </w:r>
      <w:r w:rsidRPr="00E450AC">
        <w:rPr>
          <w:color w:val="993366"/>
        </w:rPr>
        <w:t>SEQUENCE</w:t>
      </w:r>
      <w:r w:rsidRPr="00E450AC">
        <w:t xml:space="preserve"> (</w:t>
      </w:r>
      <w:r w:rsidRPr="00E450AC">
        <w:rPr>
          <w:color w:val="993366"/>
        </w:rPr>
        <w:t>SIZE</w:t>
      </w:r>
      <w:r w:rsidRPr="00E450AC">
        <w:t xml:space="preserve"> (1..maxCBR-ConfigDedSL-PRS</w:t>
      </w:r>
      <w:del w:id="75" w:author="CATT(Jianxiang)" w:date="2024-07-25T14:29:00Z">
        <w:r w:rsidRPr="00E450AC" w:rsidDel="0015609A">
          <w:delText>-</w:delText>
        </w:r>
        <w:r w:rsidRPr="00E450AC" w:rsidDel="0015609A">
          <w:rPr>
            <w:rFonts w:eastAsia="DengXian"/>
          </w:rPr>
          <w:delText>1</w:delText>
        </w:r>
      </w:del>
      <w:r w:rsidRPr="00E450AC">
        <w:rPr>
          <w:rFonts w:eastAsia="DengXian"/>
        </w:rPr>
        <w:t>-r18</w:t>
      </w:r>
      <w:r w:rsidRPr="00E450AC">
        <w:t>))</w:t>
      </w:r>
      <w:r w:rsidRPr="00E450AC">
        <w:rPr>
          <w:color w:val="993366"/>
        </w:rPr>
        <w:t xml:space="preserve"> OF</w:t>
      </w:r>
      <w:r w:rsidRPr="00E450AC">
        <w:t xml:space="preserve"> SL-CBR-LevelsDedicatedSL-PRS-RP-r18</w:t>
      </w:r>
    </w:p>
    <w:p w14:paraId="44F98D97" w14:textId="77777777" w:rsidR="00860ED7" w:rsidRPr="00E450AC" w:rsidRDefault="00860ED7" w:rsidP="00860ED7">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4B9B917" w14:textId="77777777" w:rsidR="00860ED7" w:rsidRPr="00E450AC" w:rsidRDefault="00860ED7" w:rsidP="00860ED7">
      <w:pPr>
        <w:pStyle w:val="PL"/>
      </w:pPr>
      <w:r w:rsidRPr="00E450AC">
        <w:t xml:space="preserve">    sl-CBR-SL-PRS-TxConfigList-r18              </w:t>
      </w:r>
      <w:r w:rsidRPr="00E450AC">
        <w:rPr>
          <w:color w:val="993366"/>
        </w:rPr>
        <w:t>SEQUENCE</w:t>
      </w:r>
      <w:r w:rsidRPr="00E450AC">
        <w:t xml:space="preserve"> (</w:t>
      </w:r>
      <w:r w:rsidRPr="00E450AC">
        <w:rPr>
          <w:color w:val="993366"/>
        </w:rPr>
        <w:t>SIZE</w:t>
      </w:r>
      <w:r w:rsidRPr="00E450AC">
        <w:t xml:space="preserve"> (1.. maxNrofSL-PRS-TxConfig-r18))</w:t>
      </w:r>
      <w:r w:rsidRPr="00E450AC">
        <w:rPr>
          <w:color w:val="993366"/>
        </w:rPr>
        <w:t xml:space="preserve"> OF</w:t>
      </w:r>
      <w:r w:rsidRPr="00E450AC">
        <w:t xml:space="preserve"> SL-CBR-SL-PRS-TxConfig-r18</w:t>
      </w:r>
    </w:p>
    <w:p w14:paraId="53FE7C06" w14:textId="77777777" w:rsidR="00860ED7" w:rsidRDefault="00860ED7" w:rsidP="00860ED7">
      <w:pPr>
        <w:pStyle w:val="PL"/>
        <w:rPr>
          <w:ins w:id="76" w:author="CATT(Jianxiang)" w:date="2024-07-25T15:23:00Z"/>
          <w:rFonts w:eastAsiaTheme="minorEastAsia"/>
          <w:color w:val="808080"/>
          <w:lang w:eastAsia="zh-CN"/>
        </w:rPr>
      </w:pPr>
      <w:r w:rsidRPr="00E450AC">
        <w:t xml:space="preserve">                                                                                                                 </w:t>
      </w:r>
      <w:r w:rsidRPr="00E450AC">
        <w:rPr>
          <w:color w:val="993366"/>
        </w:rPr>
        <w:t>OPTIONAL</w:t>
      </w:r>
      <w:ins w:id="77" w:author="CATT(Jianxiang)" w:date="2024-07-25T15:23:00Z">
        <w:r>
          <w:rPr>
            <w:rFonts w:hint="eastAsia"/>
            <w:color w:val="993366"/>
            <w:lang w:eastAsia="zh-CN"/>
          </w:rPr>
          <w:t>,</w:t>
        </w:r>
      </w:ins>
      <w:r w:rsidRPr="00E450AC">
        <w:t xml:space="preserve">     </w:t>
      </w:r>
      <w:r w:rsidRPr="00E450AC">
        <w:rPr>
          <w:color w:val="808080"/>
        </w:rPr>
        <w:t>-- Need M</w:t>
      </w:r>
    </w:p>
    <w:p w14:paraId="64E8D5C2" w14:textId="77777777" w:rsidR="00860ED7" w:rsidRPr="00AF54A8" w:rsidRDefault="00860ED7" w:rsidP="00860ED7">
      <w:pPr>
        <w:pStyle w:val="PL"/>
        <w:rPr>
          <w:rFonts w:eastAsiaTheme="minorEastAsia"/>
          <w:color w:val="808080"/>
          <w:lang w:eastAsia="zh-CN"/>
        </w:rPr>
      </w:pPr>
      <w:ins w:id="78" w:author="CATT(Jianxiang)" w:date="2024-07-25T15:23:00Z">
        <w:r>
          <w:rPr>
            <w:rFonts w:eastAsiaTheme="minorEastAsia" w:hint="eastAsia"/>
            <w:color w:val="808080"/>
            <w:lang w:eastAsia="zh-CN"/>
          </w:rPr>
          <w:tab/>
          <w:t>...</w:t>
        </w:r>
      </w:ins>
    </w:p>
    <w:p w14:paraId="535D5CAD" w14:textId="77777777" w:rsidR="00860ED7" w:rsidRPr="00E450AC" w:rsidRDefault="00860ED7" w:rsidP="00860ED7">
      <w:pPr>
        <w:pStyle w:val="PL"/>
      </w:pPr>
      <w:r w:rsidRPr="00E450AC">
        <w:t>}</w:t>
      </w:r>
    </w:p>
    <w:p w14:paraId="3FB93396" w14:textId="77777777" w:rsidR="00860ED7" w:rsidRPr="00E450AC" w:rsidRDefault="00860ED7" w:rsidP="00860ED7">
      <w:pPr>
        <w:pStyle w:val="PL"/>
      </w:pPr>
    </w:p>
    <w:p w14:paraId="3EFCDA0F" w14:textId="77777777" w:rsidR="00860ED7" w:rsidRPr="00E450AC" w:rsidRDefault="00860ED7" w:rsidP="00860ED7">
      <w:pPr>
        <w:pStyle w:val="PL"/>
      </w:pPr>
      <w:r w:rsidRPr="00E450AC">
        <w:t xml:space="preserve">SL-CBR-LevelsDedicatedSL-PRS-RP-r18 ::= </w:t>
      </w:r>
      <w:r w:rsidRPr="00E450AC">
        <w:rPr>
          <w:color w:val="993366"/>
        </w:rPr>
        <w:t>SEQUENCE</w:t>
      </w:r>
      <w:r w:rsidRPr="00E450AC">
        <w:t xml:space="preserve"> (</w:t>
      </w:r>
      <w:r w:rsidRPr="00E450AC">
        <w:rPr>
          <w:color w:val="993366"/>
        </w:rPr>
        <w:t>SIZE</w:t>
      </w:r>
      <w:r w:rsidRPr="00E450AC">
        <w:t xml:space="preserve"> (</w:t>
      </w:r>
      <w:del w:id="79" w:author="CATT(Jianxiang)" w:date="2024-08-09T10:15:00Z">
        <w:r w:rsidRPr="00E450AC" w:rsidDel="00B85308">
          <w:delText>0</w:delText>
        </w:r>
      </w:del>
      <w:ins w:id="80" w:author="CATT(Jianxiang)" w:date="2024-08-09T10:15:00Z">
        <w:r>
          <w:rPr>
            <w:rFonts w:hint="eastAsia"/>
            <w:lang w:eastAsia="zh-CN"/>
          </w:rPr>
          <w:t>1</w:t>
        </w:r>
      </w:ins>
      <w:r w:rsidRPr="00E450AC">
        <w:t>..maxCBR-LevelDedSL-PRS</w:t>
      </w:r>
      <w:del w:id="81" w:author="CATT(Jianxiang)" w:date="2024-08-09T10:15:00Z">
        <w:r w:rsidRPr="00E450AC" w:rsidDel="00B85308">
          <w:delText>-1</w:delText>
        </w:r>
      </w:del>
      <w:r w:rsidRPr="00E450AC">
        <w:t>-r18))</w:t>
      </w:r>
      <w:r w:rsidRPr="00E450AC">
        <w:rPr>
          <w:color w:val="993366"/>
        </w:rPr>
        <w:t xml:space="preserve"> OF</w:t>
      </w:r>
      <w:r w:rsidRPr="00E450AC">
        <w:t xml:space="preserve"> SL-CBR-Dedicated-SL-PRS-RP-r18</w:t>
      </w:r>
    </w:p>
    <w:p w14:paraId="05463FC1" w14:textId="77777777" w:rsidR="00860ED7" w:rsidRPr="00E450AC" w:rsidRDefault="00860ED7" w:rsidP="00860ED7">
      <w:pPr>
        <w:pStyle w:val="PL"/>
      </w:pPr>
    </w:p>
    <w:p w14:paraId="73087B78" w14:textId="77777777" w:rsidR="00860ED7" w:rsidRPr="00E450AC" w:rsidRDefault="00860ED7" w:rsidP="00860ED7">
      <w:pPr>
        <w:pStyle w:val="PL"/>
      </w:pPr>
      <w:r w:rsidRPr="00E450AC">
        <w:t xml:space="preserve">SL-CBR-SL-PRS-TxConfig-r18 ::=          </w:t>
      </w:r>
      <w:r w:rsidRPr="00E450AC">
        <w:rPr>
          <w:color w:val="993366"/>
        </w:rPr>
        <w:t>SEQUENCE</w:t>
      </w:r>
      <w:r w:rsidRPr="00E450AC">
        <w:t xml:space="preserve"> {</w:t>
      </w:r>
    </w:p>
    <w:p w14:paraId="277598D1" w14:textId="77777777" w:rsidR="00860ED7" w:rsidRPr="00E450AC" w:rsidRDefault="00860ED7" w:rsidP="00860ED7">
      <w:pPr>
        <w:pStyle w:val="PL"/>
        <w:rPr>
          <w:color w:val="808080"/>
        </w:rPr>
      </w:pPr>
      <w:r w:rsidRPr="00E450AC">
        <w:t xml:space="preserve">    sl-PRS-CR-Limit-r18                     </w:t>
      </w:r>
      <w:r w:rsidRPr="00E450AC">
        <w:rPr>
          <w:color w:val="993366"/>
        </w:rPr>
        <w:t>INTEGER</w:t>
      </w:r>
      <w:r w:rsidRPr="00E450AC">
        <w:t xml:space="preserve">(0..10000)                                                    </w:t>
      </w:r>
      <w:r w:rsidRPr="00E450AC">
        <w:rPr>
          <w:color w:val="993366"/>
        </w:rPr>
        <w:t>OPTIONAL</w:t>
      </w:r>
      <w:r w:rsidRPr="00E450AC">
        <w:t xml:space="preserve">,    </w:t>
      </w:r>
      <w:r w:rsidRPr="00E450AC">
        <w:rPr>
          <w:color w:val="808080"/>
        </w:rPr>
        <w:t>-- Need M</w:t>
      </w:r>
    </w:p>
    <w:p w14:paraId="657444E4" w14:textId="77777777" w:rsidR="00860ED7" w:rsidRPr="00E450AC" w:rsidRDefault="00860ED7" w:rsidP="00860ED7">
      <w:pPr>
        <w:pStyle w:val="PL"/>
        <w:rPr>
          <w:color w:val="808080"/>
        </w:rPr>
      </w:pPr>
      <w:r w:rsidRPr="00E450AC">
        <w:t xml:space="preserve">    sl-PRS-MaxTx-power-r18                  </w:t>
      </w:r>
      <w:r w:rsidRPr="00E450AC">
        <w:rPr>
          <w:color w:val="993366"/>
        </w:rPr>
        <w:t>INTEGER</w:t>
      </w:r>
      <w:r w:rsidRPr="00E450AC">
        <w:t xml:space="preserve"> (-30..33)                                                    </w:t>
      </w:r>
      <w:r w:rsidRPr="00E450AC">
        <w:rPr>
          <w:color w:val="993366"/>
        </w:rPr>
        <w:t>OPTIONAL</w:t>
      </w:r>
      <w:r w:rsidRPr="00E450AC">
        <w:t xml:space="preserve">,    </w:t>
      </w:r>
      <w:r w:rsidRPr="00E450AC">
        <w:rPr>
          <w:color w:val="808080"/>
        </w:rPr>
        <w:t>-- Need M</w:t>
      </w:r>
    </w:p>
    <w:p w14:paraId="3883DD28" w14:textId="77777777" w:rsidR="00860ED7" w:rsidRPr="00E450AC" w:rsidRDefault="00860ED7" w:rsidP="00860ED7">
      <w:pPr>
        <w:pStyle w:val="PL"/>
        <w:rPr>
          <w:rFonts w:eastAsia="DengXian"/>
          <w:color w:val="808080"/>
        </w:rPr>
      </w:pPr>
      <w:r w:rsidRPr="00E450AC">
        <w:t xml:space="preserve">    </w:t>
      </w:r>
      <w:r w:rsidRPr="00E450AC">
        <w:rPr>
          <w:rFonts w:eastAsia="DengXian"/>
        </w:rPr>
        <w:t>sl-PRS-MaxNum-Transmissions-r18</w:t>
      </w:r>
      <w:r w:rsidRPr="00E450AC">
        <w:t xml:space="preserve">         </w:t>
      </w:r>
      <w:r w:rsidRPr="00E450AC">
        <w:rPr>
          <w:rFonts w:eastAsia="DengXian"/>
          <w:color w:val="993366"/>
        </w:rPr>
        <w:t>INTEGER</w:t>
      </w:r>
      <w:r w:rsidRPr="00E450AC">
        <w:rPr>
          <w:rFonts w:eastAsia="DengXian"/>
        </w:rPr>
        <w:t>(1..32)</w:t>
      </w:r>
      <w:r w:rsidRPr="00E450AC">
        <w:t xml:space="preserve">                                                       </w:t>
      </w:r>
      <w:r w:rsidRPr="00E450AC">
        <w:rPr>
          <w:color w:val="993366"/>
        </w:rPr>
        <w:t>OPTIONAL</w:t>
      </w:r>
      <w:r w:rsidRPr="00E450AC">
        <w:t xml:space="preserve">     </w:t>
      </w:r>
      <w:r w:rsidRPr="00E450AC">
        <w:rPr>
          <w:color w:val="808080"/>
        </w:rPr>
        <w:t>-- Need M</w:t>
      </w:r>
    </w:p>
    <w:p w14:paraId="35C82AD0" w14:textId="77777777" w:rsidR="00860ED7" w:rsidRPr="00E450AC" w:rsidRDefault="00860ED7" w:rsidP="00860ED7">
      <w:pPr>
        <w:pStyle w:val="PL"/>
        <w:rPr>
          <w:rFonts w:eastAsia="DengXian"/>
        </w:rPr>
      </w:pPr>
      <w:r w:rsidRPr="00E450AC">
        <w:rPr>
          <w:rFonts w:eastAsia="DengXian"/>
        </w:rPr>
        <w:t>}</w:t>
      </w:r>
    </w:p>
    <w:p w14:paraId="5B1F3AE3" w14:textId="77777777" w:rsidR="00860ED7" w:rsidRPr="00E450AC" w:rsidRDefault="00860ED7" w:rsidP="00860ED7">
      <w:pPr>
        <w:pStyle w:val="PL"/>
      </w:pPr>
    </w:p>
    <w:p w14:paraId="582301B0" w14:textId="77777777" w:rsidR="00860ED7" w:rsidRPr="00E450AC" w:rsidRDefault="00860ED7" w:rsidP="00860ED7">
      <w:pPr>
        <w:pStyle w:val="PL"/>
      </w:pPr>
      <w:r w:rsidRPr="00E450AC">
        <w:t xml:space="preserve">SL-CBR-Dedicated-SL-PRS-RP-r18 ::= </w:t>
      </w:r>
      <w:r w:rsidRPr="00E450AC">
        <w:rPr>
          <w:color w:val="993366"/>
        </w:rPr>
        <w:t>INTEGER</w:t>
      </w:r>
      <w:r w:rsidRPr="00E450AC">
        <w:t xml:space="preserve"> (0..100)</w:t>
      </w:r>
    </w:p>
    <w:p w14:paraId="52049401" w14:textId="77777777" w:rsidR="00860ED7" w:rsidRPr="00E450AC" w:rsidRDefault="00860ED7" w:rsidP="00860ED7">
      <w:pPr>
        <w:pStyle w:val="PL"/>
      </w:pPr>
    </w:p>
    <w:p w14:paraId="14AEC6C1" w14:textId="77777777" w:rsidR="00860ED7" w:rsidRPr="00E450AC" w:rsidRDefault="00860ED7" w:rsidP="00860ED7">
      <w:pPr>
        <w:pStyle w:val="PL"/>
        <w:rPr>
          <w:color w:val="808080"/>
        </w:rPr>
      </w:pPr>
      <w:r w:rsidRPr="00E450AC">
        <w:rPr>
          <w:color w:val="808080"/>
        </w:rPr>
        <w:t>-- TAG-SL-CBR-COMMONTXDEDICATEDSL-PRS-RP-LIST-STOP</w:t>
      </w:r>
    </w:p>
    <w:p w14:paraId="100B8C2B" w14:textId="77777777" w:rsidR="00860ED7" w:rsidRPr="00E450AC" w:rsidRDefault="00860ED7" w:rsidP="00860ED7">
      <w:pPr>
        <w:pStyle w:val="PL"/>
        <w:rPr>
          <w:color w:val="808080"/>
        </w:rPr>
      </w:pPr>
      <w:r w:rsidRPr="00E450AC">
        <w:rPr>
          <w:color w:val="808080"/>
        </w:rPr>
        <w:t>-- ASN1STOP</w:t>
      </w:r>
    </w:p>
    <w:p w14:paraId="5B5C103D" w14:textId="77777777" w:rsidR="00860ED7" w:rsidRPr="00860ED7" w:rsidRDefault="00860ED7" w:rsidP="00D934BD">
      <w:pPr>
        <w:rPr>
          <w:rFonts w:eastAsiaTheme="minorEastAsia"/>
          <w:lang w:eastAsia="zh-C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934BD" w:rsidRPr="002D3917" w14:paraId="2927140C" w14:textId="77777777" w:rsidTr="0055012A">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385F6" w14:textId="77777777" w:rsidR="00D934BD" w:rsidRPr="002D3917" w:rsidRDefault="00D934BD" w:rsidP="0055012A">
            <w:pPr>
              <w:pStyle w:val="TAH"/>
              <w:rPr>
                <w:lang w:eastAsia="en-GB"/>
              </w:rPr>
            </w:pPr>
            <w:r w:rsidRPr="002D3917">
              <w:rPr>
                <w:i/>
                <w:iCs/>
                <w:lang w:eastAsia="sv-SE"/>
              </w:rPr>
              <w:t>SL-CBR-CommonTxDedicatedSL-PRS-RP-List</w:t>
            </w:r>
            <w:r w:rsidRPr="002D3917">
              <w:rPr>
                <w:noProof/>
                <w:lang w:eastAsia="en-GB"/>
              </w:rPr>
              <w:t xml:space="preserve"> field descriptions</w:t>
            </w:r>
          </w:p>
        </w:tc>
      </w:tr>
      <w:tr w:rsidR="00D934BD" w:rsidRPr="002D3917" w14:paraId="6B224CAC" w14:textId="77777777" w:rsidTr="0055012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38D67E" w14:textId="77777777" w:rsidR="00D934BD" w:rsidRPr="002D3917" w:rsidRDefault="00D934BD" w:rsidP="0055012A">
            <w:pPr>
              <w:pStyle w:val="TAL"/>
              <w:rPr>
                <w:b/>
                <w:bCs/>
                <w:i/>
                <w:iCs/>
                <w:lang w:eastAsia="en-GB"/>
              </w:rPr>
            </w:pPr>
            <w:r w:rsidRPr="002D3917">
              <w:rPr>
                <w:b/>
                <w:bCs/>
                <w:i/>
                <w:iCs/>
                <w:lang w:eastAsia="en-GB"/>
              </w:rPr>
              <w:t>sl-CBR-RangeDedicatedSL-PRS-RP-List</w:t>
            </w:r>
          </w:p>
          <w:p w14:paraId="2E897A37" w14:textId="77777777" w:rsidR="00D934BD" w:rsidRPr="002D3917" w:rsidRDefault="00D934BD" w:rsidP="0055012A">
            <w:pPr>
              <w:pStyle w:val="TAL"/>
              <w:rPr>
                <w:kern w:val="2"/>
                <w:lang w:eastAsia="en-GB"/>
              </w:rPr>
            </w:pPr>
            <w:r w:rsidRPr="002D3917">
              <w:rPr>
                <w:kern w:val="2"/>
                <w:lang w:eastAsia="en-GB"/>
              </w:rPr>
              <w:t xml:space="preserve">Indicates the list of CBR ranges. Each entry of the list indicates in </w:t>
            </w:r>
            <w:r w:rsidRPr="002D3917">
              <w:rPr>
                <w:i/>
                <w:iCs/>
                <w:kern w:val="2"/>
                <w:lang w:eastAsia="en-GB"/>
              </w:rPr>
              <w:t>SL-CBR-Levels</w:t>
            </w:r>
            <w:del w:id="82" w:author="CATT(Jianxiang)" w:date="2024-07-25T14:41:00Z">
              <w:r w:rsidRPr="002D3917" w:rsidDel="008E4146">
                <w:rPr>
                  <w:i/>
                  <w:iCs/>
                  <w:kern w:val="2"/>
                  <w:lang w:eastAsia="en-GB"/>
                </w:rPr>
                <w:delText>Config-</w:delText>
              </w:r>
            </w:del>
            <w:r w:rsidRPr="002D3917">
              <w:rPr>
                <w:i/>
                <w:iCs/>
                <w:kern w:val="2"/>
                <w:lang w:eastAsia="en-GB"/>
              </w:rPr>
              <w:t>Dedicated</w:t>
            </w:r>
            <w:del w:id="83" w:author="CATT(Jianxiang)" w:date="2024-07-25T14:43:00Z">
              <w:r w:rsidRPr="002D3917" w:rsidDel="00C93033">
                <w:rPr>
                  <w:i/>
                  <w:iCs/>
                  <w:kern w:val="2"/>
                  <w:lang w:eastAsia="en-GB"/>
                </w:rPr>
                <w:delText>-</w:delText>
              </w:r>
            </w:del>
            <w:r w:rsidRPr="002D3917">
              <w:rPr>
                <w:i/>
                <w:iCs/>
                <w:kern w:val="2"/>
                <w:lang w:eastAsia="en-GB"/>
              </w:rPr>
              <w:t>SL-PRS-RP</w:t>
            </w:r>
            <w:r w:rsidRPr="002D3917">
              <w:rPr>
                <w:kern w:val="2"/>
                <w:lang w:eastAsia="en-GB"/>
              </w:rPr>
              <w:t xml:space="preserve"> the upper bound of the CBR range for the respective entry. The upper bounds of the CBR ranges are configured in ascending order for consecutive entries of </w:t>
            </w:r>
            <w:r w:rsidRPr="002D3917">
              <w:rPr>
                <w:i/>
                <w:iCs/>
                <w:kern w:val="2"/>
                <w:lang w:eastAsia="en-GB"/>
              </w:rPr>
              <w:t>SL-CBR-Levels</w:t>
            </w:r>
            <w:del w:id="84" w:author="CATT(Jianxiang)" w:date="2024-07-25T14:42:00Z">
              <w:r w:rsidRPr="002D3917" w:rsidDel="00B3043D">
                <w:rPr>
                  <w:i/>
                  <w:iCs/>
                  <w:kern w:val="2"/>
                  <w:lang w:eastAsia="en-GB"/>
                </w:rPr>
                <w:delText>Config-</w:delText>
              </w:r>
            </w:del>
            <w:r w:rsidRPr="002D3917">
              <w:rPr>
                <w:i/>
                <w:iCs/>
                <w:kern w:val="2"/>
                <w:lang w:eastAsia="en-GB"/>
              </w:rPr>
              <w:t>Dedicated</w:t>
            </w:r>
            <w:del w:id="85" w:author="CATT(Jianxiang)" w:date="2024-07-25T14:43:00Z">
              <w:r w:rsidRPr="002D3917" w:rsidDel="00C93033">
                <w:rPr>
                  <w:i/>
                  <w:iCs/>
                  <w:kern w:val="2"/>
                  <w:lang w:eastAsia="en-GB"/>
                </w:rPr>
                <w:delText>-</w:delText>
              </w:r>
            </w:del>
            <w:r w:rsidRPr="002D3917">
              <w:rPr>
                <w:i/>
                <w:iCs/>
                <w:kern w:val="2"/>
                <w:lang w:eastAsia="en-GB"/>
              </w:rPr>
              <w:t>SL-PRS-RP</w:t>
            </w:r>
            <w:r w:rsidRPr="002D3917">
              <w:rPr>
                <w:kern w:val="2"/>
                <w:lang w:eastAsia="en-GB"/>
              </w:rPr>
              <w:t xml:space="preserve">. For the first entry of </w:t>
            </w:r>
            <w:r w:rsidRPr="002D3917">
              <w:rPr>
                <w:i/>
                <w:iCs/>
                <w:kern w:val="2"/>
                <w:lang w:eastAsia="en-GB"/>
              </w:rPr>
              <w:t>SL-CBR-Levels</w:t>
            </w:r>
            <w:del w:id="86" w:author="CATT(Jianxiang)" w:date="2024-07-25T14:42:00Z">
              <w:r w:rsidRPr="002D3917" w:rsidDel="008E4146">
                <w:rPr>
                  <w:i/>
                  <w:iCs/>
                  <w:kern w:val="2"/>
                  <w:lang w:eastAsia="en-GB"/>
                </w:rPr>
                <w:delText>Config-</w:delText>
              </w:r>
            </w:del>
            <w:r w:rsidRPr="002D3917">
              <w:rPr>
                <w:i/>
                <w:iCs/>
                <w:kern w:val="2"/>
                <w:lang w:eastAsia="en-GB"/>
              </w:rPr>
              <w:t>Dedicated</w:t>
            </w:r>
            <w:del w:id="87" w:author="CATT(Jianxiang)" w:date="2024-07-25T14:43:00Z">
              <w:r w:rsidRPr="002D3917" w:rsidDel="00C93033">
                <w:rPr>
                  <w:i/>
                  <w:iCs/>
                  <w:kern w:val="2"/>
                  <w:lang w:eastAsia="en-GB"/>
                </w:rPr>
                <w:delText>-</w:delText>
              </w:r>
            </w:del>
            <w:r w:rsidRPr="002D3917">
              <w:rPr>
                <w:i/>
                <w:iCs/>
                <w:kern w:val="2"/>
                <w:lang w:eastAsia="en-GB"/>
              </w:rPr>
              <w:t>SL-PRS-RP</w:t>
            </w:r>
            <w:r w:rsidRPr="002D3917">
              <w:rPr>
                <w:kern w:val="2"/>
                <w:lang w:eastAsia="en-GB"/>
              </w:rPr>
              <w:t xml:space="preserve"> the lower bound of the CBR range is 0. Value 0 corresponds to 0, value 1 to 0.01, value 2 to 0.02, and so on.</w:t>
            </w:r>
          </w:p>
        </w:tc>
      </w:tr>
      <w:tr w:rsidR="00D934BD" w:rsidRPr="002D3917" w14:paraId="5DA85DB2" w14:textId="77777777" w:rsidTr="0055012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DE44145" w14:textId="77777777" w:rsidR="00D934BD" w:rsidRPr="002D3917" w:rsidRDefault="00D934BD" w:rsidP="0055012A">
            <w:pPr>
              <w:pStyle w:val="TAL"/>
              <w:rPr>
                <w:b/>
                <w:bCs/>
                <w:i/>
                <w:iCs/>
                <w:lang w:eastAsia="en-GB"/>
              </w:rPr>
            </w:pPr>
            <w:r w:rsidRPr="002D3917">
              <w:rPr>
                <w:b/>
                <w:bCs/>
                <w:i/>
                <w:iCs/>
                <w:lang w:eastAsia="en-GB"/>
              </w:rPr>
              <w:t>sl-CBR-SL-PRS-TxConfigList</w:t>
            </w:r>
          </w:p>
          <w:p w14:paraId="58A8C55D" w14:textId="77777777" w:rsidR="00D934BD" w:rsidRPr="002D3917" w:rsidRDefault="00D934BD" w:rsidP="0055012A">
            <w:pPr>
              <w:pStyle w:val="TAL"/>
              <w:rPr>
                <w:lang w:eastAsia="en-GB"/>
              </w:rPr>
            </w:pPr>
            <w:r w:rsidRPr="002D3917">
              <w:rPr>
                <w:rFonts w:cs="Arial"/>
                <w:kern w:val="2"/>
                <w:lang w:eastAsia="zh-CN"/>
              </w:rPr>
              <w:t>Indicates the list of available SL PRS transmission parameters configurations.</w:t>
            </w:r>
          </w:p>
        </w:tc>
      </w:tr>
      <w:tr w:rsidR="00D934BD" w:rsidRPr="002D3917" w14:paraId="6A5CD909" w14:textId="77777777" w:rsidTr="0055012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1F587F" w14:textId="77777777" w:rsidR="00D934BD" w:rsidRPr="002D3917" w:rsidRDefault="00D934BD" w:rsidP="0055012A">
            <w:pPr>
              <w:pStyle w:val="TAL"/>
              <w:rPr>
                <w:b/>
                <w:bCs/>
                <w:i/>
                <w:iCs/>
                <w:lang w:eastAsia="en-GB"/>
              </w:rPr>
            </w:pPr>
            <w:r w:rsidRPr="002D3917">
              <w:rPr>
                <w:b/>
                <w:bCs/>
                <w:i/>
                <w:iCs/>
                <w:lang w:eastAsia="en-GB"/>
              </w:rPr>
              <w:t>sl-PRS-CR-Limit</w:t>
            </w:r>
          </w:p>
          <w:p w14:paraId="1092CA05" w14:textId="77777777" w:rsidR="00D934BD" w:rsidRPr="002D3917" w:rsidRDefault="00D934BD" w:rsidP="0055012A">
            <w:pPr>
              <w:pStyle w:val="TAL"/>
              <w:rPr>
                <w:lang w:eastAsia="en-GB"/>
              </w:rPr>
            </w:pPr>
            <w:r w:rsidRPr="002D3917">
              <w:rPr>
                <w:rFonts w:cs="Arial"/>
                <w:kern w:val="2"/>
                <w:lang w:eastAsia="zh-CN"/>
              </w:rPr>
              <w:t>Indicates the maximum limit on the occupancy ratio. Value 0 corresponds to 0, value 1 to 0.0001, value 2 to 0.0002, and so on (i.e. in steps of 0.0001) until value 10000, which corresponds to 1.</w:t>
            </w:r>
          </w:p>
        </w:tc>
      </w:tr>
      <w:tr w:rsidR="00D934BD" w:rsidRPr="002D3917" w14:paraId="6658A834" w14:textId="77777777" w:rsidTr="0055012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6FF2975" w14:textId="77777777" w:rsidR="00D934BD" w:rsidRPr="002D3917" w:rsidRDefault="00D934BD" w:rsidP="0055012A">
            <w:pPr>
              <w:pStyle w:val="TAL"/>
              <w:rPr>
                <w:b/>
                <w:bCs/>
                <w:i/>
                <w:iCs/>
                <w:lang w:eastAsia="en-GB"/>
              </w:rPr>
            </w:pPr>
            <w:r w:rsidRPr="002D3917">
              <w:rPr>
                <w:b/>
                <w:bCs/>
                <w:i/>
                <w:iCs/>
                <w:lang w:eastAsia="en-GB"/>
              </w:rPr>
              <w:t>sl-PRS-MaxNum-Transmissions</w:t>
            </w:r>
          </w:p>
          <w:p w14:paraId="05E6124C" w14:textId="77777777" w:rsidR="00D934BD" w:rsidRPr="002D3917" w:rsidRDefault="00D934BD" w:rsidP="0055012A">
            <w:pPr>
              <w:pStyle w:val="TAL"/>
              <w:rPr>
                <w:lang w:eastAsia="en-GB"/>
              </w:rPr>
            </w:pPr>
            <w:r w:rsidRPr="002D3917">
              <w:rPr>
                <w:rFonts w:cs="Arial"/>
                <w:kern w:val="2"/>
                <w:lang w:eastAsia="zh-CN"/>
              </w:rPr>
              <w:t>Indicates maximum Number of SL PRS (re-)transmissions.</w:t>
            </w:r>
          </w:p>
        </w:tc>
      </w:tr>
      <w:tr w:rsidR="00D934BD" w:rsidRPr="002D3917" w14:paraId="1A35544C" w14:textId="77777777" w:rsidTr="0055012A">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39AE60" w14:textId="77777777" w:rsidR="00D934BD" w:rsidRPr="002D3917" w:rsidRDefault="00D934BD" w:rsidP="0055012A">
            <w:pPr>
              <w:pStyle w:val="TAL"/>
              <w:rPr>
                <w:b/>
                <w:bCs/>
                <w:i/>
                <w:iCs/>
                <w:lang w:eastAsia="en-GB"/>
              </w:rPr>
            </w:pPr>
            <w:r w:rsidRPr="002D3917">
              <w:rPr>
                <w:b/>
                <w:bCs/>
                <w:i/>
                <w:iCs/>
                <w:lang w:eastAsia="en-GB"/>
              </w:rPr>
              <w:t>sl-PRS-MaxTx-power</w:t>
            </w:r>
          </w:p>
          <w:p w14:paraId="29E390C3" w14:textId="77777777" w:rsidR="00D934BD" w:rsidRPr="002D3917" w:rsidRDefault="00D934BD" w:rsidP="0055012A">
            <w:pPr>
              <w:pStyle w:val="TAL"/>
              <w:rPr>
                <w:lang w:eastAsia="en-GB"/>
              </w:rPr>
            </w:pPr>
            <w:r w:rsidRPr="002D3917">
              <w:rPr>
                <w:lang w:eastAsia="en-GB"/>
              </w:rPr>
              <w:t>Indicates maximum SL PRS transmission power. The unit is dBm.</w:t>
            </w:r>
          </w:p>
        </w:tc>
      </w:tr>
    </w:tbl>
    <w:p w14:paraId="0AEF97B8" w14:textId="77777777" w:rsidR="00D934BD" w:rsidRPr="002D3917" w:rsidRDefault="00D934BD" w:rsidP="00D934BD"/>
    <w:p w14:paraId="23C61A15" w14:textId="77777777" w:rsidR="00AA058D" w:rsidRPr="00872615" w:rsidRDefault="00AA058D" w:rsidP="00AA058D">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88" w:name="_Toc60777531"/>
      <w:bookmarkStart w:id="89" w:name="_Toc17146826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07386D6" w14:textId="77777777" w:rsidR="00D934BD" w:rsidRPr="002D3917" w:rsidRDefault="00D934BD" w:rsidP="00D934BD">
      <w:pPr>
        <w:pStyle w:val="40"/>
      </w:pPr>
      <w:r w:rsidRPr="002D3917">
        <w:lastRenderedPageBreak/>
        <w:t>–</w:t>
      </w:r>
      <w:r w:rsidRPr="002D3917">
        <w:tab/>
      </w:r>
      <w:r w:rsidRPr="002D3917">
        <w:rPr>
          <w:i/>
          <w:iCs/>
        </w:rPr>
        <w:t>SL-FreqConfig</w:t>
      </w:r>
      <w:bookmarkEnd w:id="88"/>
      <w:bookmarkEnd w:id="89"/>
    </w:p>
    <w:p w14:paraId="2B08849A" w14:textId="77777777" w:rsidR="00D934BD" w:rsidRPr="002D3917" w:rsidRDefault="00D934BD" w:rsidP="00D934BD">
      <w:pPr>
        <w:keepNext/>
        <w:keepLines/>
        <w:rPr>
          <w:iCs/>
        </w:rPr>
      </w:pPr>
      <w:r w:rsidRPr="002D3917">
        <w:rPr>
          <w:iCs/>
        </w:rPr>
        <w:t xml:space="preserve">The IE </w:t>
      </w:r>
      <w:r w:rsidRPr="002D3917">
        <w:rPr>
          <w:i/>
        </w:rPr>
        <w:t xml:space="preserve">SL-FreqConfig </w:t>
      </w:r>
      <w:r w:rsidRPr="002D3917">
        <w:rPr>
          <w:iCs/>
        </w:rPr>
        <w:t xml:space="preserve">specifies the </w:t>
      </w:r>
      <w:r w:rsidRPr="002D3917">
        <w:rPr>
          <w:iCs/>
          <w:lang w:eastAsia="zh-CN"/>
        </w:rPr>
        <w:t xml:space="preserve">dedicated </w:t>
      </w:r>
      <w:r w:rsidRPr="002D3917">
        <w:rPr>
          <w:iCs/>
        </w:rPr>
        <w:t>configuration information on one particular carrier frequency for NR sidelink communication</w:t>
      </w:r>
      <w:ins w:id="90" w:author="CATT(Jianxiang)" w:date="2024-07-25T14:45:00Z">
        <w:r>
          <w:rPr>
            <w:rFonts w:hint="eastAsia"/>
            <w:iCs/>
            <w:lang w:eastAsia="zh-CN"/>
          </w:rPr>
          <w:t>/positioning</w:t>
        </w:r>
      </w:ins>
      <w:r w:rsidRPr="002D3917">
        <w:rPr>
          <w:iCs/>
        </w:rPr>
        <w:t>.</w:t>
      </w:r>
    </w:p>
    <w:p w14:paraId="34C72172" w14:textId="77777777" w:rsidR="005005EB" w:rsidRDefault="005005EB" w:rsidP="00B63937">
      <w:pPr>
        <w:rPr>
          <w:rFonts w:eastAsiaTheme="minorEastAsia"/>
          <w:noProof/>
          <w:lang w:eastAsia="zh-CN"/>
        </w:rPr>
      </w:pPr>
    </w:p>
    <w:p w14:paraId="01E34F74" w14:textId="77777777" w:rsidR="00AA058D" w:rsidRPr="00872615" w:rsidRDefault="00AA058D" w:rsidP="00AA058D">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91" w:name="_Toc60777532"/>
      <w:bookmarkStart w:id="92" w:name="_Toc17146826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0036E0F" w14:textId="77777777" w:rsidR="00D934BD" w:rsidRPr="002D3917" w:rsidRDefault="00D934BD" w:rsidP="00D934BD">
      <w:pPr>
        <w:pStyle w:val="40"/>
      </w:pPr>
      <w:r w:rsidRPr="002D3917">
        <w:t>–</w:t>
      </w:r>
      <w:r w:rsidRPr="002D3917">
        <w:tab/>
      </w:r>
      <w:r w:rsidRPr="002D3917">
        <w:rPr>
          <w:i/>
          <w:iCs/>
        </w:rPr>
        <w:t>SL-FreqConfigCommon</w:t>
      </w:r>
      <w:bookmarkEnd w:id="91"/>
      <w:bookmarkEnd w:id="92"/>
    </w:p>
    <w:p w14:paraId="6EA1DD15" w14:textId="77777777" w:rsidR="00D934BD" w:rsidRPr="002D3917" w:rsidRDefault="00D934BD" w:rsidP="00D934BD">
      <w:pPr>
        <w:keepNext/>
        <w:keepLines/>
        <w:rPr>
          <w:iCs/>
        </w:rPr>
      </w:pPr>
      <w:r w:rsidRPr="002D3917">
        <w:rPr>
          <w:iCs/>
        </w:rPr>
        <w:t xml:space="preserve">The IE </w:t>
      </w:r>
      <w:r w:rsidRPr="002D3917">
        <w:rPr>
          <w:rFonts w:eastAsia="宋体"/>
          <w:i/>
          <w:lang w:eastAsia="zh-CN"/>
        </w:rPr>
        <w:t>SL-</w:t>
      </w:r>
      <w:r w:rsidRPr="002D3917">
        <w:rPr>
          <w:i/>
        </w:rPr>
        <w:t xml:space="preserve">FreqConfigCommon </w:t>
      </w:r>
      <w:r w:rsidRPr="002D3917">
        <w:rPr>
          <w:iCs/>
        </w:rPr>
        <w:t xml:space="preserve">specifies the </w:t>
      </w:r>
      <w:r w:rsidRPr="002D3917">
        <w:rPr>
          <w:iCs/>
          <w:lang w:eastAsia="zh-CN"/>
        </w:rPr>
        <w:t xml:space="preserve">cell-specific </w:t>
      </w:r>
      <w:r w:rsidRPr="002D3917">
        <w:rPr>
          <w:iCs/>
        </w:rPr>
        <w:t>configuration information on one particular carrier frequency for NR sidelink communication</w:t>
      </w:r>
      <w:ins w:id="93" w:author="CATT(Jianxiang)" w:date="2024-07-25T14:46:00Z">
        <w:r>
          <w:rPr>
            <w:rFonts w:hint="eastAsia"/>
            <w:iCs/>
            <w:lang w:eastAsia="zh-CN"/>
          </w:rPr>
          <w:t>/positioning</w:t>
        </w:r>
      </w:ins>
      <w:r w:rsidRPr="002D3917">
        <w:rPr>
          <w:iCs/>
        </w:rPr>
        <w:t>.</w:t>
      </w:r>
    </w:p>
    <w:p w14:paraId="33C0A41E" w14:textId="77777777" w:rsidR="00322716" w:rsidRDefault="00322716" w:rsidP="00B63937">
      <w:pPr>
        <w:rPr>
          <w:rFonts w:eastAsiaTheme="minorEastAsia"/>
          <w:noProof/>
          <w:lang w:eastAsia="zh-CN"/>
        </w:rPr>
      </w:pPr>
    </w:p>
    <w:p w14:paraId="086BD4FC" w14:textId="77777777" w:rsidR="00AA058D" w:rsidRPr="00872615" w:rsidRDefault="00AA058D" w:rsidP="00AA058D">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94" w:name="_Toc139045954"/>
      <w:bookmarkStart w:id="95" w:name="_Toc171468281"/>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072FE88" w14:textId="77777777" w:rsidR="00A73328" w:rsidRPr="002D3917" w:rsidRDefault="00A73328" w:rsidP="00A73328">
      <w:pPr>
        <w:pStyle w:val="40"/>
      </w:pPr>
      <w:r w:rsidRPr="002D3917">
        <w:t>–</w:t>
      </w:r>
      <w:r w:rsidRPr="002D3917">
        <w:tab/>
      </w:r>
      <w:r w:rsidRPr="002D3917">
        <w:rPr>
          <w:i/>
          <w:iCs/>
        </w:rPr>
        <w:t>SL-PRS-ResourcePool</w:t>
      </w:r>
      <w:bookmarkEnd w:id="94"/>
      <w:bookmarkEnd w:id="95"/>
    </w:p>
    <w:p w14:paraId="069BA271" w14:textId="77777777" w:rsidR="00A73328" w:rsidRPr="002D3917" w:rsidRDefault="00A73328" w:rsidP="00A73328">
      <w:r w:rsidRPr="002D3917">
        <w:t>The IE</w:t>
      </w:r>
      <w:r w:rsidRPr="002D3917">
        <w:rPr>
          <w:i/>
        </w:rPr>
        <w:t xml:space="preserve"> SL-PRS-ResourcePool</w:t>
      </w:r>
      <w:r w:rsidRPr="002D3917">
        <w:rPr>
          <w:iCs/>
        </w:rPr>
        <w:t xml:space="preserve"> specifies the configuration information for NR sidelink PRS dedicated resource pool</w:t>
      </w:r>
      <w:r w:rsidRPr="002D3917">
        <w:t>.</w:t>
      </w:r>
    </w:p>
    <w:p w14:paraId="1BB38645" w14:textId="77777777" w:rsidR="00A73328" w:rsidRPr="002D3917" w:rsidRDefault="00A73328" w:rsidP="00A73328">
      <w:pPr>
        <w:pStyle w:val="TH"/>
      </w:pPr>
      <w:r w:rsidRPr="002D3917">
        <w:rPr>
          <w:i/>
        </w:rPr>
        <w:t xml:space="preserve">SL-PRS-ResourcePool </w:t>
      </w:r>
      <w:r w:rsidRPr="002D3917">
        <w:t>information element</w:t>
      </w:r>
    </w:p>
    <w:p w14:paraId="51F008B7" w14:textId="77777777" w:rsidR="00860ED7" w:rsidRPr="00E450AC" w:rsidRDefault="00860ED7" w:rsidP="00860ED7">
      <w:pPr>
        <w:pStyle w:val="PL"/>
        <w:rPr>
          <w:color w:val="808080"/>
        </w:rPr>
      </w:pPr>
      <w:r w:rsidRPr="00E450AC">
        <w:rPr>
          <w:color w:val="808080"/>
        </w:rPr>
        <w:t>-- ASN1START</w:t>
      </w:r>
    </w:p>
    <w:p w14:paraId="008B2BB4" w14:textId="77777777" w:rsidR="00860ED7" w:rsidRPr="00E450AC" w:rsidRDefault="00860ED7" w:rsidP="00860ED7">
      <w:pPr>
        <w:pStyle w:val="PL"/>
        <w:rPr>
          <w:color w:val="808080"/>
        </w:rPr>
      </w:pPr>
      <w:r w:rsidRPr="00E450AC">
        <w:rPr>
          <w:color w:val="808080"/>
        </w:rPr>
        <w:t>-- TAG-SL-PRS-RESOURCEPOOL-START</w:t>
      </w:r>
    </w:p>
    <w:p w14:paraId="761835FC" w14:textId="77777777" w:rsidR="00860ED7" w:rsidRPr="00E450AC" w:rsidRDefault="00860ED7" w:rsidP="00860ED7">
      <w:pPr>
        <w:pStyle w:val="PL"/>
      </w:pPr>
    </w:p>
    <w:p w14:paraId="19DBFB16" w14:textId="77777777" w:rsidR="00860ED7" w:rsidRPr="00E450AC" w:rsidRDefault="00860ED7" w:rsidP="00860ED7">
      <w:pPr>
        <w:pStyle w:val="PL"/>
      </w:pPr>
      <w:r w:rsidRPr="00E450AC">
        <w:t xml:space="preserve">SL-PRS-ResourcePool-r18 ::=                  </w:t>
      </w:r>
      <w:r w:rsidRPr="00E450AC">
        <w:rPr>
          <w:color w:val="993366"/>
        </w:rPr>
        <w:t>SEQUENCE</w:t>
      </w:r>
      <w:r w:rsidRPr="00E450AC">
        <w:t xml:space="preserve"> {</w:t>
      </w:r>
    </w:p>
    <w:p w14:paraId="273C47A5" w14:textId="77777777" w:rsidR="00860ED7" w:rsidRPr="00E450AC" w:rsidRDefault="00860ED7" w:rsidP="00860ED7">
      <w:pPr>
        <w:pStyle w:val="PL"/>
        <w:rPr>
          <w:color w:val="808080"/>
        </w:rPr>
      </w:pPr>
      <w:r w:rsidRPr="00E450AC">
        <w:t xml:space="preserve">    sl-PRS-PSCCH-Config-r18                      SetupRelease { SL-PSCCH-ConfigDedicatedSL-PRS-RP-r18}           </w:t>
      </w:r>
      <w:r w:rsidRPr="00E450AC">
        <w:rPr>
          <w:color w:val="993366"/>
        </w:rPr>
        <w:t>OPTIONAL</w:t>
      </w:r>
      <w:r w:rsidRPr="00E450AC">
        <w:t xml:space="preserve">,   </w:t>
      </w:r>
      <w:r w:rsidRPr="00E450AC">
        <w:rPr>
          <w:color w:val="808080"/>
        </w:rPr>
        <w:t>-- Need M</w:t>
      </w:r>
    </w:p>
    <w:p w14:paraId="4E9557D0" w14:textId="77777777" w:rsidR="00860ED7" w:rsidRPr="00E450AC" w:rsidRDefault="00860ED7" w:rsidP="00860ED7">
      <w:pPr>
        <w:pStyle w:val="PL"/>
        <w:rPr>
          <w:color w:val="808080"/>
        </w:rPr>
      </w:pPr>
      <w:r w:rsidRPr="00E450AC">
        <w:t xml:space="preserve">    sl-StartRB-SubchannelDedicatedSL-PRS-RP-r18  </w:t>
      </w:r>
      <w:r w:rsidRPr="00E450AC">
        <w:rPr>
          <w:color w:val="993366"/>
        </w:rPr>
        <w:t>INTEGER</w:t>
      </w:r>
      <w:r w:rsidRPr="00E450AC">
        <w:t xml:space="preserve"> (0..265)                                                </w:t>
      </w:r>
      <w:r w:rsidRPr="00E450AC">
        <w:rPr>
          <w:color w:val="993366"/>
        </w:rPr>
        <w:t>OPTIONAL</w:t>
      </w:r>
      <w:r w:rsidRPr="00E450AC">
        <w:t xml:space="preserve">,   </w:t>
      </w:r>
      <w:r w:rsidRPr="00E450AC">
        <w:rPr>
          <w:color w:val="808080"/>
        </w:rPr>
        <w:t>-- Need M</w:t>
      </w:r>
    </w:p>
    <w:p w14:paraId="52569C5B" w14:textId="77777777" w:rsidR="00860ED7" w:rsidRPr="00E450AC" w:rsidRDefault="00860ED7" w:rsidP="00860ED7">
      <w:pPr>
        <w:pStyle w:val="PL"/>
        <w:rPr>
          <w:color w:val="808080"/>
        </w:rPr>
      </w:pPr>
      <w:r w:rsidRPr="00E450AC">
        <w:t xml:space="preserve">    sl-FilterCoefficient-r18                     FilterCoefficient                                               </w:t>
      </w:r>
      <w:r w:rsidRPr="00E450AC">
        <w:rPr>
          <w:color w:val="993366"/>
        </w:rPr>
        <w:t>OPTIONAL</w:t>
      </w:r>
      <w:r w:rsidRPr="00E450AC">
        <w:t xml:space="preserve">,   </w:t>
      </w:r>
      <w:r w:rsidRPr="00E450AC">
        <w:rPr>
          <w:color w:val="808080"/>
        </w:rPr>
        <w:t>-- Need M</w:t>
      </w:r>
    </w:p>
    <w:p w14:paraId="5FB92812" w14:textId="77777777" w:rsidR="00860ED7" w:rsidRPr="00E450AC" w:rsidRDefault="00860ED7" w:rsidP="00860ED7">
      <w:pPr>
        <w:pStyle w:val="PL"/>
        <w:rPr>
          <w:color w:val="808080"/>
        </w:rPr>
      </w:pPr>
      <w:r w:rsidRPr="00E450AC">
        <w:t xml:space="preserve">    sl-ThreshS-RSSI-PRS-CBR-r18                  </w:t>
      </w:r>
      <w:r w:rsidRPr="00E450AC">
        <w:rPr>
          <w:color w:val="993366"/>
        </w:rPr>
        <w:t>INTEGER</w:t>
      </w:r>
      <w:r w:rsidRPr="00E450AC">
        <w:t xml:space="preserve"> (0..45)                                                 </w:t>
      </w:r>
      <w:r w:rsidRPr="00E450AC">
        <w:rPr>
          <w:color w:val="993366"/>
        </w:rPr>
        <w:t>OPTIONAL</w:t>
      </w:r>
      <w:r w:rsidRPr="00E450AC">
        <w:t xml:space="preserve">,   </w:t>
      </w:r>
      <w:r w:rsidRPr="00E450AC">
        <w:rPr>
          <w:color w:val="808080"/>
        </w:rPr>
        <w:t>-- Need M</w:t>
      </w:r>
    </w:p>
    <w:p w14:paraId="5D4332A6" w14:textId="77777777" w:rsidR="00860ED7" w:rsidRPr="00E450AC" w:rsidRDefault="00860ED7" w:rsidP="00860ED7">
      <w:pPr>
        <w:pStyle w:val="PL"/>
        <w:rPr>
          <w:color w:val="808080"/>
        </w:rPr>
      </w:pPr>
      <w:r w:rsidRPr="00E450AC">
        <w:t xml:space="preserve">    sl-RB-Number-r18                             </w:t>
      </w:r>
      <w:r w:rsidRPr="00E450AC">
        <w:rPr>
          <w:color w:val="993366"/>
        </w:rPr>
        <w:t>INTEGER</w:t>
      </w:r>
      <w:r w:rsidRPr="00E450AC">
        <w:t xml:space="preserve"> (10..275)                                               </w:t>
      </w:r>
      <w:r w:rsidRPr="00E450AC">
        <w:rPr>
          <w:color w:val="993366"/>
        </w:rPr>
        <w:t>OPTIONAL</w:t>
      </w:r>
      <w:r w:rsidRPr="00E450AC">
        <w:t xml:space="preserve">,   </w:t>
      </w:r>
      <w:r w:rsidRPr="00E450AC">
        <w:rPr>
          <w:color w:val="808080"/>
        </w:rPr>
        <w:t>-- Need M</w:t>
      </w:r>
    </w:p>
    <w:p w14:paraId="75FAEAA9" w14:textId="77777777" w:rsidR="00860ED7" w:rsidRPr="00E450AC" w:rsidRDefault="00860ED7" w:rsidP="00860ED7">
      <w:pPr>
        <w:pStyle w:val="PL"/>
        <w:rPr>
          <w:color w:val="808080"/>
        </w:rPr>
      </w:pPr>
      <w:r w:rsidRPr="00E450AC">
        <w:t xml:space="preserve">    sl-TimeResource-r18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(10..160))                                     </w:t>
      </w:r>
      <w:r w:rsidRPr="00E450AC">
        <w:rPr>
          <w:color w:val="993366"/>
        </w:rPr>
        <w:t>OPTIONAL</w:t>
      </w:r>
      <w:r w:rsidRPr="00E450AC">
        <w:t xml:space="preserve">,   </w:t>
      </w:r>
      <w:r w:rsidRPr="00E450AC">
        <w:rPr>
          <w:color w:val="808080"/>
        </w:rPr>
        <w:t>-- Need M</w:t>
      </w:r>
    </w:p>
    <w:p w14:paraId="360945DD" w14:textId="77777777" w:rsidR="00860ED7" w:rsidRPr="00E450AC" w:rsidRDefault="00860ED7" w:rsidP="00860ED7">
      <w:pPr>
        <w:pStyle w:val="PL"/>
        <w:rPr>
          <w:color w:val="808080"/>
        </w:rPr>
      </w:pPr>
      <w:r w:rsidRPr="00E450AC">
        <w:t xml:space="preserve">    sl-PosAllowedResourceSelectionConfig-r18     </w:t>
      </w:r>
      <w:r w:rsidRPr="00E450AC">
        <w:rPr>
          <w:color w:val="993366"/>
        </w:rPr>
        <w:t>ENUMERATED</w:t>
      </w:r>
      <w:r w:rsidRPr="00E450AC">
        <w:t xml:space="preserve"> {c1, c2, c3}                                         </w:t>
      </w:r>
      <w:r w:rsidRPr="00E450AC">
        <w:rPr>
          <w:color w:val="993366"/>
        </w:rPr>
        <w:t>OPTIONAL</w:t>
      </w:r>
      <w:r w:rsidRPr="00E450AC">
        <w:t xml:space="preserve">,   </w:t>
      </w:r>
      <w:r w:rsidRPr="00E450AC">
        <w:rPr>
          <w:color w:val="808080"/>
        </w:rPr>
        <w:t>-- Need M</w:t>
      </w:r>
    </w:p>
    <w:p w14:paraId="1CC9FB7D" w14:textId="77777777" w:rsidR="00860ED7" w:rsidRPr="00E450AC" w:rsidRDefault="00860ED7" w:rsidP="00860ED7">
      <w:pPr>
        <w:pStyle w:val="PL"/>
      </w:pPr>
      <w:r w:rsidRPr="00E450AC">
        <w:t xml:space="preserve">    sl-PRS-ResourceReservePeriodList-r18         </w:t>
      </w:r>
      <w:r w:rsidRPr="00E450AC">
        <w:rPr>
          <w:color w:val="993366"/>
        </w:rPr>
        <w:t>SEQUENCE</w:t>
      </w:r>
      <w:r w:rsidRPr="00E450AC">
        <w:t xml:space="preserve"> (</w:t>
      </w:r>
      <w:r w:rsidRPr="00E450AC">
        <w:rPr>
          <w:color w:val="993366"/>
        </w:rPr>
        <w:t>SIZE</w:t>
      </w:r>
      <w:r w:rsidRPr="00E450AC">
        <w:t xml:space="preserve"> (1..16))</w:t>
      </w:r>
      <w:r w:rsidRPr="00E450AC">
        <w:rPr>
          <w:color w:val="993366"/>
        </w:rPr>
        <w:t xml:space="preserve"> OF</w:t>
      </w:r>
      <w:r w:rsidRPr="00E450AC">
        <w:t xml:space="preserve"> SL-ReservationPeriodAllowedDedicatedSL-PRS-RP-r18</w:t>
      </w:r>
    </w:p>
    <w:p w14:paraId="0BC1B9D6" w14:textId="77777777" w:rsidR="00860ED7" w:rsidRPr="00E450AC" w:rsidRDefault="00860ED7" w:rsidP="00860ED7">
      <w:pPr>
        <w:pStyle w:val="PL"/>
      </w:pPr>
      <w:r w:rsidRPr="00E450AC">
        <w:t xml:space="preserve">                                                                                                                 </w:t>
      </w:r>
      <w:r w:rsidRPr="00E450AC">
        <w:rPr>
          <w:color w:val="993366"/>
        </w:rPr>
        <w:t>OPTIONAL</w:t>
      </w:r>
      <w:r w:rsidRPr="00E450AC">
        <w:t>,</w:t>
      </w:r>
    </w:p>
    <w:p w14:paraId="22030EE6" w14:textId="77777777" w:rsidR="00860ED7" w:rsidRPr="00E450AC" w:rsidRDefault="00860ED7" w:rsidP="00860ED7">
      <w:pPr>
        <w:pStyle w:val="PL"/>
        <w:rPr>
          <w:color w:val="808080"/>
        </w:rPr>
      </w:pPr>
      <w:r w:rsidRPr="00E450AC">
        <w:t xml:space="preserve">    sl-PRS-ResourcesDedicatedSL-PRS-RP-r18       </w:t>
      </w:r>
      <w:r w:rsidRPr="00E450AC">
        <w:rPr>
          <w:color w:val="993366"/>
        </w:rPr>
        <w:t>SEQUENCE</w:t>
      </w:r>
      <w:r w:rsidRPr="00E450AC">
        <w:t xml:space="preserve"> (</w:t>
      </w:r>
      <w:r w:rsidRPr="00E450AC">
        <w:rPr>
          <w:color w:val="993366"/>
        </w:rPr>
        <w:t>SIZE</w:t>
      </w:r>
      <w:r w:rsidRPr="00E450AC">
        <w:t xml:space="preserve"> (1..12))</w:t>
      </w:r>
      <w:r w:rsidRPr="00E450AC">
        <w:rPr>
          <w:color w:val="993366"/>
        </w:rPr>
        <w:t xml:space="preserve"> OF</w:t>
      </w:r>
      <w:r w:rsidRPr="00E450AC">
        <w:t xml:space="preserve"> SL-PRS-ResourceDedicatedSL-PRS-RP-r18 </w:t>
      </w:r>
      <w:r w:rsidRPr="00E450AC">
        <w:rPr>
          <w:color w:val="993366"/>
        </w:rPr>
        <w:t>OPTIONAL</w:t>
      </w:r>
      <w:r w:rsidRPr="00E450AC">
        <w:t xml:space="preserve">,  </w:t>
      </w:r>
      <w:r w:rsidRPr="00E450AC">
        <w:rPr>
          <w:color w:val="808080"/>
        </w:rPr>
        <w:t>-- Need M</w:t>
      </w:r>
    </w:p>
    <w:p w14:paraId="6A5F6452" w14:textId="77777777" w:rsidR="00860ED7" w:rsidRPr="00E450AC" w:rsidRDefault="00860ED7" w:rsidP="00860ED7">
      <w:pPr>
        <w:pStyle w:val="PL"/>
        <w:rPr>
          <w:color w:val="808080"/>
        </w:rPr>
      </w:pPr>
      <w:r w:rsidRPr="00E450AC">
        <w:t xml:space="preserve">    sl-PRS-PowerControl-r18                      SL-PRS-PowerControl-r18                                         </w:t>
      </w:r>
      <w:r w:rsidRPr="00E450AC">
        <w:rPr>
          <w:color w:val="993366"/>
        </w:rPr>
        <w:t>OPTIONAL</w:t>
      </w:r>
      <w:r w:rsidRPr="00E450AC">
        <w:t xml:space="preserve">,   </w:t>
      </w:r>
      <w:r w:rsidRPr="00E450AC">
        <w:rPr>
          <w:color w:val="808080"/>
        </w:rPr>
        <w:t>-- Need M</w:t>
      </w:r>
    </w:p>
    <w:p w14:paraId="689884AA" w14:textId="77777777" w:rsidR="00860ED7" w:rsidRPr="00E450AC" w:rsidDel="00B77DD0" w:rsidRDefault="00860ED7" w:rsidP="00860ED7">
      <w:pPr>
        <w:pStyle w:val="PL"/>
        <w:rPr>
          <w:color w:val="808080"/>
        </w:rPr>
      </w:pPr>
      <w:r w:rsidRPr="00E450AC">
        <w:t xml:space="preserve">   </w:t>
      </w:r>
      <w:r w:rsidRPr="00E450AC" w:rsidDel="00B77DD0">
        <w:t xml:space="preserve"> sl-SensingWindowDedicatedSL-PRS-RP-r18      </w:t>
      </w:r>
      <w:r w:rsidRPr="00E450AC">
        <w:t xml:space="preserve"> </w:t>
      </w:r>
      <w:r w:rsidRPr="00E450AC" w:rsidDel="00B77DD0">
        <w:rPr>
          <w:color w:val="993366"/>
        </w:rPr>
        <w:t>ENUMERATED</w:t>
      </w:r>
      <w:r w:rsidRPr="00E450AC" w:rsidDel="00B77DD0">
        <w:t xml:space="preserve"> {ms100, ms1100}                                      </w:t>
      </w:r>
      <w:r w:rsidRPr="00E450AC" w:rsidDel="00B77DD0">
        <w:rPr>
          <w:color w:val="993366"/>
        </w:rPr>
        <w:t>OPTIONAL</w:t>
      </w:r>
      <w:r w:rsidRPr="00E450AC" w:rsidDel="00B77DD0">
        <w:t xml:space="preserve">,   </w:t>
      </w:r>
      <w:r w:rsidRPr="00E450AC" w:rsidDel="00B77DD0">
        <w:rPr>
          <w:color w:val="808080"/>
        </w:rPr>
        <w:t>-- Need M</w:t>
      </w:r>
    </w:p>
    <w:p w14:paraId="3E2656A8" w14:textId="77777777" w:rsidR="00860ED7" w:rsidRPr="00E450AC" w:rsidRDefault="00860ED7" w:rsidP="00860ED7">
      <w:pPr>
        <w:pStyle w:val="PL"/>
        <w:rPr>
          <w:color w:val="808080"/>
        </w:rPr>
      </w:pPr>
      <w:r w:rsidRPr="00E450AC">
        <w:t xml:space="preserve">    sl-TxPercentageDedicatedSL-PRS-RP-List-r18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SL-TxPercentageDedicatedSL-PRS-RP-Config-r18 </w:t>
      </w:r>
      <w:r w:rsidRPr="00E450AC">
        <w:rPr>
          <w:color w:val="993366"/>
        </w:rPr>
        <w:t>OPTIONAL</w:t>
      </w:r>
      <w:r w:rsidRPr="00E450AC">
        <w:t xml:space="preserve">, </w:t>
      </w:r>
      <w:r w:rsidRPr="00E450AC">
        <w:rPr>
          <w:color w:val="808080"/>
        </w:rPr>
        <w:t>-- Need M</w:t>
      </w:r>
    </w:p>
    <w:p w14:paraId="5FD75042" w14:textId="77777777" w:rsidR="00860ED7" w:rsidRPr="00E450AC" w:rsidRDefault="00860ED7" w:rsidP="00860ED7">
      <w:pPr>
        <w:pStyle w:val="PL"/>
        <w:rPr>
          <w:color w:val="808080"/>
        </w:rPr>
      </w:pPr>
      <w:r w:rsidRPr="00E450AC">
        <w:t xml:space="preserve">    sl-SCI-basedSL-PRS-TxTriggerSCI1-B-r18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622EDD06" w14:textId="77777777" w:rsidR="00860ED7" w:rsidRPr="00E450AC" w:rsidRDefault="00860ED7" w:rsidP="00860ED7">
      <w:pPr>
        <w:pStyle w:val="PL"/>
        <w:rPr>
          <w:color w:val="808080"/>
        </w:rPr>
      </w:pPr>
      <w:r w:rsidRPr="00E450AC">
        <w:t xml:space="preserve">    sl-NumSubchannelDedicatedSL-PRS-RP-r18       </w:t>
      </w:r>
      <w:r w:rsidRPr="00E450AC">
        <w:rPr>
          <w:color w:val="993366"/>
        </w:rPr>
        <w:t>INTEGER</w:t>
      </w:r>
      <w:r w:rsidRPr="00E450AC">
        <w:t xml:space="preserve"> (1..27)                                                 </w:t>
      </w:r>
      <w:r w:rsidRPr="00E450AC">
        <w:rPr>
          <w:color w:val="993366"/>
        </w:rPr>
        <w:t>OPTIONAL</w:t>
      </w:r>
      <w:r w:rsidRPr="00E450AC">
        <w:t xml:space="preserve">,   </w:t>
      </w:r>
      <w:r w:rsidRPr="00E450AC">
        <w:rPr>
          <w:color w:val="808080"/>
        </w:rPr>
        <w:t>-- Need M</w:t>
      </w:r>
    </w:p>
    <w:p w14:paraId="3AE22258" w14:textId="77777777" w:rsidR="00860ED7" w:rsidRPr="00E450AC" w:rsidRDefault="00860ED7" w:rsidP="00860ED7">
      <w:pPr>
        <w:pStyle w:val="PL"/>
        <w:rPr>
          <w:color w:val="808080"/>
        </w:rPr>
      </w:pPr>
      <w:r w:rsidRPr="00E450AC">
        <w:t xml:space="preserve">    sl-SubchannelSizeDedicatedSL-PRS-RP-r18      </w:t>
      </w:r>
      <w:r w:rsidRPr="00E450AC">
        <w:rPr>
          <w:color w:val="993366"/>
        </w:rPr>
        <w:t>ENUMERATED</w:t>
      </w:r>
      <w:r w:rsidRPr="00E450AC">
        <w:t xml:space="preserve"> {n10, n12, n15, n20, n25, n50, n75, n100}            </w:t>
      </w:r>
      <w:r w:rsidRPr="00E450AC">
        <w:rPr>
          <w:color w:val="993366"/>
        </w:rPr>
        <w:t>OPTIONAL</w:t>
      </w:r>
      <w:r w:rsidRPr="00E450AC">
        <w:t xml:space="preserve">,   </w:t>
      </w:r>
      <w:r w:rsidRPr="00E450AC">
        <w:rPr>
          <w:color w:val="808080"/>
        </w:rPr>
        <w:t>-- Need M</w:t>
      </w:r>
    </w:p>
    <w:p w14:paraId="104C6AC8" w14:textId="77777777" w:rsidR="00860ED7" w:rsidRPr="00E450AC" w:rsidDel="00A95EDA" w:rsidRDefault="00860ED7" w:rsidP="00860ED7">
      <w:pPr>
        <w:pStyle w:val="PL"/>
        <w:rPr>
          <w:color w:val="808080"/>
        </w:rPr>
      </w:pPr>
      <w:r w:rsidRPr="00E450AC" w:rsidDel="00A95EDA">
        <w:t xml:space="preserve">    sl-MaxNumPerReserveDedicatedSL-PRS-RP-r18    </w:t>
      </w:r>
      <w:r w:rsidRPr="00E450AC" w:rsidDel="00A95EDA">
        <w:rPr>
          <w:color w:val="993366"/>
        </w:rPr>
        <w:t>ENUMERATED</w:t>
      </w:r>
      <w:r w:rsidRPr="00E450AC" w:rsidDel="00A95EDA">
        <w:t xml:space="preserve"> {n2, n3}                                             </w:t>
      </w:r>
      <w:r w:rsidRPr="00E450AC" w:rsidDel="00A95EDA">
        <w:rPr>
          <w:color w:val="993366"/>
        </w:rPr>
        <w:t>OPTIONAL</w:t>
      </w:r>
      <w:r w:rsidRPr="00E450AC" w:rsidDel="00A95EDA">
        <w:t xml:space="preserve">,   </w:t>
      </w:r>
      <w:r w:rsidRPr="00E450AC" w:rsidDel="00A95EDA">
        <w:rPr>
          <w:color w:val="808080"/>
        </w:rPr>
        <w:t>-- Need M</w:t>
      </w:r>
    </w:p>
    <w:p w14:paraId="5EA921D8" w14:textId="77777777" w:rsidR="00860ED7" w:rsidRPr="00E450AC" w:rsidRDefault="00860ED7" w:rsidP="00860ED7">
      <w:pPr>
        <w:pStyle w:val="PL"/>
        <w:rPr>
          <w:color w:val="808080"/>
        </w:rPr>
      </w:pPr>
      <w:r w:rsidRPr="00E450AC">
        <w:t xml:space="preserve">    sl-NumReservedBitsSCI1B-DedicatedSL-PRS-RP-r18 </w:t>
      </w:r>
      <w:r w:rsidRPr="00E450AC">
        <w:rPr>
          <w:color w:val="993366"/>
        </w:rPr>
        <w:t>INTEGER</w:t>
      </w:r>
      <w:r w:rsidRPr="00E450AC">
        <w:t xml:space="preserve"> (0..20)                                               </w:t>
      </w:r>
      <w:r w:rsidRPr="00E450AC">
        <w:rPr>
          <w:color w:val="993366"/>
        </w:rPr>
        <w:t>OPTIONAL</w:t>
      </w:r>
      <w:r w:rsidRPr="00E450AC">
        <w:t xml:space="preserve">,   </w:t>
      </w:r>
      <w:r w:rsidRPr="00E450AC">
        <w:rPr>
          <w:color w:val="808080"/>
        </w:rPr>
        <w:t>-- Need R</w:t>
      </w:r>
    </w:p>
    <w:p w14:paraId="1984353C" w14:textId="77777777" w:rsidR="00860ED7" w:rsidRPr="00E450AC" w:rsidRDefault="00860ED7" w:rsidP="00860ED7">
      <w:pPr>
        <w:pStyle w:val="PL"/>
        <w:rPr>
          <w:color w:val="808080"/>
        </w:rPr>
      </w:pPr>
      <w:r w:rsidRPr="00E450AC">
        <w:t xml:space="preserve">    sl-SRC-ID-LenDedicatedSL-PRS-RP-r18          </w:t>
      </w:r>
      <w:r w:rsidRPr="00E450AC">
        <w:rPr>
          <w:color w:val="993366"/>
        </w:rPr>
        <w:t>ENUMERATED</w:t>
      </w:r>
      <w:r w:rsidRPr="00E450AC">
        <w:t xml:space="preserve"> {n12, n24}                                           </w:t>
      </w:r>
      <w:r w:rsidRPr="00E450AC">
        <w:rPr>
          <w:color w:val="993366"/>
        </w:rPr>
        <w:t>OPTIONAL</w:t>
      </w:r>
      <w:r w:rsidRPr="00E450AC">
        <w:t xml:space="preserve">,   </w:t>
      </w:r>
      <w:r w:rsidRPr="00E450AC">
        <w:rPr>
          <w:color w:val="808080"/>
        </w:rPr>
        <w:t>-- Need M</w:t>
      </w:r>
    </w:p>
    <w:p w14:paraId="7FFB097F" w14:textId="77777777" w:rsidR="00860ED7" w:rsidRPr="00E450AC" w:rsidRDefault="00860ED7" w:rsidP="00860ED7">
      <w:pPr>
        <w:pStyle w:val="PL"/>
      </w:pPr>
      <w:r w:rsidRPr="00E450AC" w:rsidDel="00524D31">
        <w:t xml:space="preserve">    sl-CBR-PriorityTxConfigDedicatedSL-PRS-RP-</w:t>
      </w:r>
      <w:r w:rsidRPr="00E450AC">
        <w:t>List-</w:t>
      </w:r>
      <w:r w:rsidRPr="00E450AC" w:rsidDel="00524D31">
        <w:t>r18</w:t>
      </w:r>
      <w:r w:rsidRPr="00E450AC">
        <w:t xml:space="preserve"> </w:t>
      </w:r>
      <w:r w:rsidRPr="00E450AC" w:rsidDel="00524D31">
        <w:rPr>
          <w:color w:val="993366"/>
        </w:rPr>
        <w:t>SEQUENCE</w:t>
      </w:r>
      <w:r w:rsidRPr="00E450AC" w:rsidDel="00524D31">
        <w:t xml:space="preserve"> (</w:t>
      </w:r>
      <w:r w:rsidRPr="00E450AC" w:rsidDel="00524D31">
        <w:rPr>
          <w:color w:val="993366"/>
        </w:rPr>
        <w:t>SIZE</w:t>
      </w:r>
      <w:r w:rsidRPr="00E450AC" w:rsidDel="00524D31">
        <w:t xml:space="preserve"> (1..8))</w:t>
      </w:r>
      <w:r w:rsidRPr="00E450AC" w:rsidDel="00524D31">
        <w:rPr>
          <w:color w:val="993366"/>
        </w:rPr>
        <w:t xml:space="preserve"> OF</w:t>
      </w:r>
      <w:r w:rsidRPr="00E450AC" w:rsidDel="00524D31">
        <w:t xml:space="preserve"> SL-PriorityTxConfigIndexDedicatedSL-PRS-RP-r18</w:t>
      </w:r>
    </w:p>
    <w:p w14:paraId="5CA85102" w14:textId="77777777" w:rsidR="00860ED7" w:rsidRPr="00E450AC" w:rsidRDefault="00860ED7" w:rsidP="00860ED7">
      <w:pPr>
        <w:pStyle w:val="PL"/>
        <w:rPr>
          <w:color w:val="808080"/>
        </w:rPr>
      </w:pPr>
      <w:r w:rsidRPr="00E450AC">
        <w:lastRenderedPageBreak/>
        <w:t xml:space="preserve">                                                                                                               </w:t>
      </w:r>
      <w:r w:rsidRPr="00E450AC" w:rsidDel="00524D31">
        <w:t xml:space="preserve">  </w:t>
      </w:r>
      <w:r w:rsidRPr="00E450AC" w:rsidDel="00524D31">
        <w:rPr>
          <w:color w:val="993366"/>
        </w:rPr>
        <w:t>OPTIONAL</w:t>
      </w:r>
      <w:r w:rsidRPr="00E450AC">
        <w:t xml:space="preserve">,  </w:t>
      </w:r>
      <w:r w:rsidRPr="00E450AC" w:rsidDel="00524D31">
        <w:t xml:space="preserve"> </w:t>
      </w:r>
      <w:r w:rsidRPr="00E450AC" w:rsidDel="00524D31">
        <w:rPr>
          <w:color w:val="808080"/>
        </w:rPr>
        <w:t>-- Need M</w:t>
      </w:r>
    </w:p>
    <w:p w14:paraId="4038ADF1" w14:textId="77777777" w:rsidR="00860ED7" w:rsidRPr="00E450AC" w:rsidRDefault="00860ED7" w:rsidP="00860ED7">
      <w:pPr>
        <w:pStyle w:val="PL"/>
        <w:rPr>
          <w:color w:val="808080"/>
        </w:rPr>
      </w:pPr>
      <w:r w:rsidRPr="00E450AC">
        <w:t xml:space="preserve">    sl-TimeWindowSizeCBR-DedicatedSL-PRS-RP-r18   </w:t>
      </w:r>
      <w:r w:rsidRPr="00E450AC">
        <w:rPr>
          <w:color w:val="993366"/>
        </w:rPr>
        <w:t>ENUMERATED</w:t>
      </w:r>
      <w:r w:rsidRPr="00E450AC">
        <w:t xml:space="preserve"> {ms100, slot100}                                    </w:t>
      </w:r>
      <w:r w:rsidRPr="00E450AC">
        <w:rPr>
          <w:color w:val="993366"/>
        </w:rPr>
        <w:t>OPTIONAL</w:t>
      </w:r>
      <w:r w:rsidRPr="00E450AC">
        <w:t xml:space="preserve">,   </w:t>
      </w:r>
      <w:r w:rsidRPr="00E450AC">
        <w:rPr>
          <w:color w:val="808080"/>
        </w:rPr>
        <w:t>-- Need M</w:t>
      </w:r>
    </w:p>
    <w:p w14:paraId="5975C5D3" w14:textId="77777777" w:rsidR="00860ED7" w:rsidRPr="00E450AC" w:rsidRDefault="00860ED7" w:rsidP="00860ED7">
      <w:pPr>
        <w:pStyle w:val="PL"/>
        <w:rPr>
          <w:color w:val="808080"/>
        </w:rPr>
      </w:pPr>
      <w:r w:rsidRPr="00E450AC">
        <w:t xml:space="preserve">    sl-TimeWindowSizeCR-DedicatedSL-PRS-RP-r18    </w:t>
      </w:r>
      <w:r w:rsidRPr="00E450AC">
        <w:rPr>
          <w:color w:val="993366"/>
        </w:rPr>
        <w:t>ENUMERATED</w:t>
      </w:r>
      <w:r w:rsidRPr="00E450AC">
        <w:t xml:space="preserve"> {ms1000, slot1000}                                  </w:t>
      </w:r>
      <w:r w:rsidRPr="00E450AC">
        <w:rPr>
          <w:color w:val="993366"/>
        </w:rPr>
        <w:t>OPTIONAL</w:t>
      </w:r>
      <w:r w:rsidRPr="00E450AC">
        <w:t xml:space="preserve">,   </w:t>
      </w:r>
      <w:r w:rsidRPr="00E450AC">
        <w:rPr>
          <w:color w:val="808080"/>
        </w:rPr>
        <w:t>-- Need M</w:t>
      </w:r>
    </w:p>
    <w:p w14:paraId="1633103D" w14:textId="77777777" w:rsidR="00860ED7" w:rsidRPr="00E450AC" w:rsidRDefault="00860ED7" w:rsidP="00860ED7">
      <w:pPr>
        <w:pStyle w:val="PL"/>
        <w:rPr>
          <w:color w:val="808080"/>
        </w:rPr>
      </w:pPr>
      <w:r w:rsidRPr="00E450AC">
        <w:t xml:space="preserve">    sl-CBR-CommonTxDedicatedSL-PRS-RP-List-r18    SL-CBR-CommonTxDedicatedSL-PRS-RP-List-r18                     </w:t>
      </w:r>
      <w:r w:rsidRPr="00E450AC">
        <w:rPr>
          <w:color w:val="993366"/>
        </w:rPr>
        <w:t>OPTIONAL</w:t>
      </w:r>
      <w:r w:rsidRPr="00E450AC">
        <w:t xml:space="preserve">,   </w:t>
      </w:r>
      <w:r w:rsidRPr="00E450AC">
        <w:rPr>
          <w:color w:val="808080"/>
        </w:rPr>
        <w:t>-- Need M</w:t>
      </w:r>
    </w:p>
    <w:p w14:paraId="4002ACCE" w14:textId="77777777" w:rsidR="00860ED7" w:rsidRPr="00E450AC" w:rsidRDefault="00860ED7" w:rsidP="00860ED7">
      <w:pPr>
        <w:pStyle w:val="PL"/>
        <w:rPr>
          <w:color w:val="808080"/>
        </w:rPr>
      </w:pPr>
      <w:r w:rsidRPr="00E450AC">
        <w:t xml:space="preserve">    sl-PriorityThreshold-UL-URLLC-r18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41AC40F7" w14:textId="77777777" w:rsidR="00860ED7" w:rsidRPr="00E450AC" w:rsidRDefault="00860ED7" w:rsidP="00860ED7">
      <w:pPr>
        <w:pStyle w:val="PL"/>
        <w:rPr>
          <w:color w:val="808080"/>
        </w:rPr>
      </w:pPr>
      <w:r w:rsidRPr="00E450AC">
        <w:t xml:space="preserve">    sl-PriorityThreshold-r18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08450D50" w14:textId="77777777" w:rsidR="00860ED7" w:rsidRPr="00E450AC" w:rsidRDefault="00860ED7" w:rsidP="00860ED7">
      <w:pPr>
        <w:pStyle w:val="PL"/>
      </w:pPr>
      <w:r w:rsidRPr="00E450AC">
        <w:t xml:space="preserve">    sl-SelectionWindowListDedicatedSL-PRS-RP-r18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SL-SelectionWindowConfigDedicated-SL-PRS-RP-r18</w:t>
      </w:r>
    </w:p>
    <w:p w14:paraId="5C1C77C6" w14:textId="77777777" w:rsidR="00860ED7" w:rsidRPr="00E450AC" w:rsidRDefault="00860ED7" w:rsidP="00860ED7">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B2BCC3B" w14:textId="77777777" w:rsidR="00860ED7" w:rsidRPr="00E450AC" w:rsidRDefault="00860ED7" w:rsidP="00860ED7">
      <w:pPr>
        <w:pStyle w:val="PL"/>
        <w:rPr>
          <w:color w:val="808080"/>
        </w:rPr>
      </w:pPr>
      <w:r w:rsidRPr="00E450AC">
        <w:t xml:space="preserve">    sl-Thres-RSRP-ListDedicatedSL-PRS-RP-r18      </w:t>
      </w:r>
      <w:r w:rsidRPr="00E450AC">
        <w:rPr>
          <w:color w:val="993366"/>
        </w:rPr>
        <w:t>SEQUENCE</w:t>
      </w:r>
      <w:r w:rsidRPr="00E450AC">
        <w:t xml:space="preserve"> (</w:t>
      </w:r>
      <w:r w:rsidRPr="00E450AC">
        <w:rPr>
          <w:color w:val="993366"/>
        </w:rPr>
        <w:t>SIZE</w:t>
      </w:r>
      <w:r w:rsidRPr="00E450AC">
        <w:t xml:space="preserve"> (64))</w:t>
      </w:r>
      <w:r w:rsidRPr="00E450AC">
        <w:rPr>
          <w:color w:val="993366"/>
        </w:rPr>
        <w:t xml:space="preserve"> OF</w:t>
      </w:r>
      <w:r w:rsidRPr="00E450AC">
        <w:t xml:space="preserve"> SL-PRS-ThresRSRP-r18                   </w:t>
      </w:r>
      <w:r w:rsidRPr="00E450AC">
        <w:rPr>
          <w:color w:val="993366"/>
        </w:rPr>
        <w:t>OPTIONAL</w:t>
      </w:r>
      <w:r w:rsidRPr="00E450AC">
        <w:t xml:space="preserve">,   </w:t>
      </w:r>
      <w:r w:rsidRPr="00E450AC">
        <w:rPr>
          <w:color w:val="808080"/>
        </w:rPr>
        <w:t>-- Need M</w:t>
      </w:r>
    </w:p>
    <w:p w14:paraId="6A46E373" w14:textId="77777777" w:rsidR="00860ED7" w:rsidRPr="00E450AC" w:rsidRDefault="00860ED7" w:rsidP="00860ED7">
      <w:pPr>
        <w:pStyle w:val="PL"/>
        <w:rPr>
          <w:color w:val="808080"/>
        </w:rPr>
      </w:pPr>
      <w:r w:rsidRPr="00E450AC">
        <w:t xml:space="preserve">    sl-PreemptionEnableDedicatedSL-PRS-RP-r18     </w:t>
      </w:r>
      <w:r w:rsidRPr="00E450AC">
        <w:rPr>
          <w:color w:val="993366"/>
        </w:rPr>
        <w:t>ENUMERATED</w:t>
      </w:r>
      <w:r w:rsidRPr="00E450AC">
        <w:t xml:space="preserve"> {enabled, pl1, pl2, pl3, pl4, pl5, pl6, pl7, pl8}   </w:t>
      </w:r>
      <w:r w:rsidRPr="00E450AC">
        <w:rPr>
          <w:color w:val="993366"/>
        </w:rPr>
        <w:t>OPTIONAL</w:t>
      </w:r>
      <w:r w:rsidRPr="00E450AC">
        <w:t xml:space="preserve">    </w:t>
      </w:r>
      <w:r w:rsidRPr="00E450AC">
        <w:rPr>
          <w:color w:val="808080"/>
        </w:rPr>
        <w:t>-- Need R</w:t>
      </w:r>
    </w:p>
    <w:p w14:paraId="3C90A1D2" w14:textId="77777777" w:rsidR="00860ED7" w:rsidRPr="00E450AC" w:rsidRDefault="00860ED7" w:rsidP="00860ED7">
      <w:pPr>
        <w:pStyle w:val="PL"/>
      </w:pPr>
      <w:r w:rsidRPr="00E450AC">
        <w:t>}</w:t>
      </w:r>
    </w:p>
    <w:p w14:paraId="139CD679" w14:textId="77777777" w:rsidR="00860ED7" w:rsidRPr="00E450AC" w:rsidRDefault="00860ED7" w:rsidP="00860ED7">
      <w:pPr>
        <w:pStyle w:val="PL"/>
      </w:pPr>
    </w:p>
    <w:p w14:paraId="02DCA9FE" w14:textId="77777777" w:rsidR="00860ED7" w:rsidRPr="00E450AC" w:rsidRDefault="00860ED7" w:rsidP="00860ED7">
      <w:pPr>
        <w:pStyle w:val="PL"/>
      </w:pPr>
      <w:r w:rsidRPr="00E450AC">
        <w:t xml:space="preserve">SL-PSCCH-ConfigDedicatedSL-PRS-RP-r18 ::=     </w:t>
      </w:r>
      <w:r w:rsidRPr="00E450AC">
        <w:rPr>
          <w:color w:val="993366"/>
        </w:rPr>
        <w:t>SEQUENCE</w:t>
      </w:r>
      <w:r w:rsidRPr="00E450AC">
        <w:t xml:space="preserve"> {</w:t>
      </w:r>
    </w:p>
    <w:p w14:paraId="66721411" w14:textId="77777777" w:rsidR="00860ED7" w:rsidRPr="00E450AC" w:rsidRDefault="00860ED7" w:rsidP="00860ED7">
      <w:pPr>
        <w:pStyle w:val="PL"/>
        <w:rPr>
          <w:color w:val="808080"/>
        </w:rPr>
      </w:pPr>
      <w:r w:rsidRPr="00E450AC">
        <w:t xml:space="preserve">    timeResourcePSCCH-DedicatedSL-PRS-RP-r18      </w:t>
      </w:r>
      <w:r w:rsidRPr="00E450AC">
        <w:rPr>
          <w:color w:val="993366"/>
        </w:rPr>
        <w:t>ENUMERATED</w:t>
      </w:r>
      <w:r w:rsidRPr="00E450AC">
        <w:t xml:space="preserve"> {n2, n3}                                            </w:t>
      </w:r>
      <w:r w:rsidRPr="00E450AC">
        <w:rPr>
          <w:color w:val="993366"/>
        </w:rPr>
        <w:t>OPTIONAL</w:t>
      </w:r>
      <w:r w:rsidRPr="00E450AC">
        <w:t xml:space="preserve">,   </w:t>
      </w:r>
      <w:r w:rsidRPr="00E450AC">
        <w:rPr>
          <w:color w:val="808080"/>
        </w:rPr>
        <w:t>-- Need M</w:t>
      </w:r>
    </w:p>
    <w:p w14:paraId="4178C31E" w14:textId="77777777" w:rsidR="00860ED7" w:rsidRPr="00E450AC" w:rsidRDefault="00860ED7" w:rsidP="00860ED7">
      <w:pPr>
        <w:pStyle w:val="PL"/>
        <w:rPr>
          <w:color w:val="808080"/>
        </w:rPr>
      </w:pPr>
      <w:r w:rsidRPr="00E450AC">
        <w:t xml:space="preserve">    freqResourcePSCCH-DedicatedSL-PRS-RP-r18      </w:t>
      </w:r>
      <w:r w:rsidRPr="00E450AC">
        <w:rPr>
          <w:color w:val="993366"/>
        </w:rPr>
        <w:t>ENUMERATED</w:t>
      </w:r>
      <w:r w:rsidRPr="00E450AC">
        <w:t xml:space="preserve"> {n10,n12, n15, n20, n25}                            </w:t>
      </w:r>
      <w:r w:rsidRPr="00E450AC">
        <w:rPr>
          <w:color w:val="993366"/>
        </w:rPr>
        <w:t>OPTIONAL</w:t>
      </w:r>
      <w:r w:rsidRPr="00E450AC">
        <w:t xml:space="preserve">,   </w:t>
      </w:r>
      <w:r w:rsidRPr="00E450AC">
        <w:rPr>
          <w:color w:val="808080"/>
        </w:rPr>
        <w:t>-- Need M</w:t>
      </w:r>
    </w:p>
    <w:p w14:paraId="50E238CE" w14:textId="77777777" w:rsidR="00860ED7" w:rsidRPr="00E450AC" w:rsidRDefault="00860ED7" w:rsidP="00860ED7">
      <w:pPr>
        <w:pStyle w:val="PL"/>
      </w:pPr>
      <w:r w:rsidRPr="00E450AC">
        <w:t xml:space="preserve">   ...</w:t>
      </w:r>
    </w:p>
    <w:p w14:paraId="11AA07B0" w14:textId="77777777" w:rsidR="00860ED7" w:rsidRPr="00E450AC" w:rsidRDefault="00860ED7" w:rsidP="00860ED7">
      <w:pPr>
        <w:pStyle w:val="PL"/>
      </w:pPr>
      <w:r w:rsidRPr="00E450AC">
        <w:t>}</w:t>
      </w:r>
    </w:p>
    <w:p w14:paraId="42F59E0A" w14:textId="77777777" w:rsidR="00860ED7" w:rsidRPr="00E450AC" w:rsidRDefault="00860ED7" w:rsidP="00860ED7">
      <w:pPr>
        <w:pStyle w:val="PL"/>
      </w:pPr>
    </w:p>
    <w:p w14:paraId="63BCBAD3" w14:textId="77777777" w:rsidR="00860ED7" w:rsidRPr="00E450AC" w:rsidRDefault="00860ED7" w:rsidP="00860ED7">
      <w:pPr>
        <w:pStyle w:val="PL"/>
      </w:pPr>
      <w:r w:rsidRPr="00E450AC">
        <w:t xml:space="preserve">SL-ReservationPeriodAllowedDedicatedSL-PRS-RP-r18 ::= </w:t>
      </w:r>
      <w:r w:rsidRPr="00E450AC">
        <w:rPr>
          <w:color w:val="993366"/>
        </w:rPr>
        <w:t>CHOICE</w:t>
      </w:r>
      <w:r w:rsidRPr="00E450AC">
        <w:t xml:space="preserve"> {</w:t>
      </w:r>
    </w:p>
    <w:p w14:paraId="5A581EA5" w14:textId="77777777" w:rsidR="00860ED7" w:rsidRPr="00E450AC" w:rsidRDefault="00860ED7" w:rsidP="00860ED7">
      <w:pPr>
        <w:pStyle w:val="PL"/>
      </w:pPr>
      <w:r w:rsidRPr="00E450AC">
        <w:t xml:space="preserve">    sl-ResourceReservePeriod1-r18              </w:t>
      </w:r>
      <w:r w:rsidRPr="00E450AC">
        <w:rPr>
          <w:color w:val="993366"/>
        </w:rPr>
        <w:t>ENUMERATED</w:t>
      </w:r>
      <w:r w:rsidRPr="00E450AC">
        <w:t xml:space="preserve"> {ms0, ms100, ms160, ms200, ms300, ms320, ms400, ms500, ms600, ms640,</w:t>
      </w:r>
    </w:p>
    <w:p w14:paraId="019C92A9" w14:textId="77777777" w:rsidR="00860ED7" w:rsidRPr="00E450AC" w:rsidRDefault="00860ED7" w:rsidP="00860ED7">
      <w:pPr>
        <w:pStyle w:val="PL"/>
      </w:pPr>
      <w:r w:rsidRPr="00E450AC">
        <w:t xml:space="preserve">                                                           ms700, ms800, ms900, ms1000, ms1280, ms2560, ms5120, ms10240},</w:t>
      </w:r>
    </w:p>
    <w:p w14:paraId="6EB31464" w14:textId="77777777" w:rsidR="00860ED7" w:rsidRPr="00E450AC" w:rsidRDefault="00860ED7" w:rsidP="00860ED7">
      <w:pPr>
        <w:pStyle w:val="PL"/>
      </w:pPr>
      <w:r w:rsidRPr="00E450AC">
        <w:t xml:space="preserve">    sl-ResourceReservePeriod2-r18              </w:t>
      </w:r>
      <w:r w:rsidRPr="00E450AC">
        <w:rPr>
          <w:color w:val="993366"/>
        </w:rPr>
        <w:t>INTEGER</w:t>
      </w:r>
      <w:r w:rsidRPr="00E450AC">
        <w:t xml:space="preserve"> (1..99)</w:t>
      </w:r>
    </w:p>
    <w:p w14:paraId="6722269B" w14:textId="77777777" w:rsidR="00860ED7" w:rsidRPr="00E450AC" w:rsidRDefault="00860ED7" w:rsidP="00860ED7">
      <w:pPr>
        <w:pStyle w:val="PL"/>
      </w:pPr>
      <w:r w:rsidRPr="00E450AC">
        <w:t>}</w:t>
      </w:r>
    </w:p>
    <w:p w14:paraId="242FEB4A" w14:textId="77777777" w:rsidR="00860ED7" w:rsidRPr="00E450AC" w:rsidRDefault="00860ED7" w:rsidP="00860ED7">
      <w:pPr>
        <w:pStyle w:val="PL"/>
      </w:pPr>
    </w:p>
    <w:p w14:paraId="5D624DB3" w14:textId="77777777" w:rsidR="00860ED7" w:rsidRPr="00E450AC" w:rsidRDefault="00860ED7" w:rsidP="00860ED7">
      <w:pPr>
        <w:pStyle w:val="PL"/>
      </w:pPr>
      <w:r w:rsidRPr="00E450AC">
        <w:t xml:space="preserve">SL-PRS-ResourceDedicatedSL-PRS-RP-r18::=      </w:t>
      </w:r>
      <w:r w:rsidRPr="00E450AC">
        <w:rPr>
          <w:color w:val="993366"/>
        </w:rPr>
        <w:t>SEQUENCE</w:t>
      </w:r>
      <w:r w:rsidRPr="00E450AC">
        <w:t xml:space="preserve"> {</w:t>
      </w:r>
    </w:p>
    <w:p w14:paraId="1F4BA15F" w14:textId="77777777" w:rsidR="00860ED7" w:rsidRPr="00E450AC" w:rsidRDefault="00860ED7" w:rsidP="00860ED7">
      <w:pPr>
        <w:pStyle w:val="PL"/>
        <w:rPr>
          <w:color w:val="808080"/>
        </w:rPr>
      </w:pPr>
      <w:r w:rsidRPr="00E450AC">
        <w:t xml:space="preserve">    sl-PRS-ResourceID-r18                         </w:t>
      </w:r>
      <w:r w:rsidRPr="00E450AC">
        <w:rPr>
          <w:color w:val="993366"/>
        </w:rPr>
        <w:t>INTEGER</w:t>
      </w:r>
      <w:r w:rsidRPr="00E450AC">
        <w:t xml:space="preserve"> (0..11)                                                </w:t>
      </w:r>
      <w:r w:rsidRPr="00E450AC">
        <w:rPr>
          <w:color w:val="993366"/>
        </w:rPr>
        <w:t>OPTIONAL</w:t>
      </w:r>
      <w:r w:rsidRPr="00E450AC">
        <w:t xml:space="preserve">,   </w:t>
      </w:r>
      <w:r w:rsidRPr="00E450AC">
        <w:rPr>
          <w:color w:val="808080"/>
        </w:rPr>
        <w:t>-- Need M</w:t>
      </w:r>
    </w:p>
    <w:p w14:paraId="337A8F15" w14:textId="77777777" w:rsidR="00860ED7" w:rsidRPr="00E450AC" w:rsidRDefault="00860ED7" w:rsidP="00860ED7">
      <w:pPr>
        <w:pStyle w:val="PL"/>
        <w:rPr>
          <w:color w:val="808080"/>
        </w:rPr>
      </w:pPr>
      <w:r w:rsidRPr="00E450AC">
        <w:t xml:space="preserve">    sl-NumberOfSymbols-r18                        </w:t>
      </w:r>
      <w:r w:rsidRPr="00E450AC">
        <w:rPr>
          <w:color w:val="993366"/>
        </w:rPr>
        <w:t>INTEGER</w:t>
      </w:r>
      <w:r w:rsidRPr="00E450AC">
        <w:t xml:space="preserve"> (1..9)                                                 </w:t>
      </w:r>
      <w:r w:rsidRPr="00E450AC">
        <w:rPr>
          <w:color w:val="993366"/>
        </w:rPr>
        <w:t>OPTIONAL</w:t>
      </w:r>
      <w:r w:rsidRPr="00E450AC">
        <w:t xml:space="preserve">,   </w:t>
      </w:r>
      <w:r w:rsidRPr="00E450AC">
        <w:rPr>
          <w:color w:val="808080"/>
        </w:rPr>
        <w:t>-- Need M</w:t>
      </w:r>
    </w:p>
    <w:p w14:paraId="7FCFDCBC" w14:textId="77777777" w:rsidR="00860ED7" w:rsidRPr="00E450AC" w:rsidRDefault="00860ED7" w:rsidP="00860ED7">
      <w:pPr>
        <w:pStyle w:val="PL"/>
        <w:rPr>
          <w:color w:val="808080"/>
        </w:rPr>
      </w:pPr>
      <w:r w:rsidRPr="00E450AC">
        <w:t xml:space="preserve">    sl-CombSize-r18                               </w:t>
      </w:r>
      <w:r w:rsidRPr="00E450AC">
        <w:rPr>
          <w:color w:val="993366"/>
        </w:rPr>
        <w:t>ENUMERATED</w:t>
      </w:r>
      <w:r w:rsidRPr="00E450AC">
        <w:t xml:space="preserve">{n2,n4,n6}                                           </w:t>
      </w:r>
      <w:r w:rsidRPr="00E450AC">
        <w:rPr>
          <w:color w:val="993366"/>
        </w:rPr>
        <w:t>OPTIONAL</w:t>
      </w:r>
      <w:r w:rsidRPr="00E450AC">
        <w:t xml:space="preserve">,   </w:t>
      </w:r>
      <w:r w:rsidRPr="00E450AC">
        <w:rPr>
          <w:color w:val="808080"/>
        </w:rPr>
        <w:t>-- Need R</w:t>
      </w:r>
    </w:p>
    <w:p w14:paraId="64541CC5" w14:textId="77777777" w:rsidR="00860ED7" w:rsidRPr="00E450AC" w:rsidRDefault="00860ED7" w:rsidP="00860ED7">
      <w:pPr>
        <w:pStyle w:val="PL"/>
        <w:rPr>
          <w:color w:val="808080"/>
        </w:rPr>
      </w:pPr>
      <w:r w:rsidRPr="00E450AC">
        <w:t xml:space="preserve">    sl-PRS-starting-symbol-r18                    </w:t>
      </w:r>
      <w:r w:rsidRPr="00E450AC">
        <w:rPr>
          <w:color w:val="993366"/>
        </w:rPr>
        <w:t>INTEGER</w:t>
      </w:r>
      <w:r w:rsidRPr="00E450AC">
        <w:t xml:space="preserve"> (4..12)                                                </w:t>
      </w:r>
      <w:r w:rsidRPr="00E450AC">
        <w:rPr>
          <w:color w:val="993366"/>
        </w:rPr>
        <w:t>OPTIONAL</w:t>
      </w:r>
      <w:r w:rsidRPr="00E450AC">
        <w:t xml:space="preserve">,   </w:t>
      </w:r>
      <w:r w:rsidRPr="00E450AC">
        <w:rPr>
          <w:color w:val="808080"/>
        </w:rPr>
        <w:t>-- Need M</w:t>
      </w:r>
    </w:p>
    <w:p w14:paraId="09E090CE" w14:textId="77777777" w:rsidR="00860ED7" w:rsidRPr="00E450AC" w:rsidRDefault="00860ED7" w:rsidP="00860ED7">
      <w:pPr>
        <w:pStyle w:val="PL"/>
        <w:rPr>
          <w:color w:val="808080"/>
        </w:rPr>
      </w:pPr>
      <w:r w:rsidRPr="00E450AC">
        <w:t xml:space="preserve">    sl-PRS-comb-offset-r18                        </w:t>
      </w:r>
      <w:r w:rsidRPr="00E450AC">
        <w:rPr>
          <w:color w:val="993366"/>
        </w:rPr>
        <w:t>INTEGER</w:t>
      </w:r>
      <w:r w:rsidRPr="00E450AC">
        <w:t xml:space="preserve">(1..5)                                                  </w:t>
      </w:r>
      <w:r w:rsidRPr="00E450AC">
        <w:rPr>
          <w:color w:val="993366"/>
        </w:rPr>
        <w:t>OPTIONAL</w:t>
      </w:r>
      <w:r w:rsidRPr="00E450AC">
        <w:t xml:space="preserve">    </w:t>
      </w:r>
      <w:r w:rsidRPr="00E450AC">
        <w:rPr>
          <w:color w:val="808080"/>
        </w:rPr>
        <w:t>-- Need M</w:t>
      </w:r>
    </w:p>
    <w:p w14:paraId="071FDD25" w14:textId="77777777" w:rsidR="00860ED7" w:rsidRPr="00E450AC" w:rsidRDefault="00860ED7" w:rsidP="00860ED7">
      <w:pPr>
        <w:pStyle w:val="PL"/>
      </w:pPr>
      <w:r w:rsidRPr="00E450AC">
        <w:t>}</w:t>
      </w:r>
    </w:p>
    <w:p w14:paraId="6C7391A8" w14:textId="77777777" w:rsidR="00860ED7" w:rsidRPr="00E450AC" w:rsidRDefault="00860ED7" w:rsidP="00860ED7">
      <w:pPr>
        <w:pStyle w:val="PL"/>
      </w:pPr>
    </w:p>
    <w:p w14:paraId="28A7C33B" w14:textId="77777777" w:rsidR="00860ED7" w:rsidRPr="00E450AC" w:rsidRDefault="00860ED7" w:rsidP="00860ED7">
      <w:pPr>
        <w:pStyle w:val="PL"/>
      </w:pPr>
      <w:r w:rsidRPr="00E450AC">
        <w:t xml:space="preserve">SL-PRS-PowerControl-r18::= </w:t>
      </w:r>
      <w:r w:rsidRPr="00E450AC">
        <w:rPr>
          <w:color w:val="993366"/>
        </w:rPr>
        <w:t>SEQUENCE</w:t>
      </w:r>
      <w:r w:rsidRPr="00E450AC">
        <w:t xml:space="preserve"> {</w:t>
      </w:r>
    </w:p>
    <w:p w14:paraId="46F9892C" w14:textId="77777777" w:rsidR="00860ED7" w:rsidRPr="00E450AC" w:rsidRDefault="00860ED7" w:rsidP="00860ED7">
      <w:pPr>
        <w:pStyle w:val="PL"/>
        <w:rPr>
          <w:color w:val="808080"/>
        </w:rPr>
      </w:pPr>
      <w:r w:rsidRPr="00E450AC">
        <w:t xml:space="preserve">    dl-P0-SL-PRS-r18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6E10358C" w14:textId="77777777" w:rsidR="00860ED7" w:rsidRPr="00E450AC" w:rsidRDefault="00860ED7" w:rsidP="00860ED7">
      <w:pPr>
        <w:pStyle w:val="PL"/>
        <w:rPr>
          <w:color w:val="808080"/>
        </w:rPr>
      </w:pPr>
      <w:r w:rsidRPr="00E450AC">
        <w:t xml:space="preserve">    dl-Alpha-SL-PRS-r18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M</w:t>
      </w:r>
    </w:p>
    <w:p w14:paraId="7EE33085" w14:textId="77777777" w:rsidR="00860ED7" w:rsidRPr="00E450AC" w:rsidRDefault="00860ED7" w:rsidP="00860ED7">
      <w:pPr>
        <w:pStyle w:val="PL"/>
        <w:rPr>
          <w:color w:val="808080"/>
        </w:rPr>
      </w:pPr>
      <w:r w:rsidRPr="00E450AC">
        <w:t xml:space="preserve">    sl-P0-SL-PRS-r18           </w:t>
      </w:r>
      <w:r w:rsidRPr="00E450AC">
        <w:rPr>
          <w:color w:val="993366"/>
        </w:rPr>
        <w:t>INTEGER</w:t>
      </w:r>
      <w:r w:rsidRPr="00E450AC">
        <w:t xml:space="preserve">(-202..24)                                                                 </w:t>
      </w:r>
      <w:r w:rsidRPr="00E450AC">
        <w:rPr>
          <w:color w:val="993366"/>
        </w:rPr>
        <w:t>OPTIONAL</w:t>
      </w:r>
      <w:r w:rsidRPr="00E450AC">
        <w:t xml:space="preserve">,   </w:t>
      </w:r>
      <w:r w:rsidRPr="00E450AC">
        <w:rPr>
          <w:color w:val="808080"/>
        </w:rPr>
        <w:t>-- Need M</w:t>
      </w:r>
    </w:p>
    <w:p w14:paraId="6CC95779" w14:textId="77777777" w:rsidR="00860ED7" w:rsidRPr="00E450AC" w:rsidRDefault="00860ED7" w:rsidP="00860ED7">
      <w:pPr>
        <w:pStyle w:val="PL"/>
        <w:rPr>
          <w:color w:val="808080"/>
        </w:rPr>
      </w:pPr>
      <w:r w:rsidRPr="00E450AC">
        <w:t xml:space="preserve">    sl-Alpha-SL-PRS-r18        </w:t>
      </w:r>
      <w:r w:rsidRPr="00E450AC">
        <w:rPr>
          <w:color w:val="993366"/>
        </w:rPr>
        <w:t>ENUMERATED</w:t>
      </w:r>
      <w:r w:rsidRPr="00E450AC">
        <w:t xml:space="preserve"> {alpha0, alpha04, alpha05, alpha06, alpha07, alpha08, alpha09, alpha1} </w:t>
      </w:r>
      <w:r w:rsidRPr="00E450AC">
        <w:rPr>
          <w:color w:val="993366"/>
        </w:rPr>
        <w:t>OPTIONAL</w:t>
      </w:r>
      <w:r w:rsidRPr="00E450AC">
        <w:t xml:space="preserve">    </w:t>
      </w:r>
      <w:r w:rsidRPr="00E450AC">
        <w:rPr>
          <w:color w:val="808080"/>
        </w:rPr>
        <w:t>-- Need S</w:t>
      </w:r>
    </w:p>
    <w:p w14:paraId="032DB239" w14:textId="77777777" w:rsidR="00860ED7" w:rsidRPr="00E450AC" w:rsidRDefault="00860ED7" w:rsidP="00860ED7">
      <w:pPr>
        <w:pStyle w:val="PL"/>
      </w:pPr>
      <w:r w:rsidRPr="00E450AC">
        <w:t>}</w:t>
      </w:r>
    </w:p>
    <w:p w14:paraId="0B1AF287" w14:textId="77777777" w:rsidR="00860ED7" w:rsidRPr="00E450AC" w:rsidRDefault="00860ED7" w:rsidP="00860ED7">
      <w:pPr>
        <w:pStyle w:val="PL"/>
      </w:pPr>
    </w:p>
    <w:p w14:paraId="23D6D2E7" w14:textId="77777777" w:rsidR="00860ED7" w:rsidRPr="00E450AC" w:rsidRDefault="00860ED7" w:rsidP="00860ED7">
      <w:pPr>
        <w:pStyle w:val="PL"/>
      </w:pPr>
      <w:r w:rsidRPr="00E450AC">
        <w:t xml:space="preserve">SL-TxPercentageDedicatedSL-PRS-RP-Config-r18::= </w:t>
      </w:r>
      <w:r w:rsidRPr="00E450AC">
        <w:rPr>
          <w:color w:val="993366"/>
        </w:rPr>
        <w:t>SEQUENCE</w:t>
      </w:r>
      <w:r w:rsidRPr="00E450AC">
        <w:t xml:space="preserve"> {</w:t>
      </w:r>
    </w:p>
    <w:p w14:paraId="0365B8AF" w14:textId="77777777" w:rsidR="00860ED7" w:rsidRPr="00E450AC" w:rsidRDefault="00860ED7" w:rsidP="00860ED7">
      <w:pPr>
        <w:pStyle w:val="PL"/>
        <w:rPr>
          <w:color w:val="808080"/>
        </w:rPr>
      </w:pPr>
      <w:r w:rsidRPr="00E450AC">
        <w:t xml:space="preserve">    sl-TxPercentageDedicatedSL-PRS-RP-r18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706AD4D2" w14:textId="77777777" w:rsidR="00860ED7" w:rsidRPr="00E450AC" w:rsidRDefault="00860ED7" w:rsidP="00860ED7">
      <w:pPr>
        <w:pStyle w:val="PL"/>
        <w:rPr>
          <w:color w:val="808080"/>
        </w:rPr>
      </w:pPr>
      <w:r w:rsidRPr="00E450AC">
        <w:t xml:space="preserve">    sl-Priority-DedicatedSL-PRS-RP                  </w:t>
      </w:r>
      <w:r w:rsidRPr="00E450AC">
        <w:rPr>
          <w:color w:val="993366"/>
        </w:rPr>
        <w:t>ENUMERATED</w:t>
      </w:r>
      <w:r w:rsidRPr="00E450AC">
        <w:t xml:space="preserve"> {p20, p35, p50}                                   </w:t>
      </w:r>
      <w:r w:rsidRPr="00E450AC">
        <w:rPr>
          <w:color w:val="993366"/>
        </w:rPr>
        <w:t>OPTIONAL</w:t>
      </w:r>
      <w:r w:rsidRPr="00E450AC">
        <w:t xml:space="preserve">    </w:t>
      </w:r>
      <w:r w:rsidRPr="00E450AC">
        <w:rPr>
          <w:color w:val="808080"/>
        </w:rPr>
        <w:t>-- Need M</w:t>
      </w:r>
    </w:p>
    <w:p w14:paraId="4D736A2C" w14:textId="77777777" w:rsidR="00860ED7" w:rsidRPr="00E450AC" w:rsidRDefault="00860ED7" w:rsidP="00860ED7">
      <w:pPr>
        <w:pStyle w:val="PL"/>
      </w:pPr>
      <w:r w:rsidRPr="00E450AC">
        <w:t>}</w:t>
      </w:r>
    </w:p>
    <w:p w14:paraId="5FBCEF07" w14:textId="77777777" w:rsidR="00860ED7" w:rsidRPr="00E450AC" w:rsidRDefault="00860ED7" w:rsidP="00860ED7">
      <w:pPr>
        <w:pStyle w:val="PL"/>
      </w:pPr>
    </w:p>
    <w:p w14:paraId="6E2ABF99" w14:textId="77777777" w:rsidR="00860ED7" w:rsidRPr="00E450AC" w:rsidRDefault="00860ED7" w:rsidP="00860ED7">
      <w:pPr>
        <w:pStyle w:val="PL"/>
      </w:pPr>
      <w:r w:rsidRPr="00E450AC">
        <w:t xml:space="preserve">SL-PriorityTxConfigIndexDedicatedSL-PRS-RP-r18 ::= </w:t>
      </w:r>
      <w:r w:rsidRPr="00E450AC">
        <w:rPr>
          <w:color w:val="993366"/>
        </w:rPr>
        <w:t>SEQUENCE</w:t>
      </w:r>
      <w:r w:rsidRPr="00E450AC">
        <w:t xml:space="preserve"> {</w:t>
      </w:r>
    </w:p>
    <w:p w14:paraId="79054B89" w14:textId="77777777" w:rsidR="00860ED7" w:rsidRPr="00E450AC" w:rsidRDefault="00860ED7" w:rsidP="00860ED7">
      <w:pPr>
        <w:pStyle w:val="PL"/>
        <w:rPr>
          <w:color w:val="808080"/>
        </w:rPr>
      </w:pPr>
      <w:r w:rsidRPr="00E450AC">
        <w:t xml:space="preserve">    sl-PriorityThresholdDedicatedSL-PRS-RP-r18         </w:t>
      </w:r>
      <w:r w:rsidRPr="00E450AC">
        <w:rPr>
          <w:color w:val="993366"/>
        </w:rPr>
        <w:t>INTEGER</w:t>
      </w:r>
      <w:r w:rsidRPr="00E450AC">
        <w:t xml:space="preserve"> (1..8)                                             </w:t>
      </w:r>
      <w:r w:rsidRPr="00E450AC">
        <w:rPr>
          <w:color w:val="993366"/>
        </w:rPr>
        <w:t>OPTIONAL</w:t>
      </w:r>
      <w:r w:rsidRPr="00E450AC">
        <w:t xml:space="preserve">,   </w:t>
      </w:r>
      <w:r w:rsidRPr="00E450AC">
        <w:rPr>
          <w:color w:val="808080"/>
        </w:rPr>
        <w:t>-- Need M</w:t>
      </w:r>
    </w:p>
    <w:p w14:paraId="5B2FC9D1" w14:textId="77777777" w:rsidR="00860ED7" w:rsidRPr="00E450AC" w:rsidRDefault="00860ED7" w:rsidP="00860ED7">
      <w:pPr>
        <w:pStyle w:val="PL"/>
        <w:rPr>
          <w:color w:val="808080"/>
        </w:rPr>
      </w:pPr>
      <w:r w:rsidRPr="00E450AC">
        <w:t xml:space="preserve">    sl-DefaultTxConfigIndexDedicatedSL-PRS-RP-r18      </w:t>
      </w:r>
      <w:r w:rsidRPr="00E450AC">
        <w:rPr>
          <w:color w:val="993366"/>
        </w:rPr>
        <w:t>INTEGER</w:t>
      </w:r>
      <w:r w:rsidRPr="00E450AC">
        <w:t xml:space="preserve"> (0..maxCBR-LevelDedSL-PRS-1-r18)                   </w:t>
      </w:r>
      <w:r w:rsidRPr="00E450AC">
        <w:rPr>
          <w:color w:val="993366"/>
        </w:rPr>
        <w:t>OPTIONAL</w:t>
      </w:r>
      <w:r w:rsidRPr="00E450AC">
        <w:t xml:space="preserve">,   </w:t>
      </w:r>
      <w:r w:rsidRPr="00E450AC">
        <w:rPr>
          <w:color w:val="808080"/>
        </w:rPr>
        <w:t>-- Need M</w:t>
      </w:r>
    </w:p>
    <w:p w14:paraId="535E4B4A" w14:textId="77777777" w:rsidR="00860ED7" w:rsidRPr="00E450AC" w:rsidRDefault="00860ED7" w:rsidP="00860ED7">
      <w:pPr>
        <w:pStyle w:val="PL"/>
        <w:rPr>
          <w:rFonts w:eastAsia="DengXian"/>
          <w:color w:val="808080"/>
        </w:rPr>
      </w:pPr>
      <w:r w:rsidRPr="00E450AC">
        <w:t xml:space="preserve">    </w:t>
      </w:r>
      <w:r w:rsidRPr="00E450AC">
        <w:rPr>
          <w:rFonts w:eastAsia="DengXian"/>
        </w:rPr>
        <w:t>sl-CBR-ConfigIndex</w:t>
      </w:r>
      <w:r w:rsidRPr="00E450AC">
        <w:t xml:space="preserve">DedicatedSL-PRS-RP-r18           </w:t>
      </w:r>
      <w:r w:rsidRPr="00E450AC">
        <w:rPr>
          <w:rFonts w:eastAsia="DengXian"/>
          <w:color w:val="993366"/>
        </w:rPr>
        <w:t>INTEGER</w:t>
      </w:r>
      <w:r w:rsidRPr="00E450AC">
        <w:rPr>
          <w:rFonts w:eastAsia="DengXian"/>
        </w:rPr>
        <w:t xml:space="preserve"> (0..maxCBR-ConfigDedSL-PRS-1-r18)</w:t>
      </w:r>
      <w:r w:rsidRPr="00E450AC">
        <w:t xml:space="preserve">                  </w:t>
      </w:r>
      <w:r w:rsidRPr="00E450AC">
        <w:rPr>
          <w:color w:val="993366"/>
        </w:rPr>
        <w:t>OPTIONAL</w:t>
      </w:r>
      <w:r w:rsidRPr="00E450AC">
        <w:t xml:space="preserve">,   </w:t>
      </w:r>
      <w:r w:rsidRPr="00E450AC">
        <w:rPr>
          <w:color w:val="808080"/>
        </w:rPr>
        <w:t>-- Need M</w:t>
      </w:r>
    </w:p>
    <w:p w14:paraId="637B3317" w14:textId="77777777" w:rsidR="00860ED7" w:rsidRPr="00E450AC" w:rsidRDefault="00860ED7" w:rsidP="00860ED7">
      <w:pPr>
        <w:pStyle w:val="PL"/>
      </w:pPr>
      <w:r w:rsidRPr="00E450AC">
        <w:t xml:space="preserve">    sl-PRS-TxConfigIndexList-r18                       </w:t>
      </w:r>
      <w:r w:rsidRPr="00E450AC">
        <w:rPr>
          <w:color w:val="993366"/>
        </w:rPr>
        <w:t>SEQUENCE</w:t>
      </w:r>
      <w:r w:rsidRPr="00E450AC">
        <w:t xml:space="preserve"> (</w:t>
      </w:r>
      <w:r w:rsidRPr="00E450AC">
        <w:rPr>
          <w:color w:val="993366"/>
        </w:rPr>
        <w:t>SIZE</w:t>
      </w:r>
      <w:r w:rsidRPr="00E450AC">
        <w:t xml:space="preserve"> (1.. maxCBR-LevelDedSL-PRS</w:t>
      </w:r>
      <w:del w:id="96" w:author="CATT(Jianxiang)" w:date="2024-08-09T10:56:00Z">
        <w:r w:rsidRPr="00E450AC" w:rsidDel="00E745B2">
          <w:delText>-1</w:delText>
        </w:r>
      </w:del>
      <w:r w:rsidRPr="00E450AC">
        <w:t>-r18))</w:t>
      </w:r>
      <w:r w:rsidRPr="00E450AC">
        <w:rPr>
          <w:color w:val="993366"/>
        </w:rPr>
        <w:t xml:space="preserve"> OF</w:t>
      </w:r>
      <w:r w:rsidRPr="00E450AC">
        <w:t xml:space="preserve"> SL-PRS-TxConfigIndex-r18</w:t>
      </w:r>
    </w:p>
    <w:p w14:paraId="0863F810" w14:textId="77777777" w:rsidR="00860ED7" w:rsidRPr="00E450AC" w:rsidRDefault="00860ED7" w:rsidP="00860ED7">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E303734" w14:textId="77777777" w:rsidR="00860ED7" w:rsidRPr="00E450AC" w:rsidRDefault="00860ED7" w:rsidP="00860ED7">
      <w:pPr>
        <w:pStyle w:val="PL"/>
      </w:pPr>
      <w:r w:rsidRPr="00E450AC">
        <w:t>}</w:t>
      </w:r>
    </w:p>
    <w:p w14:paraId="1AC2CB57" w14:textId="77777777" w:rsidR="00860ED7" w:rsidRPr="00E450AC" w:rsidRDefault="00860ED7" w:rsidP="00860ED7">
      <w:pPr>
        <w:pStyle w:val="PL"/>
      </w:pPr>
    </w:p>
    <w:p w14:paraId="3DFF8F6A" w14:textId="77777777" w:rsidR="00860ED7" w:rsidRPr="00E450AC" w:rsidRDefault="00860ED7" w:rsidP="00860ED7">
      <w:pPr>
        <w:pStyle w:val="PL"/>
      </w:pPr>
      <w:r w:rsidRPr="00E450AC">
        <w:lastRenderedPageBreak/>
        <w:t xml:space="preserve">SL-PRS-TxConfigIndex-r18 ::=    </w:t>
      </w:r>
      <w:r w:rsidRPr="00E450AC">
        <w:rPr>
          <w:color w:val="993366"/>
        </w:rPr>
        <w:t>INTEGER</w:t>
      </w:r>
      <w:r w:rsidRPr="00E450AC">
        <w:t xml:space="preserve"> (0.. maxNrofSL-PRS-TxConfig-r18)</w:t>
      </w:r>
    </w:p>
    <w:p w14:paraId="102DA1F0" w14:textId="77777777" w:rsidR="00860ED7" w:rsidRPr="00E450AC" w:rsidRDefault="00860ED7" w:rsidP="00860ED7">
      <w:pPr>
        <w:pStyle w:val="PL"/>
      </w:pPr>
    </w:p>
    <w:p w14:paraId="41AA3227" w14:textId="77777777" w:rsidR="00860ED7" w:rsidRPr="00E450AC" w:rsidRDefault="00860ED7" w:rsidP="00860ED7">
      <w:pPr>
        <w:pStyle w:val="PL"/>
      </w:pPr>
      <w:r w:rsidRPr="00E450AC">
        <w:t xml:space="preserve">SL-SelectionWindowConfigDedicated-SL-PRS-RP-r18::= </w:t>
      </w:r>
      <w:r w:rsidRPr="00E450AC">
        <w:rPr>
          <w:color w:val="993366"/>
        </w:rPr>
        <w:t>SEQUENCE</w:t>
      </w:r>
      <w:r w:rsidRPr="00E450AC">
        <w:t xml:space="preserve"> {</w:t>
      </w:r>
    </w:p>
    <w:p w14:paraId="3952E453" w14:textId="77777777" w:rsidR="00860ED7" w:rsidRPr="00E450AC" w:rsidRDefault="00860ED7" w:rsidP="00860ED7">
      <w:pPr>
        <w:pStyle w:val="PL"/>
      </w:pPr>
      <w:r w:rsidRPr="00E450AC">
        <w:t xml:space="preserve">    sl-PRS-Priority-r18                                </w:t>
      </w:r>
      <w:r w:rsidRPr="00E450AC">
        <w:rPr>
          <w:color w:val="993366"/>
        </w:rPr>
        <w:t>INTEGER</w:t>
      </w:r>
      <w:r w:rsidRPr="00E450AC">
        <w:t xml:space="preserve"> (1..8),</w:t>
      </w:r>
    </w:p>
    <w:p w14:paraId="3C0E1C0B" w14:textId="77777777" w:rsidR="00860ED7" w:rsidRPr="00E450AC" w:rsidRDefault="00860ED7" w:rsidP="00860ED7">
      <w:pPr>
        <w:pStyle w:val="PL"/>
      </w:pPr>
      <w:r w:rsidRPr="00E450AC">
        <w:t xml:space="preserve">    sl-PRS-SelectionWindow-r18                         </w:t>
      </w:r>
      <w:r w:rsidRPr="00E450AC">
        <w:rPr>
          <w:color w:val="993366"/>
        </w:rPr>
        <w:t>ENUMERATED</w:t>
      </w:r>
      <w:r w:rsidRPr="00E450AC">
        <w:t xml:space="preserve"> {n1, n5, n10, n20}</w:t>
      </w:r>
    </w:p>
    <w:p w14:paraId="0456AE50" w14:textId="77777777" w:rsidR="00860ED7" w:rsidRPr="00E450AC" w:rsidRDefault="00860ED7" w:rsidP="00860ED7">
      <w:pPr>
        <w:pStyle w:val="PL"/>
      </w:pPr>
      <w:r w:rsidRPr="00E450AC">
        <w:t>}</w:t>
      </w:r>
    </w:p>
    <w:p w14:paraId="0C69DE26" w14:textId="77777777" w:rsidR="00860ED7" w:rsidRPr="00E450AC" w:rsidRDefault="00860ED7" w:rsidP="00860ED7">
      <w:pPr>
        <w:pStyle w:val="PL"/>
      </w:pPr>
    </w:p>
    <w:p w14:paraId="547C1C4A" w14:textId="77777777" w:rsidR="00860ED7" w:rsidRPr="00E450AC" w:rsidRDefault="00860ED7" w:rsidP="00860ED7">
      <w:pPr>
        <w:pStyle w:val="PL"/>
      </w:pPr>
      <w:r w:rsidRPr="00E450AC">
        <w:t xml:space="preserve">SL-PRS-ThresRSRP-r18 ::=       </w:t>
      </w:r>
      <w:r w:rsidRPr="00E450AC">
        <w:rPr>
          <w:color w:val="993366"/>
        </w:rPr>
        <w:t>INTEGER</w:t>
      </w:r>
      <w:r w:rsidRPr="00E450AC">
        <w:t xml:space="preserve"> (0..66)</w:t>
      </w:r>
    </w:p>
    <w:p w14:paraId="38561D79" w14:textId="77777777" w:rsidR="00860ED7" w:rsidRPr="00E450AC" w:rsidRDefault="00860ED7" w:rsidP="00860ED7">
      <w:pPr>
        <w:pStyle w:val="PL"/>
      </w:pPr>
    </w:p>
    <w:p w14:paraId="5AB57596" w14:textId="77777777" w:rsidR="00860ED7" w:rsidRPr="00E450AC" w:rsidRDefault="00860ED7" w:rsidP="00860ED7">
      <w:pPr>
        <w:pStyle w:val="PL"/>
        <w:rPr>
          <w:color w:val="808080"/>
        </w:rPr>
      </w:pPr>
      <w:r w:rsidRPr="00E450AC">
        <w:rPr>
          <w:color w:val="808080"/>
        </w:rPr>
        <w:t>-- TAG-SL-PRS-RESOURCEPOOL-STOP</w:t>
      </w:r>
    </w:p>
    <w:p w14:paraId="7E6CD208" w14:textId="77777777" w:rsidR="00860ED7" w:rsidRPr="00E450AC" w:rsidRDefault="00860ED7" w:rsidP="00860ED7">
      <w:pPr>
        <w:pStyle w:val="PL"/>
        <w:rPr>
          <w:color w:val="808080"/>
        </w:rPr>
      </w:pPr>
      <w:r w:rsidRPr="00E450AC">
        <w:rPr>
          <w:color w:val="808080"/>
        </w:rPr>
        <w:t>-- ASN1STOP</w:t>
      </w:r>
    </w:p>
    <w:p w14:paraId="4534A079" w14:textId="77777777" w:rsidR="00A73328" w:rsidRPr="002D3917" w:rsidRDefault="00A73328" w:rsidP="00A73328">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3328" w:rsidRPr="002D3917" w14:paraId="1E233E2A" w14:textId="77777777" w:rsidTr="008B2E3D">
        <w:tc>
          <w:tcPr>
            <w:tcW w:w="14173" w:type="dxa"/>
            <w:tcBorders>
              <w:top w:val="single" w:sz="4" w:space="0" w:color="auto"/>
              <w:left w:val="single" w:sz="4" w:space="0" w:color="auto"/>
              <w:bottom w:val="single" w:sz="4" w:space="0" w:color="auto"/>
              <w:right w:val="single" w:sz="4" w:space="0" w:color="auto"/>
            </w:tcBorders>
            <w:hideMark/>
          </w:tcPr>
          <w:p w14:paraId="0EFD1535" w14:textId="77777777" w:rsidR="00A73328" w:rsidRPr="002D3917" w:rsidRDefault="00A73328" w:rsidP="008B2E3D">
            <w:pPr>
              <w:pStyle w:val="TAH"/>
              <w:rPr>
                <w:lang w:eastAsia="sv-SE"/>
              </w:rPr>
            </w:pPr>
            <w:r w:rsidRPr="002D3917">
              <w:rPr>
                <w:i/>
                <w:iCs/>
                <w:lang w:eastAsia="sv-SE"/>
              </w:rPr>
              <w:t>SL-PRS-ResourcePool</w:t>
            </w:r>
            <w:r w:rsidRPr="002D3917">
              <w:rPr>
                <w:lang w:eastAsia="sv-SE"/>
              </w:rPr>
              <w:t xml:space="preserve"> field descriptions</w:t>
            </w:r>
          </w:p>
        </w:tc>
      </w:tr>
      <w:tr w:rsidR="00A73328" w:rsidRPr="002D3917" w14:paraId="6B5D0BC5" w14:textId="77777777" w:rsidTr="008B2E3D">
        <w:tc>
          <w:tcPr>
            <w:tcW w:w="14173" w:type="dxa"/>
            <w:tcBorders>
              <w:top w:val="single" w:sz="4" w:space="0" w:color="auto"/>
              <w:left w:val="single" w:sz="4" w:space="0" w:color="auto"/>
              <w:bottom w:val="single" w:sz="4" w:space="0" w:color="auto"/>
              <w:right w:val="single" w:sz="4" w:space="0" w:color="auto"/>
            </w:tcBorders>
          </w:tcPr>
          <w:p w14:paraId="491495AB" w14:textId="77777777" w:rsidR="00A73328" w:rsidRPr="002D3917" w:rsidRDefault="00A73328" w:rsidP="008B2E3D">
            <w:pPr>
              <w:pStyle w:val="TAL"/>
              <w:rPr>
                <w:b/>
                <w:bCs/>
                <w:i/>
                <w:iCs/>
                <w:lang w:eastAsia="en-GB"/>
              </w:rPr>
            </w:pPr>
            <w:r w:rsidRPr="002D3917">
              <w:rPr>
                <w:b/>
                <w:bCs/>
                <w:i/>
                <w:iCs/>
                <w:lang w:eastAsia="en-GB"/>
              </w:rPr>
              <w:t>sl-CBR-ConfigIndexDedicatedSL-PRS-RP</w:t>
            </w:r>
          </w:p>
          <w:p w14:paraId="35BE94BE" w14:textId="77777777" w:rsidR="00A73328" w:rsidRPr="002D3917" w:rsidRDefault="00A73328" w:rsidP="008B2E3D">
            <w:pPr>
              <w:pStyle w:val="TAL"/>
              <w:rPr>
                <w:lang w:eastAsia="en-GB"/>
              </w:rPr>
            </w:pPr>
            <w:r w:rsidRPr="002D3917">
              <w:rPr>
                <w:lang w:eastAsia="en-GB"/>
              </w:rPr>
              <w:t xml:space="preserve">Indicates the CBR ranges to be used by an index to the entry of the CBR range configuration in </w:t>
            </w:r>
            <w:ins w:id="97" w:author="CATT(Jianxiang)" w:date="2024-07-25T15:55:00Z">
              <w:r w:rsidRPr="000C4E64">
                <w:rPr>
                  <w:i/>
                  <w:iCs/>
                  <w:lang w:eastAsia="en-GB"/>
                </w:rPr>
                <w:t>sl-CBR-RangeDedicatedSL-PRS-RP-List</w:t>
              </w:r>
              <w:r w:rsidRPr="000C4E64" w:rsidDel="000C4E64">
                <w:rPr>
                  <w:i/>
                  <w:iCs/>
                  <w:lang w:eastAsia="en-GB"/>
                </w:rPr>
                <w:t xml:space="preserve"> </w:t>
              </w:r>
            </w:ins>
            <w:del w:id="98" w:author="CATT(Jianxiang)" w:date="2024-07-25T15:55:00Z">
              <w:r w:rsidRPr="002D3917" w:rsidDel="000C4E64">
                <w:rPr>
                  <w:i/>
                  <w:iCs/>
                  <w:lang w:eastAsia="en-GB"/>
                </w:rPr>
                <w:delText>sl-CBR-RangeConfigList-Dedicated</w:delText>
              </w:r>
            </w:del>
            <w:del w:id="99" w:author="CATT(Jianxiang)" w:date="2024-07-25T15:53:00Z">
              <w:r w:rsidRPr="002D3917" w:rsidDel="000C4E64">
                <w:rPr>
                  <w:i/>
                  <w:iCs/>
                  <w:lang w:eastAsia="en-GB"/>
                </w:rPr>
                <w:delText>-</w:delText>
              </w:r>
            </w:del>
            <w:del w:id="100" w:author="CATT(Jianxiang)" w:date="2024-07-25T15:55:00Z">
              <w:r w:rsidRPr="002D3917" w:rsidDel="000C4E64">
                <w:rPr>
                  <w:i/>
                  <w:iCs/>
                  <w:lang w:eastAsia="en-GB"/>
                </w:rPr>
                <w:delText>SL-PRS-RP</w:delText>
              </w:r>
            </w:del>
            <w:r w:rsidRPr="002D3917">
              <w:rPr>
                <w:lang w:eastAsia="en-GB"/>
              </w:rPr>
              <w:t>.</w:t>
            </w:r>
          </w:p>
        </w:tc>
      </w:tr>
      <w:tr w:rsidR="00A73328" w:rsidRPr="002D3917" w14:paraId="68AD4175" w14:textId="77777777" w:rsidTr="008B2E3D">
        <w:tc>
          <w:tcPr>
            <w:tcW w:w="14173" w:type="dxa"/>
            <w:tcBorders>
              <w:top w:val="single" w:sz="4" w:space="0" w:color="auto"/>
              <w:left w:val="single" w:sz="4" w:space="0" w:color="auto"/>
              <w:bottom w:val="single" w:sz="4" w:space="0" w:color="auto"/>
              <w:right w:val="single" w:sz="4" w:space="0" w:color="auto"/>
            </w:tcBorders>
          </w:tcPr>
          <w:p w14:paraId="6B998118" w14:textId="77777777" w:rsidR="00A73328" w:rsidRPr="002D3917" w:rsidRDefault="00A73328" w:rsidP="008B2E3D">
            <w:pPr>
              <w:pStyle w:val="TAL"/>
              <w:rPr>
                <w:b/>
                <w:bCs/>
                <w:i/>
                <w:iCs/>
                <w:lang w:eastAsia="en-GB"/>
              </w:rPr>
            </w:pPr>
            <w:r w:rsidRPr="002D3917">
              <w:rPr>
                <w:b/>
                <w:bCs/>
                <w:i/>
                <w:iCs/>
                <w:lang w:eastAsia="en-GB"/>
              </w:rPr>
              <w:t>sl-CBR-PriorityTxConfigDedicatedSL-PRS-RP-List</w:t>
            </w:r>
          </w:p>
          <w:p w14:paraId="7AFA7192" w14:textId="77777777" w:rsidR="00A73328" w:rsidRPr="002D3917" w:rsidRDefault="00A73328" w:rsidP="008B2E3D">
            <w:pPr>
              <w:pStyle w:val="TAL"/>
              <w:rPr>
                <w:lang w:eastAsia="en-GB"/>
              </w:rPr>
            </w:pPr>
            <w:r w:rsidRPr="002D3917">
              <w:rPr>
                <w:lang w:eastAsia="en-GB"/>
              </w:rPr>
              <w:t>Indicates the mapping between SL-PRS transmission parameter (such as transmission power, etc.) sets by using the indexes of the configurations</w:t>
            </w:r>
          </w:p>
          <w:p w14:paraId="74E3F7FB" w14:textId="77777777" w:rsidR="00A73328" w:rsidRPr="002D3917" w:rsidRDefault="00A73328" w:rsidP="008B2E3D">
            <w:pPr>
              <w:pStyle w:val="TAL"/>
              <w:rPr>
                <w:lang w:eastAsia="en-GB"/>
              </w:rPr>
            </w:pPr>
            <w:r w:rsidRPr="002D3917">
              <w:rPr>
                <w:lang w:eastAsia="en-GB"/>
              </w:rPr>
              <w:t xml:space="preserve">in </w:t>
            </w:r>
            <w:r w:rsidRPr="002D3917">
              <w:rPr>
                <w:i/>
                <w:iCs/>
                <w:lang w:eastAsia="en-GB"/>
              </w:rPr>
              <w:t>sl-CBR-SL-PRS-TxConfigList</w:t>
            </w:r>
            <w:r w:rsidRPr="002D3917">
              <w:rPr>
                <w:lang w:eastAsia="en-GB"/>
              </w:rPr>
              <w:t xml:space="preserve">, CBR ranges by using the indexes to the entry of the CBR range configurations in </w:t>
            </w:r>
            <w:r w:rsidRPr="002D3917">
              <w:rPr>
                <w:i/>
                <w:iCs/>
                <w:lang w:eastAsia="en-GB"/>
              </w:rPr>
              <w:t>sl-CBR-SL-PRS-RangeConfigList</w:t>
            </w:r>
            <w:r w:rsidRPr="002D3917">
              <w:rPr>
                <w:lang w:eastAsia="en-GB"/>
              </w:rPr>
              <w:t>, and priority ranges. It also indicates the default SL-PRS transmission parameters to be used when CBR measurement results are not available.</w:t>
            </w:r>
          </w:p>
        </w:tc>
      </w:tr>
      <w:tr w:rsidR="00A73328" w:rsidRPr="002D3917" w14:paraId="4944D961" w14:textId="77777777" w:rsidTr="008B2E3D">
        <w:tc>
          <w:tcPr>
            <w:tcW w:w="14173" w:type="dxa"/>
            <w:tcBorders>
              <w:top w:val="single" w:sz="4" w:space="0" w:color="auto"/>
              <w:left w:val="single" w:sz="4" w:space="0" w:color="auto"/>
              <w:bottom w:val="single" w:sz="4" w:space="0" w:color="auto"/>
              <w:right w:val="single" w:sz="4" w:space="0" w:color="auto"/>
            </w:tcBorders>
          </w:tcPr>
          <w:p w14:paraId="59B50749" w14:textId="77777777" w:rsidR="00A73328" w:rsidRPr="002D3917" w:rsidRDefault="00A73328" w:rsidP="008B2E3D">
            <w:pPr>
              <w:pStyle w:val="TAL"/>
              <w:rPr>
                <w:b/>
                <w:bCs/>
                <w:i/>
                <w:iCs/>
                <w:lang w:eastAsia="en-GB"/>
              </w:rPr>
            </w:pPr>
            <w:r w:rsidRPr="002D3917">
              <w:rPr>
                <w:b/>
                <w:bCs/>
                <w:i/>
                <w:iCs/>
                <w:lang w:eastAsia="en-GB"/>
              </w:rPr>
              <w:t>sl-DefaultTxConfigIndexDedicatedSL-PRS-RP</w:t>
            </w:r>
          </w:p>
          <w:p w14:paraId="10E556EF" w14:textId="77777777" w:rsidR="00A73328" w:rsidRPr="002D3917" w:rsidRDefault="00A73328" w:rsidP="008B2E3D">
            <w:pPr>
              <w:pStyle w:val="TAL"/>
              <w:rPr>
                <w:lang w:eastAsia="en-GB"/>
              </w:rPr>
            </w:pPr>
            <w:r w:rsidRPr="002D3917">
              <w:rPr>
                <w:lang w:eastAsia="en-GB"/>
              </w:rPr>
              <w:t xml:space="preserve">Indicates the SL PRS transmission parameters to be used by the UEs which do not have available CBR measurement results, by means of an index to the corresponding entry in </w:t>
            </w:r>
            <w:r w:rsidRPr="002D3917">
              <w:rPr>
                <w:i/>
                <w:iCs/>
                <w:lang w:eastAsia="en-GB"/>
              </w:rPr>
              <w:t>sl-PRS-TxConfigIndexList</w:t>
            </w:r>
            <w:r w:rsidRPr="002D3917">
              <w:rPr>
                <w:lang w:eastAsia="en-GB"/>
              </w:rPr>
              <w:t xml:space="preserve">. Value 0 indicates the first entry in </w:t>
            </w:r>
            <w:r w:rsidRPr="002D3917">
              <w:rPr>
                <w:i/>
                <w:iCs/>
                <w:lang w:eastAsia="en-GB"/>
              </w:rPr>
              <w:t>sl-PRS-Tx-ConfigIndexList</w:t>
            </w:r>
            <w:r w:rsidRPr="002D3917">
              <w:rPr>
                <w:lang w:eastAsia="en-GB"/>
              </w:rPr>
              <w:t>. The field is ignored if the UE has available CBR measurement results.</w:t>
            </w:r>
          </w:p>
        </w:tc>
      </w:tr>
      <w:tr w:rsidR="00A73328" w:rsidRPr="002D3917" w14:paraId="3598ADA2" w14:textId="77777777" w:rsidTr="008B2E3D">
        <w:tc>
          <w:tcPr>
            <w:tcW w:w="14173" w:type="dxa"/>
            <w:tcBorders>
              <w:top w:val="single" w:sz="4" w:space="0" w:color="auto"/>
              <w:left w:val="single" w:sz="4" w:space="0" w:color="auto"/>
              <w:bottom w:val="single" w:sz="4" w:space="0" w:color="auto"/>
              <w:right w:val="single" w:sz="4" w:space="0" w:color="auto"/>
            </w:tcBorders>
          </w:tcPr>
          <w:p w14:paraId="71542DCF" w14:textId="77777777" w:rsidR="00A73328" w:rsidRPr="002D3917" w:rsidRDefault="00A73328" w:rsidP="008B2E3D">
            <w:pPr>
              <w:pStyle w:val="TAL"/>
              <w:rPr>
                <w:b/>
                <w:bCs/>
                <w:i/>
                <w:iCs/>
                <w:lang w:eastAsia="sv-SE"/>
              </w:rPr>
            </w:pPr>
            <w:r w:rsidRPr="002D3917">
              <w:rPr>
                <w:b/>
                <w:bCs/>
                <w:i/>
                <w:iCs/>
                <w:lang w:eastAsia="sv-SE"/>
              </w:rPr>
              <w:t>sl-FilterCoefficient</w:t>
            </w:r>
          </w:p>
          <w:p w14:paraId="456E5AA8" w14:textId="77777777" w:rsidR="00A73328" w:rsidRPr="002D3917" w:rsidRDefault="00A73328" w:rsidP="008B2E3D">
            <w:pPr>
              <w:pStyle w:val="TAL"/>
              <w:rPr>
                <w:lang w:eastAsia="sv-SE"/>
              </w:rPr>
            </w:pPr>
            <w:r w:rsidRPr="002D3917">
              <w:rPr>
                <w:lang w:eastAsia="sv-SE"/>
              </w:rPr>
              <w:t>This field indicates the filtering coefficient for long-term measurement and reference signal power derivation used for sidelink open-loop power control.</w:t>
            </w:r>
          </w:p>
        </w:tc>
      </w:tr>
      <w:tr w:rsidR="00A73328" w:rsidRPr="002D3917" w14:paraId="17AD118B" w14:textId="77777777" w:rsidTr="008B2E3D">
        <w:tc>
          <w:tcPr>
            <w:tcW w:w="14173" w:type="dxa"/>
            <w:tcBorders>
              <w:top w:val="single" w:sz="4" w:space="0" w:color="auto"/>
              <w:left w:val="single" w:sz="4" w:space="0" w:color="auto"/>
              <w:bottom w:val="single" w:sz="4" w:space="0" w:color="auto"/>
              <w:right w:val="single" w:sz="4" w:space="0" w:color="auto"/>
            </w:tcBorders>
          </w:tcPr>
          <w:p w14:paraId="3D49E815" w14:textId="77777777" w:rsidR="00A73328" w:rsidRPr="002D3917" w:rsidRDefault="00A73328" w:rsidP="008B2E3D">
            <w:pPr>
              <w:pStyle w:val="TAL"/>
              <w:rPr>
                <w:b/>
                <w:bCs/>
                <w:i/>
                <w:iCs/>
                <w:lang w:eastAsia="en-GB"/>
              </w:rPr>
            </w:pPr>
            <w:r w:rsidRPr="002D3917">
              <w:rPr>
                <w:b/>
                <w:bCs/>
                <w:i/>
                <w:iCs/>
                <w:lang w:eastAsia="en-GB"/>
              </w:rPr>
              <w:t>sl-MaxNumPerReserveDedicatedSL-PRS-RP</w:t>
            </w:r>
          </w:p>
          <w:p w14:paraId="57594B5D" w14:textId="77777777" w:rsidR="00A73328" w:rsidRPr="002D3917" w:rsidRDefault="00A73328" w:rsidP="008B2E3D">
            <w:pPr>
              <w:pStyle w:val="TAL"/>
              <w:rPr>
                <w:lang w:eastAsia="en-GB"/>
              </w:rPr>
            </w:pPr>
            <w:r w:rsidRPr="002D3917">
              <w:rPr>
                <w:lang w:eastAsia="en-GB"/>
              </w:rPr>
              <w:t>Indicates the maximum number of SL PRS reservations that can be indicated by an SCI.</w:t>
            </w:r>
          </w:p>
        </w:tc>
      </w:tr>
      <w:tr w:rsidR="00A73328" w:rsidRPr="002D3917" w14:paraId="1FA4AEDB" w14:textId="77777777" w:rsidTr="008B2E3D">
        <w:tc>
          <w:tcPr>
            <w:tcW w:w="14173" w:type="dxa"/>
            <w:tcBorders>
              <w:top w:val="single" w:sz="4" w:space="0" w:color="auto"/>
              <w:left w:val="single" w:sz="4" w:space="0" w:color="auto"/>
              <w:bottom w:val="single" w:sz="4" w:space="0" w:color="auto"/>
              <w:right w:val="single" w:sz="4" w:space="0" w:color="auto"/>
            </w:tcBorders>
          </w:tcPr>
          <w:p w14:paraId="6586C468" w14:textId="77777777" w:rsidR="00A73328" w:rsidRPr="002D3917" w:rsidRDefault="00A73328" w:rsidP="008B2E3D">
            <w:pPr>
              <w:pStyle w:val="TAL"/>
              <w:rPr>
                <w:b/>
                <w:bCs/>
                <w:i/>
                <w:iCs/>
                <w:lang w:eastAsia="en-GB"/>
              </w:rPr>
            </w:pPr>
            <w:r w:rsidRPr="002D3917">
              <w:rPr>
                <w:b/>
                <w:bCs/>
                <w:i/>
                <w:iCs/>
                <w:lang w:eastAsia="en-GB"/>
              </w:rPr>
              <w:t>sl-NumReservedBitsSCI1B-DedicatedSL-PRS-RP</w:t>
            </w:r>
          </w:p>
          <w:p w14:paraId="7E29AB7C" w14:textId="77777777" w:rsidR="00A73328" w:rsidRPr="002D3917" w:rsidRDefault="00A73328" w:rsidP="008B2E3D">
            <w:pPr>
              <w:pStyle w:val="TAL"/>
              <w:rPr>
                <w:lang w:eastAsia="en-GB"/>
              </w:rPr>
            </w:pPr>
            <w:r w:rsidRPr="002D3917">
              <w:rPr>
                <w:lang w:eastAsia="en-GB"/>
              </w:rPr>
              <w:t>Indicates the number of reserved bits in SCI format 1-B.</w:t>
            </w:r>
          </w:p>
        </w:tc>
      </w:tr>
      <w:tr w:rsidR="00A73328" w:rsidRPr="002D3917" w14:paraId="32C69C25" w14:textId="77777777" w:rsidTr="008B2E3D">
        <w:tc>
          <w:tcPr>
            <w:tcW w:w="14173" w:type="dxa"/>
            <w:tcBorders>
              <w:top w:val="single" w:sz="4" w:space="0" w:color="auto"/>
              <w:left w:val="single" w:sz="4" w:space="0" w:color="auto"/>
              <w:bottom w:val="single" w:sz="4" w:space="0" w:color="auto"/>
              <w:right w:val="single" w:sz="4" w:space="0" w:color="auto"/>
            </w:tcBorders>
          </w:tcPr>
          <w:p w14:paraId="0BD4D650" w14:textId="77777777" w:rsidR="00A73328" w:rsidRPr="002D3917" w:rsidRDefault="00A73328" w:rsidP="008B2E3D">
            <w:pPr>
              <w:pStyle w:val="TAL"/>
              <w:rPr>
                <w:b/>
                <w:bCs/>
                <w:i/>
                <w:iCs/>
                <w:lang w:eastAsia="en-GB"/>
              </w:rPr>
            </w:pPr>
            <w:r w:rsidRPr="002D3917">
              <w:rPr>
                <w:b/>
                <w:bCs/>
                <w:i/>
                <w:iCs/>
                <w:lang w:eastAsia="en-GB"/>
              </w:rPr>
              <w:t>sl-NumSubchannelDedicatedSL-PRS-RP</w:t>
            </w:r>
          </w:p>
          <w:p w14:paraId="7F2E6ADD" w14:textId="77777777" w:rsidR="00A73328" w:rsidRPr="002D3917" w:rsidRDefault="00A73328" w:rsidP="008B2E3D">
            <w:pPr>
              <w:pStyle w:val="TAL"/>
              <w:rPr>
                <w:lang w:eastAsia="en-GB"/>
              </w:rPr>
            </w:pPr>
            <w:r w:rsidRPr="002D3917">
              <w:rPr>
                <w:lang w:eastAsia="en-GB"/>
              </w:rPr>
              <w:t>Indicates the number of subchannels in the corresponding resource pool, which consists of contiguous PRBs only.</w:t>
            </w:r>
          </w:p>
        </w:tc>
      </w:tr>
      <w:tr w:rsidR="00A73328" w:rsidRPr="002D3917" w14:paraId="6641FE66" w14:textId="77777777" w:rsidTr="008B2E3D">
        <w:tc>
          <w:tcPr>
            <w:tcW w:w="14173" w:type="dxa"/>
            <w:tcBorders>
              <w:top w:val="single" w:sz="4" w:space="0" w:color="auto"/>
              <w:left w:val="single" w:sz="4" w:space="0" w:color="auto"/>
              <w:bottom w:val="single" w:sz="4" w:space="0" w:color="auto"/>
              <w:right w:val="single" w:sz="4" w:space="0" w:color="auto"/>
            </w:tcBorders>
            <w:hideMark/>
          </w:tcPr>
          <w:p w14:paraId="0860F4A9" w14:textId="77777777" w:rsidR="00A73328" w:rsidRPr="002D3917" w:rsidRDefault="00A73328" w:rsidP="008B2E3D">
            <w:pPr>
              <w:pStyle w:val="TAL"/>
              <w:rPr>
                <w:b/>
                <w:bCs/>
                <w:i/>
                <w:iCs/>
                <w:lang w:eastAsia="en-GB"/>
              </w:rPr>
            </w:pPr>
            <w:r w:rsidRPr="002D3917">
              <w:rPr>
                <w:b/>
                <w:bCs/>
                <w:i/>
                <w:iCs/>
                <w:lang w:eastAsia="en-GB"/>
              </w:rPr>
              <w:t>sl-PosAllowedResourceSelectionConfig</w:t>
            </w:r>
          </w:p>
          <w:p w14:paraId="0A96BA3C" w14:textId="77777777" w:rsidR="00A73328" w:rsidRPr="002D3917" w:rsidRDefault="00A73328" w:rsidP="008B2E3D">
            <w:pPr>
              <w:pStyle w:val="TAL"/>
              <w:rPr>
                <w:kern w:val="2"/>
                <w:lang w:eastAsia="en-GB"/>
              </w:rPr>
            </w:pPr>
            <w:r w:rsidRPr="002D3917">
              <w:rPr>
                <w:kern w:val="2"/>
                <w:lang w:eastAsia="en-GB"/>
              </w:rPr>
              <w:t>Indicates allowed resource allocation method configured per resource pool.</w:t>
            </w:r>
          </w:p>
          <w:p w14:paraId="5373442C" w14:textId="77777777" w:rsidR="00A73328" w:rsidRPr="002D3917" w:rsidRDefault="00A73328" w:rsidP="008B2E3D">
            <w:pPr>
              <w:pStyle w:val="TAL"/>
              <w:rPr>
                <w:lang w:eastAsia="en-GB"/>
              </w:rPr>
            </w:pPr>
            <w:r w:rsidRPr="002D3917">
              <w:rPr>
                <w:lang w:eastAsia="en-GB"/>
              </w:rPr>
              <w:t>C1: only sensing allowed</w:t>
            </w:r>
          </w:p>
          <w:p w14:paraId="080B248E" w14:textId="77777777" w:rsidR="00A73328" w:rsidRPr="002D3917" w:rsidRDefault="00A73328" w:rsidP="008B2E3D">
            <w:pPr>
              <w:pStyle w:val="TAL"/>
              <w:rPr>
                <w:lang w:eastAsia="en-GB"/>
              </w:rPr>
            </w:pPr>
            <w:r w:rsidRPr="002D3917">
              <w:rPr>
                <w:lang w:eastAsia="en-GB"/>
              </w:rPr>
              <w:t xml:space="preserve">c2: only </w:t>
            </w:r>
            <w:r w:rsidRPr="002D3917">
              <w:rPr>
                <w:rFonts w:cs="Arial"/>
                <w:szCs w:val="18"/>
              </w:rPr>
              <w:t>random resource selection allowed</w:t>
            </w:r>
          </w:p>
          <w:p w14:paraId="2E860386" w14:textId="77777777" w:rsidR="00A73328" w:rsidRPr="002D3917" w:rsidRDefault="00A73328" w:rsidP="008B2E3D">
            <w:pPr>
              <w:pStyle w:val="TAL"/>
              <w:rPr>
                <w:lang w:eastAsia="en-GB"/>
              </w:rPr>
            </w:pPr>
            <w:r w:rsidRPr="002D3917">
              <w:rPr>
                <w:lang w:eastAsia="en-GB"/>
              </w:rPr>
              <w:t xml:space="preserve">c3: </w:t>
            </w:r>
            <w:r w:rsidRPr="002D3917">
              <w:rPr>
                <w:rFonts w:cs="Arial"/>
                <w:szCs w:val="18"/>
              </w:rPr>
              <w:t>sensing and random resource selection allowed</w:t>
            </w:r>
          </w:p>
        </w:tc>
      </w:tr>
      <w:tr w:rsidR="00A73328" w:rsidRPr="002D3917" w14:paraId="79147BEF" w14:textId="77777777" w:rsidTr="008B2E3D">
        <w:tc>
          <w:tcPr>
            <w:tcW w:w="14173" w:type="dxa"/>
            <w:tcBorders>
              <w:top w:val="single" w:sz="4" w:space="0" w:color="auto"/>
              <w:left w:val="single" w:sz="4" w:space="0" w:color="auto"/>
              <w:bottom w:val="single" w:sz="4" w:space="0" w:color="auto"/>
              <w:right w:val="single" w:sz="4" w:space="0" w:color="auto"/>
            </w:tcBorders>
          </w:tcPr>
          <w:p w14:paraId="0CC97D47" w14:textId="77777777" w:rsidR="00A73328" w:rsidRPr="002D3917" w:rsidRDefault="00A73328" w:rsidP="008B2E3D">
            <w:pPr>
              <w:pStyle w:val="TAL"/>
              <w:rPr>
                <w:b/>
                <w:bCs/>
                <w:i/>
                <w:iCs/>
                <w:lang w:eastAsia="en-GB"/>
              </w:rPr>
            </w:pPr>
            <w:r w:rsidRPr="002D3917">
              <w:rPr>
                <w:b/>
                <w:bCs/>
                <w:i/>
                <w:iCs/>
                <w:lang w:eastAsia="en-GB"/>
              </w:rPr>
              <w:t>sl-PreemptionEnableDedicatedSL-PRS-RP</w:t>
            </w:r>
          </w:p>
          <w:p w14:paraId="28D7C7B0" w14:textId="77777777" w:rsidR="00A73328" w:rsidRPr="002D3917" w:rsidRDefault="00A73328" w:rsidP="008B2E3D">
            <w:pPr>
              <w:pStyle w:val="TAL"/>
              <w:rPr>
                <w:b/>
                <w:bCs/>
                <w:i/>
                <w:iCs/>
                <w:lang w:eastAsia="en-GB"/>
              </w:rPr>
            </w:pPr>
            <w:r w:rsidRPr="002D3917">
              <w:rPr>
                <w:rFonts w:cs="Arial"/>
                <w:bCs/>
                <w:iCs/>
                <w:lang w:eastAsia="en-GB"/>
              </w:rPr>
              <w:t xml:space="preserve">Indicates whether pre-emption is disabled or enabled in a resource pool. If the field is present and the value is </w:t>
            </w:r>
            <w:r w:rsidRPr="002D3917">
              <w:rPr>
                <w:rFonts w:cs="Arial"/>
                <w:bCs/>
                <w:i/>
                <w:iCs/>
                <w:lang w:eastAsia="en-GB"/>
              </w:rPr>
              <w:t>pl1</w:t>
            </w:r>
            <w:r w:rsidRPr="002D3917">
              <w:rPr>
                <w:rFonts w:cs="Arial"/>
                <w:bCs/>
                <w:iCs/>
                <w:lang w:eastAsia="en-GB"/>
              </w:rPr>
              <w:t xml:space="preserve">, </w:t>
            </w:r>
            <w:r w:rsidRPr="002D3917">
              <w:rPr>
                <w:rFonts w:cs="Arial"/>
                <w:bCs/>
                <w:i/>
                <w:iCs/>
                <w:lang w:eastAsia="en-GB"/>
              </w:rPr>
              <w:t>pl2</w:t>
            </w:r>
            <w:r w:rsidRPr="002D3917">
              <w:rPr>
                <w:rFonts w:cs="Arial"/>
                <w:bCs/>
                <w:iCs/>
                <w:lang w:eastAsia="en-GB"/>
              </w:rPr>
              <w:t xml:space="preserve">, and so on (but not </w:t>
            </w:r>
            <w:r w:rsidRPr="002D3917">
              <w:rPr>
                <w:rFonts w:cs="Arial"/>
                <w:bCs/>
                <w:i/>
                <w:iCs/>
                <w:lang w:eastAsia="en-GB"/>
              </w:rPr>
              <w:t>enabled</w:t>
            </w:r>
            <w:r w:rsidRPr="002D3917">
              <w:rPr>
                <w:rFonts w:cs="Arial"/>
                <w:bCs/>
                <w:iCs/>
                <w:lang w:eastAsia="en-GB"/>
              </w:rPr>
              <w:t xml:space="preserve">), it means that pre-emption is enabled and a priority level p_preemption is configured. If the field is present and the value is </w:t>
            </w:r>
            <w:r w:rsidRPr="002D3917">
              <w:rPr>
                <w:rFonts w:cs="Arial"/>
                <w:bCs/>
                <w:i/>
                <w:iCs/>
                <w:lang w:eastAsia="en-GB"/>
              </w:rPr>
              <w:t>enabled</w:t>
            </w:r>
            <w:r w:rsidRPr="002D3917">
              <w:rPr>
                <w:rFonts w:cs="Arial"/>
                <w:bCs/>
                <w:iCs/>
                <w:lang w:eastAsia="en-GB"/>
              </w:rPr>
              <w:t>, the pre-emption is enabled (but p_preemption is not configured) and pre-emption is applicable to all levels.</w:t>
            </w:r>
          </w:p>
        </w:tc>
      </w:tr>
      <w:tr w:rsidR="00A73328" w:rsidRPr="002D3917" w14:paraId="7A27538F" w14:textId="77777777" w:rsidTr="008B2E3D">
        <w:tc>
          <w:tcPr>
            <w:tcW w:w="14173" w:type="dxa"/>
            <w:tcBorders>
              <w:top w:val="single" w:sz="4" w:space="0" w:color="auto"/>
              <w:left w:val="single" w:sz="4" w:space="0" w:color="auto"/>
              <w:bottom w:val="single" w:sz="4" w:space="0" w:color="auto"/>
              <w:right w:val="single" w:sz="4" w:space="0" w:color="auto"/>
            </w:tcBorders>
          </w:tcPr>
          <w:p w14:paraId="21E3673A" w14:textId="77777777" w:rsidR="00A73328" w:rsidRPr="002D3917" w:rsidRDefault="00A73328" w:rsidP="008B2E3D">
            <w:pPr>
              <w:pStyle w:val="TAL"/>
              <w:rPr>
                <w:b/>
                <w:bCs/>
                <w:i/>
                <w:iCs/>
                <w:lang w:eastAsia="en-GB"/>
              </w:rPr>
            </w:pPr>
            <w:r w:rsidRPr="002D3917">
              <w:rPr>
                <w:b/>
                <w:bCs/>
                <w:i/>
                <w:iCs/>
                <w:lang w:eastAsia="en-GB"/>
              </w:rPr>
              <w:t>sl-PriorityThreshold</w:t>
            </w:r>
          </w:p>
          <w:p w14:paraId="2BFBE906" w14:textId="77777777" w:rsidR="00A73328" w:rsidRPr="002D3917" w:rsidRDefault="00A73328" w:rsidP="008B2E3D">
            <w:pPr>
              <w:pStyle w:val="TAL"/>
              <w:rPr>
                <w:lang w:eastAsia="en-GB"/>
              </w:rPr>
            </w:pPr>
            <w:r w:rsidRPr="002D3917">
              <w:rPr>
                <w:rFonts w:cs="Arial"/>
                <w:lang w:eastAsia="en-GB"/>
              </w:rPr>
              <w:t>Indicates the threshold used to determine whether NR sidelink transmission</w:t>
            </w:r>
            <w:r w:rsidRPr="002D3917">
              <w:t xml:space="preserve"> </w:t>
            </w:r>
            <w:r w:rsidRPr="002D3917">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A73328" w:rsidRPr="002D3917" w14:paraId="7E8AFD52" w14:textId="77777777" w:rsidTr="008B2E3D">
        <w:tc>
          <w:tcPr>
            <w:tcW w:w="14173" w:type="dxa"/>
            <w:tcBorders>
              <w:top w:val="single" w:sz="4" w:space="0" w:color="auto"/>
              <w:left w:val="single" w:sz="4" w:space="0" w:color="auto"/>
              <w:bottom w:val="single" w:sz="4" w:space="0" w:color="auto"/>
              <w:right w:val="single" w:sz="4" w:space="0" w:color="auto"/>
            </w:tcBorders>
          </w:tcPr>
          <w:p w14:paraId="51BD809F" w14:textId="77777777" w:rsidR="00A73328" w:rsidRPr="002D3917" w:rsidRDefault="00A73328" w:rsidP="008B2E3D">
            <w:pPr>
              <w:pStyle w:val="TAL"/>
              <w:rPr>
                <w:b/>
                <w:bCs/>
                <w:i/>
                <w:iCs/>
                <w:lang w:eastAsia="en-GB"/>
              </w:rPr>
            </w:pPr>
            <w:r w:rsidRPr="002D3917">
              <w:rPr>
                <w:b/>
                <w:bCs/>
                <w:i/>
                <w:iCs/>
                <w:lang w:eastAsia="en-GB"/>
              </w:rPr>
              <w:t>sl-PriorityThresholdDedicatedSL-PRS-RP</w:t>
            </w:r>
          </w:p>
          <w:p w14:paraId="6DFC2E59" w14:textId="77777777" w:rsidR="00A73328" w:rsidRPr="002D3917" w:rsidRDefault="00A73328" w:rsidP="008B2E3D">
            <w:pPr>
              <w:pStyle w:val="TAL"/>
              <w:rPr>
                <w:lang w:eastAsia="en-GB"/>
              </w:rPr>
            </w:pPr>
            <w:r w:rsidRPr="002D3917">
              <w:rPr>
                <w:lang w:eastAsia="en-GB"/>
              </w:rPr>
              <w:lastRenderedPageBreak/>
              <w:t xml:space="preserve">Indicates the upper bound of priority range which is associated with the configurations in </w:t>
            </w:r>
            <w:r w:rsidRPr="002D3917">
              <w:rPr>
                <w:i/>
                <w:iCs/>
                <w:lang w:eastAsia="en-GB"/>
              </w:rPr>
              <w:t>sl-CBR-ConfigIndex-Dedicated-SL-PRS-RP</w:t>
            </w:r>
            <w:r w:rsidRPr="002D3917">
              <w:rPr>
                <w:lang w:eastAsia="en-GB"/>
              </w:rPr>
              <w:t xml:space="preserve"> and in </w:t>
            </w:r>
            <w:r w:rsidRPr="002D3917">
              <w:rPr>
                <w:i/>
                <w:iCs/>
                <w:lang w:eastAsia="en-GB"/>
              </w:rPr>
              <w:t>sl-PRS-Tx-ConfigIndex</w:t>
            </w:r>
            <w:r w:rsidRPr="002D3917">
              <w:rPr>
                <w:lang w:eastAsia="en-GB"/>
              </w:rPr>
              <w:t xml:space="preserve">. The upper bounds of the priority ranges are configured in ascending order for consecutive entries of </w:t>
            </w:r>
            <w:r w:rsidRPr="002D3917">
              <w:rPr>
                <w:i/>
                <w:iCs/>
                <w:lang w:eastAsia="en-GB"/>
              </w:rPr>
              <w:t>SL-PriorityTxConfigIndex-Dedicated-SL-PRS-RP</w:t>
            </w:r>
            <w:r w:rsidRPr="002D3917">
              <w:rPr>
                <w:lang w:eastAsia="en-GB"/>
              </w:rPr>
              <w:t xml:space="preserve"> in </w:t>
            </w:r>
            <w:r w:rsidRPr="002D3917">
              <w:rPr>
                <w:i/>
                <w:iCs/>
                <w:lang w:eastAsia="en-GB"/>
              </w:rPr>
              <w:t>SL-PriorityTxConfigList-Dedicated-SL-PRS-RP</w:t>
            </w:r>
            <w:r w:rsidRPr="002D3917">
              <w:rPr>
                <w:lang w:eastAsia="en-GB"/>
              </w:rPr>
              <w:t xml:space="preserve">. For the first entry of </w:t>
            </w:r>
            <w:r w:rsidRPr="002D3917">
              <w:rPr>
                <w:i/>
                <w:iCs/>
                <w:lang w:eastAsia="en-GB"/>
              </w:rPr>
              <w:t>sl-PriorityThreshold-Dedicated-SL-PRS-RP</w:t>
            </w:r>
            <w:r w:rsidRPr="002D3917">
              <w:rPr>
                <w:lang w:eastAsia="en-GB"/>
              </w:rPr>
              <w:t>, the lower bound of the priority range is 1.</w:t>
            </w:r>
          </w:p>
        </w:tc>
      </w:tr>
      <w:tr w:rsidR="00A73328" w:rsidRPr="002D3917" w14:paraId="1419C8FD" w14:textId="77777777" w:rsidTr="008B2E3D">
        <w:tc>
          <w:tcPr>
            <w:tcW w:w="14173" w:type="dxa"/>
            <w:tcBorders>
              <w:top w:val="single" w:sz="4" w:space="0" w:color="auto"/>
              <w:left w:val="single" w:sz="4" w:space="0" w:color="auto"/>
              <w:bottom w:val="single" w:sz="4" w:space="0" w:color="auto"/>
              <w:right w:val="single" w:sz="4" w:space="0" w:color="auto"/>
            </w:tcBorders>
          </w:tcPr>
          <w:p w14:paraId="35252FB2" w14:textId="77777777" w:rsidR="00A73328" w:rsidRPr="002D3917" w:rsidRDefault="00A73328" w:rsidP="008B2E3D">
            <w:pPr>
              <w:pStyle w:val="TAL"/>
              <w:rPr>
                <w:b/>
                <w:bCs/>
                <w:i/>
                <w:iCs/>
                <w:lang w:eastAsia="en-GB"/>
              </w:rPr>
            </w:pPr>
            <w:r w:rsidRPr="002D3917">
              <w:rPr>
                <w:b/>
                <w:bCs/>
                <w:i/>
                <w:iCs/>
                <w:lang w:eastAsia="en-GB"/>
              </w:rPr>
              <w:lastRenderedPageBreak/>
              <w:t>sl-PriorityThresholdUL-URLLC</w:t>
            </w:r>
          </w:p>
          <w:p w14:paraId="6EA391B5" w14:textId="77777777" w:rsidR="00A73328" w:rsidRPr="002D3917" w:rsidRDefault="00A73328" w:rsidP="008B2E3D">
            <w:pPr>
              <w:pStyle w:val="TAL"/>
              <w:rPr>
                <w:lang w:eastAsia="en-GB"/>
              </w:rPr>
            </w:pPr>
            <w:r w:rsidRPr="002D3917">
              <w:rPr>
                <w:rFonts w:cs="Arial"/>
                <w:lang w:eastAsia="en-GB"/>
              </w:rPr>
              <w:t>Indicates the threshold used to determine whether NR sidelink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A73328" w:rsidRPr="002D3917" w14:paraId="1DF009A4" w14:textId="77777777" w:rsidTr="008B2E3D">
        <w:tc>
          <w:tcPr>
            <w:tcW w:w="14173" w:type="dxa"/>
            <w:tcBorders>
              <w:top w:val="single" w:sz="4" w:space="0" w:color="auto"/>
              <w:left w:val="single" w:sz="4" w:space="0" w:color="auto"/>
              <w:bottom w:val="single" w:sz="4" w:space="0" w:color="auto"/>
              <w:right w:val="single" w:sz="4" w:space="0" w:color="auto"/>
            </w:tcBorders>
          </w:tcPr>
          <w:p w14:paraId="3C404B88" w14:textId="77777777" w:rsidR="00A73328" w:rsidRPr="002D3917" w:rsidRDefault="00A73328" w:rsidP="008B2E3D">
            <w:pPr>
              <w:pStyle w:val="TAL"/>
              <w:rPr>
                <w:b/>
                <w:bCs/>
                <w:i/>
                <w:iCs/>
                <w:lang w:eastAsia="en-GB"/>
              </w:rPr>
            </w:pPr>
            <w:r w:rsidRPr="002D3917">
              <w:rPr>
                <w:b/>
                <w:bCs/>
                <w:i/>
                <w:iCs/>
                <w:lang w:eastAsia="en-GB"/>
              </w:rPr>
              <w:t>sl-PRS-ResourceReservePeriodList</w:t>
            </w:r>
          </w:p>
          <w:p w14:paraId="099E6E09" w14:textId="77777777" w:rsidR="00A73328" w:rsidRPr="002D3917" w:rsidRDefault="00A73328" w:rsidP="008B2E3D">
            <w:pPr>
              <w:pStyle w:val="TAL"/>
              <w:rPr>
                <w:lang w:eastAsia="en-GB"/>
              </w:rPr>
            </w:pPr>
            <w:r w:rsidRPr="002D3917">
              <w:rPr>
                <w:kern w:val="2"/>
                <w:lang w:eastAsia="en-GB"/>
              </w:rPr>
              <w:t>Indicates set of possible resource reservation period in the unit of ms allowed in the resource pool. Up to 16 values can be configured per resource pool.</w:t>
            </w:r>
            <w:r w:rsidRPr="002D3917">
              <w:rPr>
                <w:iCs/>
                <w:lang w:eastAsia="en-GB"/>
              </w:rPr>
              <w:t xml:space="preserve"> The value </w:t>
            </w:r>
            <w:r w:rsidRPr="002D3917">
              <w:rPr>
                <w:i/>
                <w:iCs/>
                <w:lang w:eastAsia="en-GB"/>
              </w:rPr>
              <w:t>ms0</w:t>
            </w:r>
            <w:r w:rsidRPr="002D3917">
              <w:rPr>
                <w:iCs/>
                <w:lang w:eastAsia="en-GB"/>
              </w:rPr>
              <w:t xml:space="preserve"> is always configured.</w:t>
            </w:r>
          </w:p>
        </w:tc>
      </w:tr>
      <w:tr w:rsidR="00A73328" w:rsidRPr="002D3917" w14:paraId="54DC53FC" w14:textId="77777777" w:rsidTr="008B2E3D">
        <w:tc>
          <w:tcPr>
            <w:tcW w:w="14173" w:type="dxa"/>
            <w:tcBorders>
              <w:top w:val="single" w:sz="4" w:space="0" w:color="auto"/>
              <w:left w:val="single" w:sz="4" w:space="0" w:color="auto"/>
              <w:bottom w:val="single" w:sz="4" w:space="0" w:color="auto"/>
              <w:right w:val="single" w:sz="4" w:space="0" w:color="auto"/>
            </w:tcBorders>
          </w:tcPr>
          <w:p w14:paraId="1CAE9F2A" w14:textId="77777777" w:rsidR="00A73328" w:rsidRPr="002D3917" w:rsidRDefault="00A73328" w:rsidP="008B2E3D">
            <w:pPr>
              <w:pStyle w:val="TAL"/>
              <w:rPr>
                <w:b/>
                <w:bCs/>
                <w:i/>
                <w:iCs/>
                <w:lang w:eastAsia="en-GB"/>
              </w:rPr>
            </w:pPr>
            <w:r w:rsidRPr="002D3917">
              <w:rPr>
                <w:b/>
                <w:bCs/>
                <w:i/>
                <w:iCs/>
                <w:lang w:eastAsia="en-GB"/>
              </w:rPr>
              <w:t>sl-PRS-ResourcesDedicatedSL-PRS-RP</w:t>
            </w:r>
          </w:p>
          <w:p w14:paraId="721CC5C7" w14:textId="77777777" w:rsidR="00A73328" w:rsidRPr="002D3917" w:rsidRDefault="00A73328" w:rsidP="008B2E3D">
            <w:pPr>
              <w:pStyle w:val="TAL"/>
              <w:rPr>
                <w:lang w:eastAsia="en-GB"/>
              </w:rPr>
            </w:pPr>
            <w:r w:rsidRPr="002D3917">
              <w:rPr>
                <w:lang w:eastAsia="en-GB"/>
              </w:rPr>
              <w:t xml:space="preserve">Indicates SL PRS resources in a slot of dedicated SL PRS resource pool as defined in </w:t>
            </w:r>
            <w:r w:rsidRPr="002D3917">
              <w:rPr>
                <w:rFonts w:cs="Arial"/>
                <w:lang w:eastAsia="en-GB"/>
              </w:rPr>
              <w:t xml:space="preserve">TS 38.211 </w:t>
            </w:r>
            <w:r w:rsidRPr="002D3917">
              <w:rPr>
                <w:lang w:eastAsia="en-GB"/>
              </w:rPr>
              <w:t>[16].</w:t>
            </w:r>
          </w:p>
        </w:tc>
      </w:tr>
      <w:tr w:rsidR="00A73328" w:rsidRPr="002D3917" w14:paraId="772E8B1B" w14:textId="77777777" w:rsidTr="008B2E3D">
        <w:tc>
          <w:tcPr>
            <w:tcW w:w="14173" w:type="dxa"/>
            <w:tcBorders>
              <w:top w:val="single" w:sz="4" w:space="0" w:color="auto"/>
              <w:left w:val="single" w:sz="4" w:space="0" w:color="auto"/>
              <w:bottom w:val="single" w:sz="4" w:space="0" w:color="auto"/>
              <w:right w:val="single" w:sz="4" w:space="0" w:color="auto"/>
            </w:tcBorders>
          </w:tcPr>
          <w:p w14:paraId="238ECB95" w14:textId="77777777" w:rsidR="00A73328" w:rsidRPr="002D3917" w:rsidRDefault="00A73328" w:rsidP="008B2E3D">
            <w:pPr>
              <w:pStyle w:val="TAL"/>
              <w:rPr>
                <w:b/>
                <w:bCs/>
                <w:i/>
                <w:iCs/>
                <w:lang w:eastAsia="en-GB"/>
              </w:rPr>
            </w:pPr>
            <w:r w:rsidRPr="002D3917">
              <w:rPr>
                <w:b/>
                <w:bCs/>
                <w:i/>
                <w:iCs/>
                <w:lang w:eastAsia="en-GB"/>
              </w:rPr>
              <w:t>sl-PRS-TxConfigIndex</w:t>
            </w:r>
          </w:p>
          <w:p w14:paraId="3824CF39" w14:textId="77777777" w:rsidR="00A73328" w:rsidRPr="002D3917" w:rsidRDefault="00A73328" w:rsidP="008B2E3D">
            <w:pPr>
              <w:pStyle w:val="TAL"/>
              <w:rPr>
                <w:lang w:eastAsia="en-GB"/>
              </w:rPr>
            </w:pPr>
            <w:r w:rsidRPr="002D3917">
              <w:rPr>
                <w:lang w:eastAsia="en-GB"/>
              </w:rPr>
              <w:t>Indicates SL PRS transmission Configuration index.</w:t>
            </w:r>
          </w:p>
        </w:tc>
      </w:tr>
      <w:tr w:rsidR="00A73328" w:rsidRPr="002D3917" w14:paraId="65638FAC" w14:textId="77777777" w:rsidTr="008B2E3D">
        <w:tc>
          <w:tcPr>
            <w:tcW w:w="14173" w:type="dxa"/>
            <w:tcBorders>
              <w:top w:val="single" w:sz="4" w:space="0" w:color="auto"/>
              <w:left w:val="single" w:sz="4" w:space="0" w:color="auto"/>
              <w:bottom w:val="single" w:sz="4" w:space="0" w:color="auto"/>
              <w:right w:val="single" w:sz="4" w:space="0" w:color="auto"/>
            </w:tcBorders>
          </w:tcPr>
          <w:p w14:paraId="4F9B7D00" w14:textId="77777777" w:rsidR="00A73328" w:rsidRPr="002D3917" w:rsidRDefault="00A73328" w:rsidP="008B2E3D">
            <w:pPr>
              <w:pStyle w:val="TAL"/>
              <w:rPr>
                <w:b/>
                <w:bCs/>
                <w:i/>
                <w:iCs/>
                <w:lang w:eastAsia="en-GB"/>
              </w:rPr>
            </w:pPr>
            <w:r w:rsidRPr="002D3917">
              <w:rPr>
                <w:b/>
                <w:bCs/>
                <w:i/>
                <w:iCs/>
                <w:lang w:eastAsia="en-GB"/>
              </w:rPr>
              <w:t>sl-PRS-TxConfigIndexList</w:t>
            </w:r>
          </w:p>
          <w:p w14:paraId="1B173BF3" w14:textId="77777777" w:rsidR="00A73328" w:rsidRPr="002D3917" w:rsidRDefault="00A73328" w:rsidP="008B2E3D">
            <w:pPr>
              <w:pStyle w:val="TAL"/>
              <w:rPr>
                <w:lang w:eastAsia="en-GB"/>
              </w:rPr>
            </w:pPr>
            <w:r w:rsidRPr="002D3917">
              <w:rPr>
                <w:lang w:eastAsia="en-GB"/>
              </w:rPr>
              <w:t xml:space="preserve">Indicates List of </w:t>
            </w:r>
            <w:r w:rsidRPr="002D3917">
              <w:rPr>
                <w:i/>
                <w:iCs/>
                <w:lang w:eastAsia="en-GB"/>
              </w:rPr>
              <w:t>sl-PRS-Tx-ConfigIndex</w:t>
            </w:r>
            <w:r w:rsidRPr="002D3917">
              <w:rPr>
                <w:lang w:eastAsia="en-GB"/>
              </w:rPr>
              <w:t xml:space="preserve"> indicating the SL PRS transmission index</w:t>
            </w:r>
          </w:p>
        </w:tc>
      </w:tr>
      <w:tr w:rsidR="00A73328" w:rsidRPr="002D3917" w:rsidDel="008770D5" w14:paraId="26C8FB48" w14:textId="77777777" w:rsidTr="008B2E3D">
        <w:tc>
          <w:tcPr>
            <w:tcW w:w="14173" w:type="dxa"/>
            <w:tcBorders>
              <w:top w:val="single" w:sz="4" w:space="0" w:color="auto"/>
              <w:left w:val="single" w:sz="4" w:space="0" w:color="auto"/>
              <w:bottom w:val="single" w:sz="4" w:space="0" w:color="auto"/>
              <w:right w:val="single" w:sz="4" w:space="0" w:color="auto"/>
            </w:tcBorders>
          </w:tcPr>
          <w:p w14:paraId="378BB4BE" w14:textId="77777777" w:rsidR="00A73328" w:rsidRPr="002D3917" w:rsidRDefault="00A73328" w:rsidP="008B2E3D">
            <w:pPr>
              <w:pStyle w:val="TAL"/>
              <w:rPr>
                <w:b/>
                <w:bCs/>
                <w:i/>
                <w:iCs/>
                <w:lang w:eastAsia="en-GB"/>
              </w:rPr>
            </w:pPr>
            <w:r w:rsidRPr="002D3917">
              <w:rPr>
                <w:b/>
                <w:bCs/>
                <w:i/>
                <w:iCs/>
                <w:lang w:eastAsia="en-GB"/>
              </w:rPr>
              <w:t>sl-RB-Number</w:t>
            </w:r>
          </w:p>
          <w:p w14:paraId="05A1AF26" w14:textId="77777777" w:rsidR="00A73328" w:rsidRPr="002D3917" w:rsidRDefault="00A73328" w:rsidP="008B2E3D">
            <w:pPr>
              <w:pStyle w:val="TAL"/>
              <w:rPr>
                <w:lang w:eastAsia="en-GB"/>
              </w:rPr>
            </w:pPr>
            <w:r w:rsidRPr="002D3917">
              <w:rPr>
                <w:lang w:eastAsia="en-GB"/>
              </w:rPr>
              <w:t>Indicates the number of PRBs in the corresponding SL PRS dedicated resource pool, which consists of contiguous PRBs only.</w:t>
            </w:r>
          </w:p>
        </w:tc>
      </w:tr>
      <w:tr w:rsidR="00A73328" w:rsidRPr="002D3917" w14:paraId="2156DD1F" w14:textId="77777777" w:rsidTr="008B2E3D">
        <w:tc>
          <w:tcPr>
            <w:tcW w:w="14173" w:type="dxa"/>
            <w:tcBorders>
              <w:top w:val="single" w:sz="4" w:space="0" w:color="auto"/>
              <w:left w:val="single" w:sz="4" w:space="0" w:color="auto"/>
              <w:bottom w:val="single" w:sz="4" w:space="0" w:color="auto"/>
              <w:right w:val="single" w:sz="4" w:space="0" w:color="auto"/>
            </w:tcBorders>
          </w:tcPr>
          <w:p w14:paraId="075CAEA9" w14:textId="77777777" w:rsidR="00A73328" w:rsidRPr="002D3917" w:rsidRDefault="00A73328" w:rsidP="008B2E3D">
            <w:pPr>
              <w:pStyle w:val="TAL"/>
              <w:rPr>
                <w:b/>
                <w:bCs/>
                <w:i/>
                <w:iCs/>
                <w:lang w:eastAsia="en-GB"/>
              </w:rPr>
            </w:pPr>
            <w:r w:rsidRPr="002D3917">
              <w:rPr>
                <w:b/>
                <w:bCs/>
                <w:i/>
                <w:iCs/>
                <w:lang w:eastAsia="en-GB"/>
              </w:rPr>
              <w:t>sl-SCI-basedSL-PRS-TxTriggerSCI1-B</w:t>
            </w:r>
          </w:p>
          <w:p w14:paraId="09A53109" w14:textId="77777777" w:rsidR="00A73328" w:rsidRPr="002D3917" w:rsidRDefault="00A73328" w:rsidP="008B2E3D">
            <w:pPr>
              <w:pStyle w:val="TAL"/>
              <w:rPr>
                <w:lang w:eastAsia="en-GB"/>
              </w:rPr>
            </w:pPr>
            <w:r w:rsidRPr="002D3917">
              <w:rPr>
                <w:lang w:eastAsia="en-GB"/>
              </w:rPr>
              <w:t>Indicates presence of a bit-field in SCI format 1-B to trigger SL-PRS transmission by a receiving UE.</w:t>
            </w:r>
          </w:p>
        </w:tc>
      </w:tr>
      <w:tr w:rsidR="00A73328" w:rsidRPr="002D3917" w14:paraId="57D3CD74" w14:textId="77777777" w:rsidTr="008B2E3D">
        <w:tc>
          <w:tcPr>
            <w:tcW w:w="14173" w:type="dxa"/>
            <w:tcBorders>
              <w:top w:val="single" w:sz="4" w:space="0" w:color="auto"/>
              <w:left w:val="single" w:sz="4" w:space="0" w:color="auto"/>
              <w:bottom w:val="single" w:sz="4" w:space="0" w:color="auto"/>
              <w:right w:val="single" w:sz="4" w:space="0" w:color="auto"/>
            </w:tcBorders>
          </w:tcPr>
          <w:p w14:paraId="1C6DA03E" w14:textId="77777777" w:rsidR="00A73328" w:rsidRPr="002D3917" w:rsidRDefault="00A73328" w:rsidP="008B2E3D">
            <w:pPr>
              <w:pStyle w:val="TAL"/>
              <w:rPr>
                <w:b/>
                <w:bCs/>
                <w:i/>
                <w:iCs/>
                <w:lang w:eastAsia="en-GB"/>
              </w:rPr>
            </w:pPr>
            <w:r w:rsidRPr="002D3917">
              <w:rPr>
                <w:b/>
                <w:bCs/>
                <w:i/>
                <w:iCs/>
                <w:lang w:eastAsia="en-GB"/>
              </w:rPr>
              <w:t>sl-SelectionWindowListDedicatedSL-PRS-RP</w:t>
            </w:r>
          </w:p>
          <w:p w14:paraId="34A923EB" w14:textId="77777777" w:rsidR="00A73328" w:rsidRPr="002D3917" w:rsidRDefault="00A73328" w:rsidP="008B2E3D">
            <w:pPr>
              <w:pStyle w:val="TAL"/>
              <w:rPr>
                <w:b/>
                <w:bCs/>
                <w:i/>
                <w:iCs/>
                <w:lang w:eastAsia="en-GB"/>
              </w:rPr>
            </w:pPr>
            <w:r w:rsidRPr="002D3917">
              <w:rPr>
                <w:lang w:eastAsia="en-GB"/>
              </w:rPr>
              <w:t>Parameter that determines the end of the selection window in the resource selection for a SL-PRS with respect to priority indicated in SCI. Value n1 corresponds to 1*</w:t>
            </w:r>
            <w:r w:rsidRPr="002D3917">
              <w:rPr>
                <w:lang w:eastAsia="x-none"/>
              </w:rPr>
              <w:t>2</w:t>
            </w:r>
            <w:r w:rsidRPr="002D3917">
              <w:rPr>
                <w:vertAlign w:val="superscript"/>
                <w:lang w:eastAsia="x-none"/>
              </w:rPr>
              <w:t>µ</w:t>
            </w:r>
            <w:r w:rsidRPr="002D3917">
              <w:rPr>
                <w:lang w:eastAsia="en-GB"/>
              </w:rPr>
              <w:t xml:space="preserve"> , value n5 corresponds to 5*</w:t>
            </w:r>
            <w:r w:rsidRPr="002D3917">
              <w:rPr>
                <w:lang w:eastAsia="x-none"/>
              </w:rPr>
              <w:t>2</w:t>
            </w:r>
            <w:r w:rsidRPr="002D3917">
              <w:rPr>
                <w:vertAlign w:val="superscript"/>
                <w:lang w:eastAsia="x-none"/>
              </w:rPr>
              <w:t>µ</w:t>
            </w:r>
            <w:r w:rsidRPr="002D3917">
              <w:rPr>
                <w:lang w:eastAsia="en-GB"/>
              </w:rPr>
              <w:t xml:space="preserve"> , and so on, where µ = 0,1,2,3 refers to SCS 15,30,60,120 kHz respectively.</w:t>
            </w:r>
          </w:p>
        </w:tc>
      </w:tr>
      <w:tr w:rsidR="00A73328" w:rsidRPr="002D3917" w14:paraId="751A42EC" w14:textId="77777777" w:rsidTr="008B2E3D">
        <w:tc>
          <w:tcPr>
            <w:tcW w:w="14173" w:type="dxa"/>
            <w:tcBorders>
              <w:top w:val="single" w:sz="4" w:space="0" w:color="auto"/>
              <w:left w:val="single" w:sz="4" w:space="0" w:color="auto"/>
              <w:bottom w:val="single" w:sz="4" w:space="0" w:color="auto"/>
              <w:right w:val="single" w:sz="4" w:space="0" w:color="auto"/>
            </w:tcBorders>
          </w:tcPr>
          <w:p w14:paraId="737DC83C" w14:textId="77777777" w:rsidR="00A73328" w:rsidRPr="002D3917" w:rsidRDefault="00A73328" w:rsidP="008B2E3D">
            <w:pPr>
              <w:pStyle w:val="TAL"/>
              <w:rPr>
                <w:b/>
                <w:bCs/>
                <w:i/>
                <w:iCs/>
                <w:lang w:eastAsia="en-GB"/>
              </w:rPr>
            </w:pPr>
            <w:r w:rsidRPr="002D3917">
              <w:rPr>
                <w:b/>
                <w:bCs/>
                <w:i/>
                <w:iCs/>
                <w:lang w:eastAsia="en-GB"/>
              </w:rPr>
              <w:t>sl-SensingWindowDedicated-SL-PRS-RP</w:t>
            </w:r>
          </w:p>
          <w:p w14:paraId="3B77919F" w14:textId="77777777" w:rsidR="00A73328" w:rsidRPr="002D3917" w:rsidRDefault="00A73328" w:rsidP="008B2E3D">
            <w:pPr>
              <w:pStyle w:val="TAL"/>
              <w:rPr>
                <w:lang w:eastAsia="en-GB"/>
              </w:rPr>
            </w:pPr>
            <w:r w:rsidRPr="002D3917">
              <w:rPr>
                <w:lang w:eastAsia="en-GB"/>
              </w:rPr>
              <w:t>Indicates Parameter that indicates the start of the sensing window for SL PRS in a dedicated resource pool.</w:t>
            </w:r>
          </w:p>
        </w:tc>
      </w:tr>
      <w:tr w:rsidR="00A73328" w:rsidRPr="002D3917" w14:paraId="0934508A" w14:textId="77777777" w:rsidTr="008B2E3D">
        <w:tc>
          <w:tcPr>
            <w:tcW w:w="14173" w:type="dxa"/>
            <w:tcBorders>
              <w:top w:val="single" w:sz="4" w:space="0" w:color="auto"/>
              <w:left w:val="single" w:sz="4" w:space="0" w:color="auto"/>
              <w:bottom w:val="single" w:sz="4" w:space="0" w:color="auto"/>
              <w:right w:val="single" w:sz="4" w:space="0" w:color="auto"/>
            </w:tcBorders>
          </w:tcPr>
          <w:p w14:paraId="0B86407D" w14:textId="77777777" w:rsidR="00A73328" w:rsidRPr="002D3917" w:rsidRDefault="00A73328" w:rsidP="008B2E3D">
            <w:pPr>
              <w:pStyle w:val="TAL"/>
              <w:rPr>
                <w:b/>
                <w:bCs/>
                <w:i/>
                <w:iCs/>
                <w:lang w:eastAsia="en-GB"/>
              </w:rPr>
            </w:pPr>
            <w:r w:rsidRPr="002D3917">
              <w:rPr>
                <w:b/>
                <w:bCs/>
                <w:i/>
                <w:iCs/>
                <w:lang w:eastAsia="en-GB"/>
              </w:rPr>
              <w:t>sl-SRC-ID-LenDedicatedSL-PRS-RP</w:t>
            </w:r>
          </w:p>
          <w:p w14:paraId="3864AC57" w14:textId="77777777" w:rsidR="00A73328" w:rsidRPr="002D3917" w:rsidRDefault="00A73328" w:rsidP="008B2E3D">
            <w:pPr>
              <w:pStyle w:val="TAL"/>
              <w:rPr>
                <w:lang w:eastAsia="en-GB"/>
              </w:rPr>
            </w:pPr>
            <w:r w:rsidRPr="002D3917">
              <w:rPr>
                <w:lang w:eastAsia="en-GB"/>
              </w:rPr>
              <w:t>Indicates the number of bits used for the source ID in SCI format 1-B.</w:t>
            </w:r>
          </w:p>
        </w:tc>
      </w:tr>
      <w:tr w:rsidR="00A73328" w:rsidRPr="002D3917" w14:paraId="6167D079" w14:textId="77777777" w:rsidTr="008B2E3D">
        <w:tc>
          <w:tcPr>
            <w:tcW w:w="14173" w:type="dxa"/>
            <w:tcBorders>
              <w:top w:val="single" w:sz="4" w:space="0" w:color="auto"/>
              <w:left w:val="single" w:sz="4" w:space="0" w:color="auto"/>
              <w:bottom w:val="single" w:sz="4" w:space="0" w:color="auto"/>
              <w:right w:val="single" w:sz="4" w:space="0" w:color="auto"/>
            </w:tcBorders>
            <w:hideMark/>
          </w:tcPr>
          <w:p w14:paraId="370263D3" w14:textId="77777777" w:rsidR="00A73328" w:rsidRPr="002D3917" w:rsidRDefault="00A73328" w:rsidP="008B2E3D">
            <w:pPr>
              <w:pStyle w:val="TAL"/>
              <w:rPr>
                <w:b/>
                <w:bCs/>
                <w:i/>
                <w:iCs/>
                <w:lang w:eastAsia="en-GB"/>
              </w:rPr>
            </w:pPr>
            <w:r w:rsidRPr="002D3917">
              <w:rPr>
                <w:b/>
                <w:bCs/>
                <w:i/>
                <w:iCs/>
                <w:lang w:eastAsia="en-GB"/>
              </w:rPr>
              <w:t>sl-StartRB-Subchannel-DedicatedSL-PRS-RP</w:t>
            </w:r>
          </w:p>
          <w:p w14:paraId="71BC5723" w14:textId="77777777" w:rsidR="00A73328" w:rsidRPr="002D3917" w:rsidRDefault="00A73328" w:rsidP="008B2E3D">
            <w:pPr>
              <w:pStyle w:val="TAL"/>
              <w:rPr>
                <w:lang w:eastAsia="en-GB"/>
              </w:rPr>
            </w:pPr>
            <w:r w:rsidRPr="002D3917">
              <w:rPr>
                <w:kern w:val="2"/>
                <w:lang w:eastAsia="en-GB"/>
              </w:rPr>
              <w:t>Indicates the lowest RB index of the SL PRS dedicated resource pool with respect to the lowest RB index of a SL BWP.</w:t>
            </w:r>
          </w:p>
        </w:tc>
      </w:tr>
      <w:tr w:rsidR="00A73328" w:rsidRPr="002D3917" w14:paraId="4EDC0588" w14:textId="77777777" w:rsidTr="008B2E3D">
        <w:tc>
          <w:tcPr>
            <w:tcW w:w="14173" w:type="dxa"/>
            <w:tcBorders>
              <w:top w:val="single" w:sz="4" w:space="0" w:color="auto"/>
              <w:left w:val="single" w:sz="4" w:space="0" w:color="auto"/>
              <w:bottom w:val="single" w:sz="4" w:space="0" w:color="auto"/>
              <w:right w:val="single" w:sz="4" w:space="0" w:color="auto"/>
            </w:tcBorders>
          </w:tcPr>
          <w:p w14:paraId="66B5AE69" w14:textId="77777777" w:rsidR="00A73328" w:rsidRPr="002D3917" w:rsidRDefault="00A73328" w:rsidP="008B2E3D">
            <w:pPr>
              <w:pStyle w:val="TAL"/>
              <w:rPr>
                <w:b/>
                <w:bCs/>
                <w:i/>
                <w:iCs/>
                <w:lang w:eastAsia="en-GB"/>
              </w:rPr>
            </w:pPr>
            <w:r w:rsidRPr="002D3917">
              <w:rPr>
                <w:b/>
                <w:bCs/>
                <w:i/>
                <w:iCs/>
                <w:lang w:eastAsia="en-GB"/>
              </w:rPr>
              <w:t>sl-SubchannelSizeDedicatedSL-PRS-RP</w:t>
            </w:r>
          </w:p>
          <w:p w14:paraId="62F0E708" w14:textId="77777777" w:rsidR="00A73328" w:rsidRPr="002D3917" w:rsidRDefault="00A73328" w:rsidP="008B2E3D">
            <w:pPr>
              <w:pStyle w:val="TAL"/>
              <w:rPr>
                <w:lang w:eastAsia="en-GB"/>
              </w:rPr>
            </w:pPr>
            <w:r w:rsidRPr="002D3917">
              <w:rPr>
                <w:lang w:eastAsia="en-GB"/>
              </w:rPr>
              <w:t>Indicates size of a subchannel for PSCCH in number of RBs.</w:t>
            </w:r>
          </w:p>
        </w:tc>
      </w:tr>
      <w:tr w:rsidR="00A73328" w:rsidRPr="002D3917" w14:paraId="3F4CEFA4" w14:textId="77777777" w:rsidTr="008B2E3D">
        <w:tc>
          <w:tcPr>
            <w:tcW w:w="14173" w:type="dxa"/>
            <w:tcBorders>
              <w:top w:val="single" w:sz="4" w:space="0" w:color="auto"/>
              <w:left w:val="single" w:sz="4" w:space="0" w:color="auto"/>
              <w:bottom w:val="single" w:sz="4" w:space="0" w:color="auto"/>
              <w:right w:val="single" w:sz="4" w:space="0" w:color="auto"/>
            </w:tcBorders>
          </w:tcPr>
          <w:p w14:paraId="69CD1443" w14:textId="77777777" w:rsidR="00A73328" w:rsidRPr="002D3917" w:rsidRDefault="00A73328" w:rsidP="008B2E3D">
            <w:pPr>
              <w:pStyle w:val="TAL"/>
              <w:rPr>
                <w:b/>
                <w:bCs/>
                <w:i/>
                <w:iCs/>
                <w:lang w:eastAsia="en-GB"/>
              </w:rPr>
            </w:pPr>
            <w:r w:rsidRPr="002D3917">
              <w:rPr>
                <w:b/>
                <w:bCs/>
                <w:i/>
                <w:iCs/>
                <w:lang w:eastAsia="en-GB"/>
              </w:rPr>
              <w:t>sl-Thres-RSRP-ListDedicatedSL-PRS-RP</w:t>
            </w:r>
          </w:p>
          <w:p w14:paraId="7B8F30B8" w14:textId="77777777" w:rsidR="00A73328" w:rsidRPr="002D3917" w:rsidRDefault="00A73328" w:rsidP="008B2E3D">
            <w:pPr>
              <w:pStyle w:val="TAL"/>
              <w:rPr>
                <w:b/>
                <w:bCs/>
                <w:i/>
                <w:iCs/>
                <w:lang w:eastAsia="en-GB"/>
              </w:rPr>
            </w:pPr>
            <w:r w:rsidRPr="002D3917">
              <w:rPr>
                <w:lang w:eastAsia="en-GB"/>
              </w:rPr>
              <w:t>Indicates a list of 64 thresholds, the threshold should be selected based on the priority in the decoded SCI and the priority in the SCI to be transmitted.</w:t>
            </w:r>
          </w:p>
        </w:tc>
      </w:tr>
      <w:tr w:rsidR="00A73328" w:rsidRPr="002D3917" w14:paraId="79BE8651" w14:textId="77777777" w:rsidTr="008B2E3D">
        <w:tc>
          <w:tcPr>
            <w:tcW w:w="14173" w:type="dxa"/>
            <w:tcBorders>
              <w:top w:val="single" w:sz="4" w:space="0" w:color="auto"/>
              <w:left w:val="single" w:sz="4" w:space="0" w:color="auto"/>
              <w:bottom w:val="single" w:sz="4" w:space="0" w:color="auto"/>
              <w:right w:val="single" w:sz="4" w:space="0" w:color="auto"/>
            </w:tcBorders>
          </w:tcPr>
          <w:p w14:paraId="05923688" w14:textId="77777777" w:rsidR="00A73328" w:rsidRPr="002D3917" w:rsidRDefault="00A73328" w:rsidP="008B2E3D">
            <w:pPr>
              <w:pStyle w:val="TAL"/>
              <w:rPr>
                <w:b/>
                <w:bCs/>
                <w:i/>
                <w:iCs/>
                <w:lang w:eastAsia="sv-SE"/>
              </w:rPr>
            </w:pPr>
            <w:r w:rsidRPr="002D3917">
              <w:rPr>
                <w:b/>
                <w:bCs/>
                <w:i/>
                <w:iCs/>
                <w:lang w:eastAsia="sv-SE"/>
              </w:rPr>
              <w:t>sl-ThreshS-RSSI-PRS-CBR</w:t>
            </w:r>
          </w:p>
          <w:p w14:paraId="5542AB9D" w14:textId="77777777" w:rsidR="00A73328" w:rsidRPr="002D3917" w:rsidRDefault="00A73328" w:rsidP="008B2E3D">
            <w:pPr>
              <w:pStyle w:val="TAL"/>
              <w:rPr>
                <w:b/>
                <w:bCs/>
                <w:i/>
                <w:iCs/>
                <w:lang w:eastAsia="en-GB"/>
              </w:rPr>
            </w:pPr>
            <w:r w:rsidRPr="002D3917">
              <w:rPr>
                <w:lang w:eastAsia="sv-SE"/>
              </w:rPr>
              <w:t>Indicates the S-RSSI threshold for determining the contribution of a sub-channel to the SL-PRS CBR measurement in a dedicated SL-PRS resource pool. Value 0 corresponds to -112 dBm, value 1 to -110 dBm, value n to (-112 + n*2)</w:t>
            </w:r>
            <w:r w:rsidRPr="002D3917">
              <w:rPr>
                <w:rFonts w:cs="Arial"/>
                <w:sz w:val="16"/>
                <w:szCs w:val="16"/>
              </w:rPr>
              <w:t xml:space="preserve"> dBm, and so on.</w:t>
            </w:r>
          </w:p>
        </w:tc>
      </w:tr>
      <w:tr w:rsidR="00A73328" w:rsidRPr="002D3917" w14:paraId="0C0FAC6B" w14:textId="77777777" w:rsidTr="008B2E3D">
        <w:tc>
          <w:tcPr>
            <w:tcW w:w="14173" w:type="dxa"/>
            <w:tcBorders>
              <w:top w:val="single" w:sz="4" w:space="0" w:color="auto"/>
              <w:left w:val="single" w:sz="4" w:space="0" w:color="auto"/>
              <w:bottom w:val="single" w:sz="4" w:space="0" w:color="auto"/>
              <w:right w:val="single" w:sz="4" w:space="0" w:color="auto"/>
            </w:tcBorders>
            <w:hideMark/>
          </w:tcPr>
          <w:p w14:paraId="1D33BAED" w14:textId="77777777" w:rsidR="00A73328" w:rsidRPr="002D3917" w:rsidRDefault="00A73328" w:rsidP="008B2E3D">
            <w:pPr>
              <w:pStyle w:val="TAL"/>
              <w:rPr>
                <w:b/>
                <w:bCs/>
                <w:i/>
                <w:iCs/>
                <w:lang w:eastAsia="en-GB"/>
              </w:rPr>
            </w:pPr>
            <w:r w:rsidRPr="002D3917">
              <w:rPr>
                <w:b/>
                <w:bCs/>
                <w:i/>
                <w:iCs/>
                <w:lang w:eastAsia="en-GB"/>
              </w:rPr>
              <w:t>sl-TimeResource</w:t>
            </w:r>
          </w:p>
          <w:p w14:paraId="6496E658" w14:textId="77777777" w:rsidR="00A73328" w:rsidRPr="002D3917" w:rsidRDefault="00A73328" w:rsidP="008B2E3D">
            <w:pPr>
              <w:pStyle w:val="TAL"/>
              <w:rPr>
                <w:lang w:eastAsia="en-GB"/>
              </w:rPr>
            </w:pPr>
            <w:r w:rsidRPr="002D3917">
              <w:rPr>
                <w:kern w:val="2"/>
                <w:lang w:eastAsia="en-GB"/>
              </w:rPr>
              <w:t>This field indicates the bitmap of the SL PRS dedicated resource pool, which is defined by repeating the bitmap with a periodicity during a SFN or DFN cycle.</w:t>
            </w:r>
          </w:p>
        </w:tc>
      </w:tr>
      <w:tr w:rsidR="00A73328" w:rsidRPr="002D3917" w14:paraId="1FAC1268" w14:textId="77777777" w:rsidTr="008B2E3D">
        <w:tc>
          <w:tcPr>
            <w:tcW w:w="14173" w:type="dxa"/>
            <w:tcBorders>
              <w:top w:val="single" w:sz="4" w:space="0" w:color="auto"/>
              <w:left w:val="single" w:sz="4" w:space="0" w:color="auto"/>
              <w:bottom w:val="single" w:sz="4" w:space="0" w:color="auto"/>
              <w:right w:val="single" w:sz="4" w:space="0" w:color="auto"/>
            </w:tcBorders>
          </w:tcPr>
          <w:p w14:paraId="50562E4E" w14:textId="77777777" w:rsidR="00A73328" w:rsidRPr="002D3917" w:rsidRDefault="00A73328" w:rsidP="008B2E3D">
            <w:pPr>
              <w:pStyle w:val="TAL"/>
              <w:rPr>
                <w:b/>
                <w:bCs/>
                <w:i/>
                <w:iCs/>
                <w:lang w:eastAsia="en-GB"/>
              </w:rPr>
            </w:pPr>
            <w:r w:rsidRPr="002D3917">
              <w:rPr>
                <w:b/>
                <w:bCs/>
                <w:i/>
                <w:iCs/>
                <w:lang w:eastAsia="en-GB"/>
              </w:rPr>
              <w:t>sl-TimeWindowSizeCBR-DedicatedSL-PRS-RP</w:t>
            </w:r>
          </w:p>
          <w:p w14:paraId="153B5156" w14:textId="77777777" w:rsidR="00A73328" w:rsidRPr="002D3917" w:rsidRDefault="00A73328" w:rsidP="008B2E3D">
            <w:pPr>
              <w:pStyle w:val="TAL"/>
              <w:rPr>
                <w:lang w:eastAsia="en-GB"/>
              </w:rPr>
            </w:pPr>
            <w:r w:rsidRPr="002D3917">
              <w:rPr>
                <w:lang w:eastAsia="en-GB"/>
              </w:rPr>
              <w:t>Indicates the time window size for CBR measurement in a dedicated SL-PRS resource pool.</w:t>
            </w:r>
          </w:p>
        </w:tc>
      </w:tr>
      <w:tr w:rsidR="00A73328" w:rsidRPr="002D3917" w14:paraId="0E8675F0" w14:textId="77777777" w:rsidTr="008B2E3D">
        <w:tc>
          <w:tcPr>
            <w:tcW w:w="14173" w:type="dxa"/>
            <w:tcBorders>
              <w:top w:val="single" w:sz="4" w:space="0" w:color="auto"/>
              <w:left w:val="single" w:sz="4" w:space="0" w:color="auto"/>
              <w:bottom w:val="single" w:sz="4" w:space="0" w:color="auto"/>
              <w:right w:val="single" w:sz="4" w:space="0" w:color="auto"/>
            </w:tcBorders>
          </w:tcPr>
          <w:p w14:paraId="274AE22B" w14:textId="77777777" w:rsidR="00A73328" w:rsidRPr="002D3917" w:rsidRDefault="00A73328" w:rsidP="008B2E3D">
            <w:pPr>
              <w:pStyle w:val="TAL"/>
              <w:rPr>
                <w:b/>
                <w:bCs/>
                <w:i/>
                <w:iCs/>
                <w:lang w:eastAsia="en-GB"/>
              </w:rPr>
            </w:pPr>
            <w:r w:rsidRPr="002D3917">
              <w:rPr>
                <w:b/>
                <w:bCs/>
                <w:i/>
                <w:iCs/>
                <w:lang w:eastAsia="en-GB"/>
              </w:rPr>
              <w:t>sl-TimeWindowSizeCR-DedicatedSL-PRS-RP</w:t>
            </w:r>
          </w:p>
          <w:p w14:paraId="7ED362E9" w14:textId="77777777" w:rsidR="00A73328" w:rsidRPr="002D3917" w:rsidRDefault="00A73328" w:rsidP="008B2E3D">
            <w:pPr>
              <w:pStyle w:val="TAL"/>
              <w:rPr>
                <w:lang w:eastAsia="en-GB"/>
              </w:rPr>
            </w:pPr>
            <w:r w:rsidRPr="002D3917">
              <w:rPr>
                <w:lang w:eastAsia="en-GB"/>
              </w:rPr>
              <w:t>Indicates the time window size for CR evaluation in a dedicated SL-PRS resource pool.</w:t>
            </w:r>
          </w:p>
        </w:tc>
      </w:tr>
      <w:tr w:rsidR="00A73328" w:rsidRPr="002D3917" w14:paraId="5120037D" w14:textId="77777777" w:rsidTr="008B2E3D">
        <w:tc>
          <w:tcPr>
            <w:tcW w:w="14173" w:type="dxa"/>
            <w:tcBorders>
              <w:top w:val="single" w:sz="4" w:space="0" w:color="auto"/>
              <w:left w:val="single" w:sz="4" w:space="0" w:color="auto"/>
              <w:bottom w:val="single" w:sz="4" w:space="0" w:color="auto"/>
              <w:right w:val="single" w:sz="4" w:space="0" w:color="auto"/>
            </w:tcBorders>
          </w:tcPr>
          <w:p w14:paraId="5767443D" w14:textId="77777777" w:rsidR="00A73328" w:rsidRPr="002D3917" w:rsidRDefault="00A73328" w:rsidP="008B2E3D">
            <w:pPr>
              <w:pStyle w:val="TAL"/>
              <w:rPr>
                <w:b/>
                <w:bCs/>
                <w:i/>
                <w:iCs/>
                <w:lang w:eastAsia="en-GB"/>
              </w:rPr>
            </w:pPr>
            <w:r w:rsidRPr="002D3917">
              <w:rPr>
                <w:b/>
                <w:bCs/>
                <w:i/>
                <w:iCs/>
                <w:lang w:eastAsia="en-GB"/>
              </w:rPr>
              <w:t>sl-TxPercentageDedicatedSL-PRS-RP-List</w:t>
            </w:r>
          </w:p>
          <w:p w14:paraId="2FB1C003" w14:textId="77777777" w:rsidR="00A73328" w:rsidRPr="002D3917" w:rsidRDefault="00A73328" w:rsidP="008B2E3D">
            <w:pPr>
              <w:pStyle w:val="TAL"/>
              <w:rPr>
                <w:lang w:eastAsia="en-GB"/>
              </w:rPr>
            </w:pPr>
            <w:r w:rsidRPr="002D3917">
              <w:rPr>
                <w:lang w:eastAsia="en-GB"/>
              </w:rPr>
              <w:t>Indicates List of minimum Tx percentage (list per priority)</w:t>
            </w:r>
          </w:p>
        </w:tc>
      </w:tr>
    </w:tbl>
    <w:p w14:paraId="5432A86D" w14:textId="77777777" w:rsidR="00A73328" w:rsidRPr="002D3917" w:rsidRDefault="00A73328" w:rsidP="00A73328">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73328" w:rsidRPr="002D3917" w14:paraId="2681F2B4" w14:textId="77777777" w:rsidTr="008B2E3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6744B85" w14:textId="77777777" w:rsidR="00A73328" w:rsidRPr="002D3917" w:rsidRDefault="00A73328" w:rsidP="008B2E3D">
            <w:pPr>
              <w:pStyle w:val="TAH"/>
              <w:rPr>
                <w:lang w:eastAsia="en-GB"/>
              </w:rPr>
            </w:pPr>
            <w:r w:rsidRPr="002D3917">
              <w:rPr>
                <w:i/>
                <w:iCs/>
                <w:noProof/>
                <w:lang w:eastAsia="en-GB"/>
              </w:rPr>
              <w:t>SL-PRS-PSCCH-Config</w:t>
            </w:r>
            <w:r w:rsidRPr="002D3917">
              <w:rPr>
                <w:noProof/>
                <w:lang w:eastAsia="en-GB"/>
              </w:rPr>
              <w:t xml:space="preserve"> field descriptions</w:t>
            </w:r>
          </w:p>
        </w:tc>
      </w:tr>
      <w:tr w:rsidR="00A73328" w:rsidRPr="002D3917" w14:paraId="6DE51806" w14:textId="77777777" w:rsidTr="008B2E3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2489E82" w14:textId="77777777" w:rsidR="00A73328" w:rsidRPr="002D3917" w:rsidRDefault="00A73328" w:rsidP="008B2E3D">
            <w:pPr>
              <w:pStyle w:val="TAL"/>
              <w:rPr>
                <w:b/>
                <w:bCs/>
                <w:i/>
                <w:iCs/>
                <w:lang w:eastAsia="en-GB"/>
              </w:rPr>
            </w:pPr>
            <w:r w:rsidRPr="002D3917">
              <w:rPr>
                <w:b/>
                <w:bCs/>
                <w:i/>
                <w:iCs/>
                <w:lang w:eastAsia="en-GB"/>
              </w:rPr>
              <w:t>freqResourcePSCCH-Dedicated-SL-PRS-RP</w:t>
            </w:r>
          </w:p>
          <w:p w14:paraId="16F5C722" w14:textId="77777777" w:rsidR="00A73328" w:rsidRPr="002D3917" w:rsidRDefault="00A73328" w:rsidP="008B2E3D">
            <w:pPr>
              <w:pStyle w:val="TAL"/>
              <w:rPr>
                <w:noProof/>
                <w:lang w:eastAsia="en-GB"/>
              </w:rPr>
            </w:pPr>
            <w:r w:rsidRPr="002D3917">
              <w:rPr>
                <w:kern w:val="2"/>
                <w:lang w:eastAsia="en-GB"/>
              </w:rPr>
              <w:t>Indicates the number of PRBs for PSCCH in a dedicated SL PRS resource pool.</w:t>
            </w:r>
          </w:p>
        </w:tc>
      </w:tr>
      <w:tr w:rsidR="00A73328" w:rsidRPr="002D3917" w14:paraId="6AFD50FC" w14:textId="77777777" w:rsidTr="008B2E3D">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D7929F" w14:textId="77777777" w:rsidR="00A73328" w:rsidRPr="002D3917" w:rsidRDefault="00A73328" w:rsidP="008B2E3D">
            <w:pPr>
              <w:pStyle w:val="TAL"/>
              <w:rPr>
                <w:b/>
                <w:bCs/>
                <w:i/>
                <w:iCs/>
                <w:lang w:eastAsia="en-GB"/>
              </w:rPr>
            </w:pPr>
            <w:r w:rsidRPr="002D3917">
              <w:rPr>
                <w:b/>
                <w:bCs/>
                <w:i/>
                <w:iCs/>
                <w:lang w:eastAsia="en-GB"/>
              </w:rPr>
              <w:t>timeResourcePSCCH-Dedicated-SL-PRS-RP</w:t>
            </w:r>
          </w:p>
          <w:p w14:paraId="51209B94" w14:textId="77777777" w:rsidR="00A73328" w:rsidRPr="002D3917" w:rsidRDefault="00A73328" w:rsidP="008B2E3D">
            <w:pPr>
              <w:pStyle w:val="TAL"/>
              <w:rPr>
                <w:noProof/>
                <w:lang w:eastAsia="en-GB"/>
              </w:rPr>
            </w:pPr>
            <w:r w:rsidRPr="002D3917">
              <w:rPr>
                <w:kern w:val="2"/>
                <w:lang w:eastAsia="en-GB"/>
              </w:rPr>
              <w:t>Indicates the number of symbols for PSCCH in a dedicated SL PRS resource pool.</w:t>
            </w:r>
          </w:p>
        </w:tc>
      </w:tr>
    </w:tbl>
    <w:p w14:paraId="1318B3AF" w14:textId="77777777" w:rsidR="00A73328" w:rsidRPr="002D3917" w:rsidRDefault="00A73328" w:rsidP="00A7332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A73328" w:rsidRPr="002D3917" w14:paraId="0731654B" w14:textId="77777777" w:rsidTr="008B2E3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5B1F5D9" w14:textId="77777777" w:rsidR="00A73328" w:rsidRPr="002D3917" w:rsidRDefault="00A73328" w:rsidP="008B2E3D">
            <w:pPr>
              <w:pStyle w:val="TAH"/>
              <w:rPr>
                <w:lang w:eastAsia="en-GB"/>
              </w:rPr>
            </w:pPr>
            <w:bookmarkStart w:id="101" w:name="_Hlk151647399"/>
            <w:r w:rsidRPr="002D3917">
              <w:rPr>
                <w:i/>
                <w:iCs/>
                <w:noProof/>
                <w:lang w:eastAsia="en-GB"/>
              </w:rPr>
              <w:t>SL-PRS-PowerControl</w:t>
            </w:r>
            <w:r w:rsidRPr="002D3917">
              <w:rPr>
                <w:noProof/>
                <w:lang w:eastAsia="en-GB"/>
              </w:rPr>
              <w:t xml:space="preserve"> field descriptions</w:t>
            </w:r>
          </w:p>
        </w:tc>
      </w:tr>
      <w:tr w:rsidR="00A73328" w:rsidRPr="002D3917" w14:paraId="6F01F92A" w14:textId="77777777" w:rsidTr="008B2E3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07B176" w14:textId="77777777" w:rsidR="00A73328" w:rsidRPr="002D3917" w:rsidRDefault="00A73328" w:rsidP="008B2E3D">
            <w:pPr>
              <w:pStyle w:val="TAL"/>
              <w:rPr>
                <w:b/>
                <w:bCs/>
                <w:i/>
                <w:iCs/>
                <w:lang w:eastAsia="en-GB"/>
              </w:rPr>
            </w:pPr>
            <w:r w:rsidRPr="002D3917">
              <w:rPr>
                <w:b/>
                <w:bCs/>
                <w:i/>
                <w:iCs/>
                <w:lang w:eastAsia="en-GB"/>
              </w:rPr>
              <w:t>dl-P0-SL-PRS</w:t>
            </w:r>
          </w:p>
          <w:p w14:paraId="7B2FACB8" w14:textId="77777777" w:rsidR="00A73328" w:rsidRPr="002D3917" w:rsidRDefault="00A73328" w:rsidP="008B2E3D">
            <w:pPr>
              <w:pStyle w:val="TAL"/>
              <w:rPr>
                <w:noProof/>
                <w:lang w:eastAsia="en-GB"/>
              </w:rPr>
            </w:pPr>
            <w:r w:rsidRPr="002D3917">
              <w:rPr>
                <w:kern w:val="2"/>
                <w:lang w:eastAsia="en-GB"/>
              </w:rPr>
              <w:t>Indicates P0 value for DL pathloss based open loop power control for SL PRS transmission in dedicated SL PRS resource pool.</w:t>
            </w:r>
          </w:p>
        </w:tc>
      </w:tr>
      <w:tr w:rsidR="00A73328" w:rsidRPr="002D3917" w14:paraId="3F1AB563" w14:textId="77777777" w:rsidTr="008B2E3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C0B6DF" w14:textId="77777777" w:rsidR="00A73328" w:rsidRPr="002D3917" w:rsidRDefault="00A73328" w:rsidP="008B2E3D">
            <w:pPr>
              <w:pStyle w:val="TAL"/>
              <w:rPr>
                <w:b/>
                <w:bCs/>
                <w:i/>
                <w:iCs/>
                <w:lang w:eastAsia="en-GB"/>
              </w:rPr>
            </w:pPr>
            <w:r w:rsidRPr="002D3917">
              <w:rPr>
                <w:b/>
                <w:bCs/>
                <w:i/>
                <w:iCs/>
                <w:lang w:eastAsia="en-GB"/>
              </w:rPr>
              <w:t>dl-AlphaSL-PRS</w:t>
            </w:r>
          </w:p>
          <w:p w14:paraId="3134512B" w14:textId="77777777" w:rsidR="00A73328" w:rsidRPr="002D3917" w:rsidRDefault="00A73328" w:rsidP="008B2E3D">
            <w:pPr>
              <w:pStyle w:val="TAL"/>
              <w:rPr>
                <w:lang w:eastAsia="en-GB"/>
              </w:rPr>
            </w:pPr>
            <w:r w:rsidRPr="002D3917">
              <w:rPr>
                <w:kern w:val="2"/>
                <w:lang w:eastAsia="en-GB"/>
              </w:rPr>
              <w:t xml:space="preserve">Indicates alpha value for DL pathloss based open loop power control for SL PRS transmission in dedicated SL PRS resource pool. </w:t>
            </w:r>
          </w:p>
        </w:tc>
      </w:tr>
      <w:tr w:rsidR="00A73328" w:rsidRPr="002D3917" w14:paraId="7BD82D97" w14:textId="77777777" w:rsidTr="008B2E3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AD7DD6" w14:textId="77777777" w:rsidR="00A73328" w:rsidRPr="002D3917" w:rsidRDefault="00A73328" w:rsidP="008B2E3D">
            <w:pPr>
              <w:pStyle w:val="TAL"/>
              <w:rPr>
                <w:b/>
                <w:bCs/>
                <w:i/>
                <w:iCs/>
                <w:lang w:eastAsia="en-GB"/>
              </w:rPr>
            </w:pPr>
            <w:r w:rsidRPr="002D3917">
              <w:rPr>
                <w:b/>
                <w:bCs/>
                <w:i/>
                <w:iCs/>
                <w:lang w:eastAsia="en-GB"/>
              </w:rPr>
              <w:t>sl-P0-SL-PRS</w:t>
            </w:r>
          </w:p>
          <w:p w14:paraId="60C18A01" w14:textId="77777777" w:rsidR="00A73328" w:rsidRPr="002D3917" w:rsidRDefault="00A73328" w:rsidP="008B2E3D">
            <w:pPr>
              <w:pStyle w:val="TAL"/>
              <w:rPr>
                <w:lang w:eastAsia="en-GB"/>
              </w:rPr>
            </w:pPr>
            <w:r w:rsidRPr="002D3917">
              <w:rPr>
                <w:kern w:val="2"/>
                <w:lang w:eastAsia="en-GB"/>
              </w:rPr>
              <w:t>Indicates P0 value for SL pathloss based open loop power control for SL PRS transmission in dedicated SL PRS resource pool.</w:t>
            </w:r>
          </w:p>
        </w:tc>
      </w:tr>
      <w:tr w:rsidR="00A73328" w:rsidRPr="002D3917" w14:paraId="324A2570" w14:textId="77777777" w:rsidTr="008B2E3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F59E2E8" w14:textId="77777777" w:rsidR="00A73328" w:rsidRPr="002D3917" w:rsidRDefault="00A73328" w:rsidP="008B2E3D">
            <w:pPr>
              <w:pStyle w:val="TAL"/>
              <w:rPr>
                <w:b/>
                <w:bCs/>
                <w:i/>
                <w:iCs/>
                <w:lang w:eastAsia="en-GB"/>
              </w:rPr>
            </w:pPr>
            <w:r w:rsidRPr="002D3917">
              <w:rPr>
                <w:b/>
                <w:bCs/>
                <w:i/>
                <w:iCs/>
                <w:lang w:eastAsia="en-GB"/>
              </w:rPr>
              <w:t>sl-AlphaSL-PRS</w:t>
            </w:r>
          </w:p>
          <w:p w14:paraId="2662AB16" w14:textId="77777777" w:rsidR="00A73328" w:rsidRPr="002D3917" w:rsidRDefault="00A73328" w:rsidP="008B2E3D">
            <w:pPr>
              <w:pStyle w:val="TAL"/>
              <w:rPr>
                <w:lang w:eastAsia="en-GB"/>
              </w:rPr>
            </w:pPr>
            <w:r w:rsidRPr="002D3917">
              <w:rPr>
                <w:kern w:val="2"/>
                <w:lang w:eastAsia="en-GB"/>
              </w:rPr>
              <w:t xml:space="preserve">Indicates alpha value for downlink pathloss based power control for PSCCH/PSSCH when </w:t>
            </w:r>
            <w:r w:rsidRPr="002D3917">
              <w:rPr>
                <w:i/>
                <w:iCs/>
                <w:kern w:val="2"/>
                <w:lang w:eastAsia="en-GB"/>
              </w:rPr>
              <w:t>dl-P0-PSSCH-PSCCH</w:t>
            </w:r>
            <w:r w:rsidRPr="002D3917">
              <w:rPr>
                <w:kern w:val="2"/>
                <w:lang w:eastAsia="en-GB"/>
              </w:rPr>
              <w:t xml:space="preserve"> is configured. When the field is absent the UE applies the value 1.</w:t>
            </w:r>
          </w:p>
        </w:tc>
      </w:tr>
      <w:bookmarkEnd w:id="101"/>
    </w:tbl>
    <w:p w14:paraId="0F464833" w14:textId="77777777" w:rsidR="00CA1C0C" w:rsidRDefault="00CA1C0C" w:rsidP="00B63937">
      <w:pPr>
        <w:rPr>
          <w:rFonts w:eastAsiaTheme="minorEastAsia"/>
          <w:noProof/>
          <w:lang w:eastAsia="zh-CN"/>
        </w:rPr>
      </w:pPr>
    </w:p>
    <w:p w14:paraId="5DA97123" w14:textId="77777777" w:rsidR="00CA1C0C" w:rsidRPr="00872615" w:rsidRDefault="00CA1C0C" w:rsidP="00CA1C0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278455D" w14:textId="77777777" w:rsidR="00D934BD" w:rsidRPr="002D3917" w:rsidRDefault="00D934BD" w:rsidP="00D934BD">
      <w:pPr>
        <w:pStyle w:val="40"/>
      </w:pPr>
      <w:bookmarkStart w:id="102" w:name="_Toc60777555"/>
      <w:bookmarkStart w:id="103" w:name="_Toc171468309"/>
      <w:r w:rsidRPr="002D3917">
        <w:t>–</w:t>
      </w:r>
      <w:r w:rsidRPr="002D3917">
        <w:tab/>
      </w:r>
      <w:r w:rsidRPr="002D3917">
        <w:rPr>
          <w:i/>
          <w:iCs/>
        </w:rPr>
        <w:t>SL-UE-SelectedConfig</w:t>
      </w:r>
      <w:bookmarkEnd w:id="102"/>
      <w:bookmarkEnd w:id="103"/>
    </w:p>
    <w:p w14:paraId="1B09DF1F" w14:textId="77777777" w:rsidR="00D934BD" w:rsidRPr="002D3917" w:rsidRDefault="00D934BD" w:rsidP="00D934BD">
      <w:r w:rsidRPr="002D3917">
        <w:t xml:space="preserve">IE </w:t>
      </w:r>
      <w:r w:rsidRPr="002D3917">
        <w:rPr>
          <w:i/>
        </w:rPr>
        <w:t>SL-UE-SelectedConfig</w:t>
      </w:r>
      <w:r w:rsidRPr="002D3917">
        <w:rPr>
          <w:bCs/>
          <w:kern w:val="2"/>
          <w:lang w:eastAsia="zh-CN"/>
        </w:rPr>
        <w:t xml:space="preserve"> specifies sidelink communication</w:t>
      </w:r>
      <w:ins w:id="104" w:author="CATT(Jianxiang)" w:date="2024-07-25T14:47:00Z">
        <w:r>
          <w:rPr>
            <w:rFonts w:hint="eastAsia"/>
            <w:bCs/>
            <w:kern w:val="2"/>
            <w:lang w:eastAsia="zh-CN"/>
          </w:rPr>
          <w:t>/positioning</w:t>
        </w:r>
      </w:ins>
      <w:r w:rsidRPr="002D3917">
        <w:rPr>
          <w:bCs/>
          <w:kern w:val="2"/>
          <w:lang w:eastAsia="zh-CN"/>
        </w:rPr>
        <w:t xml:space="preserve"> configurations used for UE autonomous resource selection</w:t>
      </w:r>
      <w:r w:rsidRPr="002D3917">
        <w:rPr>
          <w:bCs/>
          <w:kern w:val="2"/>
          <w:lang w:eastAsia="en-GB"/>
        </w:rPr>
        <w:t>.</w:t>
      </w:r>
    </w:p>
    <w:p w14:paraId="26050A82" w14:textId="77777777" w:rsidR="004B03F9" w:rsidRDefault="004B03F9" w:rsidP="00F61661">
      <w:pPr>
        <w:rPr>
          <w:rFonts w:ascii="Arial" w:eastAsiaTheme="minorEastAsia" w:hAnsi="Arial"/>
          <w:bCs/>
          <w:noProof/>
          <w:sz w:val="18"/>
          <w:lang w:eastAsia="zh-CN"/>
        </w:rPr>
      </w:pPr>
    </w:p>
    <w:p w14:paraId="48089846" w14:textId="77777777" w:rsidR="004B03F9" w:rsidRPr="00872615" w:rsidRDefault="004B03F9" w:rsidP="004B03F9">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9FE79E2" w14:textId="77777777" w:rsidR="00B63937" w:rsidRPr="002D3917" w:rsidRDefault="00B63937" w:rsidP="00B63937">
      <w:pPr>
        <w:pStyle w:val="2"/>
      </w:pPr>
      <w:bookmarkStart w:id="105" w:name="_Toc60777558"/>
      <w:bookmarkStart w:id="106" w:name="_Toc171468324"/>
      <w:r w:rsidRPr="002D3917">
        <w:t>6.4</w:t>
      </w:r>
      <w:r w:rsidRPr="002D3917">
        <w:tab/>
        <w:t>RRC multiplicity and type constraint values</w:t>
      </w:r>
      <w:bookmarkEnd w:id="105"/>
      <w:bookmarkEnd w:id="106"/>
    </w:p>
    <w:p w14:paraId="5296A1C7" w14:textId="77777777" w:rsidR="00B63937" w:rsidRPr="002D3917" w:rsidRDefault="00B63937" w:rsidP="00B63937">
      <w:pPr>
        <w:pStyle w:val="30"/>
      </w:pPr>
      <w:bookmarkStart w:id="107" w:name="_Toc60777559"/>
      <w:bookmarkStart w:id="108" w:name="_Toc171468325"/>
      <w:r w:rsidRPr="002D3917">
        <w:t>–</w:t>
      </w:r>
      <w:r w:rsidRPr="002D3917">
        <w:tab/>
        <w:t>Multiplicity and type constraint definitions</w:t>
      </w:r>
      <w:bookmarkEnd w:id="107"/>
      <w:bookmarkEnd w:id="108"/>
    </w:p>
    <w:p w14:paraId="6AFBB702" w14:textId="77777777" w:rsidR="00B63937" w:rsidRPr="00B63937" w:rsidRDefault="00B63937" w:rsidP="00B63937">
      <w:pPr>
        <w:pStyle w:val="PL"/>
        <w:rPr>
          <w:color w:val="808080"/>
        </w:rPr>
      </w:pPr>
      <w:r w:rsidRPr="00B63937">
        <w:rPr>
          <w:color w:val="808080"/>
        </w:rPr>
        <w:t>-- ASN1START</w:t>
      </w:r>
    </w:p>
    <w:p w14:paraId="55A8ABFB" w14:textId="77777777" w:rsidR="00B63937" w:rsidRDefault="00B63937" w:rsidP="00B63937">
      <w:pPr>
        <w:pStyle w:val="PL"/>
        <w:rPr>
          <w:rFonts w:eastAsiaTheme="minorEastAsia"/>
          <w:color w:val="808080"/>
          <w:lang w:eastAsia="zh-CN"/>
        </w:rPr>
      </w:pPr>
      <w:r w:rsidRPr="00B63937">
        <w:rPr>
          <w:color w:val="808080"/>
        </w:rPr>
        <w:t>-- TAG-MULTIPLICITY-AND-TYPE-CONSTRAINT-DEFINITIONS-START</w:t>
      </w:r>
    </w:p>
    <w:p w14:paraId="48B0BD48" w14:textId="77777777" w:rsidR="00B63937" w:rsidRPr="00B63937" w:rsidRDefault="00B63937" w:rsidP="00B63937">
      <w:pPr>
        <w:pStyle w:val="PL"/>
        <w:rPr>
          <w:rFonts w:eastAsiaTheme="minorEastAsia"/>
          <w:color w:val="808080"/>
          <w:lang w:eastAsia="zh-CN"/>
        </w:rPr>
      </w:pPr>
    </w:p>
    <w:p w14:paraId="42DA975F" w14:textId="38A99FC4" w:rsidR="00B63937" w:rsidRPr="00B63937" w:rsidRDefault="00B63937" w:rsidP="00B63937">
      <w:pPr>
        <w:pStyle w:val="PL"/>
      </w:pPr>
      <w:r w:rsidRPr="00B63937">
        <w:t>*************skip the unchanged parts*****************************</w:t>
      </w:r>
    </w:p>
    <w:p w14:paraId="5080513B" w14:textId="2138195A" w:rsidR="00B63937" w:rsidRPr="006110BF" w:rsidRDefault="00B63937" w:rsidP="00B63937">
      <w:pPr>
        <w:pStyle w:val="PL"/>
        <w:rPr>
          <w:ins w:id="109" w:author="CATT(Jianxiang)" w:date="2024-07-25T15:29:00Z"/>
        </w:rPr>
      </w:pPr>
      <w:ins w:id="110" w:author="CATT(Jianxiang)" w:date="2024-07-25T15:29:00Z">
        <w:r w:rsidRPr="00E450AC">
          <w:t>maxCBR-ConfigDedSL-PRS</w:t>
        </w:r>
        <w:r>
          <w:t>-r18</w:t>
        </w:r>
        <w:r w:rsidRPr="00B63937">
          <w:rPr>
            <w:rFonts w:hint="eastAsia"/>
          </w:rPr>
          <w:tab/>
        </w:r>
      </w:ins>
      <w:ins w:id="111" w:author="CATT(Jianxiang)" w:date="2024-07-25T15:30:00Z">
        <w:r w:rsidRPr="00B63937">
          <w:rPr>
            <w:rFonts w:hint="eastAsia"/>
          </w:rPr>
          <w:tab/>
        </w:r>
        <w:r w:rsidRPr="00B63937">
          <w:rPr>
            <w:rFonts w:hint="eastAsia"/>
          </w:rPr>
          <w:tab/>
        </w:r>
        <w:r w:rsidRPr="00B63937">
          <w:rPr>
            <w:rFonts w:hint="eastAsia"/>
          </w:rPr>
          <w:tab/>
        </w:r>
      </w:ins>
      <w:ins w:id="112" w:author="CATT(Jianxiang)" w:date="2024-07-25T15:29:00Z">
        <w:r w:rsidRPr="00B63937">
          <w:t>INTEGER</w:t>
        </w:r>
        <w:r w:rsidRPr="00E450AC">
          <w:t xml:space="preserve"> ::= </w:t>
        </w:r>
      </w:ins>
      <w:ins w:id="113" w:author="CATT(Jianxiang)" w:date="2024-07-25T15:30:00Z">
        <w:r>
          <w:rPr>
            <w:rFonts w:hint="eastAsia"/>
          </w:rPr>
          <w:t>8</w:t>
        </w:r>
      </w:ins>
      <w:ins w:id="114" w:author="CATT(Jianxiang)" w:date="2024-07-25T15:29:00Z">
        <w:r w:rsidRPr="00E450AC">
          <w:t xml:space="preserve">       </w:t>
        </w:r>
        <w:r w:rsidRPr="00B63937">
          <w:t>-- Maximum number of CBR ranges for dedicated SL PRS resource pool</w:t>
        </w:r>
      </w:ins>
    </w:p>
    <w:p w14:paraId="65B92517" w14:textId="77777777" w:rsidR="00B63937" w:rsidRDefault="00B63937" w:rsidP="00B63937">
      <w:pPr>
        <w:pStyle w:val="PL"/>
        <w:rPr>
          <w:ins w:id="115" w:author="CATT(Jianxiang)" w:date="2024-08-09T10:20:00Z"/>
          <w:rFonts w:eastAsiaTheme="minorEastAsia"/>
          <w:lang w:eastAsia="zh-CN"/>
        </w:rPr>
      </w:pPr>
      <w:r w:rsidRPr="00E450AC">
        <w:t xml:space="preserve">maxCBR-ConfigDedSL-PRS-1-r18            </w:t>
      </w:r>
      <w:r w:rsidRPr="00B63937">
        <w:t>INTEGER</w:t>
      </w:r>
      <w:r w:rsidRPr="00E450AC">
        <w:t xml:space="preserve"> ::= 7       </w:t>
      </w:r>
      <w:r w:rsidRPr="00B63937">
        <w:t>-- Maximum number of CBR ranges for dedicated SL PRS resource pool</w:t>
      </w:r>
      <w:ins w:id="116" w:author="CATT(Jianxiang)" w:date="2024-07-25T14:47:00Z">
        <w:r w:rsidRPr="00B63937">
          <w:rPr>
            <w:rFonts w:hint="eastAsia"/>
          </w:rPr>
          <w:t xml:space="preserve"> minus </w:t>
        </w:r>
      </w:ins>
      <w:ins w:id="117" w:author="CATT(Jianxiang)" w:date="2024-07-25T14:48:00Z">
        <w:r w:rsidRPr="00B63937">
          <w:rPr>
            <w:rFonts w:hint="eastAsia"/>
          </w:rPr>
          <w:t>1</w:t>
        </w:r>
      </w:ins>
    </w:p>
    <w:p w14:paraId="281FF4AC" w14:textId="25201C14" w:rsidR="00D80078" w:rsidRPr="00D80078" w:rsidRDefault="00D80078" w:rsidP="00B63937">
      <w:pPr>
        <w:pStyle w:val="PL"/>
        <w:rPr>
          <w:rFonts w:eastAsiaTheme="minorEastAsia"/>
          <w:lang w:eastAsia="zh-CN"/>
        </w:rPr>
      </w:pPr>
      <w:ins w:id="118" w:author="CATT(Jianxiang)" w:date="2024-08-09T10:20:00Z">
        <w:r>
          <w:t>maxCBR-LevelDedSL-PRS</w:t>
        </w:r>
        <w:r w:rsidRPr="00E450AC">
          <w:t xml:space="preserve">-r18             </w:t>
        </w:r>
        <w:r>
          <w:rPr>
            <w:rFonts w:eastAsiaTheme="minorEastAsia" w:hint="eastAsia"/>
            <w:lang w:eastAsia="zh-CN"/>
          </w:rPr>
          <w:tab/>
        </w:r>
        <w:r w:rsidRPr="00B63937">
          <w:t>INTEGER</w:t>
        </w:r>
        <w:r w:rsidRPr="00E450AC">
          <w:t xml:space="preserve"> ::= 1</w:t>
        </w:r>
        <w:r>
          <w:rPr>
            <w:rFonts w:hint="eastAsia"/>
            <w:lang w:eastAsia="zh-CN"/>
          </w:rPr>
          <w:t>6</w:t>
        </w:r>
        <w:r w:rsidRPr="00E450AC">
          <w:t xml:space="preserve">      </w:t>
        </w:r>
        <w:r w:rsidRPr="00B63937">
          <w:t>-- Maximum number of CBR levels for dedicated SL PRS resource pool</w:t>
        </w:r>
      </w:ins>
    </w:p>
    <w:p w14:paraId="0AD0C956" w14:textId="77777777" w:rsidR="00B63937" w:rsidRDefault="00B63937" w:rsidP="00B63937">
      <w:pPr>
        <w:pStyle w:val="PL"/>
        <w:rPr>
          <w:rFonts w:eastAsiaTheme="minorEastAsia"/>
          <w:lang w:eastAsia="zh-CN"/>
        </w:rPr>
      </w:pPr>
      <w:r w:rsidRPr="00E450AC">
        <w:lastRenderedPageBreak/>
        <w:t xml:space="preserve">maxCBR-LevelDedSL-PRS-1-r18             </w:t>
      </w:r>
      <w:r w:rsidRPr="00B63937">
        <w:t>INTEGER</w:t>
      </w:r>
      <w:r w:rsidRPr="00E450AC">
        <w:t xml:space="preserve"> ::= 15      </w:t>
      </w:r>
      <w:r w:rsidRPr="00B63937">
        <w:t>-- Maximum number of CBR levels for dedicated SL PRS resource pool</w:t>
      </w:r>
      <w:ins w:id="119" w:author="CATT(Jianxiang)" w:date="2024-07-25T14:48:00Z">
        <w:r w:rsidRPr="00B63937">
          <w:rPr>
            <w:rFonts w:hint="eastAsia"/>
          </w:rPr>
          <w:t xml:space="preserve"> minus 1</w:t>
        </w:r>
      </w:ins>
    </w:p>
    <w:p w14:paraId="3F5A3BC3" w14:textId="77777777" w:rsidR="00B63937" w:rsidRPr="00B63937" w:rsidRDefault="00B63937" w:rsidP="00B63937">
      <w:pPr>
        <w:pStyle w:val="PL"/>
        <w:rPr>
          <w:rFonts w:eastAsiaTheme="minorEastAsia"/>
          <w:lang w:eastAsia="zh-CN"/>
        </w:rPr>
      </w:pPr>
    </w:p>
    <w:p w14:paraId="2AD18B68" w14:textId="77777777" w:rsidR="00B63937" w:rsidRPr="00B63937" w:rsidRDefault="00B63937" w:rsidP="00B63937">
      <w:pPr>
        <w:pStyle w:val="PL"/>
        <w:rPr>
          <w:color w:val="808080"/>
        </w:rPr>
      </w:pPr>
      <w:r w:rsidRPr="00B63937">
        <w:rPr>
          <w:color w:val="808080"/>
        </w:rPr>
        <w:t>-- TAG-MULTIPLICITY-AND-TYPE-CONSTRAINT-DEFINITIONS-STOP</w:t>
      </w:r>
    </w:p>
    <w:p w14:paraId="43DDD1C6" w14:textId="77777777" w:rsidR="00B63937" w:rsidRPr="00B63937" w:rsidRDefault="00B63937" w:rsidP="00B63937">
      <w:pPr>
        <w:pStyle w:val="PL"/>
        <w:rPr>
          <w:color w:val="808080"/>
        </w:rPr>
      </w:pPr>
      <w:r w:rsidRPr="00B63937">
        <w:rPr>
          <w:color w:val="808080"/>
        </w:rPr>
        <w:t>-- ASN1STOP</w:t>
      </w:r>
    </w:p>
    <w:p w14:paraId="2A70E4DC" w14:textId="77777777" w:rsidR="004B03F9" w:rsidRDefault="004B03F9" w:rsidP="00F61661">
      <w:pPr>
        <w:rPr>
          <w:rFonts w:ascii="Arial" w:eastAsiaTheme="minorEastAsia" w:hAnsi="Arial"/>
          <w:bCs/>
          <w:noProof/>
          <w:sz w:val="18"/>
          <w:lang w:eastAsia="zh-CN"/>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DengXian"/>
          <w:lang w:eastAsia="zh-CN"/>
        </w:rPr>
      </w:pPr>
    </w:p>
    <w:sectPr w:rsidR="00F61661" w:rsidRPr="000B6980" w:rsidSect="00406107">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B8978" w15:done="0"/>
  <w15:commentEx w15:paraId="1B8C3B34" w15:done="0"/>
  <w15:commentEx w15:paraId="144F4F05" w15:done="0"/>
  <w15:commentEx w15:paraId="0B62711F" w15:done="0"/>
  <w15:commentEx w15:paraId="7603E8FA" w15:done="0"/>
  <w15:commentEx w15:paraId="342DCB30" w15:done="0"/>
  <w15:commentEx w15:paraId="6A45BC4F" w15:done="0"/>
  <w15:commentEx w15:paraId="5D6C74DA" w15:done="0"/>
  <w15:commentEx w15:paraId="052543EE" w15:done="0"/>
  <w15:commentEx w15:paraId="4D3B5B2F" w15:done="0"/>
  <w15:commentEx w15:paraId="398F69F9" w15:done="0"/>
  <w15:commentEx w15:paraId="14C2903E" w15:done="0"/>
  <w15:commentEx w15:paraId="00A1F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F4B82" w16cex:dateUtc="2024-05-27T14:50:00Z"/>
  <w16cex:commentExtensible w16cex:durableId="239CE8F6" w16cex:dateUtc="2024-05-27T17:48:00Z"/>
  <w16cex:commentExtensible w16cex:durableId="6CA052F4" w16cex:dateUtc="2024-05-27T17:48:00Z"/>
  <w16cex:commentExtensible w16cex:durableId="5927D492" w16cex:dateUtc="2024-05-27T14:51:00Z"/>
  <w16cex:commentExtensible w16cex:durableId="729E1617" w16cex:dateUtc="2024-05-27T16:51:00Z"/>
  <w16cex:commentExtensible w16cex:durableId="3FD92D55" w16cex:dateUtc="2024-05-27T14:56:00Z"/>
  <w16cex:commentExtensible w16cex:durableId="7ECE2E22" w16cex:dateUtc="2024-05-27T14:53:00Z"/>
  <w16cex:commentExtensible w16cex:durableId="227F3CD5" w16cex:dateUtc="2024-05-27T15:04:00Z"/>
  <w16cex:commentExtensible w16cex:durableId="1B3D01F4" w16cex:dateUtc="2024-05-27T16:58:00Z"/>
  <w16cex:commentExtensible w16cex:durableId="0601549A" w16cex:dateUtc="2024-05-27T17:03:00Z"/>
  <w16cex:commentExtensible w16cex:durableId="6B776F55" w16cex:dateUtc="2024-05-27T17:12:00Z"/>
  <w16cex:commentExtensible w16cex:durableId="1D585C78" w16cex:dateUtc="2024-05-27T17:15:00Z"/>
  <w16cex:commentExtensible w16cex:durableId="7C4AA0F1" w16cex:dateUtc="2024-05-27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8978" w16cid:durableId="5D6F4B82"/>
  <w16cid:commentId w16cid:paraId="1B8C3B34" w16cid:durableId="239CE8F6"/>
  <w16cid:commentId w16cid:paraId="144F4F05" w16cid:durableId="6CA052F4"/>
  <w16cid:commentId w16cid:paraId="0B62711F" w16cid:durableId="5927D492"/>
  <w16cid:commentId w16cid:paraId="7603E8FA" w16cid:durableId="729E1617"/>
  <w16cid:commentId w16cid:paraId="342DCB30" w16cid:durableId="3FD92D55"/>
  <w16cid:commentId w16cid:paraId="6A45BC4F" w16cid:durableId="7ECE2E22"/>
  <w16cid:commentId w16cid:paraId="5D6C74DA" w16cid:durableId="227F3CD5"/>
  <w16cid:commentId w16cid:paraId="052543EE" w16cid:durableId="1B3D01F4"/>
  <w16cid:commentId w16cid:paraId="4D3B5B2F" w16cid:durableId="0601549A"/>
  <w16cid:commentId w16cid:paraId="398F69F9" w16cid:durableId="6B776F55"/>
  <w16cid:commentId w16cid:paraId="14C2903E" w16cid:durableId="1D585C78"/>
  <w16cid:commentId w16cid:paraId="00A1F829" w16cid:durableId="7C4AA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1EE3A" w14:textId="77777777" w:rsidR="00FD255C" w:rsidRDefault="00FD255C">
      <w:r>
        <w:separator/>
      </w:r>
    </w:p>
  </w:endnote>
  <w:endnote w:type="continuationSeparator" w:id="0">
    <w:p w14:paraId="655CDB69" w14:textId="77777777" w:rsidR="00FD255C" w:rsidRDefault="00FD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61775F" w:rsidRDefault="0061775F">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18D59" w14:textId="77777777" w:rsidR="00FD255C" w:rsidRDefault="00FD255C">
      <w:r>
        <w:separator/>
      </w:r>
    </w:p>
  </w:footnote>
  <w:footnote w:type="continuationSeparator" w:id="0">
    <w:p w14:paraId="78E5805B" w14:textId="77777777" w:rsidR="00FD255C" w:rsidRDefault="00FD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61775F" w:rsidRDefault="006177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61775F" w:rsidRDefault="0061775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34EEF">
      <w:rPr>
        <w:rFonts w:ascii="Arial" w:hAnsi="Arial" w:cs="Arial"/>
        <w:b/>
        <w:noProof/>
        <w:sz w:val="18"/>
        <w:szCs w:val="18"/>
        <w:lang w:eastAsia="zh-CN"/>
      </w:rPr>
      <w:t>16</w:t>
    </w:r>
    <w:r>
      <w:rPr>
        <w:rFonts w:ascii="Arial" w:hAnsi="Arial" w:cs="Arial"/>
        <w:b/>
        <w:sz w:val="18"/>
        <w:szCs w:val="18"/>
      </w:rPr>
      <w:fldChar w:fldCharType="end"/>
    </w:r>
  </w:p>
  <w:p w14:paraId="1B216605" w14:textId="77777777" w:rsidR="0061775F" w:rsidRDefault="0061775F">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D53E1"/>
    <w:multiLevelType w:val="hybridMultilevel"/>
    <w:tmpl w:val="B386BA54"/>
    <w:lvl w:ilvl="0" w:tplc="1C9603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1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7">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9">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4">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0"/>
  </w:num>
  <w:num w:numId="3">
    <w:abstractNumId w:val="28"/>
  </w:num>
  <w:num w:numId="4">
    <w:abstractNumId w:val="7"/>
  </w:num>
  <w:num w:numId="5">
    <w:abstractNumId w:val="21"/>
  </w:num>
  <w:num w:numId="6">
    <w:abstractNumId w:val="13"/>
  </w:num>
  <w:num w:numId="7">
    <w:abstractNumId w:val="20"/>
  </w:num>
  <w:num w:numId="8">
    <w:abstractNumId w:val="15"/>
  </w:num>
  <w:num w:numId="9">
    <w:abstractNumId w:val="29"/>
  </w:num>
  <w:num w:numId="10">
    <w:abstractNumId w:val="10"/>
  </w:num>
  <w:num w:numId="11">
    <w:abstractNumId w:val="11"/>
  </w:num>
  <w:num w:numId="12">
    <w:abstractNumId w:val="14"/>
  </w:num>
  <w:num w:numId="13">
    <w:abstractNumId w:val="3"/>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
  </w:num>
  <w:num w:numId="17">
    <w:abstractNumId w:val="25"/>
  </w:num>
  <w:num w:numId="18">
    <w:abstractNumId w:val="12"/>
  </w:num>
  <w:num w:numId="19">
    <w:abstractNumId w:val="5"/>
  </w:num>
  <w:num w:numId="20">
    <w:abstractNumId w:val="26"/>
  </w:num>
  <w:num w:numId="21">
    <w:abstractNumId w:val="18"/>
  </w:num>
  <w:num w:numId="22">
    <w:abstractNumId w:val="1"/>
  </w:num>
  <w:num w:numId="23">
    <w:abstractNumId w:val="4"/>
  </w:num>
  <w:num w:numId="24">
    <w:abstractNumId w:val="23"/>
  </w:num>
  <w:num w:numId="25">
    <w:abstractNumId w:val="9"/>
  </w:num>
  <w:num w:numId="26">
    <w:abstractNumId w:val="17"/>
  </w:num>
  <w:num w:numId="27">
    <w:abstractNumId w:val="22"/>
  </w:num>
  <w:num w:numId="28">
    <w:abstractNumId w:val="6"/>
  </w:num>
  <w:num w:numId="29">
    <w:abstractNumId w:val="27"/>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30"/>
  </w:num>
  <w:num w:numId="32">
    <w:abstractNumId w:val="28"/>
  </w:num>
  <w:num w:numId="33">
    <w:abstractNumId w:val="21"/>
  </w:num>
  <w:num w:numId="34">
    <w:abstractNumId w:val="13"/>
  </w:num>
  <w:num w:numId="35">
    <w:abstractNumId w:val="7"/>
  </w:num>
  <w:num w:numId="36">
    <w:abstractNumId w:val="1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1B7F"/>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6A8"/>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B36"/>
    <w:rsid w:val="000E2E39"/>
    <w:rsid w:val="000E3807"/>
    <w:rsid w:val="000E3851"/>
    <w:rsid w:val="000E3F21"/>
    <w:rsid w:val="000E4E24"/>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1"/>
    <w:rsid w:val="00107BAD"/>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7B"/>
    <w:rsid w:val="00165CB0"/>
    <w:rsid w:val="00167628"/>
    <w:rsid w:val="00167A7F"/>
    <w:rsid w:val="001706B7"/>
    <w:rsid w:val="001707C5"/>
    <w:rsid w:val="00171119"/>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580"/>
    <w:rsid w:val="00221775"/>
    <w:rsid w:val="0022364F"/>
    <w:rsid w:val="00224A05"/>
    <w:rsid w:val="002252E3"/>
    <w:rsid w:val="002259E7"/>
    <w:rsid w:val="0022776F"/>
    <w:rsid w:val="00227E6C"/>
    <w:rsid w:val="00227EB6"/>
    <w:rsid w:val="00230553"/>
    <w:rsid w:val="00230C4A"/>
    <w:rsid w:val="00230D29"/>
    <w:rsid w:val="00231950"/>
    <w:rsid w:val="00231C9D"/>
    <w:rsid w:val="00231D15"/>
    <w:rsid w:val="00232AFC"/>
    <w:rsid w:val="00234867"/>
    <w:rsid w:val="00236410"/>
    <w:rsid w:val="002365F7"/>
    <w:rsid w:val="00236B13"/>
    <w:rsid w:val="00237997"/>
    <w:rsid w:val="00240183"/>
    <w:rsid w:val="0024059B"/>
    <w:rsid w:val="002424AA"/>
    <w:rsid w:val="00242D02"/>
    <w:rsid w:val="00242D8C"/>
    <w:rsid w:val="002455BC"/>
    <w:rsid w:val="00247C9B"/>
    <w:rsid w:val="00250701"/>
    <w:rsid w:val="00250C9C"/>
    <w:rsid w:val="002511CB"/>
    <w:rsid w:val="002530FD"/>
    <w:rsid w:val="00253A19"/>
    <w:rsid w:val="00254795"/>
    <w:rsid w:val="0025492C"/>
    <w:rsid w:val="00254DF1"/>
    <w:rsid w:val="00254E3A"/>
    <w:rsid w:val="00255795"/>
    <w:rsid w:val="0025639E"/>
    <w:rsid w:val="00256D15"/>
    <w:rsid w:val="002572B7"/>
    <w:rsid w:val="0025790A"/>
    <w:rsid w:val="002579D3"/>
    <w:rsid w:val="00260637"/>
    <w:rsid w:val="00260D91"/>
    <w:rsid w:val="00260E51"/>
    <w:rsid w:val="00261450"/>
    <w:rsid w:val="00262558"/>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2B6D"/>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DA4"/>
    <w:rsid w:val="002B5D96"/>
    <w:rsid w:val="002B633D"/>
    <w:rsid w:val="002B73BE"/>
    <w:rsid w:val="002B7A4A"/>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D7245"/>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CC4"/>
    <w:rsid w:val="003324B8"/>
    <w:rsid w:val="00332781"/>
    <w:rsid w:val="003328DB"/>
    <w:rsid w:val="00333B67"/>
    <w:rsid w:val="00333F6C"/>
    <w:rsid w:val="003344E8"/>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57D31"/>
    <w:rsid w:val="003615B8"/>
    <w:rsid w:val="00361C57"/>
    <w:rsid w:val="00361CBF"/>
    <w:rsid w:val="00363A79"/>
    <w:rsid w:val="0036457C"/>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895"/>
    <w:rsid w:val="003D0D85"/>
    <w:rsid w:val="003D16C8"/>
    <w:rsid w:val="003D17A9"/>
    <w:rsid w:val="003D1B23"/>
    <w:rsid w:val="003D2150"/>
    <w:rsid w:val="003D2E73"/>
    <w:rsid w:val="003D38B0"/>
    <w:rsid w:val="003D5487"/>
    <w:rsid w:val="003D5FA6"/>
    <w:rsid w:val="003D6680"/>
    <w:rsid w:val="003D67CA"/>
    <w:rsid w:val="003D6956"/>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4166"/>
    <w:rsid w:val="003F4412"/>
    <w:rsid w:val="003F47CB"/>
    <w:rsid w:val="003F4C4E"/>
    <w:rsid w:val="003F50FE"/>
    <w:rsid w:val="003F52B1"/>
    <w:rsid w:val="003F67C3"/>
    <w:rsid w:val="003F6D1E"/>
    <w:rsid w:val="003F72C0"/>
    <w:rsid w:val="003F7D1F"/>
    <w:rsid w:val="0040018D"/>
    <w:rsid w:val="00400246"/>
    <w:rsid w:val="0040091D"/>
    <w:rsid w:val="00400BED"/>
    <w:rsid w:val="0040114B"/>
    <w:rsid w:val="00401505"/>
    <w:rsid w:val="00401B93"/>
    <w:rsid w:val="0040233D"/>
    <w:rsid w:val="004028EB"/>
    <w:rsid w:val="00404F62"/>
    <w:rsid w:val="0040526D"/>
    <w:rsid w:val="00406107"/>
    <w:rsid w:val="0040686B"/>
    <w:rsid w:val="00406F60"/>
    <w:rsid w:val="0040731C"/>
    <w:rsid w:val="00407EA8"/>
    <w:rsid w:val="004102C3"/>
    <w:rsid w:val="00410F49"/>
    <w:rsid w:val="00412B57"/>
    <w:rsid w:val="00413056"/>
    <w:rsid w:val="004131B8"/>
    <w:rsid w:val="00413AA7"/>
    <w:rsid w:val="004148B3"/>
    <w:rsid w:val="00416BCF"/>
    <w:rsid w:val="004176A7"/>
    <w:rsid w:val="00420C15"/>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D5"/>
    <w:rsid w:val="00437CA2"/>
    <w:rsid w:val="00437F72"/>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CDB"/>
    <w:rsid w:val="00453E8D"/>
    <w:rsid w:val="00454B89"/>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8B7"/>
    <w:rsid w:val="00491FAC"/>
    <w:rsid w:val="00492B41"/>
    <w:rsid w:val="00492DF1"/>
    <w:rsid w:val="00495338"/>
    <w:rsid w:val="0049564B"/>
    <w:rsid w:val="00496851"/>
    <w:rsid w:val="00497A35"/>
    <w:rsid w:val="004A095B"/>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03F9"/>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28F8"/>
    <w:rsid w:val="004C38E2"/>
    <w:rsid w:val="004C508D"/>
    <w:rsid w:val="004C509B"/>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B8E"/>
    <w:rsid w:val="004E4F12"/>
    <w:rsid w:val="004E558B"/>
    <w:rsid w:val="004E581A"/>
    <w:rsid w:val="004E5882"/>
    <w:rsid w:val="004E60B5"/>
    <w:rsid w:val="004E60DC"/>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5EB"/>
    <w:rsid w:val="0050095D"/>
    <w:rsid w:val="00502457"/>
    <w:rsid w:val="005029C1"/>
    <w:rsid w:val="00503054"/>
    <w:rsid w:val="005036A5"/>
    <w:rsid w:val="0050370B"/>
    <w:rsid w:val="00503E76"/>
    <w:rsid w:val="005055DA"/>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C41"/>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18F"/>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0D4C"/>
    <w:rsid w:val="005B12C6"/>
    <w:rsid w:val="005B1450"/>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0BF"/>
    <w:rsid w:val="0061134D"/>
    <w:rsid w:val="0061194F"/>
    <w:rsid w:val="0061203B"/>
    <w:rsid w:val="006123DB"/>
    <w:rsid w:val="006123DD"/>
    <w:rsid w:val="00613BBA"/>
    <w:rsid w:val="006143CB"/>
    <w:rsid w:val="00614FD6"/>
    <w:rsid w:val="00615C3C"/>
    <w:rsid w:val="00615FEC"/>
    <w:rsid w:val="006166E9"/>
    <w:rsid w:val="00616A87"/>
    <w:rsid w:val="0061775F"/>
    <w:rsid w:val="00620976"/>
    <w:rsid w:val="00621A94"/>
    <w:rsid w:val="00621C23"/>
    <w:rsid w:val="0062314F"/>
    <w:rsid w:val="0062319D"/>
    <w:rsid w:val="00623FCC"/>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129B"/>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55C"/>
    <w:rsid w:val="006E1CAF"/>
    <w:rsid w:val="006E258E"/>
    <w:rsid w:val="006E2A26"/>
    <w:rsid w:val="006E3571"/>
    <w:rsid w:val="006E4CA5"/>
    <w:rsid w:val="006E6973"/>
    <w:rsid w:val="006E6C2C"/>
    <w:rsid w:val="006E7BD4"/>
    <w:rsid w:val="006E7DC0"/>
    <w:rsid w:val="006F0173"/>
    <w:rsid w:val="006F0590"/>
    <w:rsid w:val="006F0735"/>
    <w:rsid w:val="006F0A74"/>
    <w:rsid w:val="006F106C"/>
    <w:rsid w:val="006F285F"/>
    <w:rsid w:val="006F30D8"/>
    <w:rsid w:val="006F3533"/>
    <w:rsid w:val="006F35D5"/>
    <w:rsid w:val="006F44D8"/>
    <w:rsid w:val="006F5E88"/>
    <w:rsid w:val="006F608F"/>
    <w:rsid w:val="0070095F"/>
    <w:rsid w:val="0070106B"/>
    <w:rsid w:val="00702894"/>
    <w:rsid w:val="0070372A"/>
    <w:rsid w:val="0070374F"/>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2A59"/>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1CDC"/>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D69"/>
    <w:rsid w:val="007E6E89"/>
    <w:rsid w:val="007E7317"/>
    <w:rsid w:val="007E7466"/>
    <w:rsid w:val="007F05DA"/>
    <w:rsid w:val="007F086D"/>
    <w:rsid w:val="007F1636"/>
    <w:rsid w:val="007F27C0"/>
    <w:rsid w:val="007F2E01"/>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3E30"/>
    <w:rsid w:val="008542AC"/>
    <w:rsid w:val="008561AE"/>
    <w:rsid w:val="00856E87"/>
    <w:rsid w:val="00860C2A"/>
    <w:rsid w:val="00860ED7"/>
    <w:rsid w:val="0086113F"/>
    <w:rsid w:val="00861C1E"/>
    <w:rsid w:val="0086231F"/>
    <w:rsid w:val="0086235D"/>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6E1C"/>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6746"/>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BB4"/>
    <w:rsid w:val="00931DB5"/>
    <w:rsid w:val="00934163"/>
    <w:rsid w:val="00934429"/>
    <w:rsid w:val="0093450A"/>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678"/>
    <w:rsid w:val="009849A9"/>
    <w:rsid w:val="0098503E"/>
    <w:rsid w:val="00985662"/>
    <w:rsid w:val="00987ABB"/>
    <w:rsid w:val="009920DD"/>
    <w:rsid w:val="00992327"/>
    <w:rsid w:val="00992578"/>
    <w:rsid w:val="00992BBB"/>
    <w:rsid w:val="009948D2"/>
    <w:rsid w:val="00995754"/>
    <w:rsid w:val="00995DFC"/>
    <w:rsid w:val="0099663F"/>
    <w:rsid w:val="009967D9"/>
    <w:rsid w:val="0099795D"/>
    <w:rsid w:val="009A26F9"/>
    <w:rsid w:val="009A2DC8"/>
    <w:rsid w:val="009A3116"/>
    <w:rsid w:val="009A4368"/>
    <w:rsid w:val="009A45DA"/>
    <w:rsid w:val="009A50A6"/>
    <w:rsid w:val="009A6795"/>
    <w:rsid w:val="009A695C"/>
    <w:rsid w:val="009A6A97"/>
    <w:rsid w:val="009A76EA"/>
    <w:rsid w:val="009A7893"/>
    <w:rsid w:val="009A7A55"/>
    <w:rsid w:val="009A7C72"/>
    <w:rsid w:val="009B07E3"/>
    <w:rsid w:val="009B21C7"/>
    <w:rsid w:val="009B2CA5"/>
    <w:rsid w:val="009B3BAE"/>
    <w:rsid w:val="009B4713"/>
    <w:rsid w:val="009B4EF6"/>
    <w:rsid w:val="009B5063"/>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386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1CC"/>
    <w:rsid w:val="00A01FDF"/>
    <w:rsid w:val="00A02268"/>
    <w:rsid w:val="00A03364"/>
    <w:rsid w:val="00A033AE"/>
    <w:rsid w:val="00A03442"/>
    <w:rsid w:val="00A03FC0"/>
    <w:rsid w:val="00A05812"/>
    <w:rsid w:val="00A06184"/>
    <w:rsid w:val="00A064CA"/>
    <w:rsid w:val="00A076FF"/>
    <w:rsid w:val="00A103F0"/>
    <w:rsid w:val="00A1080F"/>
    <w:rsid w:val="00A1176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467D9"/>
    <w:rsid w:val="00A501E0"/>
    <w:rsid w:val="00A50D81"/>
    <w:rsid w:val="00A514F3"/>
    <w:rsid w:val="00A518CD"/>
    <w:rsid w:val="00A5247F"/>
    <w:rsid w:val="00A533DE"/>
    <w:rsid w:val="00A5349F"/>
    <w:rsid w:val="00A53EFA"/>
    <w:rsid w:val="00A548C6"/>
    <w:rsid w:val="00A55F7E"/>
    <w:rsid w:val="00A56E37"/>
    <w:rsid w:val="00A57206"/>
    <w:rsid w:val="00A57524"/>
    <w:rsid w:val="00A575DD"/>
    <w:rsid w:val="00A57ADF"/>
    <w:rsid w:val="00A60413"/>
    <w:rsid w:val="00A60506"/>
    <w:rsid w:val="00A617B5"/>
    <w:rsid w:val="00A62132"/>
    <w:rsid w:val="00A621DD"/>
    <w:rsid w:val="00A631FB"/>
    <w:rsid w:val="00A63C8D"/>
    <w:rsid w:val="00A64B09"/>
    <w:rsid w:val="00A64C90"/>
    <w:rsid w:val="00A64E4C"/>
    <w:rsid w:val="00A67590"/>
    <w:rsid w:val="00A70C59"/>
    <w:rsid w:val="00A70F00"/>
    <w:rsid w:val="00A720E3"/>
    <w:rsid w:val="00A72F4A"/>
    <w:rsid w:val="00A73328"/>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6539"/>
    <w:rsid w:val="00AA6F1B"/>
    <w:rsid w:val="00AA7E29"/>
    <w:rsid w:val="00AB2466"/>
    <w:rsid w:val="00AB26D2"/>
    <w:rsid w:val="00AB3DB7"/>
    <w:rsid w:val="00AB4952"/>
    <w:rsid w:val="00AB4AC9"/>
    <w:rsid w:val="00AB5EC6"/>
    <w:rsid w:val="00AB72E9"/>
    <w:rsid w:val="00AC03FA"/>
    <w:rsid w:val="00AC0678"/>
    <w:rsid w:val="00AC1D7C"/>
    <w:rsid w:val="00AC5BEA"/>
    <w:rsid w:val="00AC5EF9"/>
    <w:rsid w:val="00AC62AD"/>
    <w:rsid w:val="00AC68ED"/>
    <w:rsid w:val="00AD0114"/>
    <w:rsid w:val="00AD0A5B"/>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AAA"/>
    <w:rsid w:val="00AF4BF7"/>
    <w:rsid w:val="00AF54A8"/>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5DCB"/>
    <w:rsid w:val="00B163E5"/>
    <w:rsid w:val="00B163EC"/>
    <w:rsid w:val="00B16F52"/>
    <w:rsid w:val="00B208CA"/>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1BFB"/>
    <w:rsid w:val="00B4282A"/>
    <w:rsid w:val="00B42843"/>
    <w:rsid w:val="00B42E49"/>
    <w:rsid w:val="00B43457"/>
    <w:rsid w:val="00B43D6A"/>
    <w:rsid w:val="00B448C8"/>
    <w:rsid w:val="00B44A6A"/>
    <w:rsid w:val="00B4756F"/>
    <w:rsid w:val="00B47992"/>
    <w:rsid w:val="00B47DF6"/>
    <w:rsid w:val="00B50C0F"/>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2058"/>
    <w:rsid w:val="00B838A8"/>
    <w:rsid w:val="00B84B87"/>
    <w:rsid w:val="00B84EF2"/>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BD1"/>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12F"/>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A4B"/>
    <w:rsid w:val="00C3455E"/>
    <w:rsid w:val="00C358D3"/>
    <w:rsid w:val="00C35DE4"/>
    <w:rsid w:val="00C35F33"/>
    <w:rsid w:val="00C36511"/>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66F8F"/>
    <w:rsid w:val="00C70BB8"/>
    <w:rsid w:val="00C70DCC"/>
    <w:rsid w:val="00C70EFF"/>
    <w:rsid w:val="00C70F00"/>
    <w:rsid w:val="00C7329D"/>
    <w:rsid w:val="00C74C9C"/>
    <w:rsid w:val="00C7573F"/>
    <w:rsid w:val="00C75777"/>
    <w:rsid w:val="00C7627B"/>
    <w:rsid w:val="00C7718D"/>
    <w:rsid w:val="00C77AFC"/>
    <w:rsid w:val="00C77BB8"/>
    <w:rsid w:val="00C8129E"/>
    <w:rsid w:val="00C813CD"/>
    <w:rsid w:val="00C819DD"/>
    <w:rsid w:val="00C82E53"/>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60E"/>
    <w:rsid w:val="00CA564C"/>
    <w:rsid w:val="00CA58FC"/>
    <w:rsid w:val="00CA5E22"/>
    <w:rsid w:val="00CA6B23"/>
    <w:rsid w:val="00CA7715"/>
    <w:rsid w:val="00CB1005"/>
    <w:rsid w:val="00CB1EB0"/>
    <w:rsid w:val="00CB219A"/>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08"/>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B90"/>
    <w:rsid w:val="00CF4E0B"/>
    <w:rsid w:val="00CF51D9"/>
    <w:rsid w:val="00CF54EE"/>
    <w:rsid w:val="00CF5FA2"/>
    <w:rsid w:val="00CF6B1B"/>
    <w:rsid w:val="00CF79FE"/>
    <w:rsid w:val="00D0100C"/>
    <w:rsid w:val="00D013AF"/>
    <w:rsid w:val="00D016D3"/>
    <w:rsid w:val="00D01DE0"/>
    <w:rsid w:val="00D02448"/>
    <w:rsid w:val="00D0274A"/>
    <w:rsid w:val="00D04D07"/>
    <w:rsid w:val="00D04D0A"/>
    <w:rsid w:val="00D0559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95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22FD"/>
    <w:rsid w:val="00D72D67"/>
    <w:rsid w:val="00D73493"/>
    <w:rsid w:val="00D73D2C"/>
    <w:rsid w:val="00D74B8D"/>
    <w:rsid w:val="00D74CA4"/>
    <w:rsid w:val="00D75592"/>
    <w:rsid w:val="00D766B7"/>
    <w:rsid w:val="00D76A64"/>
    <w:rsid w:val="00D7701D"/>
    <w:rsid w:val="00D772F8"/>
    <w:rsid w:val="00D77BA5"/>
    <w:rsid w:val="00D77FB0"/>
    <w:rsid w:val="00D80078"/>
    <w:rsid w:val="00D80830"/>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58F2"/>
    <w:rsid w:val="00DC68AA"/>
    <w:rsid w:val="00DC6C97"/>
    <w:rsid w:val="00DC70B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0C17"/>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4EEF"/>
    <w:rsid w:val="00E3500A"/>
    <w:rsid w:val="00E378DE"/>
    <w:rsid w:val="00E37D74"/>
    <w:rsid w:val="00E40069"/>
    <w:rsid w:val="00E40738"/>
    <w:rsid w:val="00E412F3"/>
    <w:rsid w:val="00E41E2E"/>
    <w:rsid w:val="00E42777"/>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EFA"/>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5B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7DD"/>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600"/>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630"/>
    <w:rsid w:val="00F21881"/>
    <w:rsid w:val="00F21C44"/>
    <w:rsid w:val="00F21ED7"/>
    <w:rsid w:val="00F22810"/>
    <w:rsid w:val="00F22B0F"/>
    <w:rsid w:val="00F23248"/>
    <w:rsid w:val="00F23C92"/>
    <w:rsid w:val="00F2471E"/>
    <w:rsid w:val="00F24AFE"/>
    <w:rsid w:val="00F24BAB"/>
    <w:rsid w:val="00F25170"/>
    <w:rsid w:val="00F25D41"/>
    <w:rsid w:val="00F2787B"/>
    <w:rsid w:val="00F30E7C"/>
    <w:rsid w:val="00F31783"/>
    <w:rsid w:val="00F32D2F"/>
    <w:rsid w:val="00F34A83"/>
    <w:rsid w:val="00F34A9B"/>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27C1"/>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4982"/>
    <w:rsid w:val="00F75421"/>
    <w:rsid w:val="00F76FDD"/>
    <w:rsid w:val="00F77152"/>
    <w:rsid w:val="00F775BC"/>
    <w:rsid w:val="00F8010C"/>
    <w:rsid w:val="00F8043C"/>
    <w:rsid w:val="00F80898"/>
    <w:rsid w:val="00F80BCA"/>
    <w:rsid w:val="00F82B8E"/>
    <w:rsid w:val="00F84B5E"/>
    <w:rsid w:val="00F84B85"/>
    <w:rsid w:val="00F86021"/>
    <w:rsid w:val="00F86183"/>
    <w:rsid w:val="00F8697F"/>
    <w:rsid w:val="00F86DCB"/>
    <w:rsid w:val="00F872E5"/>
    <w:rsid w:val="00F87BD5"/>
    <w:rsid w:val="00F87BE1"/>
    <w:rsid w:val="00F906C5"/>
    <w:rsid w:val="00F91671"/>
    <w:rsid w:val="00F919C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255C"/>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qFormat="1"/>
    <w:lsdException w:name="List 5" w:qFormat="1"/>
    <w:lsdException w:name="List Bullet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Strong" w:semiHidden="0" w:unhideWhenUsed="0" w:qFormat="1"/>
    <w:lsdException w:name="Emphasis" w:semiHidden="0" w:uiPriority="20" w:unhideWhenUsed="0" w:qFormat="1"/>
    <w:lsdException w:name="Plain Text" w:uiPriority="99"/>
    <w:lsdException w:name="Normal (Web)" w:qFormat="1"/>
    <w:lsdException w:name="HTML Acronym" w:uiPriority="99"/>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D7"/>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rsid w:val="00860ED7"/>
    <w:pPr>
      <w:spacing w:before="180"/>
      <w:ind w:left="2693" w:hanging="2693"/>
    </w:pPr>
    <w:rPr>
      <w:b/>
    </w:rPr>
  </w:style>
  <w:style w:type="paragraph" w:styleId="10">
    <w:name w:val="toc 1"/>
    <w:uiPriority w:val="39"/>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rsid w:val="00860ED7"/>
  </w:style>
  <w:style w:type="paragraph" w:customStyle="1" w:styleId="ZD">
    <w:name w:val="ZD"/>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860ED7"/>
    <w:pPr>
      <w:ind w:left="1701" w:hanging="1701"/>
    </w:pPr>
  </w:style>
  <w:style w:type="paragraph" w:styleId="41">
    <w:name w:val="toc 4"/>
    <w:basedOn w:val="31"/>
    <w:uiPriority w:val="39"/>
    <w:rsid w:val="00860ED7"/>
    <w:pPr>
      <w:ind w:left="1418" w:hanging="1418"/>
    </w:pPr>
  </w:style>
  <w:style w:type="paragraph" w:styleId="31">
    <w:name w:val="toc 3"/>
    <w:basedOn w:val="20"/>
    <w:uiPriority w:val="39"/>
    <w:rsid w:val="00860ED7"/>
    <w:pPr>
      <w:ind w:left="1134" w:hanging="1134"/>
    </w:pPr>
  </w:style>
  <w:style w:type="paragraph" w:styleId="20">
    <w:name w:val="toc 2"/>
    <w:basedOn w:val="10"/>
    <w:uiPriority w:val="39"/>
    <w:rsid w:val="00860ED7"/>
    <w:pPr>
      <w:keepNext w:val="0"/>
      <w:spacing w:before="0"/>
      <w:ind w:left="851" w:hanging="851"/>
    </w:pPr>
    <w:rPr>
      <w:sz w:val="20"/>
    </w:rPr>
  </w:style>
  <w:style w:type="paragraph" w:styleId="a3">
    <w:name w:val="footer"/>
    <w:basedOn w:val="a4"/>
    <w:link w:val="Char"/>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rsid w:val="00860ED7"/>
    <w:pPr>
      <w:ind w:left="1985" w:hanging="1985"/>
    </w:pPr>
  </w:style>
  <w:style w:type="paragraph" w:styleId="70">
    <w:name w:val="toc 7"/>
    <w:basedOn w:val="60"/>
    <w:next w:val="a"/>
    <w:uiPriority w:val="39"/>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860ED7"/>
    <w:pPr>
      <w:ind w:left="851" w:hanging="851"/>
    </w:pPr>
  </w:style>
  <w:style w:type="paragraph" w:customStyle="1" w:styleId="ZH">
    <w:name w:val="ZH"/>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rsid w:val="00860ED7"/>
    <w:pPr>
      <w:ind w:left="851"/>
    </w:pPr>
  </w:style>
  <w:style w:type="paragraph" w:styleId="a6">
    <w:name w:val="List Number"/>
    <w:basedOn w:val="a5"/>
    <w:rsid w:val="00860ED7"/>
  </w:style>
  <w:style w:type="paragraph" w:styleId="a5">
    <w:name w:val="List"/>
    <w:basedOn w:val="a"/>
    <w:link w:val="Char0"/>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rsid w:val="00860ED7"/>
    <w:pPr>
      <w:ind w:left="1135"/>
    </w:pPr>
  </w:style>
  <w:style w:type="paragraph" w:styleId="21">
    <w:name w:val="List 2"/>
    <w:basedOn w:val="a5"/>
    <w:link w:val="2Char1"/>
    <w:rsid w:val="00860ED7"/>
    <w:pPr>
      <w:ind w:left="851"/>
    </w:pPr>
  </w:style>
  <w:style w:type="paragraph" w:styleId="32">
    <w:name w:val="List 3"/>
    <w:basedOn w:val="21"/>
    <w:rsid w:val="00860ED7"/>
    <w:pPr>
      <w:ind w:left="1135"/>
    </w:pPr>
  </w:style>
  <w:style w:type="paragraph" w:styleId="42">
    <w:name w:val="List 4"/>
    <w:basedOn w:val="32"/>
    <w:rsid w:val="00860ED7"/>
    <w:pPr>
      <w:ind w:left="1418"/>
    </w:pPr>
  </w:style>
  <w:style w:type="paragraph" w:styleId="51">
    <w:name w:val="List 5"/>
    <w:basedOn w:val="42"/>
    <w:qFormat/>
    <w:rsid w:val="00860ED7"/>
    <w:pPr>
      <w:ind w:left="1702"/>
    </w:pPr>
  </w:style>
  <w:style w:type="paragraph" w:styleId="43">
    <w:name w:val="List Bullet 4"/>
    <w:basedOn w:val="33"/>
    <w:rsid w:val="00860ED7"/>
    <w:pPr>
      <w:ind w:left="1418"/>
    </w:pPr>
  </w:style>
  <w:style w:type="paragraph" w:styleId="52">
    <w:name w:val="List Bullet 5"/>
    <w:basedOn w:val="43"/>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rsid w:val="00860ED7"/>
    <w:rPr>
      <w:color w:val="0000FF"/>
      <w:u w:val="single"/>
    </w:rPr>
  </w:style>
  <w:style w:type="character" w:styleId="ad">
    <w:name w:val="FollowedHyperlink"/>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spacing w:before="120" w:after="0"/>
      <w:jc w:val="both"/>
    </w:pPr>
    <w:rPr>
      <w:rFonts w:eastAsia="宋体"/>
    </w:rPr>
  </w:style>
  <w:style w:type="paragraph" w:styleId="afa">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33"/>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10"/>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13"/>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12"/>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14"/>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qFormat="1"/>
    <w:lsdException w:name="List 5" w:qFormat="1"/>
    <w:lsdException w:name="List Bullet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Strong" w:semiHidden="0" w:unhideWhenUsed="0" w:qFormat="1"/>
    <w:lsdException w:name="Emphasis" w:semiHidden="0" w:uiPriority="20" w:unhideWhenUsed="0" w:qFormat="1"/>
    <w:lsdException w:name="Plain Text" w:uiPriority="99"/>
    <w:lsdException w:name="Normal (Web)" w:qFormat="1"/>
    <w:lsdException w:name="HTML Acronym" w:uiPriority="99"/>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ED7"/>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rsid w:val="00860ED7"/>
    <w:pPr>
      <w:spacing w:before="180"/>
      <w:ind w:left="2693" w:hanging="2693"/>
    </w:pPr>
    <w:rPr>
      <w:b/>
    </w:rPr>
  </w:style>
  <w:style w:type="paragraph" w:styleId="10">
    <w:name w:val="toc 1"/>
    <w:uiPriority w:val="39"/>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rsid w:val="00860ED7"/>
  </w:style>
  <w:style w:type="paragraph" w:customStyle="1" w:styleId="ZD">
    <w:name w:val="ZD"/>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860ED7"/>
    <w:pPr>
      <w:ind w:left="1701" w:hanging="1701"/>
    </w:pPr>
  </w:style>
  <w:style w:type="paragraph" w:styleId="41">
    <w:name w:val="toc 4"/>
    <w:basedOn w:val="31"/>
    <w:uiPriority w:val="39"/>
    <w:rsid w:val="00860ED7"/>
    <w:pPr>
      <w:ind w:left="1418" w:hanging="1418"/>
    </w:pPr>
  </w:style>
  <w:style w:type="paragraph" w:styleId="31">
    <w:name w:val="toc 3"/>
    <w:basedOn w:val="20"/>
    <w:uiPriority w:val="39"/>
    <w:rsid w:val="00860ED7"/>
    <w:pPr>
      <w:ind w:left="1134" w:hanging="1134"/>
    </w:pPr>
  </w:style>
  <w:style w:type="paragraph" w:styleId="20">
    <w:name w:val="toc 2"/>
    <w:basedOn w:val="10"/>
    <w:uiPriority w:val="39"/>
    <w:rsid w:val="00860ED7"/>
    <w:pPr>
      <w:keepNext w:val="0"/>
      <w:spacing w:before="0"/>
      <w:ind w:left="851" w:hanging="851"/>
    </w:pPr>
    <w:rPr>
      <w:sz w:val="20"/>
    </w:rPr>
  </w:style>
  <w:style w:type="paragraph" w:styleId="a3">
    <w:name w:val="footer"/>
    <w:basedOn w:val="a4"/>
    <w:link w:val="Char"/>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rsid w:val="00860ED7"/>
    <w:pPr>
      <w:ind w:left="1985" w:hanging="1985"/>
    </w:pPr>
  </w:style>
  <w:style w:type="paragraph" w:styleId="70">
    <w:name w:val="toc 7"/>
    <w:basedOn w:val="60"/>
    <w:next w:val="a"/>
    <w:uiPriority w:val="39"/>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860ED7"/>
    <w:pPr>
      <w:ind w:left="851" w:hanging="851"/>
    </w:pPr>
  </w:style>
  <w:style w:type="paragraph" w:customStyle="1" w:styleId="ZH">
    <w:name w:val="ZH"/>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rsid w:val="00860ED7"/>
    <w:pPr>
      <w:ind w:left="851"/>
    </w:pPr>
  </w:style>
  <w:style w:type="paragraph" w:styleId="a6">
    <w:name w:val="List Number"/>
    <w:basedOn w:val="a5"/>
    <w:rsid w:val="00860ED7"/>
  </w:style>
  <w:style w:type="paragraph" w:styleId="a5">
    <w:name w:val="List"/>
    <w:basedOn w:val="a"/>
    <w:link w:val="Char0"/>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rsid w:val="00860ED7"/>
    <w:pPr>
      <w:ind w:left="1135"/>
    </w:pPr>
  </w:style>
  <w:style w:type="paragraph" w:styleId="21">
    <w:name w:val="List 2"/>
    <w:basedOn w:val="a5"/>
    <w:link w:val="2Char1"/>
    <w:rsid w:val="00860ED7"/>
    <w:pPr>
      <w:ind w:left="851"/>
    </w:pPr>
  </w:style>
  <w:style w:type="paragraph" w:styleId="32">
    <w:name w:val="List 3"/>
    <w:basedOn w:val="21"/>
    <w:rsid w:val="00860ED7"/>
    <w:pPr>
      <w:ind w:left="1135"/>
    </w:pPr>
  </w:style>
  <w:style w:type="paragraph" w:styleId="42">
    <w:name w:val="List 4"/>
    <w:basedOn w:val="32"/>
    <w:rsid w:val="00860ED7"/>
    <w:pPr>
      <w:ind w:left="1418"/>
    </w:pPr>
  </w:style>
  <w:style w:type="paragraph" w:styleId="51">
    <w:name w:val="List 5"/>
    <w:basedOn w:val="42"/>
    <w:qFormat/>
    <w:rsid w:val="00860ED7"/>
    <w:pPr>
      <w:ind w:left="1702"/>
    </w:pPr>
  </w:style>
  <w:style w:type="paragraph" w:styleId="43">
    <w:name w:val="List Bullet 4"/>
    <w:basedOn w:val="33"/>
    <w:rsid w:val="00860ED7"/>
    <w:pPr>
      <w:ind w:left="1418"/>
    </w:pPr>
  </w:style>
  <w:style w:type="paragraph" w:styleId="52">
    <w:name w:val="List Bullet 5"/>
    <w:basedOn w:val="43"/>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rsid w:val="00860ED7"/>
    <w:rPr>
      <w:color w:val="0000FF"/>
      <w:u w:val="single"/>
    </w:rPr>
  </w:style>
  <w:style w:type="character" w:styleId="ad">
    <w:name w:val="FollowedHyperlink"/>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uiPriority w:val="99"/>
    <w:qFormat/>
    <w:rsid w:val="00860ED7"/>
  </w:style>
  <w:style w:type="character" w:customStyle="1" w:styleId="CommentTextChar">
    <w:name w:val="Comment Text Char"/>
    <w:rsid w:val="0070372A"/>
    <w:rPr>
      <w:lang w:val="en-GB" w:eastAsia="ko-KR"/>
    </w:rPr>
  </w:style>
  <w:style w:type="paragraph" w:styleId="af3">
    <w:name w:val="Balloon Text"/>
    <w:basedOn w:val="a"/>
    <w:link w:val="Char8"/>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spacing w:before="120" w:after="0"/>
      <w:jc w:val="both"/>
    </w:pPr>
    <w:rPr>
      <w:rFonts w:eastAsia="宋体"/>
    </w:rPr>
  </w:style>
  <w:style w:type="paragraph" w:styleId="afa">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33"/>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uiPriority w:val="99"/>
    <w:qFormat/>
    <w:rsid w:val="00860ED7"/>
    <w:rPr>
      <w:rFonts w:eastAsia="Times New Roman"/>
    </w:rPr>
  </w:style>
  <w:style w:type="character" w:customStyle="1" w:styleId="Charc">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10"/>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13"/>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12"/>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14"/>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C819B-7076-452C-B5A2-079EDC05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16</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42141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CATT(Jianxiang)</cp:lastModifiedBy>
  <cp:revision>105</cp:revision>
  <cp:lastPrinted>2010-09-20T12:59:00Z</cp:lastPrinted>
  <dcterms:created xsi:type="dcterms:W3CDTF">2024-07-25T09:14:00Z</dcterms:created>
  <dcterms:modified xsi:type="dcterms:W3CDTF">2024-08-09T06:52:00Z</dcterms:modified>
</cp:coreProperties>
</file>