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[Post127][405][POS]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Heading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[Post127][405][POS]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Heading1"/>
        <w:rPr>
          <w:lang w:eastAsia="zh-CN"/>
        </w:rPr>
      </w:pPr>
      <w:r>
        <w:t>2</w:t>
      </w:r>
      <w:r>
        <w:tab/>
      </w:r>
      <w:r>
        <w:rPr>
          <w:lang w:eastAsia="ko-KR"/>
        </w:rPr>
        <w:t>Contact Information</w:t>
      </w:r>
    </w:p>
    <w:p w14:paraId="083EFA3E" w14:textId="77777777" w:rsidR="00445EEB" w:rsidRDefault="00445EEB" w:rsidP="00445EEB"/>
    <w:tbl>
      <w:tblPr>
        <w:tblStyle w:val="TableGrid"/>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Heading1"/>
      </w:pPr>
      <w:r>
        <w:rPr>
          <w:rFonts w:hint="eastAsia"/>
          <w:lang w:eastAsia="zh-CN"/>
        </w:rPr>
        <w:t>3</w:t>
      </w:r>
      <w:r>
        <w:tab/>
        <w:t>Discussions</w:t>
      </w:r>
    </w:p>
    <w:p w14:paraId="4A9849A5" w14:textId="77777777" w:rsidR="00DE5A07" w:rsidRDefault="00DE5A07" w:rsidP="00DE5A07">
      <w:pPr>
        <w:pStyle w:val="Heading2"/>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pos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(Dummify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dummified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Default="0078719C" w:rsidP="0078719C">
      <w:r>
        <w:t xml:space="preserve">Please provide which </w:t>
      </w:r>
      <w:r w:rsidR="00F317CD">
        <w:t>alternative</w:t>
      </w:r>
      <w:r>
        <w:t xml:space="preserve"> is preferred and any comments.</w:t>
      </w:r>
    </w:p>
    <w:p w14:paraId="088AD1A8" w14:textId="77777777" w:rsidR="0095167B" w:rsidRDefault="0095167B" w:rsidP="0078719C"/>
    <w:p w14:paraId="4692A8F5" w14:textId="11662BBF" w:rsidR="0095167B" w:rsidRDefault="0095167B" w:rsidP="0095167B">
      <w:pPr>
        <w:jc w:val="both"/>
        <w:rPr>
          <w:i/>
          <w:iCs/>
        </w:rPr>
      </w:pPr>
      <w:r>
        <w:rPr>
          <w:i/>
          <w:iCs/>
        </w:rPr>
        <w:t>Alt</w:t>
      </w:r>
      <w:r w:rsidRPr="0078719C">
        <w:rPr>
          <w:i/>
          <w:iCs/>
        </w:rPr>
        <w:t xml:space="preserve"> </w:t>
      </w:r>
      <w:r>
        <w:rPr>
          <w:i/>
          <w:iCs/>
        </w:rPr>
        <w:t>3</w:t>
      </w:r>
      <w:r w:rsidRPr="0078719C">
        <w:rPr>
          <w:i/>
          <w:iCs/>
        </w:rPr>
        <w:t xml:space="preserve">: BC Change </w:t>
      </w:r>
      <w:r>
        <w:rPr>
          <w:i/>
          <w:iCs/>
        </w:rPr>
        <w:t xml:space="preserve">via NCE (provided in document </w:t>
      </w:r>
      <w:r w:rsidRPr="0095167B">
        <w:rPr>
          <w:i/>
          <w:iCs/>
        </w:rPr>
        <w:t>SL_CBR_Option3</w:t>
      </w:r>
      <w:r>
        <w:rPr>
          <w:i/>
          <w:iCs/>
        </w:rPr>
        <w:t>)</w:t>
      </w:r>
    </w:p>
    <w:p w14:paraId="4730FE82" w14:textId="77777777" w:rsidR="0095167B" w:rsidRDefault="0095167B" w:rsidP="0095167B">
      <w:pPr>
        <w:jc w:val="both"/>
        <w:rPr>
          <w:i/>
          <w:iCs/>
        </w:rPr>
      </w:pPr>
    </w:p>
    <w:p w14:paraId="5701DA7B" w14:textId="0CFC05B9" w:rsidR="0095167B" w:rsidRPr="0078719C" w:rsidRDefault="0095167B" w:rsidP="0095167B">
      <w:pPr>
        <w:jc w:val="both"/>
        <w:rPr>
          <w:i/>
          <w:iCs/>
        </w:rPr>
      </w:pPr>
      <w:r>
        <w:rPr>
          <w:i/>
          <w:iCs/>
        </w:rPr>
        <w:t>Alt 4: Leave the specification as it is.</w:t>
      </w:r>
    </w:p>
    <w:p w14:paraId="3617B54A" w14:textId="77777777" w:rsidR="0095167B" w:rsidRDefault="0095167B" w:rsidP="0078719C"/>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F08D717"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r w:rsidR="0095167B">
              <w:rPr>
                <w:lang w:val="sv-SE"/>
              </w:rPr>
              <w:t>/Alt3/Alt4</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lang w:val="en-US" w:eastAsia="zh-CN"/>
              </w:rPr>
            </w:pPr>
            <w:r>
              <w:rPr>
                <w:rFonts w:hint="eastAsia"/>
                <w:lang w:val="en-US" w:eastAsia="zh-CN"/>
              </w:rPr>
              <w:t>A</w:t>
            </w:r>
            <w:r>
              <w:rPr>
                <w:lang w:val="en-US" w:eastAsia="zh-CN"/>
              </w:rPr>
              <w:t>lt1</w:t>
            </w:r>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484FB1A9" w:rsidR="0078719C" w:rsidRDefault="00F34E46" w:rsidP="0017643D">
            <w:pPr>
              <w:pStyle w:val="TAC"/>
              <w:spacing w:before="20" w:after="20"/>
              <w:ind w:left="57" w:right="57"/>
              <w:jc w:val="left"/>
              <w:rPr>
                <w:lang w:val="en-US" w:eastAsia="zh-CN"/>
              </w:rPr>
            </w:pPr>
            <w:r>
              <w:rPr>
                <w:rFonts w:hint="eastAsia"/>
                <w:lang w:val="en-US" w:eastAsia="zh-CN"/>
              </w:rPr>
              <w:t>CATT</w:t>
            </w:r>
            <w:r w:rsidR="00FE797E">
              <w:rPr>
                <w:rFonts w:hint="eastAsia"/>
                <w:lang w:val="en-US" w:eastAsia="zh-CN"/>
              </w:rPr>
              <w:t>(Proponent)</w:t>
            </w:r>
          </w:p>
        </w:tc>
        <w:tc>
          <w:tcPr>
            <w:tcW w:w="4753" w:type="dxa"/>
            <w:tcBorders>
              <w:top w:val="single" w:sz="4" w:space="0" w:color="auto"/>
              <w:left w:val="single" w:sz="4" w:space="0" w:color="auto"/>
              <w:bottom w:val="single" w:sz="4" w:space="0" w:color="auto"/>
              <w:right w:val="single" w:sz="4" w:space="0" w:color="auto"/>
            </w:tcBorders>
          </w:tcPr>
          <w:p w14:paraId="62777A4A" w14:textId="0F08901F" w:rsidR="0078719C" w:rsidRDefault="00F34E46" w:rsidP="0017643D">
            <w:pPr>
              <w:pStyle w:val="TAC"/>
              <w:spacing w:before="20" w:after="20"/>
              <w:ind w:left="57" w:right="57"/>
              <w:jc w:val="left"/>
              <w:rPr>
                <w:lang w:val="en-US" w:eastAsia="zh-CN"/>
              </w:rPr>
            </w:pPr>
            <w:r>
              <w:rPr>
                <w:rFonts w:hint="eastAsia"/>
                <w:lang w:val="en-US" w:eastAsia="zh-CN"/>
              </w:rPr>
              <w:t>Alt2</w:t>
            </w:r>
          </w:p>
        </w:tc>
        <w:tc>
          <w:tcPr>
            <w:tcW w:w="4753" w:type="dxa"/>
            <w:tcBorders>
              <w:top w:val="single" w:sz="4" w:space="0" w:color="auto"/>
              <w:left w:val="single" w:sz="4" w:space="0" w:color="auto"/>
              <w:bottom w:val="single" w:sz="4" w:space="0" w:color="auto"/>
              <w:right w:val="single" w:sz="4" w:space="0" w:color="auto"/>
            </w:tcBorders>
          </w:tcPr>
          <w:p w14:paraId="568D9DB9" w14:textId="3A9E85AE" w:rsidR="0078719C" w:rsidRDefault="00F34E46" w:rsidP="0017643D">
            <w:pPr>
              <w:pStyle w:val="TAC"/>
              <w:spacing w:before="20" w:after="20"/>
              <w:ind w:left="57" w:right="57"/>
              <w:jc w:val="left"/>
              <w:rPr>
                <w:lang w:val="en-US" w:eastAsia="zh-CN"/>
              </w:rPr>
            </w:pPr>
            <w:r>
              <w:rPr>
                <w:lang w:val="en-US" w:eastAsia="zh-CN"/>
              </w:rPr>
              <w:t>P</w:t>
            </w:r>
            <w:r>
              <w:rPr>
                <w:rFonts w:hint="eastAsia"/>
                <w:lang w:val="en-US" w:eastAsia="zh-CN"/>
              </w:rPr>
              <w:t xml:space="preserve">lease </w:t>
            </w:r>
            <w:r w:rsidR="00F422C0">
              <w:rPr>
                <w:rFonts w:hint="eastAsia"/>
                <w:lang w:val="en-US" w:eastAsia="zh-CN"/>
              </w:rPr>
              <w:t>follow</w:t>
            </w:r>
            <w:r>
              <w:rPr>
                <w:rFonts w:hint="eastAsia"/>
                <w:lang w:val="en-US" w:eastAsia="zh-CN"/>
              </w:rPr>
              <w:t xml:space="preserve"> the </w:t>
            </w:r>
            <w:r w:rsidR="00F422C0">
              <w:rPr>
                <w:lang w:val="en-US" w:eastAsia="zh-CN"/>
              </w:rPr>
              <w:t>conclusion which has</w:t>
            </w:r>
            <w:r>
              <w:rPr>
                <w:rFonts w:hint="eastAsia"/>
                <w:lang w:val="en-US" w:eastAsia="zh-CN"/>
              </w:rPr>
              <w:t xml:space="preserve"> been reached at the meeting online.</w:t>
            </w:r>
          </w:p>
          <w:p w14:paraId="11E89F59" w14:textId="77777777" w:rsidR="00F34E46" w:rsidRDefault="00F34E46" w:rsidP="00F34E46">
            <w:pPr>
              <w:pStyle w:val="Comments"/>
            </w:pPr>
            <w:r>
              <w:t>Extension of CBR ranges (NBC and BC alternatives)</w:t>
            </w:r>
          </w:p>
          <w:p w14:paraId="2435C458" w14:textId="77777777" w:rsidR="00F34E46" w:rsidRDefault="00F34E46" w:rsidP="00F34E46">
            <w:pPr>
              <w:pStyle w:val="Doc-title"/>
            </w:pPr>
            <w:r w:rsidRPr="00457727">
              <w:t>R</w:t>
            </w:r>
            <w:hyperlink r:id="rId11" w:history="1">
              <w:r w:rsidRPr="00457727">
                <w:rPr>
                  <w:rStyle w:val="Hyperlink"/>
                </w:rPr>
                <w:t>2-2406510</w:t>
              </w:r>
            </w:hyperlink>
            <w:r>
              <w:tab/>
              <w:t>Corrections on SL positioning in TS 38.331</w:t>
            </w:r>
            <w:r>
              <w:tab/>
              <w:t>CATT</w:t>
            </w:r>
            <w:r>
              <w:tab/>
              <w:t>CR</w:t>
            </w:r>
            <w:r>
              <w:tab/>
              <w:t>Rel-18</w:t>
            </w:r>
            <w:r>
              <w:tab/>
              <w:t>38.331</w:t>
            </w:r>
            <w:r>
              <w:tab/>
              <w:t>18.2.0</w:t>
            </w:r>
            <w:r>
              <w:tab/>
              <w:t>4879</w:t>
            </w:r>
            <w:r>
              <w:tab/>
              <w:t>-</w:t>
            </w:r>
            <w:r>
              <w:tab/>
              <w:t>F</w:t>
            </w:r>
            <w:r>
              <w:tab/>
              <w:t>NR_pos_enh2-Core</w:t>
            </w:r>
          </w:p>
          <w:p w14:paraId="3DBA217C" w14:textId="77777777" w:rsidR="00F34E46" w:rsidRPr="00EC5B59" w:rsidRDefault="00F34E46" w:rsidP="00F34E46">
            <w:pPr>
              <w:pStyle w:val="Doc-text2"/>
              <w:numPr>
                <w:ilvl w:val="0"/>
                <w:numId w:val="29"/>
              </w:numPr>
              <w:overflowPunct/>
              <w:autoSpaceDE/>
              <w:autoSpaceDN/>
              <w:adjustRightInd/>
              <w:textAlignment w:val="auto"/>
            </w:pPr>
            <w:r>
              <w:t>Changes 3 and 4 are merged into the rapporteur CR</w:t>
            </w:r>
          </w:p>
          <w:p w14:paraId="28A370C2" w14:textId="77777777" w:rsidR="00F34E46" w:rsidRDefault="00F34E46" w:rsidP="00F34E46">
            <w:pPr>
              <w:pStyle w:val="Doc-title"/>
            </w:pPr>
          </w:p>
          <w:p w14:paraId="21298CBC" w14:textId="77777777" w:rsidR="00F34E46" w:rsidRDefault="00F34E46" w:rsidP="00F34E46">
            <w:pPr>
              <w:pStyle w:val="Doc-title"/>
            </w:pPr>
            <w:r w:rsidRPr="00457727">
              <w:t>R</w:t>
            </w:r>
            <w:hyperlink r:id="rId12" w:history="1">
              <w:r w:rsidRPr="00457727">
                <w:rPr>
                  <w:rStyle w:val="Hyperlink"/>
                </w:rPr>
                <w:t>2-2407559</w:t>
              </w:r>
            </w:hyperlink>
            <w:r>
              <w:tab/>
            </w:r>
            <w:r w:rsidRPr="00B862DB">
              <w:t>Corrections for the extension of these IEs which do not support the maximum number of CBR ranges and levels for sidelink positioning in TS 38.331</w:t>
            </w:r>
            <w:r>
              <w:tab/>
              <w:t>CATT, Ericsson</w:t>
            </w:r>
            <w:r>
              <w:tab/>
              <w:t>draftCR</w:t>
            </w:r>
            <w:r>
              <w:tab/>
              <w:t>Rel-18</w:t>
            </w:r>
            <w:r>
              <w:tab/>
              <w:t>38.331</w:t>
            </w:r>
            <w:r>
              <w:tab/>
              <w:t>18.2.0</w:t>
            </w:r>
            <w:r>
              <w:tab/>
              <w:t>F</w:t>
            </w:r>
            <w:r>
              <w:tab/>
              <w:t>FS_NR_pos_enh2</w:t>
            </w:r>
          </w:p>
          <w:p w14:paraId="5208BBFF" w14:textId="77777777" w:rsidR="00F34E46" w:rsidRDefault="00F34E46" w:rsidP="00F34E46">
            <w:pPr>
              <w:pStyle w:val="Doc-text2"/>
              <w:numPr>
                <w:ilvl w:val="0"/>
                <w:numId w:val="29"/>
              </w:numPr>
              <w:overflowPunct/>
              <w:autoSpaceDE/>
              <w:autoSpaceDN/>
              <w:adjustRightInd/>
              <w:textAlignment w:val="auto"/>
            </w:pPr>
            <w:r>
              <w:t>Dummification to replace the field names completely as usual</w:t>
            </w:r>
          </w:p>
          <w:p w14:paraId="34210C37" w14:textId="77777777" w:rsidR="00F34E46" w:rsidRPr="00EC5B59" w:rsidRDefault="00F34E46" w:rsidP="00F34E46">
            <w:pPr>
              <w:pStyle w:val="Doc-text2"/>
              <w:numPr>
                <w:ilvl w:val="0"/>
                <w:numId w:val="29"/>
              </w:numPr>
              <w:overflowPunct/>
              <w:autoSpaceDE/>
              <w:autoSpaceDN/>
              <w:adjustRightInd/>
              <w:textAlignment w:val="auto"/>
            </w:pPr>
            <w:r>
              <w:t>No capability is introduced</w:t>
            </w:r>
          </w:p>
          <w:p w14:paraId="72DE6701" w14:textId="77777777" w:rsidR="00F34E46" w:rsidRDefault="00F34E46" w:rsidP="00F34E46">
            <w:pPr>
              <w:pStyle w:val="Doc-text2"/>
              <w:numPr>
                <w:ilvl w:val="0"/>
                <w:numId w:val="29"/>
              </w:numPr>
              <w:overflowPunct/>
              <w:autoSpaceDE/>
              <w:autoSpaceDN/>
              <w:adjustRightInd/>
              <w:textAlignment w:val="auto"/>
            </w:pPr>
            <w:r>
              <w:t>To be merged into the rapporteur CR</w:t>
            </w:r>
          </w:p>
          <w:p w14:paraId="59228713" w14:textId="77777777" w:rsidR="00F34E46" w:rsidRPr="00EC5B59" w:rsidRDefault="00F34E46" w:rsidP="00F34E46">
            <w:pPr>
              <w:pStyle w:val="Doc-text2"/>
              <w:numPr>
                <w:ilvl w:val="0"/>
                <w:numId w:val="29"/>
              </w:numPr>
              <w:overflowPunct/>
              <w:autoSpaceDE/>
              <w:autoSpaceDN/>
              <w:adjustRightInd/>
              <w:textAlignment w:val="auto"/>
            </w:pPr>
            <w:r>
              <w:t>Change will be indicated as mandatory for UEs and networks implementing the concerned functionality</w:t>
            </w:r>
          </w:p>
          <w:p w14:paraId="727F4A0E" w14:textId="77777777" w:rsidR="00F34E46" w:rsidRDefault="00F34E46" w:rsidP="0017643D">
            <w:pPr>
              <w:pStyle w:val="TAC"/>
              <w:spacing w:before="20" w:after="20"/>
              <w:ind w:left="57" w:right="57"/>
              <w:jc w:val="left"/>
              <w:rPr>
                <w:lang w:val="en-US" w:eastAsia="zh-CN"/>
              </w:rPr>
            </w:pPr>
          </w:p>
          <w:p w14:paraId="18DC8656" w14:textId="60BA3382" w:rsidR="00F34E46" w:rsidRDefault="00F34E46" w:rsidP="00F34E46">
            <w:pPr>
              <w:pStyle w:val="TAC"/>
              <w:spacing w:before="20" w:after="20"/>
              <w:ind w:left="57" w:right="57"/>
              <w:jc w:val="left"/>
              <w:rPr>
                <w:lang w:val="en-US" w:eastAsia="zh-CN"/>
              </w:rPr>
            </w:pPr>
            <w:r>
              <w:rPr>
                <w:lang w:val="en-US" w:eastAsia="zh-CN"/>
              </w:rPr>
              <w:t>T</w:t>
            </w:r>
            <w:r>
              <w:rPr>
                <w:rFonts w:hint="eastAsia"/>
                <w:lang w:val="en-US" w:eastAsia="zh-CN"/>
              </w:rPr>
              <w:t xml:space="preserve">his short email is </w:t>
            </w:r>
            <w:r w:rsidR="00C53D45">
              <w:rPr>
                <w:rFonts w:hint="eastAsia"/>
                <w:lang w:val="en-US" w:eastAsia="zh-CN"/>
              </w:rPr>
              <w:t xml:space="preserve">not for </w:t>
            </w:r>
            <w:r w:rsidR="001C6B0B">
              <w:rPr>
                <w:rFonts w:hint="eastAsia"/>
                <w:lang w:val="en-US" w:eastAsia="zh-CN"/>
              </w:rPr>
              <w:t xml:space="preserve">the decision on </w:t>
            </w:r>
            <w:r w:rsidR="00C53D45">
              <w:rPr>
                <w:rFonts w:hint="eastAsia"/>
                <w:lang w:val="en-US" w:eastAsia="zh-CN"/>
              </w:rPr>
              <w:t>different option</w:t>
            </w:r>
            <w:r w:rsidR="001C6B0B">
              <w:rPr>
                <w:rFonts w:hint="eastAsia"/>
                <w:lang w:val="en-US" w:eastAsia="zh-CN"/>
              </w:rPr>
              <w:t>s</w:t>
            </w:r>
            <w:r w:rsidR="00C53D45">
              <w:rPr>
                <w:rFonts w:hint="eastAsia"/>
                <w:lang w:val="en-US" w:eastAsia="zh-CN"/>
              </w:rPr>
              <w:t xml:space="preserve"> which have been finished online.</w:t>
            </w:r>
            <w:r w:rsidR="00A15EDB">
              <w:rPr>
                <w:rFonts w:hint="eastAsia"/>
                <w:lang w:val="en-US" w:eastAsia="zh-CN"/>
              </w:rPr>
              <w:t xml:space="preserve"> </w:t>
            </w:r>
          </w:p>
          <w:p w14:paraId="7DE564C0" w14:textId="5EEA6701" w:rsidR="00A15EDB" w:rsidRDefault="00A15EDB" w:rsidP="00F34E46">
            <w:pPr>
              <w:pStyle w:val="TAC"/>
              <w:spacing w:before="20" w:after="20"/>
              <w:ind w:left="57" w:right="57"/>
              <w:jc w:val="left"/>
              <w:rPr>
                <w:lang w:val="en-US" w:eastAsia="zh-CN"/>
              </w:rPr>
            </w:pPr>
            <w:r>
              <w:rPr>
                <w:rFonts w:hint="eastAsia"/>
                <w:lang w:val="en-US" w:eastAsia="zh-CN"/>
              </w:rPr>
              <w:t xml:space="preserve">I </w:t>
            </w:r>
            <w:r>
              <w:rPr>
                <w:lang w:val="en-US" w:eastAsia="zh-CN"/>
              </w:rPr>
              <w:t>don’t</w:t>
            </w:r>
            <w:r>
              <w:rPr>
                <w:rFonts w:hint="eastAsia"/>
                <w:lang w:val="en-US" w:eastAsia="zh-CN"/>
              </w:rPr>
              <w:t xml:space="preserve"> find any reason to revise the conclusion we </w:t>
            </w:r>
            <w:r w:rsidR="00B508F8">
              <w:rPr>
                <w:rFonts w:hint="eastAsia"/>
                <w:lang w:val="en-US" w:eastAsia="zh-CN"/>
              </w:rPr>
              <w:t xml:space="preserve">have </w:t>
            </w:r>
            <w:r>
              <w:rPr>
                <w:rFonts w:hint="eastAsia"/>
                <w:lang w:val="en-US" w:eastAsia="zh-CN"/>
              </w:rPr>
              <w:t>reached online.</w:t>
            </w: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3BAE0C15" w:rsidR="0078719C" w:rsidRDefault="00444D94" w:rsidP="0017643D">
            <w:pPr>
              <w:pStyle w:val="TAC"/>
              <w:spacing w:before="20" w:after="20"/>
              <w:ind w:left="57" w:right="57"/>
              <w:jc w:val="left"/>
              <w:rPr>
                <w:lang w:eastAsia="zh-CN"/>
              </w:rPr>
            </w:pPr>
            <w:r>
              <w:rPr>
                <w:rFonts w:hint="eastAsia"/>
                <w:lang w:eastAsia="zh-CN"/>
              </w:rPr>
              <w:t>H</w:t>
            </w:r>
            <w:r>
              <w:rPr>
                <w:lang w:eastAsia="zh-CN"/>
              </w:rPr>
              <w:t>uawei, HiSilicon</w:t>
            </w:r>
          </w:p>
        </w:tc>
        <w:tc>
          <w:tcPr>
            <w:tcW w:w="4753" w:type="dxa"/>
            <w:tcBorders>
              <w:top w:val="single" w:sz="4" w:space="0" w:color="auto"/>
              <w:left w:val="single" w:sz="4" w:space="0" w:color="auto"/>
              <w:bottom w:val="single" w:sz="4" w:space="0" w:color="auto"/>
              <w:right w:val="single" w:sz="4" w:space="0" w:color="auto"/>
            </w:tcBorders>
          </w:tcPr>
          <w:p w14:paraId="24DEC2B2" w14:textId="369DEADE" w:rsidR="0078719C" w:rsidRPr="00E22D59" w:rsidRDefault="00444D94" w:rsidP="0017643D">
            <w:pPr>
              <w:pStyle w:val="TAC"/>
              <w:spacing w:before="20" w:after="20"/>
              <w:ind w:left="57" w:right="57"/>
              <w:jc w:val="left"/>
              <w:rPr>
                <w:lang w:val="en-US" w:eastAsia="zh-CN"/>
              </w:rPr>
            </w:pPr>
            <w:r>
              <w:rPr>
                <w:rFonts w:hint="eastAsia"/>
                <w:lang w:val="en-US" w:eastAsia="zh-CN"/>
              </w:rPr>
              <w:t>O</w:t>
            </w:r>
            <w:r>
              <w:rPr>
                <w:lang w:val="en-US" w:eastAsia="zh-CN"/>
              </w:rPr>
              <w:t>ption3/4</w:t>
            </w:r>
          </w:p>
        </w:tc>
        <w:tc>
          <w:tcPr>
            <w:tcW w:w="4753" w:type="dxa"/>
            <w:tcBorders>
              <w:top w:val="single" w:sz="4" w:space="0" w:color="auto"/>
              <w:left w:val="single" w:sz="4" w:space="0" w:color="auto"/>
              <w:bottom w:val="single" w:sz="4" w:space="0" w:color="auto"/>
              <w:right w:val="single" w:sz="4" w:space="0" w:color="auto"/>
            </w:tcBorders>
          </w:tcPr>
          <w:p w14:paraId="0221A2BA" w14:textId="6A47CAF0" w:rsidR="001221E4" w:rsidRDefault="001221E4" w:rsidP="0017643D">
            <w:pPr>
              <w:pStyle w:val="TAC"/>
              <w:spacing w:before="20" w:after="20"/>
              <w:ind w:left="57" w:right="57"/>
              <w:jc w:val="left"/>
              <w:rPr>
                <w:lang w:val="en-US" w:eastAsia="zh-CN"/>
              </w:rPr>
            </w:pPr>
            <w:r>
              <w:rPr>
                <w:rFonts w:hint="eastAsia"/>
                <w:lang w:val="en-US" w:eastAsia="zh-CN"/>
              </w:rPr>
              <w:t>W</w:t>
            </w:r>
            <w:r>
              <w:rPr>
                <w:lang w:val="en-US" w:eastAsia="zh-CN"/>
              </w:rPr>
              <w:t>e have provided revisions towards the current draft for Option3 in the folder, please check</w:t>
            </w:r>
          </w:p>
          <w:p w14:paraId="5B307319" w14:textId="77777777" w:rsidR="001221E4" w:rsidRDefault="001221E4" w:rsidP="0017643D">
            <w:pPr>
              <w:pStyle w:val="TAC"/>
              <w:spacing w:before="20" w:after="20"/>
              <w:ind w:left="57" w:right="57"/>
              <w:jc w:val="left"/>
              <w:rPr>
                <w:lang w:val="en-US" w:eastAsia="zh-CN"/>
              </w:rPr>
            </w:pPr>
          </w:p>
          <w:p w14:paraId="33C314AA" w14:textId="5F6C5CC9" w:rsidR="0078719C" w:rsidRDefault="00444D94" w:rsidP="0017643D">
            <w:pPr>
              <w:pStyle w:val="TAC"/>
              <w:spacing w:before="20" w:after="20"/>
              <w:ind w:left="57" w:right="57"/>
              <w:jc w:val="left"/>
              <w:rPr>
                <w:lang w:val="en-US" w:eastAsia="zh-CN"/>
              </w:rPr>
            </w:pPr>
            <w:r>
              <w:rPr>
                <w:lang w:val="en-US" w:eastAsia="zh-CN"/>
              </w:rPr>
              <w:t>No NBC change should be allowed after spec freeze</w:t>
            </w:r>
          </w:p>
          <w:p w14:paraId="15A27BCD" w14:textId="7F811CED" w:rsidR="00444D94" w:rsidRDefault="00444D94" w:rsidP="0017643D">
            <w:pPr>
              <w:pStyle w:val="TAC"/>
              <w:spacing w:before="20" w:after="20"/>
              <w:ind w:left="57" w:right="57"/>
              <w:jc w:val="left"/>
              <w:rPr>
                <w:lang w:val="en-US" w:eastAsia="zh-CN"/>
              </w:rPr>
            </w:pPr>
            <w:r>
              <w:rPr>
                <w:lang w:val="en-US" w:eastAsia="zh-CN"/>
              </w:rPr>
              <w:t xml:space="preserve">Another option in addition to Option4 is </w:t>
            </w:r>
            <w:r w:rsidRPr="00444D94">
              <w:rPr>
                <w:lang w:val="en-US" w:eastAsia="zh-CN"/>
              </w:rPr>
              <w:t></w:t>
            </w:r>
            <w:r w:rsidRPr="00444D94">
              <w:rPr>
                <w:lang w:val="en-US" w:eastAsia="zh-CN"/>
              </w:rPr>
              <w:tab/>
              <w:t xml:space="preserve">Option4b, accept the change </w:t>
            </w:r>
            <w:r w:rsidR="001221E4" w:rsidRPr="00444D94">
              <w:rPr>
                <w:lang w:val="en-US" w:eastAsia="zh-CN"/>
              </w:rPr>
              <w:t>for sl</w:t>
            </w:r>
            <w:r w:rsidRPr="00444D94">
              <w:rPr>
                <w:lang w:val="en-US" w:eastAsia="zh-CN"/>
              </w:rPr>
              <w:t>-CBR-RangeDedicatedSL-PRS-RP-List-r18, while not accept the change for SL-CBR-LevelsDedicatedSL-PRS-RP-r18</w:t>
            </w:r>
          </w:p>
          <w:p w14:paraId="7D602DD0" w14:textId="3BC9AC29" w:rsidR="00444D94" w:rsidRPr="00E22D59" w:rsidRDefault="00444D94" w:rsidP="0017643D">
            <w:pPr>
              <w:pStyle w:val="TAC"/>
              <w:spacing w:before="20" w:after="20"/>
              <w:ind w:left="57" w:right="57"/>
              <w:jc w:val="left"/>
              <w:rPr>
                <w:lang w:val="en-US" w:eastAsia="zh-CN"/>
              </w:rPr>
            </w:pPr>
            <w:r>
              <w:rPr>
                <w:rFonts w:hint="eastAsia"/>
                <w:lang w:val="en-US" w:eastAsia="zh-CN"/>
              </w:rPr>
              <w:t>T</w:t>
            </w:r>
            <w:r>
              <w:rPr>
                <w:lang w:val="en-US" w:eastAsia="zh-CN"/>
              </w:rPr>
              <w:t>his is also acceptable to us.</w:t>
            </w: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3C80A0A6" w:rsidR="0078719C" w:rsidRPr="00C601BD" w:rsidRDefault="00C04C95"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9CC5DD3" w14:textId="343F09F9" w:rsidR="0078719C" w:rsidRPr="00C601BD" w:rsidRDefault="00C04C95" w:rsidP="0017643D">
            <w:pPr>
              <w:pStyle w:val="TAC"/>
              <w:spacing w:before="20" w:after="20"/>
              <w:ind w:left="57" w:right="57"/>
              <w:jc w:val="left"/>
              <w:rPr>
                <w:lang w:val="en-US" w:eastAsia="zh-CN"/>
              </w:rPr>
            </w:pPr>
            <w:r>
              <w:rPr>
                <w:rFonts w:hint="eastAsia"/>
                <w:lang w:val="en-US" w:eastAsia="zh-CN"/>
              </w:rPr>
              <w:t>Alt2/Alt3</w:t>
            </w:r>
          </w:p>
        </w:tc>
        <w:tc>
          <w:tcPr>
            <w:tcW w:w="4753" w:type="dxa"/>
            <w:tcBorders>
              <w:top w:val="single" w:sz="4" w:space="0" w:color="auto"/>
              <w:left w:val="single" w:sz="4" w:space="0" w:color="auto"/>
              <w:bottom w:val="single" w:sz="4" w:space="0" w:color="auto"/>
              <w:right w:val="single" w:sz="4" w:space="0" w:color="auto"/>
            </w:tcBorders>
          </w:tcPr>
          <w:p w14:paraId="47785B79" w14:textId="77777777" w:rsidR="009A6166" w:rsidRDefault="00C04C95" w:rsidP="00C04C95">
            <w:pPr>
              <w:pStyle w:val="TAC"/>
              <w:spacing w:before="20" w:after="20"/>
              <w:ind w:left="57" w:right="57"/>
              <w:jc w:val="left"/>
              <w:rPr>
                <w:lang w:eastAsia="zh-CN"/>
              </w:rPr>
            </w:pPr>
            <w:r>
              <w:rPr>
                <w:rFonts w:hint="eastAsia"/>
                <w:lang w:val="en-US" w:eastAsia="zh-CN"/>
              </w:rPr>
              <w:t xml:space="preserve">We agree with </w:t>
            </w:r>
            <w:r>
              <w:t xml:space="preserve">syntax </w:t>
            </w:r>
            <w:r>
              <w:rPr>
                <w:rFonts w:hint="eastAsia"/>
                <w:lang w:val="en-US" w:eastAsia="zh-CN"/>
              </w:rPr>
              <w:t xml:space="preserve">BC </w:t>
            </w:r>
            <w:r>
              <w:t>changes</w:t>
            </w:r>
            <w:r>
              <w:rPr>
                <w:rFonts w:hint="eastAsia"/>
                <w:lang w:eastAsia="zh-CN"/>
              </w:rPr>
              <w:t xml:space="preserve"> as </w:t>
            </w:r>
            <w:r w:rsidR="009A6166">
              <w:rPr>
                <w:rFonts w:hint="eastAsia"/>
                <w:lang w:eastAsia="zh-CN"/>
              </w:rPr>
              <w:t xml:space="preserve">principle after our </w:t>
            </w:r>
            <w:r>
              <w:rPr>
                <w:rFonts w:hint="eastAsia"/>
                <w:lang w:eastAsia="zh-CN"/>
              </w:rPr>
              <w:t>discuss</w:t>
            </w:r>
            <w:r w:rsidR="009A6166">
              <w:rPr>
                <w:rFonts w:hint="eastAsia"/>
                <w:lang w:eastAsia="zh-CN"/>
              </w:rPr>
              <w:t>ion</w:t>
            </w:r>
            <w:r>
              <w:rPr>
                <w:rFonts w:hint="eastAsia"/>
                <w:lang w:eastAsia="zh-CN"/>
              </w:rPr>
              <w:t xml:space="preserve"> online. </w:t>
            </w:r>
            <w:r w:rsidR="009A6166">
              <w:rPr>
                <w:rFonts w:hint="eastAsia"/>
                <w:lang w:eastAsia="zh-CN"/>
              </w:rPr>
              <w:t xml:space="preserve">There is no need to discuss Alt1 anymore. </w:t>
            </w:r>
          </w:p>
          <w:p w14:paraId="112D436D" w14:textId="0C6E09E4" w:rsidR="0078719C" w:rsidRDefault="00C04C95" w:rsidP="00C04C95">
            <w:pPr>
              <w:pStyle w:val="TAC"/>
              <w:spacing w:before="20" w:after="20"/>
              <w:ind w:left="57" w:right="57"/>
              <w:jc w:val="left"/>
              <w:rPr>
                <w:lang w:eastAsia="zh-CN"/>
              </w:rPr>
            </w:pPr>
            <w:r>
              <w:rPr>
                <w:rFonts w:hint="eastAsia"/>
                <w:lang w:eastAsia="zh-CN"/>
              </w:rPr>
              <w:t>There are two candidate ways</w:t>
            </w:r>
            <w:r w:rsidR="009A6166">
              <w:rPr>
                <w:rFonts w:hint="eastAsia"/>
                <w:lang w:eastAsia="zh-CN"/>
              </w:rPr>
              <w:t xml:space="preserve"> for BC change</w:t>
            </w:r>
            <w:r>
              <w:rPr>
                <w:rFonts w:hint="eastAsia"/>
                <w:lang w:eastAsia="zh-CN"/>
              </w:rPr>
              <w:t xml:space="preserve">: Alt2-Dummy the </w:t>
            </w:r>
            <w:r>
              <w:rPr>
                <w:lang w:eastAsia="zh-CN"/>
              </w:rPr>
              <w:t>original</w:t>
            </w:r>
            <w:r>
              <w:rPr>
                <w:rFonts w:hint="eastAsia"/>
                <w:lang w:eastAsia="zh-CN"/>
              </w:rPr>
              <w:t xml:space="preserve"> IEs or Alt3</w:t>
            </w:r>
            <w:r w:rsidR="00BD08A8">
              <w:rPr>
                <w:rFonts w:hint="eastAsia"/>
                <w:lang w:eastAsia="zh-CN"/>
              </w:rPr>
              <w:t>-</w:t>
            </w:r>
            <w:r w:rsidRPr="00C04C95">
              <w:rPr>
                <w:lang w:eastAsia="zh-CN"/>
              </w:rPr>
              <w:t>NCE</w:t>
            </w:r>
            <w:r>
              <w:rPr>
                <w:rFonts w:hint="eastAsia"/>
                <w:lang w:eastAsia="zh-CN"/>
              </w:rPr>
              <w:t xml:space="preserve">. </w:t>
            </w:r>
          </w:p>
          <w:p w14:paraId="3A414F53" w14:textId="77777777" w:rsidR="00BD08A8" w:rsidRDefault="00C04C95" w:rsidP="00C04C95">
            <w:pPr>
              <w:pStyle w:val="TAC"/>
              <w:spacing w:before="20" w:after="20"/>
              <w:ind w:left="57" w:right="57"/>
              <w:jc w:val="left"/>
              <w:rPr>
                <w:iCs/>
                <w:lang w:eastAsia="zh-CN"/>
              </w:rPr>
            </w:pPr>
            <w:r>
              <w:rPr>
                <w:rFonts w:hint="eastAsia"/>
                <w:lang w:eastAsia="zh-CN"/>
              </w:rPr>
              <w:t xml:space="preserve">However the provided </w:t>
            </w:r>
            <w:r w:rsidRPr="00C04C95">
              <w:rPr>
                <w:iCs/>
              </w:rPr>
              <w:t>document</w:t>
            </w:r>
            <w:r>
              <w:rPr>
                <w:i/>
                <w:iCs/>
              </w:rPr>
              <w:t xml:space="preserve"> </w:t>
            </w:r>
            <w:r w:rsidRPr="0095167B">
              <w:rPr>
                <w:i/>
                <w:iCs/>
              </w:rPr>
              <w:t>SL_CBR_Option3</w:t>
            </w:r>
            <w:r>
              <w:rPr>
                <w:rFonts w:hint="eastAsia"/>
                <w:i/>
                <w:iCs/>
                <w:lang w:eastAsia="zh-CN"/>
              </w:rPr>
              <w:t xml:space="preserve"> </w:t>
            </w:r>
            <w:r w:rsidRPr="00C04C95">
              <w:rPr>
                <w:rFonts w:hint="eastAsia"/>
                <w:iCs/>
                <w:lang w:eastAsia="zh-CN"/>
              </w:rPr>
              <w:t>is not correct</w:t>
            </w:r>
            <w:r>
              <w:rPr>
                <w:rFonts w:hint="eastAsia"/>
                <w:iCs/>
                <w:lang w:eastAsia="zh-CN"/>
              </w:rPr>
              <w:t xml:space="preserve"> </w:t>
            </w:r>
            <w:r>
              <w:rPr>
                <w:iCs/>
                <w:lang w:eastAsia="zh-CN"/>
              </w:rPr>
              <w:t>because</w:t>
            </w:r>
            <w:r>
              <w:rPr>
                <w:rFonts w:hint="eastAsia"/>
                <w:iCs/>
                <w:lang w:eastAsia="zh-CN"/>
              </w:rPr>
              <w:t xml:space="preserve"> </w:t>
            </w:r>
            <w:r w:rsidR="00BD08A8">
              <w:rPr>
                <w:rFonts w:hint="eastAsia"/>
                <w:iCs/>
                <w:lang w:eastAsia="zh-CN"/>
              </w:rPr>
              <w:t>of observed issues:</w:t>
            </w:r>
            <w:r>
              <w:rPr>
                <w:rFonts w:hint="eastAsia"/>
                <w:iCs/>
                <w:lang w:eastAsia="zh-CN"/>
              </w:rPr>
              <w:t xml:space="preserve"> </w:t>
            </w:r>
          </w:p>
          <w:p w14:paraId="1C12A829" w14:textId="5DAF2958" w:rsidR="00C04C95" w:rsidRDefault="00BD08A8" w:rsidP="00C04C95">
            <w:pPr>
              <w:pStyle w:val="TAC"/>
              <w:spacing w:before="20" w:after="20"/>
              <w:ind w:left="57" w:right="57"/>
              <w:jc w:val="left"/>
              <w:rPr>
                <w:iCs/>
                <w:lang w:eastAsia="zh-CN"/>
              </w:rPr>
            </w:pPr>
            <w:r>
              <w:rPr>
                <w:rFonts w:hint="eastAsia"/>
                <w:iCs/>
                <w:lang w:eastAsia="zh-CN"/>
              </w:rPr>
              <w:t>1. T</w:t>
            </w:r>
            <w:r w:rsidR="00C04C95">
              <w:rPr>
                <w:rFonts w:hint="eastAsia"/>
                <w:iCs/>
                <w:lang w:eastAsia="zh-CN"/>
              </w:rPr>
              <w:t xml:space="preserve">he changes are not real </w:t>
            </w:r>
            <w:r w:rsidR="00C04C95">
              <w:rPr>
                <w:iCs/>
                <w:lang w:eastAsia="zh-CN"/>
              </w:rPr>
              <w:t>extension</w:t>
            </w:r>
            <w:r w:rsidR="00C04C95">
              <w:rPr>
                <w:rFonts w:hint="eastAsia"/>
                <w:iCs/>
                <w:lang w:eastAsia="zh-CN"/>
              </w:rPr>
              <w:t>. For example: these IEs which are not supposed to be extended should not be included in the extended IE.</w:t>
            </w:r>
          </w:p>
          <w:p w14:paraId="0AF420D5" w14:textId="77777777" w:rsidR="00C04C95" w:rsidRPr="00E450AC" w:rsidRDefault="00C04C95" w:rsidP="00C04C95">
            <w:pPr>
              <w:pStyle w:val="PL"/>
              <w:rPr>
                <w:ins w:id="1" w:author="NR_pos_enh2-Core" w:date="2024-08-25T18:01:00Z"/>
                <w:rFonts w:eastAsia="SimSun"/>
              </w:rPr>
            </w:pPr>
            <w:ins w:id="2" w:author="NR_pos_enh2-Core" w:date="2024-08-25T18:01:00Z">
              <w:r>
                <w:rPr>
                  <w:rFonts w:eastAsia="SimSun"/>
                </w:rPr>
                <w:t>SL-PRS-TxPoolDedicated-</w:t>
              </w:r>
              <w:r>
                <w:rPr>
                  <w:rFonts w:eastAsia="SimSun" w:hint="eastAsia"/>
                  <w:lang w:eastAsia="zh-CN"/>
                </w:rPr>
                <w:t>v</w:t>
              </w:r>
              <w:r w:rsidRPr="00E450AC">
                <w:rPr>
                  <w:rFonts w:eastAsia="SimSun"/>
                </w:rPr>
                <w:t>18</w:t>
              </w:r>
              <w:r>
                <w:rPr>
                  <w:rFonts w:eastAsia="SimSun" w:hint="eastAsia"/>
                  <w:lang w:eastAsia="zh-CN"/>
                </w:rPr>
                <w:t>xy</w:t>
              </w:r>
              <w:r w:rsidRPr="00E450AC">
                <w:rPr>
                  <w:rFonts w:eastAsia="SimSun"/>
                </w:rPr>
                <w:t xml:space="preserve"> ::=    </w:t>
              </w:r>
              <w:r w:rsidRPr="00E450AC">
                <w:rPr>
                  <w:rFonts w:eastAsia="SimSun"/>
                  <w:color w:val="993366"/>
                </w:rPr>
                <w:t>SEQUENCE</w:t>
              </w:r>
              <w:r w:rsidRPr="00E450AC">
                <w:rPr>
                  <w:rFonts w:eastAsia="SimSun"/>
                </w:rPr>
                <w:t xml:space="preserve"> {</w:t>
              </w:r>
            </w:ins>
          </w:p>
          <w:p w14:paraId="529C4812" w14:textId="77777777" w:rsidR="00C04C95" w:rsidRPr="00E450AC" w:rsidRDefault="00C04C95" w:rsidP="00C04C95">
            <w:pPr>
              <w:pStyle w:val="PL"/>
              <w:rPr>
                <w:ins w:id="3" w:author="NR_pos_enh2-Core" w:date="2024-08-25T18:01:00Z"/>
                <w:rFonts w:eastAsia="SimSun"/>
                <w:color w:val="808080"/>
              </w:rPr>
            </w:pPr>
            <w:ins w:id="4" w:author="NR_pos_enh2-Core" w:date="2024-08-25T18:01:00Z">
              <w:r>
                <w:rPr>
                  <w:rFonts w:eastAsia="SimSun"/>
                </w:rPr>
                <w:t xml:space="preserve">    </w:t>
              </w:r>
              <w:r w:rsidRPr="00C04C95">
                <w:rPr>
                  <w:rFonts w:eastAsia="SimSun"/>
                  <w:highlight w:val="yellow"/>
                </w:rPr>
                <w:t>sl-PRS-PoolToReleaseList-</w:t>
              </w:r>
              <w:r w:rsidRPr="00C04C95">
                <w:rPr>
                  <w:rFonts w:eastAsia="SimSun" w:hint="eastAsia"/>
                  <w:highlight w:val="yellow"/>
                  <w:lang w:eastAsia="zh-CN"/>
                </w:rPr>
                <w:t>v18xy</w:t>
              </w:r>
              <w:r w:rsidRPr="00C04C95">
                <w:rPr>
                  <w:rFonts w:eastAsia="SimSun"/>
                  <w:highlight w:val="yellow"/>
                </w:rPr>
                <w:t xml:space="preserve">       </w:t>
              </w:r>
              <w:r w:rsidRPr="00C04C95">
                <w:rPr>
                  <w:rFonts w:eastAsia="SimSun"/>
                  <w:color w:val="993366"/>
                  <w:highlight w:val="yellow"/>
                </w:rPr>
                <w:t>SEQUENCE</w:t>
              </w:r>
              <w:r w:rsidRPr="00C04C95">
                <w:rPr>
                  <w:rFonts w:eastAsia="SimSun"/>
                  <w:highlight w:val="yellow"/>
                </w:rPr>
                <w:t xml:space="preserve"> (</w:t>
              </w:r>
              <w:r w:rsidRPr="00C04C95">
                <w:rPr>
                  <w:rFonts w:eastAsia="SimSun"/>
                  <w:color w:val="993366"/>
                  <w:highlight w:val="yellow"/>
                </w:rPr>
                <w:t>SIZE</w:t>
              </w:r>
              <w:r w:rsidRPr="00C04C95">
                <w:rPr>
                  <w:rFonts w:eastAsia="SimSun"/>
                  <w:highlight w:val="yellow"/>
                </w:rPr>
                <w:t xml:space="preserve"> (1..maxNrofSL-PRS-TxPool-r18))</w:t>
              </w:r>
              <w:r w:rsidRPr="00C04C95">
                <w:rPr>
                  <w:rFonts w:eastAsia="SimSun"/>
                  <w:color w:val="993366"/>
                  <w:highlight w:val="yellow"/>
                </w:rPr>
                <w:t xml:space="preserve"> OF</w:t>
              </w:r>
              <w:r w:rsidRPr="00C04C95">
                <w:rPr>
                  <w:rFonts w:eastAsia="SimSun"/>
                  <w:highlight w:val="yellow"/>
                </w:rPr>
                <w:t xml:space="preserve"> SL-PRS-ResourcePoolID-r18</w:t>
              </w:r>
              <w:r w:rsidRPr="00E450AC">
                <w:rPr>
                  <w:rFonts w:eastAsia="SimSun"/>
                </w:rPr>
                <w:t xml:space="preserve">     </w:t>
              </w:r>
              <w:r w:rsidRPr="00E450AC">
                <w:rPr>
                  <w:rFonts w:eastAsia="SimSun"/>
                  <w:color w:val="993366"/>
                </w:rPr>
                <w:t>OPTIONAL</w:t>
              </w:r>
              <w:r w:rsidRPr="00E450AC">
                <w:rPr>
                  <w:rFonts w:eastAsia="SimSun"/>
                </w:rPr>
                <w:t xml:space="preserve">, </w:t>
              </w:r>
              <w:r w:rsidRPr="00E450AC">
                <w:rPr>
                  <w:rFonts w:eastAsia="SimSun"/>
                  <w:color w:val="808080"/>
                </w:rPr>
                <w:t>-- Need N</w:t>
              </w:r>
            </w:ins>
          </w:p>
          <w:p w14:paraId="4AE15DCD" w14:textId="43E8AA4F" w:rsidR="00BD08A8" w:rsidRDefault="00BD08A8" w:rsidP="00C04C95">
            <w:pPr>
              <w:pStyle w:val="TAC"/>
              <w:spacing w:before="20" w:after="20"/>
              <w:ind w:left="57" w:right="57"/>
              <w:jc w:val="left"/>
              <w:rPr>
                <w:lang w:eastAsia="zh-CN"/>
              </w:rPr>
            </w:pPr>
            <w:r>
              <w:rPr>
                <w:rFonts w:hint="eastAsia"/>
                <w:iCs/>
                <w:lang w:eastAsia="zh-CN"/>
              </w:rPr>
              <w:t>2. dummy is not supposed in</w:t>
            </w:r>
            <w:r w:rsidRPr="00C04C95">
              <w:rPr>
                <w:iCs/>
              </w:rPr>
              <w:t xml:space="preserve"> document</w:t>
            </w:r>
            <w:r>
              <w:rPr>
                <w:i/>
                <w:iCs/>
              </w:rPr>
              <w:t xml:space="preserve"> </w:t>
            </w:r>
            <w:r w:rsidRPr="0095167B">
              <w:rPr>
                <w:i/>
                <w:iCs/>
              </w:rPr>
              <w:t>SL_CBR_Option3</w:t>
            </w:r>
            <w:r>
              <w:rPr>
                <w:rFonts w:hint="eastAsia"/>
                <w:iCs/>
                <w:lang w:eastAsia="zh-CN"/>
              </w:rPr>
              <w:t xml:space="preserve"> since Alt3 go</w:t>
            </w:r>
            <w:r w:rsidR="009A6166">
              <w:rPr>
                <w:rFonts w:hint="eastAsia"/>
                <w:iCs/>
                <w:lang w:eastAsia="zh-CN"/>
              </w:rPr>
              <w:t>es</w:t>
            </w:r>
            <w:r>
              <w:rPr>
                <w:rFonts w:hint="eastAsia"/>
                <w:iCs/>
                <w:lang w:eastAsia="zh-CN"/>
              </w:rPr>
              <w:t xml:space="preserve"> with NCE. The asn.1 design of </w:t>
            </w:r>
            <w:ins w:id="5" w:author="NR_pos_enh2-Core" w:date="2024-08-25T18:04:00Z">
              <w:r>
                <w:t>SL-PRS-ResourcePool-</w:t>
              </w:r>
              <w:r>
                <w:rPr>
                  <w:rFonts w:eastAsiaTheme="minorEastAsia" w:hint="eastAsia"/>
                  <w:lang w:eastAsia="zh-CN"/>
                </w:rPr>
                <w:t>v</w:t>
              </w:r>
              <w:r w:rsidRPr="00E450AC">
                <w:t>18</w:t>
              </w:r>
              <w:r>
                <w:rPr>
                  <w:rFonts w:hint="eastAsia"/>
                  <w:lang w:eastAsia="zh-CN"/>
                </w:rPr>
                <w:t>xy</w:t>
              </w:r>
            </w:ins>
            <w:r>
              <w:rPr>
                <w:rFonts w:hint="eastAsia"/>
                <w:lang w:eastAsia="zh-CN"/>
              </w:rPr>
              <w:t xml:space="preserve"> is not correct since only the extended part is required in alt3.</w:t>
            </w:r>
          </w:p>
          <w:p w14:paraId="67BD7FA3" w14:textId="77777777" w:rsidR="00C072A5" w:rsidRDefault="00C072A5" w:rsidP="00C04C95">
            <w:pPr>
              <w:pStyle w:val="TAC"/>
              <w:spacing w:before="20" w:after="20"/>
              <w:ind w:left="57" w:right="57"/>
              <w:jc w:val="left"/>
              <w:rPr>
                <w:lang w:eastAsia="zh-CN"/>
              </w:rPr>
            </w:pPr>
          </w:p>
          <w:p w14:paraId="0E5C88A8" w14:textId="77777777" w:rsidR="00C072A5" w:rsidRDefault="00C072A5" w:rsidP="00C04C95">
            <w:pPr>
              <w:pStyle w:val="TAC"/>
              <w:spacing w:before="20" w:after="20"/>
              <w:ind w:left="57" w:right="57"/>
              <w:jc w:val="left"/>
              <w:rPr>
                <w:lang w:eastAsia="zh-CN"/>
              </w:rPr>
            </w:pPr>
            <w:r>
              <w:rPr>
                <w:lang w:eastAsia="zh-CN"/>
              </w:rPr>
              <w:t>T</w:t>
            </w:r>
            <w:r>
              <w:rPr>
                <w:rFonts w:hint="eastAsia"/>
                <w:lang w:eastAsia="zh-CN"/>
              </w:rPr>
              <w:t xml:space="preserve">here are also observed issues in </w:t>
            </w:r>
            <w:r w:rsidRPr="00C04C95">
              <w:rPr>
                <w:iCs/>
              </w:rPr>
              <w:t>document</w:t>
            </w:r>
            <w:r>
              <w:rPr>
                <w:i/>
                <w:iCs/>
              </w:rPr>
              <w:t xml:space="preserve"> </w:t>
            </w:r>
            <w:r w:rsidRPr="00C072A5">
              <w:rPr>
                <w:lang w:eastAsia="zh-CN"/>
              </w:rPr>
              <w:t>SL_CBR_CR_Alternate3_HW</w:t>
            </w:r>
            <w:r>
              <w:rPr>
                <w:rFonts w:hint="eastAsia"/>
                <w:lang w:eastAsia="zh-CN"/>
              </w:rPr>
              <w:t>.</w:t>
            </w:r>
          </w:p>
          <w:p w14:paraId="63D8FB21" w14:textId="17E9C3D9" w:rsidR="00BD08A8" w:rsidRDefault="00C072A5" w:rsidP="00C072A5">
            <w:pPr>
              <w:pStyle w:val="TAC"/>
              <w:spacing w:before="20" w:after="20"/>
              <w:ind w:left="57" w:right="57"/>
              <w:jc w:val="left"/>
              <w:rPr>
                <w:lang w:eastAsia="zh-CN"/>
              </w:rPr>
            </w:pPr>
            <w:r>
              <w:rPr>
                <w:rFonts w:hint="eastAsia"/>
                <w:lang w:eastAsia="zh-CN"/>
              </w:rPr>
              <w:t>1.</w:t>
            </w:r>
            <w:r w:rsidR="00BD08A8">
              <w:rPr>
                <w:rFonts w:hint="eastAsia"/>
                <w:iCs/>
                <w:lang w:eastAsia="zh-CN"/>
              </w:rPr>
              <w:t xml:space="preserve"> </w:t>
            </w:r>
            <w:r>
              <w:rPr>
                <w:rFonts w:hint="eastAsia"/>
                <w:iCs/>
                <w:lang w:eastAsia="zh-CN"/>
              </w:rPr>
              <w:t xml:space="preserve">The changes on </w:t>
            </w:r>
            <w:r w:rsidRPr="00E450AC">
              <w:t>SL-BWP-PRS-PoolConfig-</w:t>
            </w:r>
            <w:r>
              <w:rPr>
                <w:rFonts w:hint="eastAsia"/>
                <w:lang w:eastAsia="zh-CN"/>
              </w:rPr>
              <w:t>v</w:t>
            </w:r>
            <w:r w:rsidRPr="00E450AC">
              <w:t>18</w:t>
            </w:r>
            <w:r>
              <w:rPr>
                <w:rFonts w:hint="eastAsia"/>
                <w:lang w:eastAsia="zh-CN"/>
              </w:rPr>
              <w:t>xy</w:t>
            </w:r>
            <w:r w:rsidRPr="00E450AC">
              <w:t xml:space="preserve"> </w:t>
            </w:r>
            <w:r>
              <w:rPr>
                <w:rFonts w:hint="eastAsia"/>
                <w:lang w:eastAsia="zh-CN"/>
              </w:rPr>
              <w:t xml:space="preserve">are not correct because these </w:t>
            </w:r>
            <w:r>
              <w:rPr>
                <w:lang w:eastAsia="zh-CN"/>
              </w:rPr>
              <w:t>deleted</w:t>
            </w:r>
            <w:r>
              <w:rPr>
                <w:rFonts w:hint="eastAsia"/>
                <w:lang w:eastAsia="zh-CN"/>
              </w:rPr>
              <w:t xml:space="preserve"> IEs</w:t>
            </w:r>
            <w:r w:rsidR="009A6166">
              <w:rPr>
                <w:rFonts w:hint="eastAsia"/>
                <w:lang w:eastAsia="zh-CN"/>
              </w:rPr>
              <w:t xml:space="preserve"> include</w:t>
            </w:r>
            <w:r>
              <w:rPr>
                <w:rFonts w:hint="eastAsia"/>
                <w:lang w:eastAsia="zh-CN"/>
              </w:rPr>
              <w:t xml:space="preserve"> the IE:</w:t>
            </w:r>
            <w:r w:rsidRPr="00E450AC">
              <w:t xml:space="preserve"> SL-CBR-CommonTxDedicatedSL-PRS-RP-List-r18</w:t>
            </w:r>
            <w:r w:rsidR="009A6166">
              <w:rPr>
                <w:rFonts w:hint="eastAsia"/>
                <w:lang w:eastAsia="zh-CN"/>
              </w:rPr>
              <w:t xml:space="preserve"> which is not correct.</w:t>
            </w:r>
            <w:r w:rsidRPr="00E450AC">
              <w:t xml:space="preserve"> </w:t>
            </w:r>
          </w:p>
          <w:p w14:paraId="16270A7D" w14:textId="0C6DF6F5" w:rsidR="00C072A5" w:rsidRDefault="00C072A5" w:rsidP="00C072A5">
            <w:pPr>
              <w:pStyle w:val="TAC"/>
              <w:spacing w:before="20" w:after="20"/>
              <w:ind w:left="57" w:right="57"/>
              <w:jc w:val="left"/>
              <w:rPr>
                <w:lang w:eastAsia="zh-CN"/>
              </w:rPr>
            </w:pPr>
            <w:r>
              <w:rPr>
                <w:noProof/>
                <w:lang w:val="en-US"/>
              </w:rPr>
              <w:drawing>
                <wp:inline distT="0" distB="0" distL="0" distR="0" wp14:anchorId="71A7BBAA" wp14:editId="4AD75E78">
                  <wp:extent cx="3167898" cy="12730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1169" t="57164" r="21090"/>
                          <a:stretch/>
                        </pic:blipFill>
                        <pic:spPr bwMode="auto">
                          <a:xfrm>
                            <a:off x="0" y="0"/>
                            <a:ext cx="3167898" cy="1273009"/>
                          </a:xfrm>
                          <a:prstGeom prst="rect">
                            <a:avLst/>
                          </a:prstGeom>
                          <a:ln>
                            <a:noFill/>
                          </a:ln>
                          <a:extLst>
                            <a:ext uri="{53640926-AAD7-44D8-BBD7-CCE9431645EC}">
                              <a14:shadowObscured xmlns:a14="http://schemas.microsoft.com/office/drawing/2010/main"/>
                            </a:ext>
                          </a:extLst>
                        </pic:spPr>
                      </pic:pic>
                    </a:graphicData>
                  </a:graphic>
                </wp:inline>
              </w:drawing>
            </w:r>
          </w:p>
          <w:p w14:paraId="1194BE08" w14:textId="4FDA6127" w:rsidR="00C072A5" w:rsidRDefault="00C072A5" w:rsidP="00C072A5">
            <w:pPr>
              <w:pStyle w:val="TAC"/>
              <w:spacing w:before="20" w:after="20"/>
              <w:ind w:left="57" w:right="57"/>
              <w:jc w:val="left"/>
              <w:rPr>
                <w:lang w:eastAsia="zh-CN"/>
              </w:rPr>
            </w:pPr>
            <w:r>
              <w:rPr>
                <w:rFonts w:hint="eastAsia"/>
                <w:lang w:eastAsia="zh-CN"/>
              </w:rPr>
              <w:t xml:space="preserve">2. The </w:t>
            </w:r>
            <w:r w:rsidR="009A6166" w:rsidRPr="00E450AC">
              <w:t>SL-CBR-C</w:t>
            </w:r>
            <w:r w:rsidR="009A6166">
              <w:t>ommonTxDedicatedSL-PRS-RP-List-</w:t>
            </w:r>
            <w:r w:rsidR="009A6166">
              <w:rPr>
                <w:rFonts w:hint="eastAsia"/>
                <w:lang w:eastAsia="zh-CN"/>
              </w:rPr>
              <w:t>v</w:t>
            </w:r>
            <w:r w:rsidR="009A6166" w:rsidRPr="00E450AC">
              <w:t>18</w:t>
            </w:r>
            <w:r w:rsidR="009A6166">
              <w:rPr>
                <w:rFonts w:hint="eastAsia"/>
                <w:lang w:eastAsia="zh-CN"/>
              </w:rPr>
              <w:t>xy doesn</w:t>
            </w:r>
            <w:r w:rsidR="009A6166">
              <w:rPr>
                <w:lang w:eastAsia="zh-CN"/>
              </w:rPr>
              <w:t>’</w:t>
            </w:r>
            <w:r w:rsidR="009A6166">
              <w:rPr>
                <w:rFonts w:hint="eastAsia"/>
                <w:lang w:eastAsia="zh-CN"/>
              </w:rPr>
              <w:t>t fix the existing issues.</w:t>
            </w:r>
          </w:p>
          <w:p w14:paraId="124B009E" w14:textId="77777777" w:rsidR="00C072A5" w:rsidRDefault="00C072A5" w:rsidP="00C072A5">
            <w:pPr>
              <w:pStyle w:val="TAC"/>
              <w:spacing w:before="20" w:after="20"/>
              <w:ind w:left="57" w:right="57"/>
              <w:jc w:val="left"/>
              <w:rPr>
                <w:lang w:eastAsia="zh-CN"/>
              </w:rPr>
            </w:pPr>
          </w:p>
          <w:p w14:paraId="62635A5B" w14:textId="024581FD" w:rsidR="00C072A5" w:rsidRDefault="009A6166" w:rsidP="00C072A5">
            <w:pPr>
              <w:pStyle w:val="TAC"/>
              <w:spacing w:before="20" w:after="20"/>
              <w:ind w:left="57" w:right="57"/>
              <w:jc w:val="left"/>
              <w:rPr>
                <w:lang w:eastAsia="zh-CN"/>
              </w:rPr>
            </w:pPr>
            <w:r>
              <w:rPr>
                <w:rFonts w:hint="eastAsia"/>
                <w:lang w:eastAsia="zh-CN"/>
              </w:rPr>
              <w:t xml:space="preserve">We can try to reach the agreement on which way at first: Alt2-Dummy the </w:t>
            </w:r>
            <w:r>
              <w:rPr>
                <w:lang w:eastAsia="zh-CN"/>
              </w:rPr>
              <w:t>original</w:t>
            </w:r>
            <w:r>
              <w:rPr>
                <w:rFonts w:hint="eastAsia"/>
                <w:lang w:eastAsia="zh-CN"/>
              </w:rPr>
              <w:t xml:space="preserve"> IEs or Alt3-</w:t>
            </w:r>
            <w:r w:rsidRPr="00C04C95">
              <w:rPr>
                <w:lang w:eastAsia="zh-CN"/>
              </w:rPr>
              <w:t>NCE</w:t>
            </w:r>
            <w:r>
              <w:rPr>
                <w:rFonts w:hint="eastAsia"/>
                <w:lang w:eastAsia="zh-CN"/>
              </w:rPr>
              <w:t>?</w:t>
            </w:r>
          </w:p>
          <w:p w14:paraId="21930043" w14:textId="77777777" w:rsidR="00C072A5" w:rsidRDefault="00C072A5" w:rsidP="00C072A5">
            <w:pPr>
              <w:pStyle w:val="TAC"/>
              <w:spacing w:before="20" w:after="20"/>
              <w:ind w:left="57" w:right="57"/>
              <w:jc w:val="left"/>
              <w:rPr>
                <w:lang w:eastAsia="zh-CN"/>
              </w:rPr>
            </w:pPr>
          </w:p>
          <w:p w14:paraId="0E98F644" w14:textId="77EFDCA8" w:rsidR="00C072A5" w:rsidRPr="00C04C95" w:rsidRDefault="00C072A5" w:rsidP="00C072A5">
            <w:pPr>
              <w:pStyle w:val="TAC"/>
              <w:spacing w:before="20" w:after="20"/>
              <w:ind w:left="57" w:right="57"/>
              <w:jc w:val="left"/>
              <w:rPr>
                <w:iCs/>
                <w:lang w:eastAsia="zh-CN"/>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C2DCFC1" w:rsidR="0078719C" w:rsidRPr="004F49DF" w:rsidRDefault="007F499B" w:rsidP="0017643D">
            <w:pPr>
              <w:pStyle w:val="TAC"/>
              <w:spacing w:before="20" w:after="20"/>
              <w:ind w:left="57" w:right="57"/>
              <w:jc w:val="left"/>
              <w:rPr>
                <w:lang w:val="en-US"/>
              </w:rPr>
            </w:pPr>
            <w:r>
              <w:rPr>
                <w:lang w:val="en-US"/>
              </w:rPr>
              <w:lastRenderedPageBreak/>
              <w:t>Qualcomm</w:t>
            </w:r>
          </w:p>
        </w:tc>
        <w:tc>
          <w:tcPr>
            <w:tcW w:w="4753" w:type="dxa"/>
            <w:tcBorders>
              <w:top w:val="single" w:sz="4" w:space="0" w:color="auto"/>
              <w:left w:val="single" w:sz="4" w:space="0" w:color="auto"/>
              <w:bottom w:val="single" w:sz="4" w:space="0" w:color="auto"/>
              <w:right w:val="single" w:sz="4" w:space="0" w:color="auto"/>
            </w:tcBorders>
          </w:tcPr>
          <w:p w14:paraId="1C57C4F9" w14:textId="0615F775" w:rsidR="0078719C" w:rsidRPr="004F49DF" w:rsidRDefault="007F499B" w:rsidP="0017643D">
            <w:pPr>
              <w:pStyle w:val="TAC"/>
              <w:spacing w:before="20" w:after="20"/>
              <w:ind w:left="57" w:right="57"/>
              <w:jc w:val="left"/>
              <w:rPr>
                <w:lang w:val="en-US"/>
              </w:rPr>
            </w:pPr>
            <w:r>
              <w:rPr>
                <w:lang w:val="en-US"/>
              </w:rPr>
              <w:t>Alt-1</w:t>
            </w:r>
          </w:p>
        </w:tc>
        <w:tc>
          <w:tcPr>
            <w:tcW w:w="4753" w:type="dxa"/>
            <w:tcBorders>
              <w:top w:val="single" w:sz="4" w:space="0" w:color="auto"/>
              <w:left w:val="single" w:sz="4" w:space="0" w:color="auto"/>
              <w:bottom w:val="single" w:sz="4" w:space="0" w:color="auto"/>
              <w:right w:val="single" w:sz="4" w:space="0" w:color="auto"/>
            </w:tcBorders>
          </w:tcPr>
          <w:p w14:paraId="01C898BA" w14:textId="05AFEF31" w:rsidR="0078719C" w:rsidRDefault="007F499B" w:rsidP="0017643D">
            <w:pPr>
              <w:pStyle w:val="TAC"/>
              <w:spacing w:before="20" w:after="20"/>
              <w:ind w:left="57" w:right="57"/>
              <w:jc w:val="left"/>
              <w:rPr>
                <w:lang w:val="en-US"/>
              </w:rPr>
            </w:pPr>
            <w:r>
              <w:rPr>
                <w:lang w:val="en-US"/>
              </w:rPr>
              <w:t>We would be O.K. with Alt-1</w:t>
            </w:r>
            <w:r w:rsidR="00700A35">
              <w:rPr>
                <w:lang w:val="en-US"/>
              </w:rPr>
              <w:t xml:space="preserve"> (without the added ellipsis in </w:t>
            </w:r>
            <w:r w:rsidR="00700A35" w:rsidRPr="00700A35">
              <w:rPr>
                <w:i/>
                <w:iCs/>
              </w:rPr>
              <w:t>SL-CBR-CommonTxDedicatedSL-PRS-RP-List-r18</w:t>
            </w:r>
            <w:r w:rsidR="00700A35">
              <w:t>)</w:t>
            </w:r>
            <w:r>
              <w:rPr>
                <w:lang w:val="en-US"/>
              </w:rPr>
              <w:t>, given that the</w:t>
            </w:r>
            <w:r w:rsidR="00507884">
              <w:rPr>
                <w:lang w:val="en-US"/>
              </w:rPr>
              <w:t xml:space="preserve"> change is isolated and assuming no UEs </w:t>
            </w:r>
            <w:r w:rsidR="00461271">
              <w:rPr>
                <w:lang w:val="en-US"/>
              </w:rPr>
              <w:t>are</w:t>
            </w:r>
            <w:r w:rsidR="00507884">
              <w:rPr>
                <w:lang w:val="en-US"/>
              </w:rPr>
              <w:t xml:space="preserve"> available supporting </w:t>
            </w:r>
            <w:r w:rsidR="002578AF">
              <w:rPr>
                <w:lang w:val="en-US"/>
              </w:rPr>
              <w:t>the feature</w:t>
            </w:r>
            <w:r w:rsidR="00507884">
              <w:rPr>
                <w:lang w:val="en-US"/>
              </w:rPr>
              <w:t xml:space="preserve">. </w:t>
            </w:r>
          </w:p>
          <w:p w14:paraId="5EE361CB" w14:textId="77777777" w:rsidR="00A86C1D" w:rsidRDefault="00A86C1D" w:rsidP="0017643D">
            <w:pPr>
              <w:pStyle w:val="TAC"/>
              <w:spacing w:before="20" w:after="20"/>
              <w:ind w:left="57" w:right="57"/>
              <w:jc w:val="left"/>
              <w:rPr>
                <w:lang w:val="en-US"/>
              </w:rPr>
            </w:pPr>
            <w:r>
              <w:rPr>
                <w:lang w:val="en-US"/>
              </w:rPr>
              <w:t>The least preferred option is Alt-2.</w:t>
            </w:r>
          </w:p>
          <w:p w14:paraId="45193A36" w14:textId="7A9C6EB0" w:rsidR="004E53EA" w:rsidRPr="004F49DF" w:rsidRDefault="004E53EA" w:rsidP="0017643D">
            <w:pPr>
              <w:pStyle w:val="TAC"/>
              <w:spacing w:before="20" w:after="20"/>
              <w:ind w:left="57" w:right="57"/>
              <w:jc w:val="left"/>
              <w:rPr>
                <w:lang w:val="en-US"/>
              </w:rPr>
            </w:pPr>
            <w:r>
              <w:rPr>
                <w:lang w:val="en-US"/>
              </w:rPr>
              <w:t xml:space="preserve">Alt-4 </w:t>
            </w:r>
            <w:r w:rsidR="00240C32">
              <w:rPr>
                <w:lang w:val="en-US"/>
              </w:rPr>
              <w:t>may</w:t>
            </w:r>
            <w:r>
              <w:rPr>
                <w:lang w:val="en-US"/>
              </w:rPr>
              <w:t xml:space="preserve"> also be an option if we can get some information on how serious the issue actually is</w:t>
            </w:r>
            <w:r w:rsidR="004851BD">
              <w:rPr>
                <w:lang w:val="en-US"/>
              </w:rPr>
              <w:t xml:space="preserve"> (in particular for the </w:t>
            </w:r>
            <w:r w:rsidR="004851BD" w:rsidRPr="004851BD">
              <w:rPr>
                <w:i/>
                <w:iCs/>
                <w:lang w:val="en-US"/>
              </w:rPr>
              <w:t>SL-CBR-LevelsDedicatedSL-PRS-RP-r18</w:t>
            </w:r>
            <w:r w:rsidR="004851BD">
              <w:rPr>
                <w:lang w:val="en-US"/>
              </w:rPr>
              <w:t>)</w:t>
            </w:r>
            <w:r>
              <w:rPr>
                <w:lang w:val="en-US"/>
              </w:rPr>
              <w:t>.</w:t>
            </w: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ListParagraph"/>
        <w:rPr>
          <w:rFonts w:ascii="Times New Roman" w:hAnsi="Times New Roman"/>
          <w:sz w:val="20"/>
          <w:szCs w:val="20"/>
        </w:rPr>
      </w:pPr>
    </w:p>
    <w:p w14:paraId="0FB90755" w14:textId="77777777" w:rsidR="00DE5A07" w:rsidRPr="00DE5A07" w:rsidRDefault="00DE5A07" w:rsidP="00DE5A07">
      <w:pPr>
        <w:pStyle w:val="ListParagraph"/>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ListParagraph"/>
        <w:rPr>
          <w:rFonts w:ascii="Times New Roman" w:hAnsi="Times New Roman"/>
          <w:sz w:val="20"/>
          <w:szCs w:val="20"/>
        </w:rPr>
      </w:pPr>
    </w:p>
    <w:p w14:paraId="648FE999" w14:textId="4BDFBA73" w:rsidR="0032474C" w:rsidRDefault="0032474C" w:rsidP="0032474C">
      <w:pPr>
        <w:pStyle w:val="Heading2"/>
      </w:pPr>
      <w:r>
        <w:t>3.</w:t>
      </w:r>
      <w:r w:rsidR="0078719C">
        <w:t>2</w:t>
      </w:r>
      <w:r>
        <w:tab/>
      </w:r>
      <w:r w:rsidR="00AC2276">
        <w:t xml:space="preserve">Validity </w:t>
      </w:r>
      <w:commentRangeStart w:id="6"/>
      <w:r w:rsidR="00AC2276">
        <w:t>Area</w:t>
      </w:r>
      <w:commentRangeEnd w:id="6"/>
      <w:r w:rsidR="007002A1">
        <w:rPr>
          <w:rStyle w:val="CommentReference"/>
          <w:rFonts w:ascii="Times New Roman" w:hAnsi="Times New Roman"/>
        </w:rPr>
        <w:commentReference w:id="6"/>
      </w:r>
      <w:r w:rsidR="00AC2276">
        <w:t xml:space="preserve">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ListParagraph"/>
        <w:ind w:left="0"/>
        <w:rPr>
          <w:rFonts w:ascii="Times New Roman" w:hAnsi="Times New Roman"/>
          <w:sz w:val="20"/>
        </w:rPr>
      </w:pPr>
      <w:r>
        <w:rPr>
          <w:rFonts w:ascii="Times New Roman" w:hAnsi="Times New Roman"/>
          <w:sz w:val="20"/>
        </w:rPr>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ListParagraph"/>
        <w:ind w:left="0"/>
        <w:rPr>
          <w:rFonts w:ascii="Times New Roman" w:hAnsi="Times New Roman"/>
          <w:sz w:val="20"/>
        </w:rPr>
      </w:pPr>
    </w:p>
    <w:p w14:paraId="73E45F18" w14:textId="77777777" w:rsidR="00C1381A" w:rsidRDefault="00000000" w:rsidP="00C1381A">
      <w:pPr>
        <w:pStyle w:val="Doc-title"/>
      </w:pPr>
      <w:hyperlink r:id="rId18" w:tooltip="C:Usersmtk16923Documents3GPP Meetings202408 - RAN2_127, MaastrichtExtractsR2-2406793 Correction on SRS transmission in RRC_INACTIVE.docx" w:history="1">
        <w:r w:rsidR="00C1381A" w:rsidRPr="0020174C">
          <w:rPr>
            <w:rStyle w:val="Hyperlink"/>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lastRenderedPageBreak/>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ListParagraph"/>
        <w:ind w:left="0"/>
        <w:rPr>
          <w:rFonts w:ascii="Times New Roman" w:hAnsi="Times New Roman"/>
          <w:sz w:val="20"/>
        </w:rPr>
      </w:pPr>
    </w:p>
    <w:p w14:paraId="61321173" w14:textId="0116D811" w:rsidR="00236F3B" w:rsidRDefault="00774653" w:rsidP="00201B82">
      <w:pPr>
        <w:pStyle w:val="ListParagraph"/>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ListParagraph"/>
        <w:ind w:left="0"/>
        <w:rPr>
          <w:rFonts w:ascii="Times New Roman" w:hAnsi="Times New Roman"/>
          <w:sz w:val="20"/>
        </w:rPr>
      </w:pPr>
    </w:p>
    <w:p w14:paraId="696D51EE" w14:textId="29CFBDBC" w:rsidR="001B6FC9" w:rsidRDefault="00236F3B" w:rsidP="00201B82">
      <w:pPr>
        <w:pStyle w:val="ListParagraph"/>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ListParagraph"/>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ListParagraph"/>
        <w:rPr>
          <w:rFonts w:ascii="Times New Roman" w:hAnsi="Times New Roman"/>
          <w:sz w:val="20"/>
        </w:rPr>
      </w:pPr>
    </w:p>
    <w:p w14:paraId="6DBE8ED6" w14:textId="77777777" w:rsidR="005C7740" w:rsidRDefault="005C7740" w:rsidP="0032474C">
      <w:pPr>
        <w:pStyle w:val="ListParagraph"/>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r w:rsidR="00C1381A">
        <w:rPr>
          <w:color w:val="000000"/>
        </w:rPr>
        <w:t>srs-PosRRC-InactiveEnhanced)</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ListParagraph"/>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7" w:author="NR_pos_enh2-Core" w:date="2024-08-26T12:19:00Z">
        <w:r w:rsidRPr="00057F12" w:rsidDel="00057F12">
          <w:delText>16</w:delText>
        </w:r>
      </w:del>
      <w:ins w:id="8"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ListParagraph"/>
        <w:rPr>
          <w:rFonts w:ascii="Times New Roman" w:hAnsi="Times New Roman"/>
          <w:sz w:val="20"/>
        </w:rPr>
      </w:pPr>
    </w:p>
    <w:p w14:paraId="3D66E793" w14:textId="77777777" w:rsidR="001B6FC9" w:rsidRDefault="001B6FC9" w:rsidP="0032474C">
      <w:pPr>
        <w:pStyle w:val="ListParagraph"/>
        <w:rPr>
          <w:rFonts w:ascii="Times New Roman" w:hAnsi="Times New Roman"/>
          <w:sz w:val="20"/>
        </w:rPr>
      </w:pPr>
    </w:p>
    <w:p w14:paraId="7D5D7BF7" w14:textId="27D47A74" w:rsidR="00363446" w:rsidRDefault="001B6FC9" w:rsidP="00363446">
      <w:pPr>
        <w:jc w:val="both"/>
      </w:pPr>
      <w:r w:rsidRPr="00C711EF">
        <w:rPr>
          <w:i/>
          <w:iCs/>
        </w:rPr>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dummified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ListParagraph"/>
        <w:rPr>
          <w:rFonts w:ascii="Times New Roman" w:hAnsi="Times New Roman"/>
          <w:i/>
          <w:iCs/>
          <w:sz w:val="20"/>
        </w:rPr>
      </w:pPr>
    </w:p>
    <w:p w14:paraId="0DB674E2" w14:textId="77777777" w:rsidR="001B6FC9" w:rsidRDefault="001B6FC9" w:rsidP="0032474C">
      <w:pPr>
        <w:pStyle w:val="ListParagraph"/>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9" w:author="NR_pos_enh2-Core" w:date="2024-08-25T17:41:00Z">
        <w:r>
          <w:t>dummy</w:t>
        </w:r>
      </w:ins>
      <w:del w:id="10"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11" w:author="NR_pos_enh2-Core" w:date="2024-08-20T10:34:00Z"/>
        </w:rPr>
      </w:pPr>
      <w:r>
        <w:t xml:space="preserve">    ...</w:t>
      </w:r>
      <w:ins w:id="12" w:author="NR_pos_enh2-Core" w:date="2024-08-20T10:34:00Z">
        <w:r>
          <w:t>,</w:t>
        </w:r>
      </w:ins>
    </w:p>
    <w:p w14:paraId="21235B55" w14:textId="77777777" w:rsidR="001B6FC9" w:rsidRDefault="001B6FC9" w:rsidP="001B6FC9">
      <w:pPr>
        <w:pStyle w:val="PL"/>
        <w:rPr>
          <w:ins w:id="13" w:author="NR_pos_enh2-Core" w:date="2024-08-20T10:34:00Z"/>
        </w:rPr>
      </w:pPr>
      <w:ins w:id="14" w:author="NR_pos_enh2-Core" w:date="2024-08-20T10:34:00Z">
        <w:r>
          <w:t xml:space="preserve">    [[</w:t>
        </w:r>
      </w:ins>
    </w:p>
    <w:p w14:paraId="647383A0" w14:textId="77777777" w:rsidR="001B6FC9" w:rsidRDefault="001B6FC9" w:rsidP="001B6FC9">
      <w:pPr>
        <w:pStyle w:val="PL"/>
        <w:rPr>
          <w:ins w:id="15" w:author="NR_pos_enh2-Core" w:date="2024-08-20T10:34:00Z"/>
          <w:szCs w:val="16"/>
          <w:lang w:val="en-US" w:eastAsia="zh-CN"/>
        </w:rPr>
      </w:pPr>
      <w:ins w:id="16" w:author="NR_pos_enh2-Core" w:date="2024-08-21T10:52:00Z">
        <w:r>
          <w:rPr>
            <w:szCs w:val="16"/>
            <w:lang w:val="en-US" w:eastAsia="zh-CN"/>
          </w:rPr>
          <w:t xml:space="preserve">    </w:t>
        </w:r>
      </w:ins>
      <w:ins w:id="17" w:author="NR_pos_enh2-Core" w:date="2024-08-20T10:34:00Z">
        <w:r>
          <w:rPr>
            <w:szCs w:val="16"/>
            <w:lang w:val="en-US" w:eastAsia="zh-CN"/>
          </w:rPr>
          <w:t>srs-PosConfigValidityArea</w:t>
        </w:r>
      </w:ins>
      <w:ins w:id="18" w:author="NR_pos_enh2-Core" w:date="2024-08-21T14:59:00Z">
        <w:r>
          <w:rPr>
            <w:szCs w:val="16"/>
            <w:lang w:val="en-US" w:eastAsia="zh-CN"/>
          </w:rPr>
          <w:t>Ext</w:t>
        </w:r>
      </w:ins>
      <w:ins w:id="19" w:author="NR_pos_enh2-Core" w:date="2024-08-20T10:34:00Z">
        <w:r>
          <w:rPr>
            <w:szCs w:val="16"/>
            <w:lang w:val="en-US" w:eastAsia="zh-CN"/>
          </w:rPr>
          <w:t>-</w:t>
        </w:r>
      </w:ins>
      <w:ins w:id="20" w:author="NR_pos_enh2-Core" w:date="2024-08-21T11:56:00Z">
        <w:r>
          <w:rPr>
            <w:szCs w:val="16"/>
            <w:lang w:val="en-US" w:eastAsia="zh-CN"/>
          </w:rPr>
          <w:t xml:space="preserve">r18     </w:t>
        </w:r>
      </w:ins>
      <w:ins w:id="21"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22" w:author="NR_pos_enh2-Core" w:date="2024-08-20T10:35:00Z">
        <w:r>
          <w:rPr>
            <w:szCs w:val="16"/>
            <w:lang w:val="en-US" w:eastAsia="zh-CN"/>
          </w:rPr>
          <w:t>-Ext</w:t>
        </w:r>
      </w:ins>
      <w:ins w:id="23" w:author="NR_pos_enh2-Core" w:date="2024-08-20T10:34:00Z">
        <w:r>
          <w:rPr>
            <w:szCs w:val="16"/>
            <w:lang w:val="en-US" w:eastAsia="zh-CN"/>
          </w:rPr>
          <w:t>-</w:t>
        </w:r>
      </w:ins>
      <w:ins w:id="24" w:author="NR_pos_enh2-Core" w:date="2024-08-20T10:35:00Z">
        <w:r>
          <w:rPr>
            <w:szCs w:val="16"/>
            <w:lang w:val="en-US" w:eastAsia="zh-CN"/>
          </w:rPr>
          <w:t>r18</w:t>
        </w:r>
      </w:ins>
      <w:ins w:id="25"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6"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7" w:author="NR_pos_enh2-Core" w:date="2024-08-20T10:34:00Z">
        <w:r>
          <w:rPr>
            <w:szCs w:val="16"/>
            <w:lang w:val="en-US" w:eastAsia="zh-CN"/>
          </w:rPr>
          <w:t>maxNrOfCellsInVA</w:t>
        </w:r>
      </w:ins>
      <w:ins w:id="28" w:author="NR_pos_enh2-Core" w:date="2024-08-20T10:35:00Z">
        <w:r>
          <w:rPr>
            <w:szCs w:val="16"/>
            <w:lang w:val="en-US" w:eastAsia="zh-CN"/>
          </w:rPr>
          <w:t>-Ext</w:t>
        </w:r>
      </w:ins>
      <w:ins w:id="29" w:author="NR_pos_enh2-Core" w:date="2024-08-20T10:34:00Z">
        <w:r>
          <w:rPr>
            <w:szCs w:val="16"/>
            <w:lang w:val="en-US" w:eastAsia="zh-CN"/>
          </w:rPr>
          <w:t>-</w:t>
        </w:r>
      </w:ins>
      <w:ins w:id="30" w:author="NR_pos_enh2-Core" w:date="2024-08-20T10:35:00Z">
        <w:r>
          <w:rPr>
            <w:szCs w:val="16"/>
            <w:lang w:val="en-US" w:eastAsia="zh-CN"/>
          </w:rPr>
          <w:t>r18</w:t>
        </w:r>
      </w:ins>
      <w:ins w:id="31"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32" w:author="NR_pos_enh2-Core" w:date="2024-08-21T13:45:00Z"/>
                <w:b/>
                <w:bCs/>
                <w:i/>
                <w:noProof/>
                <w:lang w:eastAsia="en-GB"/>
              </w:rPr>
            </w:pPr>
            <w:ins w:id="33" w:author="NR_pos_enh2-Core" w:date="2024-08-26T12:26:00Z">
              <w:r>
                <w:rPr>
                  <w:b/>
                  <w:bCs/>
                  <w:i/>
                  <w:noProof/>
                  <w:lang w:eastAsia="en-GB"/>
                </w:rPr>
                <w:t>d</w:t>
              </w:r>
            </w:ins>
            <w:ins w:id="34"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35"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ListParagraph"/>
        <w:rPr>
          <w:rFonts w:ascii="Times New Roman" w:hAnsi="Times New Roman"/>
          <w:sz w:val="20"/>
        </w:rPr>
      </w:pPr>
    </w:p>
    <w:p w14:paraId="04CFC8F6" w14:textId="77777777" w:rsidR="001B6FC9" w:rsidRDefault="001B6FC9" w:rsidP="0032474C">
      <w:pPr>
        <w:pStyle w:val="ListParagraph"/>
        <w:rPr>
          <w:rFonts w:ascii="Times New Roman" w:hAnsi="Times New Roman"/>
          <w:sz w:val="20"/>
        </w:rPr>
      </w:pPr>
    </w:p>
    <w:p w14:paraId="668A82C9" w14:textId="529D915B" w:rsidR="001B6FC9" w:rsidRPr="00C711EF" w:rsidRDefault="001B6FC9" w:rsidP="00363446">
      <w:pPr>
        <w:pStyle w:val="ListParagraph"/>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ListParagraph"/>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6" w:author="NR_pos_enh2-Core" w:date="2024-08-20T10:34:00Z"/>
        </w:rPr>
      </w:pPr>
      <w:r>
        <w:t xml:space="preserve">    ...</w:t>
      </w:r>
      <w:ins w:id="37" w:author="NR_pos_enh2-Core" w:date="2024-08-20T10:34:00Z">
        <w:r>
          <w:t>,</w:t>
        </w:r>
      </w:ins>
    </w:p>
    <w:p w14:paraId="4142EBDB" w14:textId="77777777" w:rsidR="001B6FC9" w:rsidRDefault="001B6FC9" w:rsidP="001B6FC9">
      <w:pPr>
        <w:pStyle w:val="PL"/>
        <w:rPr>
          <w:ins w:id="38" w:author="NR_pos_enh2-Core" w:date="2024-08-20T10:34:00Z"/>
        </w:rPr>
      </w:pPr>
      <w:ins w:id="39" w:author="NR_pos_enh2-Core" w:date="2024-08-20T10:34:00Z">
        <w:r>
          <w:t xml:space="preserve">    [[</w:t>
        </w:r>
      </w:ins>
    </w:p>
    <w:p w14:paraId="3F5F1989" w14:textId="77777777" w:rsidR="001B6FC9" w:rsidRDefault="001B6FC9" w:rsidP="001B6FC9">
      <w:pPr>
        <w:pStyle w:val="PL"/>
        <w:rPr>
          <w:ins w:id="40" w:author="NR_pos_enh2-Core" w:date="2024-08-20T10:34:00Z"/>
          <w:szCs w:val="16"/>
          <w:lang w:val="en-US" w:eastAsia="zh-CN"/>
        </w:rPr>
      </w:pPr>
      <w:ins w:id="41" w:author="NR_pos_enh2-Core" w:date="2024-08-21T10:52:00Z">
        <w:r>
          <w:rPr>
            <w:szCs w:val="16"/>
            <w:lang w:val="en-US" w:eastAsia="zh-CN"/>
          </w:rPr>
          <w:t xml:space="preserve">    </w:t>
        </w:r>
      </w:ins>
      <w:ins w:id="42" w:author="NR_pos_enh2-Core" w:date="2024-08-20T10:34:00Z">
        <w:r>
          <w:rPr>
            <w:szCs w:val="16"/>
            <w:lang w:val="en-US" w:eastAsia="zh-CN"/>
          </w:rPr>
          <w:t>srs-PosConfigValidityArea</w:t>
        </w:r>
      </w:ins>
      <w:ins w:id="43" w:author="NR_pos_enh2-Core" w:date="2024-08-21T14:59:00Z">
        <w:r>
          <w:rPr>
            <w:szCs w:val="16"/>
            <w:lang w:val="en-US" w:eastAsia="zh-CN"/>
          </w:rPr>
          <w:t>Ext</w:t>
        </w:r>
      </w:ins>
      <w:ins w:id="44" w:author="NR_pos_enh2-Core" w:date="2024-08-20T10:34:00Z">
        <w:r>
          <w:rPr>
            <w:szCs w:val="16"/>
            <w:lang w:val="en-US" w:eastAsia="zh-CN"/>
          </w:rPr>
          <w:t>-</w:t>
        </w:r>
      </w:ins>
      <w:ins w:id="45" w:author="NR_pos_enh2-Core" w:date="2024-08-21T11:56:00Z">
        <w:r>
          <w:rPr>
            <w:szCs w:val="16"/>
            <w:lang w:val="en-US" w:eastAsia="zh-CN"/>
          </w:rPr>
          <w:t xml:space="preserve">r18     </w:t>
        </w:r>
      </w:ins>
      <w:ins w:id="46"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7" w:author="NR_pos_enh2-Core" w:date="2024-08-20T10:35:00Z">
        <w:r>
          <w:rPr>
            <w:szCs w:val="16"/>
            <w:lang w:val="en-US" w:eastAsia="zh-CN"/>
          </w:rPr>
          <w:t>-Ext</w:t>
        </w:r>
      </w:ins>
      <w:ins w:id="48" w:author="NR_pos_enh2-Core" w:date="2024-08-20T10:34:00Z">
        <w:r>
          <w:rPr>
            <w:szCs w:val="16"/>
            <w:lang w:val="en-US" w:eastAsia="zh-CN"/>
          </w:rPr>
          <w:t>-</w:t>
        </w:r>
      </w:ins>
      <w:ins w:id="49" w:author="NR_pos_enh2-Core" w:date="2024-08-20T10:35:00Z">
        <w:r>
          <w:rPr>
            <w:szCs w:val="16"/>
            <w:lang w:val="en-US" w:eastAsia="zh-CN"/>
          </w:rPr>
          <w:t>r18</w:t>
        </w:r>
      </w:ins>
      <w:ins w:id="50"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51" w:author="NR_pos_enh2-Core" w:date="2024-08-20T10:34:00Z">
        <w:r>
          <w:t xml:space="preserve">    ]]</w:t>
        </w:r>
      </w:ins>
    </w:p>
    <w:p w14:paraId="05CA92E1" w14:textId="77777777" w:rsidR="001B6FC9" w:rsidRDefault="001B6FC9" w:rsidP="001B6FC9">
      <w:pPr>
        <w:pStyle w:val="PL"/>
        <w:rPr>
          <w:ins w:id="52" w:author="NR_pos_enh2-Core" w:date="2024-08-25T17:47:00Z"/>
        </w:rPr>
      </w:pPr>
      <w:r>
        <w:t>}</w:t>
      </w:r>
    </w:p>
    <w:p w14:paraId="4EDF5A66" w14:textId="77777777" w:rsidR="001B6FC9" w:rsidRDefault="001B6FC9" w:rsidP="001B6FC9">
      <w:pPr>
        <w:pStyle w:val="PL"/>
        <w:rPr>
          <w:ins w:id="53" w:author="NR_pos_enh2-Core" w:date="2024-08-25T17:47:00Z"/>
        </w:rPr>
      </w:pPr>
    </w:p>
    <w:p w14:paraId="537FC9B0" w14:textId="0B19275D" w:rsidR="001B6FC9" w:rsidDel="001B6FC9" w:rsidRDefault="001B6FC9" w:rsidP="001B6FC9">
      <w:pPr>
        <w:pStyle w:val="PL"/>
        <w:rPr>
          <w:del w:id="54" w:author="NR_pos_enh2-Core" w:date="2024-08-25T17:47:00Z"/>
        </w:rPr>
      </w:pPr>
      <w:ins w:id="55"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ListParagraph"/>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6"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7" w:author="NR_pos_enh2-Core" w:date="2024-08-21T15:03:00Z"/>
                <w:rFonts w:eastAsia="DengXian" w:cs="Arial"/>
                <w:b/>
                <w:i/>
                <w:szCs w:val="18"/>
                <w:lang w:eastAsia="ja-JP"/>
              </w:rPr>
            </w:pPr>
            <w:ins w:id="58" w:author="NR_pos_enh2-Core" w:date="2024-08-21T11:58:00Z">
              <w:r>
                <w:rPr>
                  <w:rFonts w:eastAsia="DengXian" w:cs="Arial"/>
                  <w:b/>
                  <w:i/>
                  <w:szCs w:val="18"/>
                </w:rPr>
                <w:t>srs-PosConfigValidityArea</w:t>
              </w:r>
            </w:ins>
            <w:ins w:id="59" w:author="NR_pos_enh2-Core" w:date="2024-08-21T15:03:00Z">
              <w:r>
                <w:rPr>
                  <w:rFonts w:eastAsia="DengXian" w:cs="Arial"/>
                  <w:b/>
                  <w:i/>
                  <w:szCs w:val="18"/>
                </w:rPr>
                <w:t>/ srs-PosConfigValidityArea</w:t>
              </w:r>
            </w:ins>
            <w:ins w:id="60" w:author="NR_pos_enh2-Core" w:date="2024-08-21T15:04:00Z">
              <w:r>
                <w:rPr>
                  <w:rFonts w:eastAsia="DengXian" w:cs="Arial"/>
                  <w:b/>
                  <w:i/>
                  <w:szCs w:val="18"/>
                </w:rPr>
                <w:t>Ext</w:t>
              </w:r>
            </w:ins>
          </w:p>
          <w:p w14:paraId="79A775F6" w14:textId="77777777" w:rsidR="001B6FC9" w:rsidRDefault="001B6FC9">
            <w:pPr>
              <w:pStyle w:val="TAL"/>
              <w:rPr>
                <w:ins w:id="61" w:author="NR_pos_enh2-Core" w:date="2024-08-21T11:58:00Z"/>
                <w:rFonts w:eastAsia="DengXian" w:cs="Arial"/>
                <w:bCs/>
                <w:iCs/>
                <w:szCs w:val="18"/>
              </w:rPr>
            </w:pPr>
            <w:ins w:id="62" w:author="NR_pos_enh2-Core" w:date="2024-08-21T11:58:00Z">
              <w:r>
                <w:rPr>
                  <w:rFonts w:eastAsia="DengXian" w:cs="Arial"/>
                  <w:bCs/>
                  <w:iCs/>
                  <w:szCs w:val="18"/>
                </w:rPr>
                <w:t xml:space="preserve">This field </w:t>
              </w:r>
            </w:ins>
            <w:ins w:id="63" w:author="NR_pos_enh2-Core" w:date="2024-08-21T15:05:00Z">
              <w:r>
                <w:rPr>
                  <w:rFonts w:eastAsia="DengXian" w:cs="Arial"/>
                  <w:bCs/>
                  <w:iCs/>
                  <w:szCs w:val="18"/>
                </w:rPr>
                <w:t>provides list of</w:t>
              </w:r>
            </w:ins>
            <w:ins w:id="64" w:author="NR_pos_enh2-Core" w:date="2024-08-21T11:58:00Z">
              <w:r>
                <w:rPr>
                  <w:rFonts w:eastAsia="DengXian" w:cs="Arial"/>
                  <w:bCs/>
                  <w:iCs/>
                  <w:szCs w:val="18"/>
                </w:rPr>
                <w:t xml:space="preserve"> cell</w:t>
              </w:r>
            </w:ins>
            <w:ins w:id="65" w:author="NR_pos_enh2-Core" w:date="2024-08-21T15:05:00Z">
              <w:r>
                <w:rPr>
                  <w:rFonts w:eastAsia="DengXian" w:cs="Arial"/>
                  <w:bCs/>
                  <w:iCs/>
                  <w:szCs w:val="18"/>
                </w:rPr>
                <w:t>s present in</w:t>
              </w:r>
            </w:ins>
            <w:ins w:id="66" w:author="NR_pos_enh2-Core" w:date="2024-08-21T11:58:00Z">
              <w:r>
                <w:rPr>
                  <w:rFonts w:eastAsia="DengXian" w:cs="Arial"/>
                  <w:bCs/>
                  <w:iCs/>
                  <w:szCs w:val="18"/>
                </w:rPr>
                <w:t xml:space="preserve"> </w:t>
              </w:r>
            </w:ins>
            <w:ins w:id="67" w:author="NR_pos_enh2-Core" w:date="2024-08-21T15:05:00Z">
              <w:r>
                <w:rPr>
                  <w:rFonts w:eastAsia="DengXian" w:cs="Arial"/>
                  <w:bCs/>
                  <w:iCs/>
                  <w:szCs w:val="18"/>
                </w:rPr>
                <w:t>the</w:t>
              </w:r>
            </w:ins>
            <w:ins w:id="68" w:author="NR_pos_enh2-Core" w:date="2024-08-21T11:58:00Z">
              <w:r>
                <w:rPr>
                  <w:rFonts w:eastAsia="DengXian" w:cs="Arial"/>
                  <w:bCs/>
                  <w:iCs/>
                  <w:szCs w:val="18"/>
                </w:rPr>
                <w:t xml:space="preserve"> validity area. </w:t>
              </w:r>
            </w:ins>
            <w:ins w:id="69"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ListParagraph"/>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lastRenderedPageBreak/>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066C6259" w:rsidR="001B6FC9" w:rsidRDefault="00CE7B04" w:rsidP="0017643D">
            <w:pPr>
              <w:pStyle w:val="TAC"/>
              <w:spacing w:before="20" w:after="20"/>
              <w:ind w:left="57" w:right="57"/>
              <w:jc w:val="left"/>
              <w:rPr>
                <w:lang w:val="en-US" w:eastAsia="zh-CN"/>
              </w:rPr>
            </w:pPr>
            <w:r>
              <w:rPr>
                <w:rFonts w:hint="eastAsia"/>
                <w:lang w:val="en-US" w:eastAsia="zh-CN"/>
              </w:rPr>
              <w:t>CATT</w:t>
            </w:r>
          </w:p>
        </w:tc>
        <w:tc>
          <w:tcPr>
            <w:tcW w:w="4753" w:type="dxa"/>
            <w:tcBorders>
              <w:top w:val="single" w:sz="4" w:space="0" w:color="auto"/>
              <w:left w:val="single" w:sz="4" w:space="0" w:color="auto"/>
              <w:bottom w:val="single" w:sz="4" w:space="0" w:color="auto"/>
              <w:right w:val="single" w:sz="4" w:space="0" w:color="auto"/>
            </w:tcBorders>
          </w:tcPr>
          <w:p w14:paraId="77393356" w14:textId="430A4E9F" w:rsidR="001B6FC9" w:rsidRDefault="00CE7B04" w:rsidP="0017643D">
            <w:pPr>
              <w:pStyle w:val="TAC"/>
              <w:spacing w:before="20" w:after="20"/>
              <w:ind w:left="57" w:right="57"/>
              <w:jc w:val="left"/>
              <w:rPr>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68736293" w14:textId="3AD0725E" w:rsidR="001B6FC9" w:rsidRPr="00665CB2" w:rsidRDefault="00CE7B04" w:rsidP="00B506AD">
            <w:pPr>
              <w:pStyle w:val="TAC"/>
              <w:spacing w:before="20" w:after="20"/>
              <w:ind w:left="57" w:right="57"/>
              <w:jc w:val="left"/>
              <w:rPr>
                <w:lang w:val="en-US" w:eastAsia="zh-CN"/>
              </w:rPr>
            </w:pPr>
            <w:r>
              <w:rPr>
                <w:lang w:val="en-US" w:eastAsia="zh-CN"/>
              </w:rPr>
              <w:t>S</w:t>
            </w:r>
            <w:r>
              <w:rPr>
                <w:rFonts w:hint="eastAsia"/>
                <w:lang w:val="en-US" w:eastAsia="zh-CN"/>
              </w:rPr>
              <w:t xml:space="preserve">tick to the </w:t>
            </w:r>
            <w:r>
              <w:rPr>
                <w:lang w:val="en-US" w:eastAsia="zh-CN"/>
              </w:rPr>
              <w:t>conclusion</w:t>
            </w:r>
            <w:r>
              <w:rPr>
                <w:rFonts w:hint="eastAsia"/>
                <w:lang w:val="en-US" w:eastAsia="zh-CN"/>
              </w:rPr>
              <w:t xml:space="preserve"> reached online which follow</w:t>
            </w:r>
            <w:r w:rsidR="00B506AD">
              <w:rPr>
                <w:rFonts w:hint="eastAsia"/>
                <w:lang w:val="en-US" w:eastAsia="zh-CN"/>
              </w:rPr>
              <w:t>s</w:t>
            </w:r>
            <w:r>
              <w:rPr>
                <w:rFonts w:hint="eastAsia"/>
                <w:lang w:val="en-US" w:eastAsia="zh-CN"/>
              </w:rPr>
              <w:t xml:space="preserve"> the same </w:t>
            </w:r>
            <w:r w:rsidR="00B506AD">
              <w:rPr>
                <w:rFonts w:hint="eastAsia"/>
                <w:lang w:val="en-US" w:eastAsia="zh-CN"/>
              </w:rPr>
              <w:t>rule</w:t>
            </w:r>
            <w:r>
              <w:rPr>
                <w:rFonts w:hint="eastAsia"/>
                <w:lang w:val="en-US" w:eastAsia="zh-CN"/>
              </w:rPr>
              <w:t xml:space="preserve"> for Q1. We </w:t>
            </w:r>
            <w:r>
              <w:rPr>
                <w:lang w:val="en-US" w:eastAsia="zh-CN"/>
              </w:rPr>
              <w:t>can’t</w:t>
            </w:r>
            <w:r>
              <w:rPr>
                <w:rFonts w:hint="eastAsia"/>
                <w:lang w:val="en-US" w:eastAsia="zh-CN"/>
              </w:rPr>
              <w:t xml:space="preserve"> revise the </w:t>
            </w:r>
            <w:r w:rsidR="00DA41BC">
              <w:rPr>
                <w:rFonts w:hint="eastAsia"/>
                <w:lang w:val="en-US" w:eastAsia="zh-CN"/>
              </w:rPr>
              <w:t xml:space="preserve">online </w:t>
            </w:r>
            <w:r>
              <w:rPr>
                <w:rFonts w:hint="eastAsia"/>
                <w:lang w:val="en-US" w:eastAsia="zh-CN"/>
              </w:rPr>
              <w:t xml:space="preserve">conclusion freely. </w:t>
            </w: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Heading2"/>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Heading2"/>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Heading2"/>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Heading2"/>
      </w:pPr>
    </w:p>
    <w:p w14:paraId="0B88B2C3" w14:textId="77777777" w:rsidR="00AC2276" w:rsidRPr="00CE0424" w:rsidRDefault="00AC2276" w:rsidP="00AC2276">
      <w:pPr>
        <w:pStyle w:val="Heading2"/>
      </w:pPr>
    </w:p>
    <w:p w14:paraId="324DC28D" w14:textId="031E09BF" w:rsidR="003A7EF3" w:rsidRPr="00CE0424" w:rsidRDefault="003A7EF3" w:rsidP="00812F14">
      <w:pPr>
        <w:pStyle w:val="Heading2"/>
      </w:pPr>
    </w:p>
    <w:sectPr w:rsidR="003A7EF3" w:rsidRPr="00CE0424" w:rsidSect="00445EEB">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Huawei" w:date="2024-08-28T09:57:00Z" w:initials="YG">
    <w:p w14:paraId="3C066D4A" w14:textId="1FF705DF" w:rsidR="00C072A5" w:rsidRPr="007002A1" w:rsidRDefault="00C072A5">
      <w:pPr>
        <w:pStyle w:val="CommentText"/>
        <w:rPr>
          <w:rFonts w:eastAsia="Yu Mincho"/>
        </w:rPr>
      </w:pPr>
      <w:r>
        <w:rPr>
          <w:rStyle w:val="CommentReference"/>
        </w:rPr>
        <w:annotationRef/>
      </w:r>
      <w:r>
        <w:rPr>
          <w:lang w:eastAsia="zh-CN"/>
        </w:rPr>
        <w:t>Why validity area is still part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066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972F3" w16cex:dateUtc="2024-08-28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066D4A" w16cid:durableId="2A797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0FDF4" w14:textId="77777777" w:rsidR="00D17A7C" w:rsidRDefault="00D17A7C">
      <w:r>
        <w:separator/>
      </w:r>
    </w:p>
  </w:endnote>
  <w:endnote w:type="continuationSeparator" w:id="0">
    <w:p w14:paraId="2AA9C5BB" w14:textId="77777777" w:rsidR="00D17A7C" w:rsidRDefault="00D17A7C">
      <w:r>
        <w:continuationSeparator/>
      </w:r>
    </w:p>
  </w:endnote>
  <w:endnote w:type="continuationNotice" w:id="1">
    <w:p w14:paraId="5B3069B8" w14:textId="77777777" w:rsidR="00D17A7C" w:rsidRDefault="00D17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795F" w14:textId="77777777" w:rsidR="00C072A5" w:rsidRDefault="00C0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6166">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6166">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AD69A" w14:textId="77777777" w:rsidR="00D17A7C" w:rsidRDefault="00D17A7C">
      <w:r>
        <w:separator/>
      </w:r>
    </w:p>
  </w:footnote>
  <w:footnote w:type="continuationSeparator" w:id="0">
    <w:p w14:paraId="5C057E82" w14:textId="77777777" w:rsidR="00D17A7C" w:rsidRDefault="00D17A7C">
      <w:r>
        <w:continuationSeparator/>
      </w:r>
    </w:p>
  </w:footnote>
  <w:footnote w:type="continuationNotice" w:id="1">
    <w:p w14:paraId="120A3521" w14:textId="77777777" w:rsidR="00D17A7C" w:rsidRDefault="00D17A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E559" w14:textId="77777777" w:rsidR="00C072A5" w:rsidRDefault="00C072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724795493">
    <w:abstractNumId w:val="18"/>
  </w:num>
  <w:num w:numId="2" w16cid:durableId="1423801268">
    <w:abstractNumId w:val="10"/>
  </w:num>
  <w:num w:numId="3" w16cid:durableId="1519271790">
    <w:abstractNumId w:val="0"/>
  </w:num>
  <w:num w:numId="4" w16cid:durableId="678386171">
    <w:abstractNumId w:val="19"/>
  </w:num>
  <w:num w:numId="5" w16cid:durableId="257298233">
    <w:abstractNumId w:val="20"/>
  </w:num>
  <w:num w:numId="6" w16cid:durableId="315111367">
    <w:abstractNumId w:val="21"/>
  </w:num>
  <w:num w:numId="7" w16cid:durableId="1107695885">
    <w:abstractNumId w:val="6"/>
  </w:num>
  <w:num w:numId="8" w16cid:durableId="816342929">
    <w:abstractNumId w:val="7"/>
  </w:num>
  <w:num w:numId="9" w16cid:durableId="425733964">
    <w:abstractNumId w:val="3"/>
  </w:num>
  <w:num w:numId="10" w16cid:durableId="773937374">
    <w:abstractNumId w:val="26"/>
  </w:num>
  <w:num w:numId="11" w16cid:durableId="2013489587">
    <w:abstractNumId w:val="9"/>
  </w:num>
  <w:num w:numId="12" w16cid:durableId="19285911">
    <w:abstractNumId w:val="24"/>
  </w:num>
  <w:num w:numId="13" w16cid:durableId="2001732946">
    <w:abstractNumId w:val="14"/>
  </w:num>
  <w:num w:numId="14" w16cid:durableId="1878080780">
    <w:abstractNumId w:val="20"/>
  </w:num>
  <w:num w:numId="15" w16cid:durableId="1891303834">
    <w:abstractNumId w:val="12"/>
  </w:num>
  <w:num w:numId="16" w16cid:durableId="1548833135">
    <w:abstractNumId w:val="13"/>
  </w:num>
  <w:num w:numId="17" w16cid:durableId="1647051596">
    <w:abstractNumId w:val="2"/>
  </w:num>
  <w:num w:numId="18" w16cid:durableId="487789075">
    <w:abstractNumId w:val="27"/>
  </w:num>
  <w:num w:numId="19" w16cid:durableId="1775133478">
    <w:abstractNumId w:val="23"/>
  </w:num>
  <w:num w:numId="20" w16cid:durableId="100608742">
    <w:abstractNumId w:val="4"/>
  </w:num>
  <w:num w:numId="21" w16cid:durableId="1311908352">
    <w:abstractNumId w:val="5"/>
  </w:num>
  <w:num w:numId="22" w16cid:durableId="564874376">
    <w:abstractNumId w:val="17"/>
  </w:num>
  <w:num w:numId="23" w16cid:durableId="656032835">
    <w:abstractNumId w:val="11"/>
  </w:num>
  <w:num w:numId="24" w16cid:durableId="1367637687">
    <w:abstractNumId w:val="16"/>
  </w:num>
  <w:num w:numId="25" w16cid:durableId="2014605389">
    <w:abstractNumId w:val="25"/>
  </w:num>
  <w:num w:numId="26" w16cid:durableId="1258055486">
    <w:abstractNumId w:val="15"/>
  </w:num>
  <w:num w:numId="27" w16cid:durableId="216625126">
    <w:abstractNumId w:val="1"/>
  </w:num>
  <w:num w:numId="28" w16cid:durableId="1037586180">
    <w:abstractNumId w:val="22"/>
  </w:num>
  <w:num w:numId="29" w16cid:durableId="718240021">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pos_enh2-Core">
    <w15:presenceInfo w15:providerId="None" w15:userId="NR_pos_enh2-Cor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21E4"/>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46D9"/>
    <w:rsid w:val="0017502C"/>
    <w:rsid w:val="0017643D"/>
    <w:rsid w:val="0018143F"/>
    <w:rsid w:val="00181FF8"/>
    <w:rsid w:val="00182A5E"/>
    <w:rsid w:val="00187439"/>
    <w:rsid w:val="00190AC1"/>
    <w:rsid w:val="0019341A"/>
    <w:rsid w:val="00195305"/>
    <w:rsid w:val="00197DF9"/>
    <w:rsid w:val="001A065D"/>
    <w:rsid w:val="001A1704"/>
    <w:rsid w:val="001A1987"/>
    <w:rsid w:val="001A23AF"/>
    <w:rsid w:val="001A2564"/>
    <w:rsid w:val="001A6173"/>
    <w:rsid w:val="001A6CBA"/>
    <w:rsid w:val="001A6FC6"/>
    <w:rsid w:val="001B0D97"/>
    <w:rsid w:val="001B1E86"/>
    <w:rsid w:val="001B2004"/>
    <w:rsid w:val="001B4BA5"/>
    <w:rsid w:val="001B5A5D"/>
    <w:rsid w:val="001B6FC9"/>
    <w:rsid w:val="001C0413"/>
    <w:rsid w:val="001C1CE5"/>
    <w:rsid w:val="001C3D2A"/>
    <w:rsid w:val="001C6B0B"/>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4417"/>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0C32"/>
    <w:rsid w:val="0024148A"/>
    <w:rsid w:val="00241559"/>
    <w:rsid w:val="002435B3"/>
    <w:rsid w:val="002458EB"/>
    <w:rsid w:val="00246AB7"/>
    <w:rsid w:val="00247DBA"/>
    <w:rsid w:val="002500C8"/>
    <w:rsid w:val="00256DFB"/>
    <w:rsid w:val="00257543"/>
    <w:rsid w:val="002578AF"/>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72D"/>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0203"/>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D94"/>
    <w:rsid w:val="00444F56"/>
    <w:rsid w:val="00445EEB"/>
    <w:rsid w:val="00446488"/>
    <w:rsid w:val="0044713E"/>
    <w:rsid w:val="004517AA"/>
    <w:rsid w:val="00452CAC"/>
    <w:rsid w:val="00457565"/>
    <w:rsid w:val="00457B71"/>
    <w:rsid w:val="00461271"/>
    <w:rsid w:val="00464808"/>
    <w:rsid w:val="0046685A"/>
    <w:rsid w:val="004669E2"/>
    <w:rsid w:val="00470C31"/>
    <w:rsid w:val="00471DE0"/>
    <w:rsid w:val="00472A58"/>
    <w:rsid w:val="004734D0"/>
    <w:rsid w:val="0047556B"/>
    <w:rsid w:val="004758BF"/>
    <w:rsid w:val="00477768"/>
    <w:rsid w:val="004837C0"/>
    <w:rsid w:val="004851BD"/>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6D6C"/>
    <w:rsid w:val="004D7EBD"/>
    <w:rsid w:val="004D7FE5"/>
    <w:rsid w:val="004E0C37"/>
    <w:rsid w:val="004E2680"/>
    <w:rsid w:val="004E28F9"/>
    <w:rsid w:val="004E462E"/>
    <w:rsid w:val="004E53EA"/>
    <w:rsid w:val="004E56DC"/>
    <w:rsid w:val="004E76F4"/>
    <w:rsid w:val="004F0B4E"/>
    <w:rsid w:val="004F0B6C"/>
    <w:rsid w:val="004F1B6F"/>
    <w:rsid w:val="004F2078"/>
    <w:rsid w:val="004F4DA3"/>
    <w:rsid w:val="004F60C0"/>
    <w:rsid w:val="00506557"/>
    <w:rsid w:val="0050677A"/>
    <w:rsid w:val="00506CF9"/>
    <w:rsid w:val="00506F41"/>
    <w:rsid w:val="00506F97"/>
    <w:rsid w:val="00507884"/>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02A1"/>
    <w:rsid w:val="00700A35"/>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4F9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6346"/>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499B"/>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4F38"/>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167B"/>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A6166"/>
    <w:rsid w:val="009B1F30"/>
    <w:rsid w:val="009B2379"/>
    <w:rsid w:val="009B3AC2"/>
    <w:rsid w:val="009B3DF6"/>
    <w:rsid w:val="009B4DF4"/>
    <w:rsid w:val="009B564E"/>
    <w:rsid w:val="009B7E87"/>
    <w:rsid w:val="009C0169"/>
    <w:rsid w:val="009C0B6A"/>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5EDB"/>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3F32"/>
    <w:rsid w:val="00A74681"/>
    <w:rsid w:val="00A761D4"/>
    <w:rsid w:val="00A77EC4"/>
    <w:rsid w:val="00A811D0"/>
    <w:rsid w:val="00A85BF9"/>
    <w:rsid w:val="00A86C1D"/>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4BFA"/>
    <w:rsid w:val="00B45A52"/>
    <w:rsid w:val="00B46175"/>
    <w:rsid w:val="00B465D3"/>
    <w:rsid w:val="00B506AD"/>
    <w:rsid w:val="00B508F8"/>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08A8"/>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C95"/>
    <w:rsid w:val="00C04E61"/>
    <w:rsid w:val="00C05706"/>
    <w:rsid w:val="00C072A5"/>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3D4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01B"/>
    <w:rsid w:val="00CC040E"/>
    <w:rsid w:val="00CC111F"/>
    <w:rsid w:val="00CC2011"/>
    <w:rsid w:val="00CC3EA0"/>
    <w:rsid w:val="00CC79A2"/>
    <w:rsid w:val="00CC7B45"/>
    <w:rsid w:val="00CD1188"/>
    <w:rsid w:val="00CD2ED1"/>
    <w:rsid w:val="00CD2F82"/>
    <w:rsid w:val="00CD337B"/>
    <w:rsid w:val="00CE0424"/>
    <w:rsid w:val="00CE342B"/>
    <w:rsid w:val="00CE7561"/>
    <w:rsid w:val="00CE7B04"/>
    <w:rsid w:val="00CF1354"/>
    <w:rsid w:val="00CF3B1F"/>
    <w:rsid w:val="00CF3BF6"/>
    <w:rsid w:val="00CF5CA6"/>
    <w:rsid w:val="00CF625B"/>
    <w:rsid w:val="00CF687E"/>
    <w:rsid w:val="00D005B4"/>
    <w:rsid w:val="00D0327C"/>
    <w:rsid w:val="00D0349B"/>
    <w:rsid w:val="00D10249"/>
    <w:rsid w:val="00D115C3"/>
    <w:rsid w:val="00D11897"/>
    <w:rsid w:val="00D13135"/>
    <w:rsid w:val="00D13E4E"/>
    <w:rsid w:val="00D17A7C"/>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03D8"/>
    <w:rsid w:val="00D61AF5"/>
    <w:rsid w:val="00D652B5"/>
    <w:rsid w:val="00D65534"/>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41BC"/>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4E46"/>
    <w:rsid w:val="00F35780"/>
    <w:rsid w:val="00F40F0C"/>
    <w:rsid w:val="00F42003"/>
    <w:rsid w:val="00F422C0"/>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E797E"/>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docId w15:val="{C7D1D83E-CC0D-4C6F-AB2E-300A3229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PlaceholderText">
    <w:name w:val="Placeholder Text"/>
    <w:basedOn w:val="DefaultParagraphFont"/>
    <w:uiPriority w:val="99"/>
    <w:semiHidden/>
    <w:rsid w:val="00DE5A07"/>
    <w:rPr>
      <w:color w:val="666666"/>
    </w:rPr>
  </w:style>
  <w:style w:type="character" w:customStyle="1" w:styleId="SmartLink1">
    <w:name w:val="SmartLink1"/>
    <w:basedOn w:val="DefaultParagraphFont"/>
    <w:uiPriority w:val="99"/>
    <w:unhideWhenUsed/>
    <w:rsid w:val="0078719C"/>
    <w:rPr>
      <w:color w:val="0000FF"/>
      <w:u w:val="single"/>
      <w:shd w:val="clear" w:color="auto" w:fill="F3F2F1"/>
    </w:rPr>
  </w:style>
  <w:style w:type="character" w:customStyle="1" w:styleId="SmartHyperlink1">
    <w:name w:val="Smart Hyperlink1"/>
    <w:basedOn w:val="DefaultParagraphFont"/>
    <w:uiPriority w:val="99"/>
    <w:unhideWhenUsed/>
    <w:rsid w:val="0078719C"/>
    <w:rPr>
      <w:u w:val="dotted"/>
    </w:rPr>
  </w:style>
  <w:style w:type="paragraph" w:styleId="Revision">
    <w:name w:val="Revision"/>
    <w:hidden/>
    <w:uiPriority w:val="99"/>
    <w:semiHidden/>
    <w:rsid w:val="001B6FC9"/>
    <w:rPr>
      <w:rFonts w:ascii="Times New Roman" w:hAnsi="Times New Roman"/>
      <w:lang w:eastAsia="ja-JP"/>
    </w:rPr>
  </w:style>
  <w:style w:type="paragraph" w:customStyle="1" w:styleId="Comments">
    <w:name w:val="Comments"/>
    <w:basedOn w:val="Normal"/>
    <w:link w:val="CommentsChar"/>
    <w:qFormat/>
    <w:rsid w:val="00F34E4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34E46"/>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14741232">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654747983">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mtk16923\Documents\3GPP%20Meetings\202408%20-%20RAN2_127,%20Maastricht\Extracts\R2-2406793%20Correction%20on%20SRS%20transmission%20in%20RRC_INACTIV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WORK\1%203GPP\Meeting\RAN2%20127-Maastricht\2%20During\Docs\R2-2407559.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WORK\1%203GPP\Meeting\RAN2%20127-Maastricht\2%20During\Docs\R2-240651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4394213-FBCC-4BC1-93AA-1BCA25BA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13803</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Qualcomm (Sven Fischer)</cp:lastModifiedBy>
  <cp:revision>14</cp:revision>
  <cp:lastPrinted>2008-01-31T07:09:00Z</cp:lastPrinted>
  <dcterms:created xsi:type="dcterms:W3CDTF">2024-08-28T08:38:00Z</dcterms:created>
  <dcterms:modified xsi:type="dcterms:W3CDTF">2024-08-28T10:15:00Z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