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027758E1"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w:t>
      </w:r>
      <w:proofErr w:type="gramStart"/>
      <w:r>
        <w:t>402][</w:t>
      </w:r>
      <w:proofErr w:type="gramEnd"/>
      <w:r>
        <w:t>Relay] Multi-hop relay control plane (</w:t>
      </w:r>
      <w:proofErr w:type="spellStart"/>
      <w:r>
        <w:t>InterDigital</w:t>
      </w:r>
      <w:proofErr w:type="spellEnd"/>
      <w:r>
        <w:t>)</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xml:space="preserve">- Describe different solutions (from company contributions) for </w:t>
      </w:r>
      <w:proofErr w:type="spellStart"/>
      <w:r>
        <w:rPr>
          <w:lang w:val="en-US"/>
        </w:rPr>
        <w:t>multihop</w:t>
      </w:r>
      <w:proofErr w:type="spellEnd"/>
      <w:r>
        <w:rPr>
          <w:lang w:val="en-US"/>
        </w:rPr>
        <w:t xml:space="preserve">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 xml:space="preserve">Assumptions on controlling </w:t>
      </w:r>
      <w:proofErr w:type="spellStart"/>
      <w:r>
        <w:rPr>
          <w:lang w:val="en-US"/>
        </w:rPr>
        <w:t>gNB</w:t>
      </w:r>
      <w:proofErr w:type="spellEnd"/>
      <w:r>
        <w:rPr>
          <w:lang w:val="en-US"/>
        </w:rPr>
        <w:t>/cell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xml:space="preserve">- Evaluate the feasibility and pros/cons of the different solutions towards </w:t>
      </w:r>
      <w:proofErr w:type="spellStart"/>
      <w:r>
        <w:rPr>
          <w:lang w:val="en-US"/>
        </w:rPr>
        <w:t>downscoping</w:t>
      </w:r>
      <w:proofErr w:type="spellEnd"/>
      <w:r>
        <w:rPr>
          <w:lang w:val="en-US"/>
        </w:rPr>
        <w:t xml:space="preserve">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proofErr w:type="spellStart"/>
            <w:r>
              <w:rPr>
                <w:rFonts w:ascii="Times New Roman" w:hAnsi="Times New Roman" w:cs="Times New Roman"/>
                <w:lang w:val="fr-FR"/>
              </w:rPr>
              <w:t>Jagdeep</w:t>
            </w:r>
            <w:proofErr w:type="spellEnd"/>
            <w:r>
              <w:rPr>
                <w:rFonts w:ascii="Times New Roman" w:hAnsi="Times New Roman" w:cs="Times New Roman"/>
                <w:lang w:val="fr-FR"/>
              </w:rPr>
              <w:t xml:space="preserve">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000000">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 xml:space="preserve">Assumptions on controlling </w:t>
      </w:r>
      <w:proofErr w:type="spellStart"/>
      <w:r>
        <w:rPr>
          <w:rFonts w:eastAsia="SimSun"/>
          <w:lang w:val="en-US" w:eastAsia="zh-CN"/>
        </w:rPr>
        <w:t>gNB</w:t>
      </w:r>
      <w:proofErr w:type="spellEnd"/>
      <w:r>
        <w:rPr>
          <w:rFonts w:eastAsia="SimSun"/>
          <w:lang w:val="en-US" w:eastAsia="zh-CN"/>
        </w:rPr>
        <w:t>/cell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79.9pt" o:ole="">
            <v:imagedata r:id="rId10" o:title=""/>
          </v:shape>
          <o:OLEObject Type="Embed" ProgID="Visio.Drawing.15" ShapeID="_x0000_i1025" DrawAspect="Content" ObjectID="_1792264452"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del w:id="14" w:author="InterDigital (Martino Freda)" w:date="2024-10-24T14:14:00Z">
        <w:r>
          <w:lastRenderedPageBreak/>
          <w:delText xml:space="preserve">Uu </w:delText>
        </w:r>
      </w:del>
      <w:r>
        <w:t xml:space="preserve">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del w:id="15" w:author="InterDigital (Martino Freda)" w:date="2024-10-24T14:15:00Z">
        <w:r>
          <w:delText xml:space="preserve">Uu Relay </w:delText>
        </w:r>
      </w:del>
      <w:r>
        <w:t xml:space="preserve">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w:t>
      </w:r>
      <w:proofErr w:type="spellStart"/>
      <w:r>
        <w:rPr>
          <w:rFonts w:eastAsia="SimSun"/>
          <w:lang w:eastAsia="zh-CN"/>
        </w:rPr>
        <w:t>gNB</w:t>
      </w:r>
      <w:proofErr w:type="spellEnd"/>
      <w:r>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 xml:space="preserve">For all relay </w:t>
      </w:r>
      <w:proofErr w:type="gramStart"/>
      <w:r>
        <w:rPr>
          <w:rFonts w:eastAsia="SimSun"/>
          <w:lang w:val="en-US"/>
        </w:rPr>
        <w:t>UE’s</w:t>
      </w:r>
      <w:proofErr w:type="gramEnd"/>
      <w:r>
        <w:rPr>
          <w:rFonts w:eastAsia="SimSun"/>
          <w:lang w:val="en-US"/>
        </w:rPr>
        <w:t xml:space="preserve"> except the last relay UE, they need to be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 (without having any </w:t>
      </w:r>
      <w:proofErr w:type="spellStart"/>
      <w:r>
        <w:rPr>
          <w:rFonts w:eastAsia="SimSun"/>
          <w:lang w:val="en-US"/>
        </w:rPr>
        <w:t>Uu</w:t>
      </w:r>
      <w:proofErr w:type="spellEnd"/>
      <w:r>
        <w:rPr>
          <w:rFonts w:eastAsia="SimSun"/>
          <w:lang w:val="en-US"/>
        </w:rPr>
        <w:t xml:space="preserve">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We understand the relay UE without having any </w:t>
            </w:r>
            <w:proofErr w:type="spellStart"/>
            <w:r>
              <w:rPr>
                <w:rFonts w:eastAsia="SimSun" w:hint="eastAsia"/>
                <w:lang w:val="en-US" w:eastAsia="zh-CN"/>
              </w:rPr>
              <w:t>Uu</w:t>
            </w:r>
            <w:proofErr w:type="spellEnd"/>
            <w:r>
              <w:rPr>
                <w:rFonts w:eastAsia="SimSun" w:hint="eastAsia"/>
                <w:lang w:val="en-US" w:eastAsia="zh-CN"/>
              </w:rPr>
              <w:t xml:space="preserve">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w:t>
            </w:r>
            <w:proofErr w:type="gramStart"/>
            <w:r>
              <w:rPr>
                <w:rFonts w:eastAsia="Malgun Gothic" w:hint="eastAsia"/>
                <w:lang w:val="en-US" w:eastAsia="ko-KR"/>
              </w:rPr>
              <w:t>have to</w:t>
            </w:r>
            <w:proofErr w:type="gramEnd"/>
            <w:r>
              <w:rPr>
                <w:rFonts w:eastAsia="Malgun Gothic" w:hint="eastAsia"/>
                <w:lang w:val="en-US" w:eastAsia="ko-KR"/>
              </w:rPr>
              <w:t xml:space="preserve">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 xml:space="preserve">For the first bullet, if the “connection establishment” means </w:t>
            </w:r>
            <w:proofErr w:type="spellStart"/>
            <w:r>
              <w:rPr>
                <w:rFonts w:eastAsiaTheme="minorEastAsia"/>
                <w:lang w:val="en-US"/>
              </w:rPr>
              <w:t>Uu</w:t>
            </w:r>
            <w:proofErr w:type="spellEnd"/>
            <w:r>
              <w:rPr>
                <w:rFonts w:eastAsiaTheme="minorEastAsia"/>
                <w:lang w:val="en-US"/>
              </w:rPr>
              <w:t xml:space="preserve">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w:t>
            </w:r>
            <w:proofErr w:type="spellStart"/>
            <w:r>
              <w:rPr>
                <w:lang w:val="en-US"/>
              </w:rPr>
              <w:t>Uu</w:t>
            </w:r>
            <w:proofErr w:type="spellEnd"/>
            <w:r>
              <w:rPr>
                <w:lang w:val="en-US"/>
              </w:rPr>
              <w:t xml:space="preserve"> RRC connection establishment upon reception of a message from the Intermediate Relay UE on the specified PC5 Relay RLC channel.”  Then we are not sure why bullet 2 mentions </w:t>
            </w:r>
            <w:proofErr w:type="gramStart"/>
            <w:r>
              <w:rPr>
                <w:lang w:val="en-US"/>
              </w:rPr>
              <w:t xml:space="preserve">“ </w:t>
            </w:r>
            <w:r>
              <w:rPr>
                <w:rFonts w:eastAsia="SimSun"/>
                <w:lang w:val="en-US"/>
              </w:rPr>
              <w:t>for</w:t>
            </w:r>
            <w:proofErr w:type="gramEnd"/>
            <w:r>
              <w:rPr>
                <w:rFonts w:eastAsia="SimSun"/>
                <w:lang w:val="en-US"/>
              </w:rPr>
              <w:t xml:space="preserve">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 xml:space="preserve">Similarly bullet 3 seems unclear why we need all relay </w:t>
            </w:r>
            <w:proofErr w:type="gramStart"/>
            <w:r>
              <w:rPr>
                <w:rFonts w:eastAsia="SimSun"/>
                <w:lang w:val="en-US"/>
              </w:rPr>
              <w:t>UE’s</w:t>
            </w:r>
            <w:proofErr w:type="gramEnd"/>
            <w:r>
              <w:rPr>
                <w:rFonts w:eastAsia="SimSun"/>
                <w:lang w:val="en-US"/>
              </w:rPr>
              <w:t xml:space="preserve"> except the last relay UE, configured with a remote UE </w:t>
            </w:r>
            <w:proofErr w:type="spellStart"/>
            <w:r>
              <w:rPr>
                <w:rFonts w:eastAsia="SimSun"/>
                <w:lang w:val="en-US"/>
              </w:rPr>
              <w:t>Uu</w:t>
            </w:r>
            <w:proofErr w:type="spellEnd"/>
            <w:r>
              <w:rPr>
                <w:rFonts w:eastAsia="SimSun"/>
                <w:lang w:val="en-US"/>
              </w:rPr>
              <w:t xml:space="preserve">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w:t>
            </w:r>
            <w:proofErr w:type="spellStart"/>
            <w:r>
              <w:rPr>
                <w:rFonts w:eastAsia="SimSun"/>
                <w:lang w:val="en-US" w:eastAsia="zh-CN"/>
              </w:rPr>
              <w:t>Uu</w:t>
            </w:r>
            <w:proofErr w:type="spellEnd"/>
            <w:r>
              <w:rPr>
                <w:rFonts w:eastAsia="SimSun"/>
                <w:lang w:val="en-US" w:eastAsia="zh-CN"/>
              </w:rPr>
              <w:t xml:space="preserve"> SRB/DRBs reaching this “remote UE” via the reporting relay UE. </w:t>
            </w:r>
            <w:r>
              <w:rPr>
                <w:rFonts w:eastAsia="SimSun"/>
                <w:highlight w:val="yellow"/>
                <w:lang w:val="en-US" w:eastAsia="zh-CN"/>
              </w:rPr>
              <w:t xml:space="preserve">So, if this PC5-connected remote UE is </w:t>
            </w:r>
            <w:proofErr w:type="gramStart"/>
            <w:r>
              <w:rPr>
                <w:rFonts w:eastAsia="SimSun"/>
                <w:highlight w:val="yellow"/>
                <w:lang w:val="en-US" w:eastAsia="zh-CN"/>
              </w:rPr>
              <w:t>actually another</w:t>
            </w:r>
            <w:proofErr w:type="gramEnd"/>
            <w:r>
              <w:rPr>
                <w:rFonts w:eastAsia="SimSun"/>
                <w:highlight w:val="yellow"/>
                <w:lang w:val="en-US" w:eastAsia="zh-CN"/>
              </w:rPr>
              <w:t xml:space="preserve"> intermediate relay UE (not the real remote UE), NW will configure </w:t>
            </w:r>
            <w:proofErr w:type="spellStart"/>
            <w:r>
              <w:rPr>
                <w:rFonts w:eastAsia="SimSun"/>
                <w:highlight w:val="yellow"/>
                <w:lang w:val="en-US" w:eastAsia="zh-CN"/>
              </w:rPr>
              <w:t>Uu</w:t>
            </w:r>
            <w:proofErr w:type="spellEnd"/>
            <w:r>
              <w:rPr>
                <w:rFonts w:eastAsia="SimSun"/>
                <w:highlight w:val="yellow"/>
                <w:lang w:val="en-US" w:eastAsia="zh-CN"/>
              </w:rPr>
              <w:t xml:space="preserve">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w:t>
            </w:r>
            <w:proofErr w:type="gramStart"/>
            <w:r>
              <w:rPr>
                <w:rFonts w:eastAsia="SimSun"/>
                <w:lang w:val="en-US" w:eastAsia="zh-CN"/>
              </w:rPr>
              <w:t>actually the</w:t>
            </w:r>
            <w:proofErr w:type="gramEnd"/>
            <w:r>
              <w:rPr>
                <w:rFonts w:eastAsia="SimSun"/>
                <w:lang w:val="en-US" w:eastAsia="zh-CN"/>
              </w:rPr>
              <w:t xml:space="preserv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w:t>
            </w:r>
            <w:proofErr w:type="spellStart"/>
            <w:r>
              <w:rPr>
                <w:rFonts w:eastAsia="SimSun" w:hint="eastAsia"/>
                <w:highlight w:val="yellow"/>
                <w:lang w:val="en-US" w:eastAsia="zh-CN"/>
              </w:rPr>
              <w:t>gNB</w:t>
            </w:r>
            <w:proofErr w:type="spellEnd"/>
            <w:r>
              <w:rPr>
                <w:rFonts w:eastAsia="SimSun" w:hint="eastAsia"/>
                <w:highlight w:val="yellow"/>
                <w:lang w:val="en-US" w:eastAsia="zh-CN"/>
              </w:rPr>
              <w:t xml:space="preserve"> as the Last relay UE</w:t>
            </w:r>
            <w:r>
              <w:rPr>
                <w:rFonts w:eastAsia="SimSun"/>
                <w:highlight w:val="yellow"/>
                <w:lang w:val="en-US" w:eastAsia="zh-CN"/>
              </w:rPr>
              <w:t>’</w:t>
            </w:r>
            <w:r>
              <w:rPr>
                <w:rFonts w:eastAsia="SimSun" w:hint="eastAsia"/>
                <w:highlight w:val="yellow"/>
                <w:lang w:val="en-US" w:eastAsia="zh-CN"/>
              </w:rPr>
              <w:t>s serving cell/</w:t>
            </w:r>
            <w:proofErr w:type="spellStart"/>
            <w:r>
              <w:rPr>
                <w:rFonts w:eastAsia="SimSun" w:hint="eastAsia"/>
                <w:highlight w:val="yellow"/>
                <w:lang w:val="en-US" w:eastAsia="zh-CN"/>
              </w:rPr>
              <w:t>gNB</w:t>
            </w:r>
            <w:proofErr w:type="spellEnd"/>
            <w:r>
              <w:rPr>
                <w:rFonts w:eastAsia="SimSun" w:hint="eastAsia"/>
                <w:highlight w:val="yellow"/>
                <w:lang w:val="en-US" w:eastAsia="zh-CN"/>
              </w:rPr>
              <w:t>.</w:t>
            </w:r>
            <w:r>
              <w:rPr>
                <w:rFonts w:eastAsia="SimSun" w:hint="eastAsia"/>
                <w:lang w:val="en-US" w:eastAsia="zh-CN"/>
              </w:rPr>
              <w:t xml:space="preserve">  For the second bullet, we think it is a complement to the first bullet that, all the intermediate relays </w:t>
            </w:r>
            <w:proofErr w:type="gramStart"/>
            <w:r>
              <w:rPr>
                <w:rFonts w:eastAsia="SimSun" w:hint="eastAsia"/>
                <w:lang w:val="en-US" w:eastAsia="zh-CN"/>
              </w:rPr>
              <w:t>enter into</w:t>
            </w:r>
            <w:proofErr w:type="gramEnd"/>
            <w:r>
              <w:rPr>
                <w:rFonts w:eastAsia="SimSun" w:hint="eastAsia"/>
                <w:lang w:val="en-US" w:eastAsia="zh-CN"/>
              </w:rPr>
              <w:t xml:space="preserve">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 xml:space="preserve">“configured with a remote UE </w:t>
            </w:r>
            <w:proofErr w:type="spellStart"/>
            <w:r>
              <w:rPr>
                <w:rFonts w:eastAsia="SimSun"/>
                <w:lang w:val="en-US" w:eastAsia="zh-CN"/>
              </w:rPr>
              <w:t>Uu</w:t>
            </w:r>
            <w:proofErr w:type="spellEnd"/>
            <w:r>
              <w:rPr>
                <w:rFonts w:eastAsia="SimSun"/>
                <w:lang w:val="en-US" w:eastAsia="zh-CN"/>
              </w:rPr>
              <w:t xml:space="preserve"> DRB configuration”</w:t>
            </w:r>
            <w:r>
              <w:rPr>
                <w:rFonts w:eastAsia="SimSun" w:hint="eastAsia"/>
                <w:lang w:val="en-US" w:eastAsia="zh-CN"/>
              </w:rPr>
              <w:t xml:space="preserve">? Does it mean that the relaying traffic are regarding as the intermediate </w:t>
            </w:r>
            <w:proofErr w:type="gramStart"/>
            <w:r>
              <w:rPr>
                <w:rFonts w:eastAsia="SimSun" w:hint="eastAsia"/>
                <w:lang w:val="en-US" w:eastAsia="zh-CN"/>
              </w:rPr>
              <w:t>relay</w:t>
            </w:r>
            <w:r>
              <w:rPr>
                <w:rFonts w:eastAsia="SimSun"/>
                <w:lang w:val="en-US" w:eastAsia="zh-CN"/>
              </w:rPr>
              <w:t>’</w:t>
            </w:r>
            <w:r>
              <w:rPr>
                <w:rFonts w:eastAsia="SimSun" w:hint="eastAsia"/>
                <w:lang w:val="en-US" w:eastAsia="zh-CN"/>
              </w:rPr>
              <w:t>s(</w:t>
            </w:r>
            <w:proofErr w:type="gramEnd"/>
            <w:r>
              <w:rPr>
                <w:rFonts w:eastAsia="SimSun" w:hint="eastAsia"/>
                <w:lang w:val="en-US" w:eastAsia="zh-CN"/>
              </w:rPr>
              <w:t>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 xml:space="preserve">Same view as LG and the </w:t>
            </w:r>
            <w:proofErr w:type="spellStart"/>
            <w:r>
              <w:rPr>
                <w:rFonts w:eastAsia="SimSun" w:hint="eastAsia"/>
                <w:lang w:val="en-US" w:eastAsia="zh-CN"/>
              </w:rPr>
              <w:t>currnet</w:t>
            </w:r>
            <w:proofErr w:type="spellEnd"/>
            <w:r>
              <w:rPr>
                <w:rFonts w:eastAsia="SimSun" w:hint="eastAsia"/>
                <w:lang w:val="en-US" w:eastAsia="zh-CN"/>
              </w:rPr>
              <w:t xml:space="preserve">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 xml:space="preserve">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w:t>
            </w:r>
            <w:proofErr w:type="spellStart"/>
            <w:r>
              <w:rPr>
                <w:rFonts w:eastAsia="SimSun"/>
                <w:lang w:val="en-US" w:eastAsia="zh-CN"/>
              </w:rPr>
              <w:t>Uu</w:t>
            </w:r>
            <w:proofErr w:type="spellEnd"/>
            <w:r>
              <w:rPr>
                <w:rFonts w:eastAsia="SimSun"/>
                <w:lang w:val="en-US" w:eastAsia="zh-CN"/>
              </w:rPr>
              <w:t xml:space="preserve">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proofErr w:type="spellStart"/>
            <w:r>
              <w:rPr>
                <w:rFonts w:eastAsia="SimSun"/>
              </w:rPr>
              <w:t>Spreadtrum</w:t>
            </w:r>
            <w:proofErr w:type="spellEnd"/>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 xml:space="preserve">We agree the approach 1 and first bullet, but second and third bullet are not </w:t>
            </w:r>
            <w:proofErr w:type="gramStart"/>
            <w:r>
              <w:rPr>
                <w:rFonts w:eastAsia="SimSun"/>
              </w:rPr>
              <w:t>clear</w:t>
            </w:r>
            <w:proofErr w:type="gramEnd"/>
            <w:r>
              <w:rPr>
                <w:rFonts w:eastAsia="SimSun"/>
              </w:rPr>
              <w:t xml:space="preserve">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 xml:space="preserve">2.significant </w:t>
            </w:r>
            <w:proofErr w:type="spellStart"/>
            <w:r>
              <w:rPr>
                <w:rFonts w:eastAsia="SimSun"/>
                <w:highlight w:val="yellow"/>
              </w:rPr>
              <w:t>signaling</w:t>
            </w:r>
            <w:proofErr w:type="spellEnd"/>
            <w:r>
              <w:rPr>
                <w:rFonts w:eastAsia="SimSun"/>
                <w:highlight w:val="yellow"/>
              </w:rPr>
              <w:t xml:space="preserve">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 xml:space="preserve">all relay </w:t>
              </w:r>
              <w:proofErr w:type="gramStart"/>
              <w:r>
                <w:rPr>
                  <w:rFonts w:eastAsia="SimSun"/>
                  <w:lang w:val="en-US"/>
                </w:rPr>
                <w:t>UE’s</w:t>
              </w:r>
              <w:proofErr w:type="gramEnd"/>
              <w:r>
                <w:rPr>
                  <w:rFonts w:eastAsia="SimSun"/>
                  <w:lang w:val="en-US"/>
                </w:rPr>
                <w:t xml:space="preserve">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w:t>
              </w:r>
              <w:proofErr w:type="spellStart"/>
              <w:r>
                <w:rPr>
                  <w:rFonts w:eastAsia="SimSun"/>
                </w:rPr>
                <w:t>Uu</w:t>
              </w:r>
              <w:proofErr w:type="spellEnd"/>
              <w:r>
                <w:rPr>
                  <w:rFonts w:eastAsia="SimSun"/>
                </w:rPr>
                <w:t xml:space="preserve"> and Rel-17 U2N), a UE (remote UE) </w:t>
              </w:r>
              <w:proofErr w:type="spellStart"/>
              <w:r>
                <w:rPr>
                  <w:rFonts w:eastAsia="SimSun"/>
                </w:rPr>
                <w:t>can not</w:t>
              </w:r>
              <w:proofErr w:type="spellEnd"/>
              <w:r>
                <w:rPr>
                  <w:rFonts w:eastAsia="SimSun"/>
                </w:rPr>
                <w:t xml:space="preserve"> s</w:t>
              </w:r>
            </w:ins>
            <w:ins w:id="31" w:author="Ericsson (Min)" w:date="2024-10-24T09:29:00Z">
              <w:r>
                <w:rPr>
                  <w:rFonts w:eastAsia="SimSun"/>
                </w:rPr>
                <w:t xml:space="preserve">etup a connection to the </w:t>
              </w:r>
              <w:proofErr w:type="spellStart"/>
              <w:r>
                <w:rPr>
                  <w:rFonts w:eastAsia="SimSun"/>
                </w:rPr>
                <w:t>gNB</w:t>
              </w:r>
              <w:proofErr w:type="spellEnd"/>
              <w:r>
                <w:rPr>
                  <w:rFonts w:eastAsia="SimSun"/>
                </w:rPr>
                <w:t>,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xml:space="preserve">, </w:t>
              </w:r>
              <w:proofErr w:type="gramStart"/>
              <w:r>
                <w:rPr>
                  <w:rFonts w:eastAsia="SimSun"/>
                </w:rPr>
                <w:t>in order to</w:t>
              </w:r>
              <w:proofErr w:type="gramEnd"/>
              <w:r>
                <w:rPr>
                  <w:rFonts w:eastAsia="SimSun"/>
                </w:rPr>
                <w:t xml:space="preserve">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 xml:space="preserve">all relay </w:t>
              </w:r>
              <w:proofErr w:type="gramStart"/>
              <w:r>
                <w:rPr>
                  <w:rFonts w:eastAsia="SimSun"/>
                  <w:highlight w:val="yellow"/>
                  <w:lang w:val="en-US"/>
                </w:rPr>
                <w:t>UE’s</w:t>
              </w:r>
              <w:proofErr w:type="gramEnd"/>
              <w:r>
                <w:rPr>
                  <w:rFonts w:eastAsia="SimSun"/>
                  <w:highlight w:val="yellow"/>
                  <w:lang w:val="en-US"/>
                </w:rPr>
                <w:t xml:space="preserve">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xml:space="preserve">, although the relay UE has no own </w:t>
              </w:r>
              <w:proofErr w:type="spellStart"/>
              <w:r>
                <w:rPr>
                  <w:rFonts w:eastAsia="SimSun"/>
                  <w:lang w:val="en-US"/>
                </w:rPr>
                <w:t>Uu</w:t>
              </w:r>
              <w:proofErr w:type="spellEnd"/>
              <w:r>
                <w:rPr>
                  <w:rFonts w:eastAsia="SimSun"/>
                  <w:lang w:val="en-US"/>
                </w:rPr>
                <w:t xml:space="preserve">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proofErr w:type="gramStart"/>
            <w:r>
              <w:rPr>
                <w:rFonts w:eastAsia="SimSun" w:hint="eastAsia"/>
              </w:rPr>
              <w:t>Y</w:t>
            </w:r>
            <w:r>
              <w:rPr>
                <w:rFonts w:eastAsia="SimSun"/>
              </w:rPr>
              <w:t>es</w:t>
            </w:r>
            <w:proofErr w:type="gramEnd"/>
            <w:r>
              <w:rPr>
                <w:rFonts w:eastAsia="SimSun"/>
              </w:rPr>
              <w:t xml:space="preserve">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w:t>
            </w:r>
            <w:proofErr w:type="spellStart"/>
            <w:r>
              <w:rPr>
                <w:rFonts w:eastAsiaTheme="minorEastAsia"/>
                <w:lang w:val="en-US"/>
              </w:rPr>
              <w:t>Uu</w:t>
            </w:r>
            <w:proofErr w:type="spellEnd"/>
            <w:r>
              <w:rPr>
                <w:rFonts w:eastAsiaTheme="minorEastAsia"/>
                <w:lang w:val="en-US"/>
              </w:rPr>
              <w:t xml:space="preserve"> E2E DRB/SRB”. </w:t>
            </w:r>
            <w:r>
              <w:rPr>
                <w:rFonts w:eastAsia="SimSun"/>
              </w:rPr>
              <w:t xml:space="preserve">Meanwhile, for the last relay UE, both the PC5 RLC channel and </w:t>
            </w:r>
            <w:proofErr w:type="spellStart"/>
            <w:r>
              <w:rPr>
                <w:rFonts w:eastAsia="SimSun"/>
              </w:rPr>
              <w:t>Uu</w:t>
            </w:r>
            <w:proofErr w:type="spellEnd"/>
            <w:r>
              <w:rPr>
                <w:rFonts w:eastAsia="SimSun"/>
              </w:rPr>
              <w:t xml:space="preserve">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w:t>
            </w:r>
            <w:proofErr w:type="spellStart"/>
            <w:r>
              <w:rPr>
                <w:rFonts w:eastAsia="SimSun" w:hint="eastAsia"/>
                <w:highlight w:val="yellow"/>
                <w:lang w:eastAsia="zh-CN"/>
              </w:rPr>
              <w:t>gNB</w:t>
            </w:r>
            <w:proofErr w:type="spellEnd"/>
            <w:r>
              <w:rPr>
                <w:rFonts w:eastAsia="SimSun" w:hint="eastAsia"/>
                <w:highlight w:val="yellow"/>
                <w:lang w:eastAsia="zh-CN"/>
              </w:rPr>
              <w:t xml:space="preserve">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 xml:space="preserve">s serving cell or </w:t>
            </w:r>
            <w:proofErr w:type="spellStart"/>
            <w:r>
              <w:rPr>
                <w:rFonts w:eastAsia="SimSun" w:hint="eastAsia"/>
                <w:highlight w:val="yellow"/>
                <w:lang w:eastAsia="zh-CN"/>
              </w:rPr>
              <w:t>gNB</w:t>
            </w:r>
            <w:proofErr w:type="spellEnd"/>
            <w:r>
              <w:rPr>
                <w:rFonts w:eastAsia="SimSun" w:hint="eastAsia"/>
                <w:highlight w:val="yellow"/>
                <w:lang w:eastAsia="zh-CN"/>
              </w:rPr>
              <w:t>,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proofErr w:type="spellStart"/>
            <w:r>
              <w:rPr>
                <w:rFonts w:eastAsia="SimSun"/>
                <w:lang w:eastAsia="zh-CN"/>
              </w:rPr>
              <w:t>InterDigital</w:t>
            </w:r>
            <w:proofErr w:type="spellEnd"/>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proofErr w:type="spellStart"/>
        <w:r>
          <w:rPr>
            <w:rFonts w:eastAsia="DengXian"/>
            <w:lang w:eastAsia="zh-CN"/>
          </w:rPr>
          <w:t>ros</w:t>
        </w:r>
        <w:proofErr w:type="spellEnd"/>
        <w:r>
          <w:rPr>
            <w:rFonts w:eastAsia="DengXian"/>
            <w:lang w:eastAsia="zh-CN"/>
          </w:rPr>
          <w:t>/cons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 xml:space="preserve">The Last Relay UE receives SRB0 relaying </w:t>
            </w:r>
            <w:proofErr w:type="spellStart"/>
            <w:r>
              <w:rPr>
                <w:i/>
                <w:iCs/>
                <w:lang w:val="en-US" w:eastAsia="zh-CN"/>
              </w:rPr>
              <w:t>Uu</w:t>
            </w:r>
            <w:proofErr w:type="spellEnd"/>
            <w:r>
              <w:rPr>
                <w:i/>
                <w:iCs/>
                <w:lang w:val="en-US" w:eastAsia="zh-CN"/>
              </w:rPr>
              <w:t xml:space="preserve"> Relay RLC channel configuration for the Intermediate Relay UE from </w:t>
            </w:r>
            <w:proofErr w:type="spellStart"/>
            <w:r>
              <w:rPr>
                <w:i/>
                <w:iCs/>
                <w:lang w:val="en-US" w:eastAsia="zh-CN"/>
              </w:rPr>
              <w:t>gNB</w:t>
            </w:r>
            <w:proofErr w:type="spellEnd"/>
            <w:r>
              <w:rPr>
                <w:i/>
                <w:iCs/>
                <w:lang w:val="en-US" w:eastAsia="zh-CN"/>
              </w:rPr>
              <w:t xml:space="preserve">. The Intermediate Relay UE receives SRB0 relaying </w:t>
            </w:r>
            <w:proofErr w:type="spellStart"/>
            <w:r>
              <w:rPr>
                <w:i/>
                <w:iCs/>
                <w:lang w:val="en-US" w:eastAsia="zh-CN"/>
              </w:rPr>
              <w:t>Uu</w:t>
            </w:r>
            <w:proofErr w:type="spellEnd"/>
            <w:r>
              <w:rPr>
                <w:i/>
                <w:iCs/>
                <w:lang w:val="en-US" w:eastAsia="zh-CN"/>
              </w:rPr>
              <w:t xml:space="preserve"> Relay RLC channel configuration for the First Relay UE from </w:t>
            </w:r>
            <w:proofErr w:type="spellStart"/>
            <w:r>
              <w:rPr>
                <w:i/>
                <w:iCs/>
                <w:lang w:val="en-US" w:eastAsia="zh-CN"/>
              </w:rPr>
              <w:t>gNB</w:t>
            </w:r>
            <w:proofErr w:type="spellEnd"/>
            <w:r>
              <w:rPr>
                <w:i/>
                <w:iCs/>
                <w:lang w:val="en-US" w:eastAsia="zh-CN"/>
              </w:rPr>
              <w:t xml:space="preserve">. The </w:t>
            </w:r>
            <w:proofErr w:type="spellStart"/>
            <w:r>
              <w:rPr>
                <w:i/>
                <w:iCs/>
                <w:lang w:val="en-US" w:eastAsia="zh-CN"/>
              </w:rPr>
              <w:t>gNB</w:t>
            </w:r>
            <w:proofErr w:type="spellEnd"/>
            <w:r>
              <w:rPr>
                <w:i/>
                <w:iCs/>
                <w:lang w:val="en-US" w:eastAsia="zh-CN"/>
              </w:rPr>
              <w:t xml:space="preserve"> configures SRB0 (for U2N Remote UE) relaying </w:t>
            </w:r>
            <w:proofErr w:type="spellStart"/>
            <w:r>
              <w:rPr>
                <w:i/>
                <w:iCs/>
                <w:lang w:val="en-US" w:eastAsia="zh-CN"/>
              </w:rPr>
              <w:t>Uu</w:t>
            </w:r>
            <w:proofErr w:type="spellEnd"/>
            <w:r>
              <w:rPr>
                <w:i/>
                <w:iCs/>
                <w:lang w:val="en-US" w:eastAsia="zh-CN"/>
              </w:rPr>
              <w:t xml:space="preserve">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w:t>
            </w:r>
            <w:proofErr w:type="spellStart"/>
            <w:r>
              <w:rPr>
                <w:rFonts w:eastAsia="SimSun" w:hint="eastAsia"/>
                <w:lang w:val="en-US" w:eastAsia="zh-CN"/>
              </w:rPr>
              <w:t>gNB</w:t>
            </w:r>
            <w:proofErr w:type="spellEnd"/>
            <w:r>
              <w:rPr>
                <w:rFonts w:eastAsia="SimSun" w:hint="eastAsia"/>
                <w:lang w:val="en-US" w:eastAsia="zh-CN"/>
              </w:rPr>
              <w:t xml:space="preserve"> provides SRB0 configuration to each UE via RRC message, there is no need to say xx Relay UE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w:t>
              </w:r>
              <w:proofErr w:type="gramStart"/>
              <w:r>
                <w:rPr>
                  <w:rFonts w:eastAsia="SimSun"/>
                  <w:lang w:val="en-US" w:eastAsia="zh-CN"/>
                </w:rPr>
                <w:t>an</w:t>
              </w:r>
              <w:proofErr w:type="gramEnd"/>
              <w:r>
                <w:rPr>
                  <w:rFonts w:eastAsia="SimSun"/>
                  <w:lang w:val="en-US" w:eastAsia="zh-CN"/>
                </w:rPr>
                <w:t xml:space="preserve"> so the same wording as Rel17 is used.  Perhaps we can discuss enhancements to </w:t>
              </w:r>
              <w:proofErr w:type="gramStart"/>
              <w:r>
                <w:rPr>
                  <w:rFonts w:eastAsia="SimSun"/>
                  <w:lang w:val="en-US" w:eastAsia="zh-CN"/>
                </w:rPr>
                <w:t>wording</w:t>
              </w:r>
              <w:proofErr w:type="gramEnd"/>
              <w:r>
                <w:rPr>
                  <w:rFonts w:eastAsia="SimSun"/>
                  <w:lang w:val="en-US" w:eastAsia="zh-CN"/>
                </w:rPr>
                <w:t xml:space="preserve">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w:t>
            </w:r>
            <w:proofErr w:type="gramStart"/>
            <w:r>
              <w:rPr>
                <w:rFonts w:eastAsia="Malgun Gothic" w:hint="eastAsia"/>
                <w:lang w:val="en-US" w:eastAsia="ko-KR"/>
              </w:rPr>
              <w:t>cons</w:t>
            </w:r>
            <w:proofErr w:type="gramEnd"/>
            <w:r>
              <w:rPr>
                <w:rFonts w:eastAsia="Malgun Gothic" w:hint="eastAsia"/>
                <w:lang w:val="en-US" w:eastAsia="ko-KR"/>
              </w:rPr>
              <w:t xml:space="preserve">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w:t>
            </w:r>
            <w:proofErr w:type="gramStart"/>
            <w:r>
              <w:rPr>
                <w:rFonts w:eastAsiaTheme="minorEastAsia"/>
                <w:lang w:val="en-US"/>
              </w:rPr>
              <w:t>have to</w:t>
            </w:r>
            <w:proofErr w:type="gramEnd"/>
            <w:r>
              <w:rPr>
                <w:rFonts w:eastAsiaTheme="minorEastAsia"/>
                <w:lang w:val="en-US"/>
              </w:rPr>
              <w:t xml:space="preserve"> “send” </w:t>
            </w:r>
            <w:proofErr w:type="spellStart"/>
            <w:r>
              <w:rPr>
                <w:rFonts w:eastAsiaTheme="minorEastAsia"/>
                <w:i/>
                <w:lang w:val="en-US"/>
              </w:rPr>
              <w:t>SidelinkUEInformationNR</w:t>
            </w:r>
            <w:proofErr w:type="spellEnd"/>
            <w:r>
              <w:rPr>
                <w:rFonts w:eastAsiaTheme="minorEastAsia"/>
                <w:lang w:val="en-US"/>
              </w:rPr>
              <w:t xml:space="preserve"> since the NW can determine whether the reconfiguration is needed for each relay UEs upon receiving </w:t>
            </w:r>
            <w:proofErr w:type="spellStart"/>
            <w:r>
              <w:rPr>
                <w:rFonts w:eastAsiaTheme="minorEastAsia"/>
                <w:i/>
                <w:lang w:val="en-US"/>
              </w:rPr>
              <w:t>SidelinkUEInformationNR</w:t>
            </w:r>
            <w:proofErr w:type="spellEnd"/>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 xml:space="preserve">Furthermore, some points should be discussed </w:t>
            </w:r>
            <w:proofErr w:type="gramStart"/>
            <w:r>
              <w:rPr>
                <w:rFonts w:eastAsiaTheme="minorEastAsia"/>
                <w:lang w:val="en-US"/>
              </w:rPr>
              <w:t>e.g.;</w:t>
            </w:r>
            <w:proofErr w:type="gramEnd"/>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 xml:space="preserve">all relay </w:t>
              </w:r>
              <w:proofErr w:type="gramStart"/>
              <w:r>
                <w:rPr>
                  <w:rFonts w:eastAsiaTheme="minorEastAsia"/>
                  <w:lang w:val="en-US"/>
                </w:rPr>
                <w:t>UE’s</w:t>
              </w:r>
              <w:proofErr w:type="gramEnd"/>
              <w:r>
                <w:rPr>
                  <w:rFonts w:eastAsiaTheme="minorEastAsia"/>
                  <w:lang w:val="en-US"/>
                </w:rPr>
                <w:t xml:space="preserve"> are in RRC_CONNECTED and therefore transmit the </w:t>
              </w:r>
              <w:proofErr w:type="spellStart"/>
              <w:r>
                <w:rPr>
                  <w:rFonts w:eastAsiaTheme="minorEastAsia"/>
                  <w:lang w:val="en-US"/>
                </w:rPr>
                <w:t>SidelinkUEInformation</w:t>
              </w:r>
              <w:proofErr w:type="spellEnd"/>
              <w:r>
                <w:rPr>
                  <w:rFonts w:eastAsiaTheme="minorEastAsia"/>
                  <w:lang w:val="en-US"/>
                </w:rPr>
                <w:t>.]</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 xml:space="preserve">step 2/3 is </w:t>
            </w:r>
            <w:proofErr w:type="gramStart"/>
            <w:r>
              <w:rPr>
                <w:rFonts w:eastAsia="SimSun"/>
                <w:highlight w:val="yellow"/>
                <w:lang w:val="en-US" w:eastAsia="zh-CN"/>
              </w:rPr>
              <w:t>actually more</w:t>
            </w:r>
            <w:proofErr w:type="gramEnd"/>
            <w:r>
              <w:rPr>
                <w:rFonts w:eastAsia="SimSun"/>
                <w:highlight w:val="yellow"/>
                <w:lang w:val="en-US" w:eastAsia="zh-CN"/>
              </w:rPr>
              <w:t xml:space="preserve"> complex than what has been drawn in the figure. As we can see, the description of step 2 is quite complex,</w:t>
            </w:r>
            <w:r>
              <w:rPr>
                <w:rFonts w:eastAsia="SimSun"/>
                <w:lang w:val="en-US" w:eastAsia="zh-CN"/>
              </w:rPr>
              <w:t xml:space="preserve"> and some necessary messages such as </w:t>
            </w:r>
            <w:proofErr w:type="spellStart"/>
            <w:r>
              <w:rPr>
                <w:rFonts w:eastAsia="SimSun"/>
                <w:lang w:val="en-US" w:eastAsia="zh-CN"/>
              </w:rPr>
              <w:t>SidelinkUEinformation</w:t>
            </w:r>
            <w:proofErr w:type="spellEnd"/>
            <w:r>
              <w:rPr>
                <w:rFonts w:eastAsia="SimSun"/>
                <w:lang w:val="en-US" w:eastAsia="zh-CN"/>
              </w:rPr>
              <w:t xml:space="preserve">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 xml:space="preserve">[Rapp: This is also the case (i.e., </w:t>
              </w:r>
              <w:proofErr w:type="spellStart"/>
              <w:r>
                <w:rPr>
                  <w:rFonts w:eastAsia="SimSun"/>
                  <w:lang w:val="en-US" w:eastAsia="zh-CN"/>
                </w:rPr>
                <w:t>SidelinkUEInformation</w:t>
              </w:r>
              <w:proofErr w:type="spellEnd"/>
              <w:r>
                <w:rPr>
                  <w:rFonts w:eastAsia="SimSun"/>
                  <w:lang w:val="en-US" w:eastAsia="zh-CN"/>
                </w:rPr>
                <w:t xml:space="preserve">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w:t>
            </w:r>
            <w:proofErr w:type="gramStart"/>
            <w:r>
              <w:rPr>
                <w:rFonts w:eastAsia="SimSun" w:hint="eastAsia"/>
                <w:lang w:val="en-US" w:eastAsia="zh-CN"/>
              </w:rPr>
              <w:t>mapping(</w:t>
            </w:r>
            <w:proofErr w:type="gramEnd"/>
            <w:r>
              <w:rPr>
                <w:rFonts w:eastAsia="SimSun" w:hint="eastAsia"/>
                <w:lang w:val="en-US" w:eastAsia="zh-CN"/>
              </w:rPr>
              <w:t xml:space="preserve">SRAP) configuration at each Relay UE.  For example, the Intermediate relay has no direct </w:t>
            </w:r>
            <w:proofErr w:type="spellStart"/>
            <w:r>
              <w:rPr>
                <w:rFonts w:eastAsia="SimSun" w:hint="eastAsia"/>
                <w:lang w:val="en-US" w:eastAsia="zh-CN"/>
              </w:rPr>
              <w:t>Uu</w:t>
            </w:r>
            <w:proofErr w:type="spellEnd"/>
            <w:r>
              <w:rPr>
                <w:rFonts w:eastAsia="SimSun" w:hint="eastAsia"/>
                <w:lang w:val="en-US" w:eastAsia="zh-CN"/>
              </w:rPr>
              <w:t xml:space="preserve"> with the </w:t>
            </w:r>
            <w:proofErr w:type="spellStart"/>
            <w:proofErr w:type="gramStart"/>
            <w:r>
              <w:rPr>
                <w:rFonts w:eastAsia="SimSun" w:hint="eastAsia"/>
                <w:lang w:val="en-US" w:eastAsia="zh-CN"/>
              </w:rPr>
              <w:t>gNB</w:t>
            </w:r>
            <w:proofErr w:type="spellEnd"/>
            <w:r>
              <w:rPr>
                <w:rFonts w:eastAsia="SimSun" w:hint="eastAsia"/>
                <w:lang w:val="en-US" w:eastAsia="zh-CN"/>
              </w:rPr>
              <w:t xml:space="preserve"> actually, we</w:t>
            </w:r>
            <w:proofErr w:type="gramEnd"/>
            <w:r>
              <w:rPr>
                <w:rFonts w:eastAsia="SimSun" w:hint="eastAsia"/>
                <w:lang w:val="en-US" w:eastAsia="zh-CN"/>
              </w:rPr>
              <w:t xml:space="preserve"> wonder why the Intermediate relay needs to be configured with SRB0 relaying </w:t>
            </w:r>
            <w:proofErr w:type="spellStart"/>
            <w:r>
              <w:rPr>
                <w:rFonts w:eastAsia="SimSun" w:hint="eastAsia"/>
                <w:lang w:val="en-US" w:eastAsia="zh-CN"/>
              </w:rPr>
              <w:t>Uu</w:t>
            </w:r>
            <w:proofErr w:type="spellEnd"/>
            <w:r>
              <w:rPr>
                <w:rFonts w:eastAsia="SimSun" w:hint="eastAsia"/>
                <w:lang w:val="en-US" w:eastAsia="zh-CN"/>
              </w:rPr>
              <w:t xml:space="preserve">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w:t>
            </w:r>
            <w:proofErr w:type="spellStart"/>
            <w:r>
              <w:t>Uu</w:t>
            </w:r>
            <w:proofErr w:type="spellEnd"/>
            <w:r>
              <w:t xml:space="preserve"> Relay RLC channel configuration </w:t>
            </w:r>
            <w:proofErr w:type="gramStart"/>
            <w:r>
              <w:rPr>
                <w:rFonts w:eastAsia="SimSun" w:hint="eastAsia"/>
                <w:lang w:val="en-US" w:eastAsia="zh-CN"/>
              </w:rPr>
              <w:t>...</w:t>
            </w:r>
            <w:r>
              <w:rPr>
                <w:rFonts w:eastAsia="SimSun"/>
                <w:lang w:val="en-US" w:eastAsia="zh-CN"/>
              </w:rPr>
              <w:t>”</w:t>
            </w:r>
            <w:r>
              <w:rPr>
                <w:rFonts w:eastAsia="SimSun" w:hint="eastAsia"/>
                <w:lang w:val="en-US" w:eastAsia="zh-CN"/>
              </w:rPr>
              <w:t>(</w:t>
            </w:r>
            <w:proofErr w:type="gramEnd"/>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 xml:space="preserve">and we can discuss enhancements to the naming later.  </w:t>
              </w:r>
              <w:proofErr w:type="gramStart"/>
              <w:r>
                <w:rPr>
                  <w:rFonts w:eastAsia="SimSun"/>
                  <w:lang w:val="en-US" w:eastAsia="zh-CN"/>
                </w:rPr>
                <w:t>So</w:t>
              </w:r>
              <w:proofErr w:type="gramEnd"/>
              <w:r>
                <w:rPr>
                  <w:rFonts w:eastAsia="SimSun"/>
                  <w:lang w:val="en-US" w:eastAsia="zh-CN"/>
                </w:rPr>
                <w:t xml:space="preserve"> we can remove “</w:t>
              </w:r>
              <w:proofErr w:type="spellStart"/>
              <w:r>
                <w:rPr>
                  <w:rFonts w:eastAsia="SimSun"/>
                  <w:lang w:val="en-US" w:eastAsia="zh-CN"/>
                </w:rPr>
                <w:t>Uu</w:t>
              </w:r>
              <w:proofErr w:type="spellEnd"/>
              <w:r>
                <w:rPr>
                  <w:rFonts w:eastAsia="SimSun"/>
                  <w:lang w:val="en-US" w:eastAsia="zh-CN"/>
                </w:rPr>
                <w:t>”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 xml:space="preserve">“The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w:t>
              </w:r>
              <w:proofErr w:type="spellStart"/>
              <w:r>
                <w:t>Uu</w:t>
              </w:r>
              <w:proofErr w:type="spellEnd"/>
              <w:r>
                <w:t xml:space="preserve">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w:t>
              </w:r>
              <w:proofErr w:type="spellStart"/>
              <w:r>
                <w:t>Uu</w:t>
              </w:r>
              <w:proofErr w:type="spellEnd"/>
              <w:r>
                <w:t xml:space="preserve">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w:t>
              </w:r>
              <w:proofErr w:type="spellStart"/>
              <w:r>
                <w:t>Uu</w:t>
              </w:r>
              <w:proofErr w:type="spellEnd"/>
              <w:r>
                <w:t xml:space="preserve"> connection to the </w:t>
              </w:r>
              <w:proofErr w:type="spellStart"/>
              <w:r>
                <w:t>gNB</w:t>
              </w:r>
              <w:proofErr w:type="spellEnd"/>
              <w:r>
                <w:t xml:space="preserve">, in case the intermediate relay UE is indirectly connected </w:t>
              </w:r>
              <w:r>
                <w:lastRenderedPageBreak/>
                <w:t xml:space="preserve">to the </w:t>
              </w:r>
              <w:proofErr w:type="spellStart"/>
              <w:r>
                <w:t>gNB</w:t>
              </w:r>
              <w:proofErr w:type="spellEnd"/>
              <w:r>
                <w:t xml:space="preserve">, there will be no </w:t>
              </w:r>
              <w:proofErr w:type="spellStart"/>
              <w:r>
                <w:t>Uu</w:t>
              </w:r>
              <w:proofErr w:type="spellEnd"/>
              <w:r>
                <w:t xml:space="preserve"> RLC channel. In this case, </w:t>
              </w:r>
            </w:ins>
            <w:ins w:id="115" w:author="Ericsson (Min)" w:date="2024-10-24T09:52:00Z">
              <w:r>
                <w:t xml:space="preserve">the </w:t>
              </w:r>
            </w:ins>
            <w:ins w:id="116" w:author="Ericsson (Min)" w:date="2024-10-24T09:53:00Z">
              <w:r>
                <w:t xml:space="preserve">last relay UE may establish the same/common </w:t>
              </w:r>
              <w:proofErr w:type="spellStart"/>
              <w:r>
                <w:t>Uu</w:t>
              </w:r>
              <w:proofErr w:type="spellEnd"/>
              <w:r>
                <w:t xml:space="preserve"> RLC channel for the remote UE and each intermediate relay UE or different </w:t>
              </w:r>
              <w:proofErr w:type="spellStart"/>
              <w:r>
                <w:t>Uu</w:t>
              </w:r>
              <w:proofErr w:type="spellEnd"/>
              <w:r>
                <w:t xml:space="preserve">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w:t>
              </w:r>
              <w:proofErr w:type="spellStart"/>
              <w:r>
                <w:t>gNB</w:t>
              </w:r>
              <w:proofErr w:type="spellEnd"/>
              <w:r>
                <w:t xml:space="preserve">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 xml:space="preserve">st relay UE sends a SUI (including the path information) to the </w:t>
              </w:r>
              <w:proofErr w:type="spellStart"/>
              <w:r>
                <w:rPr>
                  <w:rFonts w:eastAsia="SimSun"/>
                </w:rPr>
                <w:t>gNB</w:t>
              </w:r>
              <w:proofErr w:type="spellEnd"/>
              <w:r>
                <w:rPr>
                  <w:rFonts w:eastAsia="SimSun"/>
                </w:rPr>
                <w:t xml:space="preserve"> for requesting the dedicated configurations required to support the multi-hop relay operation for the U2N Remote UE.</w:t>
              </w:r>
            </w:ins>
          </w:p>
          <w:p w14:paraId="316B718A" w14:textId="77777777" w:rsidR="00BF289C" w:rsidRDefault="00CE0A31">
            <w:ins w:id="124" w:author="InterDigital (Martino Freda)" w:date="2024-10-24T13:40:00Z">
              <w:r>
                <w:t>[Rapp: We can add this as an FFS for now (assuming this is a possible enhancement</w:t>
              </w:r>
              <w:proofErr w:type="gramStart"/>
              <w:r>
                <w:t>), and</w:t>
              </w:r>
              <w:proofErr w:type="gramEnd"/>
              <w:r>
                <w:t xml:space="preserve">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xml:space="preserve">, e.g., whenever an intermediate/last relay UE receives the first RRC message (i.e., </w:t>
            </w:r>
            <w:proofErr w:type="spellStart"/>
            <w:r>
              <w:rPr>
                <w:rFonts w:eastAsia="SimSun"/>
              </w:rPr>
              <w:t>RRCSetupRequest</w:t>
            </w:r>
            <w:proofErr w:type="spellEnd"/>
            <w:r>
              <w:rPr>
                <w:rFonts w:eastAsia="SimSun"/>
              </w:rPr>
              <w: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 xml:space="preserve">Except last relay UE, other relay UEs may not be in coverage of </w:t>
            </w:r>
            <w:proofErr w:type="spellStart"/>
            <w:r>
              <w:rPr>
                <w:rFonts w:eastAsia="SimSun"/>
              </w:rPr>
              <w:t>gNB</w:t>
            </w:r>
            <w:proofErr w:type="spellEnd"/>
            <w:r>
              <w:rPr>
                <w:rFonts w:eastAsia="SimSun"/>
              </w:rPr>
              <w:t xml:space="preserve"> so that it cannot perform the relaying channel setup procedure over </w:t>
            </w:r>
            <w:proofErr w:type="spellStart"/>
            <w:r>
              <w:rPr>
                <w:rFonts w:eastAsia="SimSun"/>
              </w:rPr>
              <w:t>Uu</w:t>
            </w:r>
            <w:proofErr w:type="spellEnd"/>
            <w:r>
              <w:rPr>
                <w:rFonts w:eastAsia="SimSun"/>
              </w:rPr>
              <w:t>.</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w:t>
            </w:r>
            <w:proofErr w:type="spellStart"/>
            <w:r>
              <w:rPr>
                <w:rFonts w:eastAsia="SimSun"/>
              </w:rPr>
              <w:t>Uu</w:t>
            </w:r>
            <w:proofErr w:type="spellEnd"/>
            <w:r>
              <w:rPr>
                <w:rFonts w:eastAsia="SimSun"/>
              </w:rPr>
              <w:t xml:space="preserve">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 xml:space="preserve">This figure can be seen as a guideline, but we also have questions about whether we can simplify it to start with only one additional hop, e.g., only contain first relay UE </w:t>
            </w:r>
            <w:r>
              <w:rPr>
                <w:rFonts w:eastAsia="SimSun"/>
                <w:lang w:eastAsia="zh-CN"/>
              </w:rPr>
              <w:lastRenderedPageBreak/>
              <w:t>(which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 xml:space="preserve">We see no need to limit the description </w:t>
              </w:r>
              <w:proofErr w:type="gramStart"/>
              <w:r>
                <w:rPr>
                  <w:rFonts w:eastAsia="SimSun"/>
                  <w:lang w:eastAsia="zh-CN"/>
                </w:rPr>
                <w:t>at this time</w:t>
              </w:r>
              <w:proofErr w:type="gramEnd"/>
              <w:r>
                <w:rPr>
                  <w:rFonts w:eastAsia="SimSun"/>
                  <w:lang w:eastAsia="zh-CN"/>
                </w:rPr>
                <w:t>,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lastRenderedPageBreak/>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w:t>
            </w:r>
            <w:proofErr w:type="gramStart"/>
            <w:r>
              <w:rPr>
                <w:rFonts w:eastAsia="SimSun" w:hint="eastAsia"/>
                <w:lang w:eastAsia="zh-CN"/>
              </w:rPr>
              <w:t>show</w:t>
            </w:r>
            <w:proofErr w:type="gramEnd"/>
            <w:r>
              <w:rPr>
                <w:rFonts w:eastAsia="SimSun" w:hint="eastAsia"/>
                <w:lang w:eastAsia="zh-CN"/>
              </w:rPr>
              <w:t xml:space="preserve">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proofErr w:type="spellStart"/>
            <w:r>
              <w:rPr>
                <w:rFonts w:eastAsia="SimSun"/>
                <w:lang w:val="en-US" w:eastAsia="zh-CN"/>
              </w:rPr>
              <w:t>InterDigital</w:t>
            </w:r>
            <w:proofErr w:type="spellEnd"/>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w:t>
      </w:r>
      <w:proofErr w:type="spellStart"/>
      <w:r>
        <w:rPr>
          <w:rFonts w:eastAsia="DengXian"/>
          <w:lang w:eastAsia="zh-CN"/>
        </w:rPr>
        <w:t>Uu</w:t>
      </w:r>
      <w:proofErr w:type="spellEnd"/>
      <w:r>
        <w:rPr>
          <w:rFonts w:eastAsia="DengXian"/>
          <w:lang w:eastAsia="zh-CN"/>
        </w:rPr>
        <w:t>”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xml:space="preserve">- Add an FFS on whether to support PC5 connection establishment between some of the UEs after transmission by the remote UE of the first </w:t>
      </w:r>
      <w:proofErr w:type="spellStart"/>
      <w:r>
        <w:rPr>
          <w:rFonts w:eastAsia="DengXian"/>
          <w:lang w:eastAsia="zh-CN"/>
        </w:rPr>
        <w:t>Uu</w:t>
      </w:r>
      <w:proofErr w:type="spellEnd"/>
      <w:r>
        <w:rPr>
          <w:rFonts w:eastAsia="DengXian"/>
          <w:lang w:eastAsia="zh-CN"/>
        </w:rPr>
        <w:t xml:space="preserve">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 xml:space="preserve">The figure and description above </w:t>
        </w:r>
        <w:proofErr w:type="gramStart"/>
        <w:r>
          <w:rPr>
            <w:rFonts w:eastAsia="DengXian"/>
          </w:rPr>
          <w:t>serve</w:t>
        </w:r>
      </w:ins>
      <w:ins w:id="165" w:author="InterDigital (Martino Freda)" w:date="2024-10-24T14:23:00Z">
        <w:r>
          <w:rPr>
            <w:rFonts w:eastAsia="DengXian"/>
          </w:rPr>
          <w:t>s</w:t>
        </w:r>
      </w:ins>
      <w:proofErr w:type="gramEnd"/>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2pt;height:279.9pt" o:ole="">
            <v:imagedata r:id="rId13" o:title=""/>
          </v:shape>
          <o:OLEObject Type="Embed" ProgID="Visio.Drawing.15" ShapeID="_x0000_i1026" DrawAspect="Content" ObjectID="_1792264453"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ins w:id="170" w:author="InterDigital (Martino Freda)" w:date="2024-10-24T15:37:00Z">
        <w:r>
          <w:rPr>
            <w:rFonts w:eastAsia="SimSun"/>
          </w:rPr>
          <w:t xml:space="preserve">, or </w:t>
        </w:r>
      </w:ins>
      <w:ins w:id="171" w:author="InterDigital (Martino Freda)" w:date="2024-10-24T15:38:00Z">
        <w:r>
          <w:rPr>
            <w:rFonts w:eastAsia="SimSun"/>
          </w:rPr>
          <w:t xml:space="preserve">from the remote UE’s serving </w:t>
        </w:r>
        <w:proofErr w:type="spellStart"/>
        <w:r>
          <w:rPr>
            <w:rFonts w:eastAsia="SimSun"/>
          </w:rPr>
          <w:t>gNB</w:t>
        </w:r>
      </w:ins>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w:t>
      </w:r>
      <w:proofErr w:type="spellStart"/>
      <w:r>
        <w:rPr>
          <w:rFonts w:eastAsia="SimSun"/>
        </w:rPr>
        <w:t>gNB</w:t>
      </w:r>
      <w:proofErr w:type="spellEnd"/>
      <w:r>
        <w:rPr>
          <w:rFonts w:eastAsia="SimSun"/>
        </w:rPr>
        <w:t xml:space="preserve"> configures SRB0 relaying </w:t>
      </w:r>
      <w:proofErr w:type="spellStart"/>
      <w:r>
        <w:rPr>
          <w:rFonts w:eastAsia="SimSun"/>
        </w:rPr>
        <w:t>Uu</w:t>
      </w:r>
      <w:proofErr w:type="spellEnd"/>
      <w:r>
        <w:rPr>
          <w:rFonts w:eastAsia="SimSun"/>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w:t>
        </w:r>
        <w:proofErr w:type="spellStart"/>
        <w:r>
          <w:t>preconfiguration</w:t>
        </w:r>
        <w:proofErr w:type="spellEnd"/>
        <w:r>
          <w:t xml:space="preserve"> or the remote UE’s serving </w:t>
        </w:r>
        <w:proofErr w:type="spellStart"/>
        <w:r>
          <w:t>gNB</w:t>
        </w:r>
        <w:proofErr w:type="spellEnd"/>
        <w:r>
          <w:t>)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w:t>
      </w:r>
      <w:proofErr w:type="gramStart"/>
      <w:r>
        <w:rPr>
          <w:rFonts w:eastAsia="SimSun"/>
          <w:lang w:val="en-US" w:eastAsia="zh-CN"/>
        </w:rPr>
        <w:t>as a result of</w:t>
      </w:r>
      <w:proofErr w:type="gramEnd"/>
      <w:r>
        <w:rPr>
          <w:rFonts w:eastAsia="SimSun"/>
          <w:lang w:val="en-US" w:eastAsia="zh-CN"/>
        </w:rPr>
        <w:t xml:space="preserve">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proofErr w:type="gramStart"/>
      <w:r>
        <w:rPr>
          <w:rFonts w:eastAsia="SimSun"/>
          <w:lang w:val="en-US"/>
        </w:rPr>
        <w:t>similar to</w:t>
      </w:r>
      <w:proofErr w:type="gramEnd"/>
      <w:r>
        <w:rPr>
          <w:rFonts w:eastAsia="SimSun"/>
          <w:lang w:val="en-US"/>
        </w:rPr>
        <w:t xml:space="preserve">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 xml:space="preserve">Approach 2 introduces new concepts compared to the legacy Rel-17 U2N; however, the benefits are not understood when the intermediate Relay UE is in RRC_IDLE/INACTIVE. The intermediate Relay UE </w:t>
            </w:r>
            <w:proofErr w:type="gramStart"/>
            <w:r>
              <w:rPr>
                <w:rFonts w:eastAsia="Malgun Gothic"/>
                <w:lang w:eastAsia="ko-KR"/>
              </w:rPr>
              <w:t>has to</w:t>
            </w:r>
            <w:proofErr w:type="gramEnd"/>
            <w:r>
              <w:rPr>
                <w:rFonts w:eastAsia="Malgun Gothic"/>
                <w:lang w:eastAsia="ko-KR"/>
              </w:rPr>
              <w:t xml:space="preserve"> serve relay functionality while communication is ongoing between the remote UE and </w:t>
            </w:r>
            <w:proofErr w:type="spellStart"/>
            <w:r>
              <w:rPr>
                <w:rFonts w:eastAsia="Malgun Gothic"/>
                <w:lang w:eastAsia="ko-KR"/>
              </w:rPr>
              <w:t>gNB</w:t>
            </w:r>
            <w:proofErr w:type="spellEnd"/>
            <w:r>
              <w:rPr>
                <w:rFonts w:eastAsia="Malgun Gothic"/>
                <w:lang w:eastAsia="ko-KR"/>
              </w:rPr>
              <w:t xml:space="preserve"> regardless of its RRC state. We believe that management by the </w:t>
            </w:r>
            <w:proofErr w:type="spellStart"/>
            <w:r>
              <w:rPr>
                <w:rFonts w:eastAsia="Malgun Gothic"/>
                <w:lang w:eastAsia="ko-KR"/>
              </w:rPr>
              <w:t>gNB</w:t>
            </w:r>
            <w:proofErr w:type="spellEnd"/>
            <w:r>
              <w:rPr>
                <w:rFonts w:eastAsia="Malgun Gothic"/>
                <w:lang w:eastAsia="ko-KR"/>
              </w:rPr>
              <w:t xml:space="preserve">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proofErr w:type="spellStart"/>
            <w:r>
              <w:rPr>
                <w:rFonts w:eastAsia="Malgun Gothic" w:hint="eastAsia"/>
                <w:i/>
                <w:iCs/>
                <w:highlight w:val="green"/>
                <w:lang w:val="en-US" w:eastAsia="ko-KR"/>
              </w:rPr>
              <w:t>RRCSetup</w:t>
            </w:r>
            <w:proofErr w:type="spellEnd"/>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 xml:space="preserve">For the second bullet, if an intermediate relay is in RRC CONNECTED, it is not clear if the intermediate relay needs to connect to the same </w:t>
            </w:r>
            <w:proofErr w:type="spellStart"/>
            <w:r>
              <w:rPr>
                <w:rFonts w:eastAsia="SimSun" w:hint="eastAsia"/>
                <w:lang w:val="en-US" w:eastAsia="zh-CN"/>
              </w:rPr>
              <w:t>gNB</w:t>
            </w:r>
            <w:proofErr w:type="spellEnd"/>
            <w:r>
              <w:rPr>
                <w:rFonts w:eastAsia="SimSun" w:hint="eastAsia"/>
                <w:lang w:val="en-US" w:eastAsia="zh-CN"/>
              </w:rPr>
              <w:t xml:space="preserve"> as the Last relay UE or can be connected to a </w:t>
            </w:r>
            <w:proofErr w:type="spellStart"/>
            <w:r>
              <w:rPr>
                <w:rFonts w:eastAsia="SimSun" w:hint="eastAsia"/>
                <w:lang w:val="en-US" w:eastAsia="zh-CN"/>
              </w:rPr>
              <w:t>gNB</w:t>
            </w:r>
            <w:proofErr w:type="spellEnd"/>
            <w:r>
              <w:rPr>
                <w:rFonts w:eastAsia="SimSun" w:hint="eastAsia"/>
                <w:lang w:val="en-US" w:eastAsia="zh-CN"/>
              </w:rPr>
              <w:t xml:space="preserve"> different from the Last relay UE. For the latter case, we wonder the intention/benefits of the scenario, i.e. the intermediate relay has a direct </w:t>
            </w:r>
            <w:proofErr w:type="spellStart"/>
            <w:r>
              <w:rPr>
                <w:rFonts w:eastAsia="SimSun" w:hint="eastAsia"/>
                <w:lang w:val="en-US" w:eastAsia="zh-CN"/>
              </w:rPr>
              <w:t>Uu</w:t>
            </w:r>
            <w:proofErr w:type="spellEnd"/>
            <w:r>
              <w:rPr>
                <w:rFonts w:eastAsia="SimSun" w:hint="eastAsia"/>
                <w:lang w:val="en-US" w:eastAsia="zh-CN"/>
              </w:rPr>
              <w:t xml:space="preserve">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 xml:space="preserve">Compared to approach 1, approach 2 has </w:t>
            </w:r>
            <w:proofErr w:type="spellStart"/>
            <w:r>
              <w:rPr>
                <w:rFonts w:eastAsia="SimSun"/>
              </w:rPr>
              <w:t>bebefits</w:t>
            </w:r>
            <w:proofErr w:type="spellEnd"/>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 xml:space="preserve">lower </w:t>
            </w:r>
            <w:proofErr w:type="spellStart"/>
            <w:r>
              <w:rPr>
                <w:rFonts w:eastAsia="SimSun"/>
                <w:highlight w:val="yellow"/>
              </w:rPr>
              <w:t>signaling</w:t>
            </w:r>
            <w:proofErr w:type="spellEnd"/>
            <w:r>
              <w:rPr>
                <w:rFonts w:eastAsia="SimSun"/>
                <w:highlight w:val="yellow"/>
              </w:rPr>
              <w:t xml:space="preserve">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w:t>
              </w:r>
              <w:proofErr w:type="spellStart"/>
              <w:r>
                <w:rPr>
                  <w:rFonts w:eastAsia="SimSun"/>
                </w:rPr>
                <w:t>gNB</w:t>
              </w:r>
              <w:proofErr w:type="spellEnd"/>
              <w:r>
                <w:rPr>
                  <w:rFonts w:eastAsia="SimSun"/>
                </w:rPr>
                <w:t xml:space="preserve">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w:t>
            </w:r>
            <w:proofErr w:type="spellStart"/>
            <w:r>
              <w:rPr>
                <w:rFonts w:eastAsia="SimSun" w:hint="eastAsia"/>
                <w:lang w:val="en-US" w:eastAsia="zh-CN"/>
              </w:rPr>
              <w:t>gNB</w:t>
            </w:r>
            <w:proofErr w:type="spellEnd"/>
            <w:r>
              <w:rPr>
                <w:rFonts w:eastAsia="SimSun" w:hint="eastAsia"/>
                <w:lang w:val="en-US" w:eastAsia="zh-CN"/>
              </w:rPr>
              <w:t xml:space="preserve">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w:t>
            </w:r>
            <w:proofErr w:type="spellStart"/>
            <w:r>
              <w:rPr>
                <w:rFonts w:eastAsia="SimSun" w:hint="eastAsia"/>
                <w:lang w:val="en-US" w:eastAsia="zh-CN"/>
              </w:rPr>
              <w:t>gNB</w:t>
            </w:r>
            <w:proofErr w:type="spellEnd"/>
            <w:r>
              <w:rPr>
                <w:rFonts w:eastAsia="SimSun" w:hint="eastAsia"/>
                <w:lang w:val="en-US" w:eastAsia="zh-CN"/>
              </w:rPr>
              <w:t xml:space="preserve">), and </w:t>
            </w:r>
            <w:proofErr w:type="spellStart"/>
            <w:r>
              <w:rPr>
                <w:rFonts w:eastAsia="SimSun" w:hint="eastAsia"/>
                <w:lang w:val="en-US" w:eastAsia="zh-CN"/>
              </w:rPr>
              <w:t>gNB</w:t>
            </w:r>
            <w:proofErr w:type="spellEnd"/>
            <w:r>
              <w:rPr>
                <w:rFonts w:eastAsia="SimSun" w:hint="eastAsia"/>
                <w:lang w:val="en-US" w:eastAsia="zh-CN"/>
              </w:rPr>
              <w:t xml:space="preserve">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proofErr w:type="spellStart"/>
            <w:r>
              <w:rPr>
                <w:rFonts w:eastAsia="SimSun"/>
                <w:lang w:val="en-US" w:eastAsia="zh-CN"/>
              </w:rPr>
              <w:t>InterDigital</w:t>
            </w:r>
            <w:proofErr w:type="spellEnd"/>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 xml:space="preserve">and a limitation of approach 1.  The trigger of each relay to RRC_CONNECTED introduces significant delay which limits scalability of </w:t>
            </w:r>
            <w:proofErr w:type="spellStart"/>
            <w:r>
              <w:rPr>
                <w:rFonts w:eastAsia="SimSun"/>
                <w:highlight w:val="yellow"/>
                <w:lang w:val="en-US" w:eastAsia="zh-CN"/>
              </w:rPr>
              <w:t>multihop</w:t>
            </w:r>
            <w:proofErr w:type="spellEnd"/>
            <w:r>
              <w:rPr>
                <w:rFonts w:eastAsia="SimSun"/>
                <w:highlight w:val="yellow"/>
                <w:lang w:val="en-US" w:eastAsia="zh-CN"/>
              </w:rPr>
              <w:t>.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his could make approach </w:t>
            </w:r>
            <w:proofErr w:type="gramStart"/>
            <w:r>
              <w:rPr>
                <w:rFonts w:eastAsia="SimSun" w:hint="eastAsia"/>
                <w:lang w:val="en-US" w:eastAsia="zh-CN"/>
              </w:rPr>
              <w:t>more easy</w:t>
            </w:r>
            <w:proofErr w:type="gramEnd"/>
            <w:r>
              <w:rPr>
                <w:rFonts w:eastAsia="SimSun" w:hint="eastAsia"/>
                <w:lang w:val="en-US" w:eastAsia="zh-CN"/>
              </w:rPr>
              <w:t>.</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proofErr w:type="spellStart"/>
            <w:r>
              <w:rPr>
                <w:rFonts w:eastAsia="SimSun"/>
                <w:lang w:val="en-US" w:eastAsia="zh-CN"/>
              </w:rPr>
              <w:t>InterDigital</w:t>
            </w:r>
            <w:proofErr w:type="spellEnd"/>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428A8616" w14:textId="77777777" w:rsidR="00BF289C" w:rsidRDefault="00CE0A31">
      <w:pPr>
        <w:rPr>
          <w:rFonts w:eastAsia="SimSun"/>
          <w:lang w:eastAsia="zh-CN"/>
        </w:rPr>
      </w:pPr>
      <w:r>
        <w:rPr>
          <w:rFonts w:eastAsia="SimSun"/>
          <w:lang w:eastAsia="zh-CN"/>
        </w:rPr>
        <w:t>The controlling cell/</w:t>
      </w:r>
      <w:proofErr w:type="spellStart"/>
      <w:r>
        <w:rPr>
          <w:rFonts w:eastAsia="SimSun"/>
          <w:lang w:eastAsia="zh-CN"/>
        </w:rPr>
        <w:t>gNB</w:t>
      </w:r>
      <w:proofErr w:type="spellEnd"/>
      <w:r>
        <w:rPr>
          <w:rFonts w:eastAsia="SimSun"/>
          <w:lang w:eastAsia="zh-CN"/>
        </w:rPr>
        <w:t xml:space="preserve">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 xml:space="preserve">[Rapporteur Comment: If the intermediate relay UE is directly connected to </w:t>
            </w:r>
            <w:proofErr w:type="spellStart"/>
            <w:r>
              <w:rPr>
                <w:rFonts w:eastAsia="Malgun Gothic"/>
                <w:color w:val="0070C0"/>
                <w:lang w:val="en-US" w:eastAsia="ko-KR"/>
              </w:rPr>
              <w:t>Uu</w:t>
            </w:r>
            <w:proofErr w:type="spellEnd"/>
            <w:r>
              <w:rPr>
                <w:rFonts w:eastAsia="Malgun Gothic"/>
                <w:color w:val="0070C0"/>
                <w:lang w:val="en-US" w:eastAsia="ko-KR"/>
              </w:rPr>
              <w:t>,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 xml:space="preserve">Regarding OPPO’s comment, I assume Approach 1 intends to exclude L2 U2U relay </w:t>
            </w:r>
            <w:proofErr w:type="spellStart"/>
            <w:r>
              <w:rPr>
                <w:rFonts w:eastAsia="SimSun"/>
                <w:lang w:val="en-US" w:eastAsia="zh-CN"/>
              </w:rPr>
              <w:t>mechamism</w:t>
            </w:r>
            <w:proofErr w:type="spellEnd"/>
            <w:r>
              <w:rPr>
                <w:rFonts w:eastAsia="SimSun"/>
                <w:lang w:val="en-US" w:eastAsia="zh-CN"/>
              </w:rPr>
              <w:t xml:space="preserve"> is used for SI forwarding, then something equivalent to L3 U2U relay mechanism would be introduced for SI and Paging forwarding. One way or the other, </w:t>
            </w:r>
            <w:proofErr w:type="gramStart"/>
            <w:r>
              <w:rPr>
                <w:rFonts w:eastAsia="SimSun"/>
                <w:lang w:val="en-US" w:eastAsia="zh-CN"/>
              </w:rPr>
              <w:t>some sort of U2U</w:t>
            </w:r>
            <w:proofErr w:type="gramEnd"/>
            <w:r>
              <w:rPr>
                <w:rFonts w:eastAsia="SimSun"/>
                <w:lang w:val="en-US" w:eastAsia="zh-CN"/>
              </w:rPr>
              <w:t xml:space="preserve">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w:t>
            </w:r>
            <w:proofErr w:type="spellStart"/>
            <w:r>
              <w:rPr>
                <w:rFonts w:eastAsia="SimSun" w:hint="eastAsia"/>
                <w:lang w:val="en-US" w:eastAsia="zh-CN"/>
              </w:rPr>
              <w:t>e.g</w:t>
            </w:r>
            <w:proofErr w:type="spellEnd"/>
            <w:r>
              <w:rPr>
                <w:rFonts w:eastAsia="SimSun" w:hint="eastAsia"/>
                <w:lang w:val="en-US" w:eastAsia="zh-CN"/>
              </w:rPr>
              <w:t xml:space="preserve">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 xml:space="preserve">the SI information obtained by the remote UE should be the same as the one obtained by the last </w:t>
            </w:r>
            <w:proofErr w:type="gramStart"/>
            <w:r>
              <w:rPr>
                <w:rFonts w:eastAsia="SimSun"/>
                <w:b/>
                <w:lang w:val="en-US" w:eastAsia="zh-CN"/>
              </w:rPr>
              <w:t>rely</w:t>
            </w:r>
            <w:proofErr w:type="gramEnd"/>
            <w:r>
              <w:rPr>
                <w:rFonts w:eastAsia="SimSun"/>
                <w:b/>
                <w:lang w:val="en-US" w:eastAsia="zh-CN"/>
              </w:rPr>
              <w:t xml:space="preserve">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proofErr w:type="gramStart"/>
            <w:r>
              <w:rPr>
                <w:rFonts w:eastAsia="SimSun"/>
                <w:lang w:val="en-US" w:eastAsia="zh-CN"/>
              </w:rPr>
              <w:t>See  comments</w:t>
            </w:r>
            <w:proofErr w:type="gramEnd"/>
          </w:p>
        </w:tc>
        <w:tc>
          <w:tcPr>
            <w:tcW w:w="7084" w:type="dxa"/>
          </w:tcPr>
          <w:p w14:paraId="2117547F" w14:textId="77777777" w:rsidR="00BF289C" w:rsidRDefault="00CE0A31">
            <w:pPr>
              <w:rPr>
                <w:rFonts w:eastAsia="SimSun"/>
                <w:lang w:val="en-US" w:eastAsia="zh-CN"/>
              </w:rPr>
            </w:pPr>
            <w:proofErr w:type="gramStart"/>
            <w:r>
              <w:rPr>
                <w:rFonts w:eastAsia="SimSun"/>
                <w:lang w:val="en-US" w:eastAsia="zh-CN"/>
              </w:rPr>
              <w:t>Generally speaking, the</w:t>
            </w:r>
            <w:proofErr w:type="gramEnd"/>
            <w:r>
              <w:rPr>
                <w:rFonts w:eastAsia="SimSun"/>
                <w:lang w:val="en-US" w:eastAsia="zh-CN"/>
              </w:rPr>
              <w:t xml:space="preserv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w:t>
            </w:r>
            <w:proofErr w:type="gramStart"/>
            <w:r>
              <w:rPr>
                <w:rFonts w:eastAsia="SimSun" w:hint="eastAsia"/>
                <w:lang w:val="en-US" w:eastAsia="zh-CN"/>
              </w:rPr>
              <w:t>to:</w:t>
            </w:r>
            <w:proofErr w:type="gramEnd"/>
            <w:r>
              <w:rPr>
                <w:rFonts w:eastAsia="SimSun" w:hint="eastAsia"/>
                <w:lang w:val="en-US" w:eastAsia="zh-CN"/>
              </w:rPr>
              <w:t xml:space="preserve">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proofErr w:type="spellStart"/>
            <w:r>
              <w:rPr>
                <w:rFonts w:eastAsia="SimSun"/>
                <w:lang w:val="en-US" w:eastAsia="zh-CN"/>
              </w:rPr>
              <w:t>InterDigital</w:t>
            </w:r>
            <w:proofErr w:type="spellEnd"/>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w:t>
            </w:r>
            <w:proofErr w:type="gramStart"/>
            <w:r>
              <w:rPr>
                <w:rFonts w:eastAsia="SimSun"/>
                <w:lang w:val="en-US" w:eastAsia="zh-CN"/>
              </w:rPr>
              <w:t>similar to</w:t>
            </w:r>
            <w:proofErr w:type="gramEnd"/>
            <w:r>
              <w:rPr>
                <w:rFonts w:eastAsia="SimSun"/>
                <w:lang w:val="en-US" w:eastAsia="zh-CN"/>
              </w:rPr>
              <w:t xml:space="preserve"> legacy (i.e., SIB forwarding via each hop) can be used.  We may also consider the remote UE receiving the SI directly from an intermediate relay UE </w:t>
            </w:r>
            <w:proofErr w:type="gramStart"/>
            <w:r>
              <w:rPr>
                <w:rFonts w:eastAsia="SimSun"/>
                <w:lang w:val="en-US" w:eastAsia="zh-CN"/>
              </w:rPr>
              <w:t>as long as</w:t>
            </w:r>
            <w:proofErr w:type="gramEnd"/>
            <w:r>
              <w:rPr>
                <w:rFonts w:eastAsia="SimSun"/>
                <w:lang w:val="en-US" w:eastAsia="zh-CN"/>
              </w:rPr>
              <w:t xml:space="preserve">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 xml:space="preserve">In single-hop relaying, the U2N Relay is in coverage and connected via </w:t>
      </w:r>
      <w:proofErr w:type="spellStart"/>
      <w:r>
        <w:rPr>
          <w:rFonts w:eastAsia="SimSun"/>
          <w:lang w:eastAsia="zh-CN"/>
        </w:rPr>
        <w:t>Uu</w:t>
      </w:r>
      <w:proofErr w:type="spellEnd"/>
      <w:r>
        <w:rPr>
          <w:rFonts w:eastAsia="SimSun"/>
          <w:lang w:eastAsia="zh-CN"/>
        </w:rPr>
        <w:t>.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7pt" o:ole="">
            <v:imagedata r:id="rId15" o:title=""/>
          </v:shape>
          <o:OLEObject Type="Embed" ProgID="Visio.Drawing.15" ShapeID="_x0000_i1027" DrawAspect="Content" ObjectID="_1792264454"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49" w:type="dxa"/>
          </w:tcPr>
          <w:p w14:paraId="16A1ABC7" w14:textId="77777777" w:rsidR="00BF289C" w:rsidRDefault="00CE0A31">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If relay UE is connected via the next-hop relay UE (for its own traffic), then we agree it would under NW control of the last relay UE’s cell. But if the relay UE does not have its own traffic, then we are not sure why this relay UE wants to be connected to </w:t>
            </w:r>
            <w:proofErr w:type="spellStart"/>
            <w:r>
              <w:rPr>
                <w:rFonts w:eastAsia="SimSun"/>
                <w:lang w:val="en-US" w:eastAsia="zh-CN"/>
              </w:rPr>
              <w:t>gNB</w:t>
            </w:r>
            <w:proofErr w:type="spellEnd"/>
            <w:r>
              <w:rPr>
                <w:rFonts w:eastAsia="SimSun"/>
                <w:lang w:val="en-US" w:eastAsia="zh-CN"/>
              </w:rPr>
              <w:t xml:space="preserve">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proofErr w:type="gramStart"/>
            <w:r>
              <w:rPr>
                <w:rFonts w:eastAsia="SimSun" w:hint="eastAsia"/>
                <w:lang w:val="en-US" w:eastAsia="zh-CN"/>
              </w:rPr>
              <w:t>Yes</w:t>
            </w:r>
            <w:proofErr w:type="gramEnd"/>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proofErr w:type="spellStart"/>
            <w:r>
              <w:rPr>
                <w:rFonts w:eastAsia="SimSun"/>
                <w:lang w:val="en-US" w:eastAsia="zh-CN"/>
              </w:rPr>
              <w:t>InterDigital</w:t>
            </w:r>
            <w:proofErr w:type="spellEnd"/>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w:t>
      </w:r>
      <w:proofErr w:type="gramStart"/>
      <w:r>
        <w:rPr>
          <w:rFonts w:eastAsia="SimSun"/>
          <w:lang w:eastAsia="zh-CN"/>
        </w:rPr>
        <w:t>and also</w:t>
      </w:r>
      <w:proofErr w:type="gramEnd"/>
      <w:r>
        <w:rPr>
          <w:rFonts w:eastAsia="SimSun"/>
          <w:lang w:eastAsia="zh-CN"/>
        </w:rPr>
        <w:t xml:space="preserve">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2pt;height:4in" o:ole="">
            <v:imagedata r:id="rId17" o:title=""/>
          </v:shape>
          <o:OLEObject Type="Embed" ProgID="Visio.Drawing.15" ShapeID="_x0000_i1028" DrawAspect="Content" ObjectID="_1792264455"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 xml:space="preserve">es or </w:t>
            </w:r>
            <w:proofErr w:type="gramStart"/>
            <w:r>
              <w:rPr>
                <w:rFonts w:eastAsia="SimSun"/>
                <w:b/>
                <w:lang w:val="en-US" w:eastAsia="zh-CN"/>
              </w:rPr>
              <w:t>No</w:t>
            </w:r>
            <w:proofErr w:type="gramEnd"/>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 xml:space="preserve">n this case, the Intermediate Relay UE should act as a Last Relay UE. If the Intermediate Relay UE is configured with multi-path, </w:t>
            </w:r>
            <w:proofErr w:type="spellStart"/>
            <w:r>
              <w:rPr>
                <w:rFonts w:eastAsiaTheme="minorEastAsia"/>
                <w:lang w:val="en-US"/>
              </w:rPr>
              <w:t>PCell</w:t>
            </w:r>
            <w:proofErr w:type="spellEnd"/>
            <w:r>
              <w:rPr>
                <w:rFonts w:eastAsiaTheme="minorEastAsia"/>
                <w:lang w:val="en-US"/>
              </w:rPr>
              <w:t xml:space="preserve"> should be on a direct path. And the </w:t>
            </w:r>
            <w:proofErr w:type="spellStart"/>
            <w:r>
              <w:rPr>
                <w:rFonts w:eastAsiaTheme="minorEastAsia"/>
                <w:lang w:val="en-US"/>
              </w:rPr>
              <w:t>PCell</w:t>
            </w:r>
            <w:proofErr w:type="spellEnd"/>
            <w:r>
              <w:rPr>
                <w:rFonts w:eastAsiaTheme="minorEastAsia"/>
                <w:lang w:val="en-US"/>
              </w:rPr>
              <w:t xml:space="preserve">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w:t>
            </w:r>
            <w:proofErr w:type="spellStart"/>
            <w:r>
              <w:rPr>
                <w:rFonts w:eastAsia="SimSun"/>
                <w:lang w:val="en-US" w:eastAsia="zh-CN"/>
              </w:rPr>
              <w:t>mult</w:t>
            </w:r>
            <w:proofErr w:type="spellEnd"/>
            <w:r>
              <w:rPr>
                <w:rFonts w:eastAsia="SimSun"/>
                <w:lang w:val="en-US" w:eastAsia="zh-CN"/>
              </w:rPr>
              <w:t xml:space="preserve"> hop relay mechanism simpler, we should not support multi-path relay in multi-hop relay scenario in R19. </w:t>
            </w:r>
            <w:proofErr w:type="gramStart"/>
            <w:r>
              <w:rPr>
                <w:rFonts w:eastAsia="SimSun"/>
                <w:lang w:val="en-US" w:eastAsia="zh-CN"/>
              </w:rPr>
              <w:t>Otherwise</w:t>
            </w:r>
            <w:proofErr w:type="gramEnd"/>
            <w:r>
              <w:rPr>
                <w:rFonts w:eastAsia="SimSun"/>
                <w:lang w:val="en-US" w:eastAsia="zh-CN"/>
              </w:rPr>
              <w:t xml:space="preserv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 xml:space="preserve">For approach 1, the relay UE </w:t>
            </w:r>
            <w:proofErr w:type="gramStart"/>
            <w:r>
              <w:rPr>
                <w:rFonts w:eastAsia="SimSun"/>
                <w:lang w:val="en-US" w:eastAsia="zh-CN"/>
              </w:rPr>
              <w:t>has to</w:t>
            </w:r>
            <w:proofErr w:type="gramEnd"/>
            <w:r>
              <w:rPr>
                <w:rFonts w:eastAsia="SimSun"/>
                <w:lang w:val="en-US" w:eastAsia="zh-CN"/>
              </w:rPr>
              <w:t xml:space="preserve"> use the same NW control as its parent relay UE.</w:t>
            </w:r>
          </w:p>
          <w:p w14:paraId="77F2B060" w14:textId="77777777" w:rsidR="00BF289C" w:rsidRDefault="00CE0A31">
            <w:pPr>
              <w:rPr>
                <w:rFonts w:eastAsia="SimSun"/>
                <w:lang w:val="en-US" w:eastAsia="zh-CN"/>
              </w:rPr>
            </w:pPr>
            <w:r>
              <w:rPr>
                <w:rFonts w:eastAsia="SimSun"/>
                <w:lang w:val="en-US" w:eastAsia="zh-CN"/>
              </w:rPr>
              <w:t xml:space="preserve">But for approach 2, even in RRC_CONNECTED, the relay UE can still </w:t>
            </w:r>
            <w:proofErr w:type="gramStart"/>
            <w:r>
              <w:rPr>
                <w:rFonts w:eastAsia="SimSun"/>
                <w:lang w:val="en-US" w:eastAsia="zh-CN"/>
              </w:rPr>
              <w:t>acting</w:t>
            </w:r>
            <w:proofErr w:type="gramEnd"/>
            <w:r>
              <w:rPr>
                <w:rFonts w:eastAsia="SimSun"/>
                <w:lang w:val="en-US" w:eastAsia="zh-CN"/>
              </w:rPr>
              <w:t xml:space="preserve">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 xml:space="preserve">Agree with above comments that the relay UE has direct path and indirect path towards different </w:t>
            </w:r>
            <w:proofErr w:type="spellStart"/>
            <w:r>
              <w:rPr>
                <w:rFonts w:eastAsia="SimSun" w:hint="eastAsia"/>
                <w:lang w:val="en-US" w:eastAsia="zh-CN"/>
              </w:rPr>
              <w:t>gNBs</w:t>
            </w:r>
            <w:proofErr w:type="spellEnd"/>
            <w:r>
              <w:rPr>
                <w:rFonts w:eastAsia="SimSun" w:hint="eastAsia"/>
                <w:lang w:val="en-US" w:eastAsia="zh-CN"/>
              </w:rPr>
              <w:t xml:space="preserve"> is not in the scope of Rel-19.  It is not clear how to coordinate the multi-hop related configuration from the two different </w:t>
            </w:r>
            <w:proofErr w:type="spellStart"/>
            <w:r>
              <w:rPr>
                <w:rFonts w:eastAsia="SimSun" w:hint="eastAsia"/>
                <w:lang w:val="en-US" w:eastAsia="zh-CN"/>
              </w:rPr>
              <w:t>gNBs</w:t>
            </w:r>
            <w:proofErr w:type="spellEnd"/>
            <w:r>
              <w:rPr>
                <w:rFonts w:eastAsia="SimSun" w:hint="eastAsia"/>
                <w:lang w:val="en-US" w:eastAsia="zh-CN"/>
              </w:rPr>
              <w:t>.</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 xml:space="preserve">We also agree with OPPO and Sharp that such an Intermediate Relay UE should just serve as a Last Relay UE, </w:t>
            </w:r>
            <w:proofErr w:type="gramStart"/>
            <w:r>
              <w:rPr>
                <w:rFonts w:eastAsia="SimSun"/>
                <w:lang w:val="en-US" w:eastAsia="zh-CN"/>
              </w:rPr>
              <w:t>similar to</w:t>
            </w:r>
            <w:proofErr w:type="gramEnd"/>
            <w:r>
              <w:rPr>
                <w:rFonts w:eastAsia="SimSun"/>
                <w:lang w:val="en-US" w:eastAsia="zh-CN"/>
              </w:rPr>
              <w:t xml:space="preserve">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 xml:space="preserve">It is </w:t>
            </w:r>
            <w:proofErr w:type="gramStart"/>
            <w:r>
              <w:rPr>
                <w:rFonts w:eastAsia="SimSun"/>
                <w:highlight w:val="yellow"/>
              </w:rPr>
              <w:t>too</w:t>
            </w:r>
            <w:proofErr w:type="gramEnd"/>
            <w:r>
              <w:rPr>
                <w:rFonts w:eastAsia="SimSun"/>
                <w:highlight w:val="yellow"/>
              </w:rPr>
              <w:t xml:space="preserve">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w:t>
            </w:r>
            <w:proofErr w:type="gramStart"/>
            <w:r>
              <w:rPr>
                <w:rFonts w:eastAsia="SimSun" w:hint="eastAsia"/>
                <w:lang w:eastAsia="zh-CN"/>
              </w:rPr>
              <w:t>is located in</w:t>
            </w:r>
            <w:proofErr w:type="gramEnd"/>
            <w:r>
              <w:rPr>
                <w:rFonts w:eastAsia="SimSun" w:hint="eastAsia"/>
                <w:lang w:eastAsia="zh-CN"/>
              </w:rPr>
              <w:t xml:space="preserve">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w:t>
            </w:r>
            <w:proofErr w:type="spellStart"/>
            <w:r>
              <w:rPr>
                <w:rFonts w:eastAsia="SimSun" w:hint="eastAsia"/>
                <w:lang w:eastAsia="zh-CN"/>
              </w:rPr>
              <w:t>can not</w:t>
            </w:r>
            <w:proofErr w:type="spellEnd"/>
            <w:r>
              <w:rPr>
                <w:rFonts w:eastAsia="SimSun" w:hint="eastAsia"/>
                <w:lang w:eastAsia="zh-CN"/>
              </w:rPr>
              <w:t xml:space="preserve">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w:t>
            </w:r>
            <w:proofErr w:type="spellStart"/>
            <w:proofErr w:type="gramStart"/>
            <w:r>
              <w:rPr>
                <w:rFonts w:eastAsia="SimSun" w:hint="eastAsia"/>
                <w:highlight w:val="yellow"/>
                <w:lang w:eastAsia="zh-CN"/>
              </w:rPr>
              <w:t>it</w:t>
            </w:r>
            <w:r>
              <w:rPr>
                <w:rFonts w:eastAsia="SimSun"/>
                <w:highlight w:val="yellow"/>
                <w:lang w:eastAsia="zh-CN"/>
              </w:rPr>
              <w:t>’</w:t>
            </w:r>
            <w:r>
              <w:rPr>
                <w:rFonts w:eastAsia="SimSun" w:hint="eastAsia"/>
                <w:highlight w:val="yellow"/>
                <w:lang w:eastAsia="zh-CN"/>
              </w:rPr>
              <w:t>s</w:t>
            </w:r>
            <w:proofErr w:type="spellEnd"/>
            <w:proofErr w:type="gramEnd"/>
            <w:r>
              <w:rPr>
                <w:rFonts w:eastAsia="SimSun" w:hint="eastAsia"/>
                <w:highlight w:val="yellow"/>
                <w:lang w:eastAsia="zh-CN"/>
              </w:rPr>
              <w:t xml:space="preserve"> serving cell/</w:t>
            </w:r>
            <w:proofErr w:type="spellStart"/>
            <w:r>
              <w:rPr>
                <w:rFonts w:eastAsia="SimSun" w:hint="eastAsia"/>
                <w:highlight w:val="yellow"/>
                <w:lang w:eastAsia="zh-CN"/>
              </w:rPr>
              <w:t>gNB</w:t>
            </w:r>
            <w:proofErr w:type="spellEnd"/>
            <w:r>
              <w:rPr>
                <w:rFonts w:eastAsia="SimSun" w:hint="eastAsia"/>
                <w:highlight w:val="yellow"/>
                <w:lang w:eastAsia="zh-CN"/>
              </w:rPr>
              <w:t xml:space="preserve">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w:t>
            </w:r>
            <w:proofErr w:type="spellStart"/>
            <w:r>
              <w:rPr>
                <w:rFonts w:eastAsia="SimSun" w:hint="eastAsia"/>
                <w:highlight w:val="yellow"/>
                <w:lang w:eastAsia="zh-CN"/>
              </w:rPr>
              <w:t>gNB</w:t>
            </w:r>
            <w:proofErr w:type="spellEnd"/>
            <w:r>
              <w:rPr>
                <w:rFonts w:eastAsia="SimSun" w:hint="eastAsia"/>
                <w:highlight w:val="yellow"/>
                <w:lang w:eastAsia="zh-CN"/>
              </w:rPr>
              <w:t>?</w:t>
            </w:r>
          </w:p>
        </w:tc>
      </w:tr>
      <w:tr w:rsidR="00BF289C" w14:paraId="5AE0D24D" w14:textId="77777777">
        <w:tc>
          <w:tcPr>
            <w:tcW w:w="1413" w:type="dxa"/>
          </w:tcPr>
          <w:p w14:paraId="3739874F" w14:textId="77777777" w:rsidR="00BF289C" w:rsidRDefault="00CE0A31">
            <w:pPr>
              <w:rPr>
                <w:rFonts w:eastAsia="SimSun"/>
                <w:lang w:eastAsia="zh-CN"/>
              </w:rPr>
            </w:pPr>
            <w:proofErr w:type="spellStart"/>
            <w:r>
              <w:rPr>
                <w:rFonts w:eastAsia="SimSun"/>
                <w:lang w:eastAsia="zh-CN"/>
              </w:rPr>
              <w:lastRenderedPageBreak/>
              <w:t>InterDigital</w:t>
            </w:r>
            <w:proofErr w:type="spellEnd"/>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w:t>
      </w:r>
      <w:proofErr w:type="gramStart"/>
      <w:r>
        <w:rPr>
          <w:rFonts w:eastAsia="SimSun"/>
          <w:lang w:eastAsia="zh-CN"/>
        </w:rPr>
        <w:t>UE’s</w:t>
      </w:r>
      <w:proofErr w:type="gramEnd"/>
      <w:r>
        <w:rPr>
          <w:rFonts w:eastAsia="SimSun"/>
          <w:lang w:eastAsia="zh-CN"/>
        </w:rPr>
        <w:t xml:space="preserve"> are in RRC_IDLE/RRC_INACTIVE/OOC during active relaying for the U2N Remote UE.  If we use rules which are consistent with previous releases of SL and relays, the relay UE may obtain its configuration from SIB/</w:t>
      </w:r>
      <w:proofErr w:type="spellStart"/>
      <w:r>
        <w:rPr>
          <w:rFonts w:eastAsia="SimSun"/>
          <w:lang w:eastAsia="zh-CN"/>
        </w:rPr>
        <w:t>preconfiguration</w:t>
      </w:r>
      <w:proofErr w:type="spellEnd"/>
      <w:r>
        <w:rPr>
          <w:rFonts w:eastAsia="SimSun"/>
          <w:lang w:eastAsia="zh-CN"/>
        </w:rPr>
        <w:t xml:space="preserve">.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w:t>
      </w:r>
      <w:proofErr w:type="spellStart"/>
      <w:r>
        <w:rPr>
          <w:rFonts w:eastAsia="SimSun"/>
          <w:lang w:eastAsia="zh-CN"/>
        </w:rPr>
        <w:t>signaling</w:t>
      </w:r>
      <w:proofErr w:type="spellEnd"/>
      <w:r>
        <w:rPr>
          <w:rFonts w:eastAsia="SimSun"/>
          <w:lang w:eastAsia="zh-CN"/>
        </w:rPr>
        <w:t xml:space="preserve">.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w:t>
      </w:r>
      <w:proofErr w:type="spellStart"/>
      <w:r>
        <w:rPr>
          <w:rFonts w:eastAsia="SimSun"/>
          <w:lang w:val="en-US"/>
        </w:rPr>
        <w:t>Uu</w:t>
      </w:r>
      <w:proofErr w:type="spellEnd"/>
      <w:r>
        <w:rPr>
          <w:rFonts w:eastAsia="SimSun"/>
          <w:lang w:val="en-US"/>
        </w:rPr>
        <w:t xml:space="preserve">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 xml:space="preserve">For Option A and Option B, how for the relay UE to derive the bearer configuration from SIB/Pre-configuration based on per-QoS flow or per-bearer </w:t>
            </w:r>
            <w:proofErr w:type="spellStart"/>
            <w:r>
              <w:rPr>
                <w:rFonts w:eastAsia="SimSun" w:hint="eastAsia"/>
                <w:highlight w:val="green"/>
                <w:lang w:val="en-US" w:eastAsia="zh-CN"/>
              </w:rPr>
              <w:t>Uu</w:t>
            </w:r>
            <w:proofErr w:type="spellEnd"/>
            <w:r>
              <w:rPr>
                <w:rFonts w:eastAsia="SimSun" w:hint="eastAsia"/>
                <w:highlight w:val="green"/>
                <w:lang w:val="en-US" w:eastAsia="zh-CN"/>
              </w:rPr>
              <w:t xml:space="preserve">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 xml:space="preserve">For Option C, how for the Last Relay UE to report </w:t>
            </w:r>
            <w:proofErr w:type="spellStart"/>
            <w:r>
              <w:rPr>
                <w:rFonts w:eastAsia="SimSun" w:hint="eastAsia"/>
                <w:highlight w:val="green"/>
                <w:lang w:val="en-US" w:eastAsia="zh-CN"/>
              </w:rPr>
              <w:t>sidelink</w:t>
            </w:r>
            <w:proofErr w:type="spellEnd"/>
            <w:r>
              <w:rPr>
                <w:rFonts w:eastAsia="SimSun" w:hint="eastAsia"/>
                <w:highlight w:val="green"/>
                <w:lang w:val="en-US" w:eastAsia="zh-CN"/>
              </w:rPr>
              <w:t xml:space="preserve">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w:t>
            </w:r>
            <w:proofErr w:type="spellStart"/>
            <w:r>
              <w:rPr>
                <w:rFonts w:eastAsiaTheme="minorEastAsia"/>
                <w:lang w:val="en-US"/>
              </w:rPr>
              <w:t>gNB</w:t>
            </w:r>
            <w:proofErr w:type="spellEnd"/>
            <w:r>
              <w:rPr>
                <w:rFonts w:eastAsiaTheme="minorEastAsia"/>
                <w:lang w:val="en-US"/>
              </w:rPr>
              <w:t xml:space="preserve"> should be complex. </w:t>
            </w:r>
            <w:r>
              <w:rPr>
                <w:rFonts w:eastAsiaTheme="minorEastAsia"/>
                <w:highlight w:val="green"/>
                <w:lang w:val="en-US"/>
              </w:rPr>
              <w:t>Therefore, it is difficult to determine QoS related configuration (e.g. bearer configuration) from UE/</w:t>
            </w:r>
            <w:proofErr w:type="spellStart"/>
            <w:r>
              <w:rPr>
                <w:rFonts w:eastAsiaTheme="minorEastAsia"/>
                <w:highlight w:val="green"/>
                <w:lang w:val="en-US"/>
              </w:rPr>
              <w:t>gNB</w:t>
            </w:r>
            <w:proofErr w:type="spellEnd"/>
            <w:r>
              <w:rPr>
                <w:rFonts w:eastAsiaTheme="minorEastAsia"/>
                <w:highlight w:val="green"/>
                <w:lang w:val="en-US"/>
              </w:rPr>
              <w:t xml:space="preserve">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w:t>
            </w:r>
            <w:proofErr w:type="spellStart"/>
            <w:r>
              <w:rPr>
                <w:rFonts w:eastAsia="SimSun" w:hint="eastAsia"/>
                <w:lang w:val="en-US" w:eastAsia="zh-CN"/>
              </w:rPr>
              <w:t>gNB</w:t>
            </w:r>
            <w:proofErr w:type="spellEnd"/>
            <w:r>
              <w:rPr>
                <w:rFonts w:eastAsia="SimSun" w:hint="eastAsia"/>
                <w:lang w:val="en-US" w:eastAsia="zh-CN"/>
              </w:rPr>
              <w:t xml:space="preserve">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w:t>
            </w:r>
            <w:proofErr w:type="gramStart"/>
            <w:r>
              <w:rPr>
                <w:rFonts w:eastAsia="SimSun"/>
                <w:lang w:eastAsia="zh-CN"/>
              </w:rPr>
              <w:t>However</w:t>
            </w:r>
            <w:proofErr w:type="gramEnd"/>
            <w:r>
              <w:rPr>
                <w:rFonts w:eastAsia="SimSun"/>
                <w:lang w:eastAsia="zh-CN"/>
              </w:rPr>
              <w:t xml:space="preserve">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proofErr w:type="spellStart"/>
            <w:r>
              <w:rPr>
                <w:rFonts w:eastAsia="SimSun"/>
                <w:lang w:eastAsia="zh-CN"/>
              </w:rPr>
              <w:t>InterDigital</w:t>
            </w:r>
            <w:proofErr w:type="spellEnd"/>
          </w:p>
        </w:tc>
        <w:tc>
          <w:tcPr>
            <w:tcW w:w="1134" w:type="dxa"/>
          </w:tcPr>
          <w:p w14:paraId="5104725C" w14:textId="77777777" w:rsidR="00BF289C" w:rsidRDefault="00CE0A31">
            <w:pPr>
              <w:rPr>
                <w:rFonts w:eastAsia="SimSun"/>
                <w:lang w:eastAsia="zh-CN"/>
              </w:rPr>
            </w:pPr>
            <w:r>
              <w:rPr>
                <w:rFonts w:eastAsia="SimSun"/>
                <w:lang w:eastAsia="zh-CN"/>
              </w:rPr>
              <w:t xml:space="preserve">Option C is </w:t>
            </w:r>
            <w:proofErr w:type="gramStart"/>
            <w:r>
              <w:rPr>
                <w:rFonts w:eastAsia="SimSun"/>
                <w:lang w:eastAsia="zh-CN"/>
              </w:rPr>
              <w:t>preferred,</w:t>
            </w:r>
            <w:proofErr w:type="gramEnd"/>
            <w:r>
              <w:rPr>
                <w:rFonts w:eastAsia="SimSun"/>
                <w:lang w:eastAsia="zh-CN"/>
              </w:rPr>
              <w:t xml:space="preserve">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proofErr w:type="spellStart"/>
            <w:r>
              <w:rPr>
                <w:rFonts w:eastAsia="SimSun"/>
                <w:lang w:eastAsia="zh-CN"/>
              </w:rPr>
              <w:t>InterDigital</w:t>
            </w:r>
            <w:proofErr w:type="spellEnd"/>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w:t>
      </w:r>
      <w:proofErr w:type="spellStart"/>
      <w:r>
        <w:rPr>
          <w:rFonts w:eastAsia="SimSun"/>
          <w:lang w:val="en-US" w:eastAsia="zh-CN"/>
        </w:rPr>
        <w:t>Uu</w:t>
      </w:r>
      <w:proofErr w:type="spellEnd"/>
      <w:r>
        <w:rPr>
          <w:rFonts w:eastAsia="SimSun"/>
          <w:lang w:val="en-US" w:eastAsia="zh-CN"/>
        </w:rPr>
        <w:t xml:space="preserve"> hop is managed by the network, it should be the network to determine the QoS split (i.e., the portion of the latency) associated with the </w:t>
      </w:r>
      <w:proofErr w:type="spellStart"/>
      <w:r>
        <w:rPr>
          <w:rFonts w:eastAsia="SimSun"/>
          <w:lang w:val="en-US" w:eastAsia="zh-CN"/>
        </w:rPr>
        <w:t>Uu</w:t>
      </w:r>
      <w:proofErr w:type="spellEnd"/>
      <w:r>
        <w:rPr>
          <w:rFonts w:eastAsia="SimSun"/>
          <w:lang w:val="en-US" w:eastAsia="zh-CN"/>
        </w:rPr>
        <w:t xml:space="preserve">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 xml:space="preserve">Do you agree that for approach 2, the QoS split on the </w:t>
      </w:r>
      <w:proofErr w:type="spellStart"/>
      <w:r>
        <w:rPr>
          <w:rFonts w:eastAsia="SimSun"/>
          <w:lang w:val="en-US"/>
        </w:rPr>
        <w:t>Uu</w:t>
      </w:r>
      <w:proofErr w:type="spellEnd"/>
      <w:r>
        <w:rPr>
          <w:rFonts w:eastAsia="SimSun"/>
          <w:lang w:val="en-US"/>
        </w:rPr>
        <w:t xml:space="preserve">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 xml:space="preserve">There is no QoS split over </w:t>
            </w:r>
            <w:proofErr w:type="spellStart"/>
            <w:r>
              <w:rPr>
                <w:rFonts w:eastAsia="SimSun"/>
                <w:lang w:val="en-US" w:eastAsia="zh-CN"/>
              </w:rPr>
              <w:t>Uu</w:t>
            </w:r>
            <w:proofErr w:type="spellEnd"/>
            <w:r>
              <w:rPr>
                <w:rFonts w:eastAsia="SimSun"/>
                <w:lang w:val="en-US" w:eastAsia="zh-CN"/>
              </w:rPr>
              <w:t xml:space="preserve"> hop since </w:t>
            </w:r>
            <w:proofErr w:type="spellStart"/>
            <w:r>
              <w:rPr>
                <w:rFonts w:eastAsia="SimSun"/>
                <w:lang w:val="en-US" w:eastAsia="zh-CN"/>
              </w:rPr>
              <w:t>Uu</w:t>
            </w:r>
            <w:proofErr w:type="spellEnd"/>
            <w:r>
              <w:rPr>
                <w:rFonts w:eastAsia="SimSun"/>
                <w:lang w:val="en-US" w:eastAsia="zh-CN"/>
              </w:rPr>
              <w:t xml:space="preserve"> hop is a single hop. Precisely speaking, it may be “</w:t>
            </w:r>
            <w:r>
              <w:rPr>
                <w:rFonts w:eastAsia="SimSun"/>
                <w:b/>
                <w:lang w:val="en-US" w:eastAsia="zh-CN"/>
              </w:rPr>
              <w:t xml:space="preserve">the network determines the QoS on the </w:t>
            </w:r>
            <w:proofErr w:type="spellStart"/>
            <w:r>
              <w:rPr>
                <w:rFonts w:eastAsia="SimSun"/>
                <w:b/>
                <w:lang w:val="en-US" w:eastAsia="zh-CN"/>
              </w:rPr>
              <w:t>Uu</w:t>
            </w:r>
            <w:proofErr w:type="spellEnd"/>
            <w:r>
              <w:rPr>
                <w:rFonts w:eastAsia="SimSun"/>
                <w:b/>
                <w:lang w:val="en-US" w:eastAsia="zh-CN"/>
              </w:rPr>
              <w:t xml:space="preserve"> hop for multi-hop </w:t>
            </w:r>
            <w:proofErr w:type="spellStart"/>
            <w:r>
              <w:rPr>
                <w:rFonts w:eastAsia="SimSun"/>
                <w:b/>
                <w:lang w:val="en-US" w:eastAsia="zh-CN"/>
              </w:rPr>
              <w:t>sidelink</w:t>
            </w:r>
            <w:proofErr w:type="spellEnd"/>
            <w:r>
              <w:rPr>
                <w:rFonts w:eastAsia="SimSun"/>
                <w:b/>
                <w:lang w:val="en-US" w:eastAsia="zh-CN"/>
              </w:rPr>
              <w:t xml:space="preserve">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proofErr w:type="spellStart"/>
            <w:r>
              <w:rPr>
                <w:rFonts w:eastAsia="SimSun"/>
                <w:lang w:eastAsia="zh-CN"/>
              </w:rPr>
              <w:t>InterDigital</w:t>
            </w:r>
            <w:proofErr w:type="spellEnd"/>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 xml:space="preserve">een the </w:t>
        </w:r>
        <w:proofErr w:type="spellStart"/>
        <w:r>
          <w:rPr>
            <w:rFonts w:eastAsia="DengXian"/>
          </w:rPr>
          <w:t>Uu</w:t>
        </w:r>
        <w:proofErr w:type="spellEnd"/>
        <w:r>
          <w:rPr>
            <w:rFonts w:eastAsia="DengXian"/>
          </w:rPr>
          <w:t xml:space="preserve">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w:t>
            </w:r>
            <w:proofErr w:type="gramStart"/>
            <w:r>
              <w:rPr>
                <w:rFonts w:eastAsia="SimSun"/>
                <w:lang w:val="en-US" w:eastAsia="zh-CN"/>
              </w:rPr>
              <w:t>it</w:t>
            </w:r>
            <w:proofErr w:type="gramEnd"/>
            <w:r>
              <w:rPr>
                <w:rFonts w:eastAsia="SimSun"/>
                <w:lang w:val="en-US" w:eastAsia="zh-CN"/>
              </w:rPr>
              <w:t xml:space="preserve">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 xml:space="preserve">On the contrary, we think Approach 1 has its own complexity issue in regards of </w:t>
            </w:r>
            <w:proofErr w:type="spellStart"/>
            <w:r>
              <w:rPr>
                <w:rFonts w:eastAsia="SimSun"/>
                <w:highlight w:val="yellow"/>
                <w:lang w:val="en-US" w:eastAsia="zh-CN"/>
              </w:rPr>
              <w:t>signalling</w:t>
            </w:r>
            <w:proofErr w:type="spellEnd"/>
            <w:r>
              <w:rPr>
                <w:rFonts w:eastAsia="SimSun"/>
                <w:highlight w:val="yellow"/>
                <w:lang w:val="en-US" w:eastAsia="zh-CN"/>
              </w:rPr>
              <w:t xml:space="preserve">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proofErr w:type="spellStart"/>
            <w:r>
              <w:rPr>
                <w:rFonts w:eastAsia="SimSun"/>
                <w:lang w:val="en-US" w:eastAsia="zh-CN"/>
              </w:rPr>
              <w:t>Spreadtrum</w:t>
            </w:r>
            <w:proofErr w:type="spellEnd"/>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 xml:space="preserve">We slightly prefer to make </w:t>
            </w:r>
            <w:proofErr w:type="spellStart"/>
            <w:r>
              <w:rPr>
                <w:rFonts w:eastAsia="SimSun"/>
              </w:rPr>
              <w:t>gNB</w:t>
            </w:r>
            <w:proofErr w:type="spellEnd"/>
            <w:r>
              <w:rPr>
                <w:rFonts w:eastAsia="SimSun"/>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SimSun"/>
              </w:rPr>
              <w:t>gNB</w:t>
            </w:r>
            <w:proofErr w:type="spellEnd"/>
            <w:r>
              <w:rPr>
                <w:rFonts w:eastAsia="SimSun"/>
              </w:rPr>
              <w:t xml:space="preserve">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w:t>
            </w:r>
            <w:proofErr w:type="gramStart"/>
            <w:r>
              <w:rPr>
                <w:rFonts w:eastAsia="SimSun" w:hint="eastAsia"/>
                <w:lang w:eastAsia="zh-CN"/>
              </w:rPr>
              <w:t>more simple</w:t>
            </w:r>
            <w:proofErr w:type="gramEnd"/>
            <w:r>
              <w:rPr>
                <w:rFonts w:eastAsia="SimSun" w:hint="eastAsia"/>
                <w:lang w:eastAsia="zh-CN"/>
              </w:rPr>
              <w:t xml:space="preserv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w:t>
            </w:r>
            <w:proofErr w:type="spellStart"/>
            <w:r>
              <w:rPr>
                <w:rFonts w:eastAsia="SimSun" w:hint="eastAsia"/>
                <w:lang w:eastAsia="zh-CN"/>
              </w:rPr>
              <w:t>Uu</w:t>
            </w:r>
            <w:proofErr w:type="spellEnd"/>
            <w:r>
              <w:rPr>
                <w:rFonts w:eastAsia="SimSun" w:hint="eastAsia"/>
                <w:lang w:eastAsia="zh-CN"/>
              </w:rPr>
              <w:t xml:space="preserve">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proofErr w:type="gramStart"/>
            <w:r>
              <w:rPr>
                <w:rFonts w:eastAsia="SimSun"/>
                <w:lang w:eastAsia="zh-CN"/>
              </w:rPr>
              <w:t>Actually</w:t>
            </w:r>
            <w:r>
              <w:rPr>
                <w:rFonts w:eastAsia="SimSun" w:hint="eastAsia"/>
                <w:lang w:eastAsia="zh-CN"/>
              </w:rPr>
              <w:t>, SA2</w:t>
            </w:r>
            <w:proofErr w:type="gramEnd"/>
            <w:r>
              <w:rPr>
                <w:rFonts w:eastAsia="SimSun" w:hint="eastAsia"/>
                <w:lang w:eastAsia="zh-CN"/>
              </w:rPr>
              <w:t xml:space="preserve">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proofErr w:type="spellStart"/>
            <w:r>
              <w:rPr>
                <w:rFonts w:eastAsia="SimSun"/>
                <w:lang w:eastAsia="zh-CN"/>
              </w:rPr>
              <w:lastRenderedPageBreak/>
              <w:t>InterDigital</w:t>
            </w:r>
            <w:proofErr w:type="spellEnd"/>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 xml:space="preserve">Since the network decides the QoS on the </w:t>
            </w:r>
            <w:proofErr w:type="spellStart"/>
            <w:r>
              <w:rPr>
                <w:rFonts w:eastAsia="SimSun"/>
                <w:lang w:eastAsia="zh-CN"/>
              </w:rPr>
              <w:t>Uu</w:t>
            </w:r>
            <w:proofErr w:type="spellEnd"/>
            <w:r>
              <w:rPr>
                <w:rFonts w:eastAsia="SimSun"/>
                <w:lang w:eastAsia="zh-CN"/>
              </w:rPr>
              <w:t xml:space="preserve">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3955"/>
        <w:gridCol w:w="5676"/>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r>
              <w:rPr>
                <w:rStyle w:val="CommentReference"/>
                <w:lang w:val="zh-CN" w:eastAsia="zh-CN"/>
              </w:rPr>
              <w:commentReference w:id="333"/>
            </w:r>
            <w:commentRangeEnd w:id="334"/>
            <w:r>
              <w:rPr>
                <w:rStyle w:val="CommentReference"/>
                <w:lang w:val="zh-CN" w:eastAsia="zh-CN"/>
              </w:rPr>
              <w:commentReference w:id="334"/>
            </w:r>
            <w:commentRangeEnd w:id="335"/>
            <w:r>
              <w:commentReference w:id="335"/>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Increase of </w:t>
            </w:r>
            <w:proofErr w:type="spellStart"/>
            <w:r>
              <w:rPr>
                <w:rFonts w:eastAsia="DengXian"/>
                <w:lang w:eastAsia="zh-CN"/>
              </w:rPr>
              <w:t>Uu</w:t>
            </w:r>
            <w:proofErr w:type="spellEnd"/>
            <w:r>
              <w:rPr>
                <w:rFonts w:eastAsia="DengXian"/>
                <w:lang w:eastAsia="zh-CN"/>
              </w:rPr>
              <w:t xml:space="preserve">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6"/>
            <w:commentRangeStart w:id="337"/>
            <w:commentRangeStart w:id="338"/>
            <w:r>
              <w:rPr>
                <w:rFonts w:eastAsia="DengXian"/>
                <w:b/>
                <w:bCs/>
                <w:lang w:eastAsia="zh-CN"/>
              </w:rPr>
              <w:t>A1.3</w:t>
            </w:r>
            <w:r>
              <w:rPr>
                <w:rFonts w:eastAsia="DengXian"/>
                <w:lang w:eastAsia="zh-CN"/>
              </w:rPr>
              <w:t xml:space="preserve">: The scenario of a remote UE RRC_CONNECTED to a cell which is different than the cell that an Intermediate UE is RRC_CONNECTED to </w:t>
            </w:r>
            <w:r>
              <w:rPr>
                <w:rFonts w:eastAsia="DengXian"/>
                <w:b/>
                <w:bCs/>
                <w:lang w:eastAsia="zh-CN"/>
              </w:rPr>
              <w:t>cannot</w:t>
            </w:r>
            <w:r>
              <w:rPr>
                <w:rFonts w:eastAsia="DengXian"/>
                <w:lang w:eastAsia="zh-CN"/>
              </w:rPr>
              <w:t xml:space="preserve"> be supported.</w:t>
            </w:r>
            <w:commentRangeEnd w:id="336"/>
            <w:r>
              <w:rPr>
                <w:rStyle w:val="CommentReference"/>
                <w:lang w:val="zh-CN" w:eastAsia="zh-CN"/>
              </w:rPr>
              <w:commentReference w:id="336"/>
            </w:r>
            <w:commentRangeEnd w:id="337"/>
            <w:r>
              <w:rPr>
                <w:rStyle w:val="CommentReference"/>
                <w:lang w:val="zh-CN" w:eastAsia="zh-CN"/>
              </w:rPr>
              <w:commentReference w:id="337"/>
            </w:r>
            <w:commentRangeEnd w:id="338"/>
            <w:r>
              <w:commentReference w:id="338"/>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39"/>
            <w:commentRangeStart w:id="340"/>
            <w:r>
              <w:rPr>
                <w:rFonts w:eastAsia="DengXian"/>
                <w:lang w:eastAsia="zh-CN"/>
              </w:rPr>
              <w:t>If an RRC_CONNECTED UE is connected to a cell which does not support U2N relay, it cannot serve as an Intermediate relay via another Last Relay UE.</w:t>
            </w:r>
            <w:commentRangeEnd w:id="339"/>
            <w:r>
              <w:rPr>
                <w:rStyle w:val="CommentReference"/>
                <w:lang w:val="zh-CN" w:eastAsia="zh-CN"/>
              </w:rPr>
              <w:commentReference w:id="339"/>
            </w:r>
            <w:commentRangeEnd w:id="340"/>
            <w:r>
              <w:rPr>
                <w:rStyle w:val="CommentReference"/>
                <w:lang w:val="zh-CN" w:eastAsia="zh-CN"/>
              </w:rPr>
              <w:commentReference w:id="340"/>
            </w:r>
          </w:p>
          <w:p w14:paraId="74CD7338" w14:textId="77777777" w:rsidR="00BF289C" w:rsidRDefault="00CE0A31">
            <w:pPr>
              <w:pStyle w:val="ListParagraph"/>
              <w:numPr>
                <w:ilvl w:val="0"/>
                <w:numId w:val="21"/>
              </w:numPr>
              <w:ind w:firstLineChars="0"/>
              <w:rPr>
                <w:rFonts w:eastAsia="DengXian"/>
                <w:lang w:eastAsia="zh-CN"/>
              </w:rPr>
            </w:pPr>
            <w:ins w:id="341"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the relay cell may not </w:t>
              </w:r>
              <w:r>
                <w:rPr>
                  <w:rFonts w:eastAsia="DengXian"/>
                  <w:lang w:eastAsia="zh-CN"/>
                </w:rPr>
                <w:lastRenderedPageBreak/>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xml:space="preserve">: An intermediate relay UE needs to be configured with </w:t>
            </w:r>
            <w:proofErr w:type="spellStart"/>
            <w:r>
              <w:rPr>
                <w:rFonts w:eastAsia="DengXian"/>
                <w:lang w:eastAsia="zh-CN"/>
              </w:rPr>
              <w:t>Uu</w:t>
            </w:r>
            <w:proofErr w:type="spellEnd"/>
            <w:r>
              <w:rPr>
                <w:rFonts w:eastAsia="DengXian"/>
                <w:lang w:eastAsia="zh-CN"/>
              </w:rPr>
              <w:t xml:space="preserve"> SRAP configuration (at least for the</w:t>
            </w:r>
            <w:commentRangeStart w:id="342"/>
            <w:commentRangeStart w:id="343"/>
            <w:r>
              <w:rPr>
                <w:rFonts w:eastAsia="DengXian"/>
                <w:lang w:eastAsia="zh-CN"/>
              </w:rPr>
              <w:t xml:space="preserve"> default DRB</w:t>
            </w:r>
            <w:commentRangeEnd w:id="342"/>
            <w:r>
              <w:rPr>
                <w:rStyle w:val="CommentReference"/>
                <w:lang w:val="zh-CN" w:eastAsia="zh-CN"/>
              </w:rPr>
              <w:commentReference w:id="342"/>
            </w:r>
            <w:commentRangeEnd w:id="343"/>
            <w:r>
              <w:rPr>
                <w:rStyle w:val="CommentReference"/>
                <w:lang w:val="zh-CN" w:eastAsia="zh-CN"/>
              </w:rPr>
              <w:commentReference w:id="343"/>
            </w:r>
            <w:r>
              <w:rPr>
                <w:rFonts w:eastAsia="DengXian"/>
                <w:lang w:eastAsia="zh-CN"/>
              </w:rPr>
              <w:t xml:space="preserve">) and SRB. </w:t>
            </w:r>
          </w:p>
        </w:tc>
        <w:tc>
          <w:tcPr>
            <w:tcW w:w="5676" w:type="dxa"/>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 xml:space="preserve">Configuration at the Intermediate UE may not be </w:t>
            </w:r>
            <w:proofErr w:type="gramStart"/>
            <w:r>
              <w:rPr>
                <w:rFonts w:eastAsia="DengXian"/>
                <w:lang w:eastAsia="zh-CN"/>
              </w:rPr>
              <w:t>useful</w:t>
            </w:r>
            <w:proofErr w:type="gramEnd"/>
            <w:r>
              <w:rPr>
                <w:rFonts w:eastAsia="DengXian"/>
                <w:lang w:eastAsia="zh-CN"/>
              </w:rPr>
              <w:t xml:space="preserve"> and resources may be consumed.</w:t>
            </w:r>
          </w:p>
        </w:tc>
      </w:tr>
      <w:tr w:rsidR="00BF289C" w14:paraId="51ABAD86" w14:textId="77777777">
        <w:trPr>
          <w:ins w:id="344" w:author="Ericsson (Min)" w:date="2024-10-25T21:34:00Z"/>
        </w:trPr>
        <w:tc>
          <w:tcPr>
            <w:tcW w:w="3955" w:type="dxa"/>
          </w:tcPr>
          <w:p w14:paraId="2DE71439" w14:textId="77777777" w:rsidR="00BF289C" w:rsidRDefault="00CE0A31">
            <w:pPr>
              <w:rPr>
                <w:ins w:id="345" w:author="Ericsson (Min)" w:date="2024-10-25T21:34:00Z"/>
                <w:rFonts w:eastAsia="DengXian"/>
                <w:lang w:eastAsia="zh-CN"/>
              </w:rPr>
            </w:pPr>
            <w:commentRangeStart w:id="346"/>
            <w:commentRangeStart w:id="347"/>
            <w:ins w:id="348" w:author="Ericsson (Min)" w:date="2024-10-25T21:34:00Z">
              <w:r>
                <w:rPr>
                  <w:rFonts w:eastAsia="DengXian"/>
                  <w:lang w:eastAsia="zh-CN"/>
                </w:rPr>
                <w:t xml:space="preserve">Al.5: </w:t>
              </w:r>
            </w:ins>
            <w:ins w:id="349" w:author="Ericsson (Min)" w:date="2024-10-25T21:41:00Z">
              <w:r>
                <w:rPr>
                  <w:rFonts w:eastAsia="DengXian"/>
                  <w:lang w:eastAsia="zh-CN"/>
                </w:rPr>
                <w:t>Remote UE or an intermediate relay UE may fail to set up its RRC_CONNECTION, due to its parent relay UE</w:t>
              </w:r>
            </w:ins>
            <w:ins w:id="350" w:author="Ericsson (Min)" w:date="2024-10-25T21:42:00Z">
              <w:r>
                <w:rPr>
                  <w:rFonts w:eastAsia="DengXian"/>
                  <w:lang w:eastAsia="zh-CN"/>
                </w:rPr>
                <w:t xml:space="preserve"> (s) take too long time to setup it/their RRC_CONNECTIONS. </w:t>
              </w:r>
            </w:ins>
            <w:ins w:id="351" w:author="Ericsson (Min)" w:date="2024-10-25T21:51:00Z">
              <w:r>
                <w:rPr>
                  <w:rFonts w:eastAsia="DengXian"/>
                  <w:lang w:eastAsia="zh-CN"/>
                </w:rPr>
                <w:t>With more hops on the path, the issue may occur more often.</w:t>
              </w:r>
            </w:ins>
            <w:commentRangeEnd w:id="346"/>
            <w:r>
              <w:rPr>
                <w:rStyle w:val="CommentReference"/>
                <w:lang w:val="zh-CN" w:eastAsia="zh-CN"/>
              </w:rPr>
              <w:commentReference w:id="346"/>
            </w:r>
            <w:commentRangeEnd w:id="347"/>
            <w:r>
              <w:rPr>
                <w:rStyle w:val="CommentReference"/>
                <w:lang w:val="zh-CN" w:eastAsia="zh-CN"/>
              </w:rPr>
              <w:commentReference w:id="347"/>
            </w:r>
          </w:p>
        </w:tc>
        <w:tc>
          <w:tcPr>
            <w:tcW w:w="5676" w:type="dxa"/>
          </w:tcPr>
          <w:p w14:paraId="61FA12AF" w14:textId="77777777" w:rsidR="00BF289C" w:rsidRDefault="00CE0A31">
            <w:pPr>
              <w:pStyle w:val="ListParagraph"/>
              <w:numPr>
                <w:ilvl w:val="0"/>
                <w:numId w:val="22"/>
              </w:numPr>
              <w:ind w:firstLineChars="0"/>
              <w:rPr>
                <w:ins w:id="352" w:author="Ericsson (Min)" w:date="2024-10-25T21:34:00Z"/>
                <w:rFonts w:eastAsia="DengXian"/>
                <w:lang w:eastAsia="zh-CN"/>
              </w:rPr>
            </w:pPr>
            <w:ins w:id="353" w:author="Ericsson (Min)" w:date="2024-10-25T21:44:00Z">
              <w:r>
                <w:rPr>
                  <w:rFonts w:eastAsia="DengXian"/>
                  <w:lang w:eastAsia="zh-CN"/>
                </w:rPr>
                <w:t>In such case, T300 would expire, which further triggers PC5 links to be released</w:t>
              </w:r>
            </w:ins>
            <w:ins w:id="354" w:author="Ericsson (Min)" w:date="2024-10-25T21:59:00Z">
              <w:r>
                <w:rPr>
                  <w:rFonts w:eastAsia="DengXian"/>
                  <w:lang w:eastAsia="zh-CN"/>
                </w:rPr>
                <w:t xml:space="preserve">. </w:t>
              </w:r>
            </w:ins>
            <w:ins w:id="355" w:author="Ericsson (Min)" w:date="2024-10-25T22:00:00Z">
              <w:r>
                <w:rPr>
                  <w:rFonts w:eastAsia="DengXian"/>
                  <w:lang w:eastAsia="zh-CN"/>
                </w:rPr>
                <w:t xml:space="preserve">RAN2 needs to further study how to handle such failure cases. </w:t>
              </w:r>
            </w:ins>
          </w:p>
        </w:tc>
      </w:tr>
      <w:tr w:rsidR="00BF289C" w14:paraId="7CF77A43" w14:textId="77777777">
        <w:trPr>
          <w:ins w:id="356" w:author="Qualcomm-Jianhua" w:date="2024-10-31T17:15:00Z"/>
        </w:trPr>
        <w:tc>
          <w:tcPr>
            <w:tcW w:w="3955" w:type="dxa"/>
          </w:tcPr>
          <w:p w14:paraId="422CC160" w14:textId="77777777" w:rsidR="00BF289C" w:rsidRDefault="00CE0A31">
            <w:pPr>
              <w:rPr>
                <w:ins w:id="357" w:author="Qualcomm-Jianhua" w:date="2024-10-31T17:15:00Z"/>
                <w:rFonts w:eastAsia="DengXian"/>
                <w:lang w:eastAsia="zh-CN"/>
              </w:rPr>
            </w:pPr>
            <w:ins w:id="358" w:author="Qualcomm-Jianhua" w:date="2024-10-31T17:15:00Z">
              <w:r>
                <w:rPr>
                  <w:rFonts w:eastAsia="DengXian" w:hint="eastAsia"/>
                  <w:lang w:eastAsia="zh-CN"/>
                </w:rPr>
                <w:t xml:space="preserve">AI.6: How to handle </w:t>
              </w:r>
              <w:proofErr w:type="spellStart"/>
              <w:r>
                <w:rPr>
                  <w:rFonts w:eastAsia="DengXian" w:hint="eastAsia"/>
                  <w:lang w:eastAsia="zh-CN"/>
                </w:rPr>
                <w:t>Uu</w:t>
              </w:r>
              <w:proofErr w:type="spellEnd"/>
              <w:r>
                <w:rPr>
                  <w:rFonts w:eastAsia="DengXian" w:hint="eastAsia"/>
                  <w:lang w:eastAsia="zh-CN"/>
                </w:rPr>
                <w:t xml:space="preserve"> RLF case</w:t>
              </w:r>
            </w:ins>
          </w:p>
        </w:tc>
        <w:tc>
          <w:tcPr>
            <w:tcW w:w="5676" w:type="dxa"/>
          </w:tcPr>
          <w:p w14:paraId="4A035598" w14:textId="77777777" w:rsidR="00BF289C" w:rsidRDefault="00CE0A31">
            <w:pPr>
              <w:pStyle w:val="ListParagraph"/>
              <w:numPr>
                <w:ilvl w:val="0"/>
                <w:numId w:val="22"/>
              </w:numPr>
              <w:ind w:firstLineChars="0"/>
              <w:rPr>
                <w:ins w:id="359" w:author="Qualcomm-Jianhua" w:date="2024-10-31T17:15:00Z"/>
                <w:rFonts w:eastAsia="DengXian"/>
                <w:lang w:eastAsia="zh-CN"/>
              </w:rPr>
            </w:pPr>
            <w:ins w:id="360" w:author="Qualcomm-Jianhua" w:date="2024-10-31T17:15:00Z">
              <w:r>
                <w:rPr>
                  <w:rFonts w:eastAsia="DengXian"/>
                  <w:lang w:eastAsia="zh-CN"/>
                </w:rPr>
                <w:t>W</w:t>
              </w:r>
              <w:r>
                <w:rPr>
                  <w:rFonts w:eastAsia="DengXian" w:hint="eastAsia"/>
                  <w:lang w:eastAsia="zh-CN"/>
                </w:rPr>
                <w:t xml:space="preserve">hether all the UEs need to perform RRC reestablishment in case that </w:t>
              </w:r>
              <w:proofErr w:type="spellStart"/>
              <w:r>
                <w:rPr>
                  <w:rFonts w:eastAsia="DengXian" w:hint="eastAsia"/>
                  <w:lang w:eastAsia="zh-CN"/>
                </w:rPr>
                <w:t>Uu</w:t>
              </w:r>
              <w:proofErr w:type="spellEnd"/>
              <w:r>
                <w:rPr>
                  <w:rFonts w:eastAsia="DengXian" w:hint="eastAsia"/>
                  <w:lang w:eastAsia="zh-CN"/>
                </w:rPr>
                <w:t xml:space="preserve"> RLF, and what</w:t>
              </w:r>
              <w:r>
                <w:rPr>
                  <w:rFonts w:eastAsia="DengXian"/>
                  <w:lang w:eastAsia="zh-CN"/>
                </w:rPr>
                <w:t>’</w:t>
              </w:r>
              <w:r>
                <w:rPr>
                  <w:rFonts w:eastAsia="DengXian" w:hint="eastAsia"/>
                  <w:lang w:eastAsia="zh-CN"/>
                </w:rPr>
                <w:t>s the sequence for the RRC reestablishment</w:t>
              </w:r>
            </w:ins>
          </w:p>
        </w:tc>
      </w:tr>
      <w:tr w:rsidR="00BF289C" w14:paraId="3400A88C" w14:textId="77777777">
        <w:trPr>
          <w:ins w:id="361" w:author="Qualcomm-Jianhua" w:date="2024-10-31T17:15:00Z"/>
        </w:trPr>
        <w:tc>
          <w:tcPr>
            <w:tcW w:w="3955" w:type="dxa"/>
          </w:tcPr>
          <w:p w14:paraId="3D1A5892" w14:textId="77777777" w:rsidR="00BF289C" w:rsidRDefault="00CE0A31">
            <w:pPr>
              <w:rPr>
                <w:ins w:id="362" w:author="Qualcomm-Jianhua" w:date="2024-10-31T17:15:00Z"/>
                <w:rFonts w:eastAsia="DengXian"/>
                <w:lang w:eastAsia="zh-CN"/>
              </w:rPr>
            </w:pPr>
            <w:ins w:id="36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64" w:author="Qualcomm-Jianhua" w:date="2024-10-31T17:15:00Z"/>
                <w:rFonts w:eastAsia="DengXian"/>
                <w:lang w:eastAsia="zh-CN"/>
              </w:rPr>
            </w:pPr>
            <w:ins w:id="36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p>
        </w:tc>
      </w:tr>
      <w:tr w:rsidR="00BF289C" w14:paraId="0C498A63" w14:textId="77777777">
        <w:trPr>
          <w:ins w:id="366" w:author="Qualcomm-Jianhua" w:date="2024-10-31T17:15:00Z"/>
        </w:trPr>
        <w:tc>
          <w:tcPr>
            <w:tcW w:w="3955" w:type="dxa"/>
          </w:tcPr>
          <w:p w14:paraId="184EDB5A" w14:textId="77777777" w:rsidR="00BF289C" w:rsidRDefault="00CE0A31">
            <w:pPr>
              <w:rPr>
                <w:ins w:id="367" w:author="Qualcomm-Jianhua" w:date="2024-10-31T17:15:00Z"/>
                <w:rFonts w:eastAsia="DengXian"/>
                <w:lang w:eastAsia="zh-CN"/>
              </w:rPr>
            </w:pPr>
            <w:ins w:id="368"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69" w:author="Qualcomm-Jianhua" w:date="2024-10-31T17:15:00Z"/>
                <w:rFonts w:eastAsia="DengXian"/>
                <w:lang w:eastAsia="zh-CN"/>
              </w:rPr>
            </w:pPr>
            <w:ins w:id="370" w:author="Qualcomm-Jianhua" w:date="2024-10-31T17:15:00Z">
              <w:r>
                <w:rPr>
                  <w:rFonts w:eastAsia="DengXian" w:hint="eastAsia"/>
                  <w:lang w:eastAsia="zh-CN"/>
                </w:rPr>
                <w:t>Solutions are needed to identify and exclude all the scenarios that approach 1 cannot support.</w:t>
              </w:r>
            </w:ins>
          </w:p>
        </w:tc>
      </w:tr>
      <w:tr w:rsidR="00BF289C" w14:paraId="25EB067B" w14:textId="77777777">
        <w:trPr>
          <w:ins w:id="371" w:author="Apple - Zhibin Wu 1" w:date="2024-11-01T15:45:00Z"/>
        </w:trPr>
        <w:tc>
          <w:tcPr>
            <w:tcW w:w="3955" w:type="dxa"/>
          </w:tcPr>
          <w:p w14:paraId="7C4EBF71" w14:textId="77777777" w:rsidR="00BF289C" w:rsidRDefault="00CE0A31">
            <w:pPr>
              <w:rPr>
                <w:ins w:id="372" w:author="Apple - Zhibin Wu 1" w:date="2024-11-01T15:45:00Z"/>
                <w:rFonts w:eastAsia="DengXian"/>
                <w:lang w:eastAsia="zh-CN"/>
              </w:rPr>
            </w:pPr>
            <w:ins w:id="373"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74" w:author="Apple - Zhibin Wu 1" w:date="2024-11-01T15:45:00Z"/>
                <w:rFonts w:eastAsia="DengXian"/>
                <w:lang w:eastAsia="zh-CN"/>
              </w:rPr>
            </w:pPr>
            <w:ins w:id="375" w:author="Apple - Zhibin Wu 1" w:date="2024-11-01T15:45:00Z">
              <w:r>
                <w:rPr>
                  <w:rFonts w:eastAsia="DengXian"/>
                  <w:lang w:eastAsia="zh-CN"/>
                </w:rPr>
                <w:t>For any scenario with more than 1 extra hop, the number of RRC signalling transmission will near or even exceeding 100, and that is not acceptable.</w:t>
              </w:r>
            </w:ins>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685"/>
        <w:gridCol w:w="5946"/>
      </w:tblGrid>
      <w:tr w:rsidR="00BF289C"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BF289C" w14:paraId="0FF8016C" w14:textId="77777777">
        <w:tc>
          <w:tcPr>
            <w:tcW w:w="3685" w:type="dxa"/>
          </w:tcPr>
          <w:p w14:paraId="5E50D2DD" w14:textId="77777777" w:rsidR="00BF289C" w:rsidRDefault="00CE0A31">
            <w:pPr>
              <w:rPr>
                <w:ins w:id="376" w:author="ZTE_Mengzhen" w:date="2024-11-03T01:25:00Z"/>
                <w:rFonts w:eastAsia="DengXian"/>
                <w:lang w:eastAsia="zh-CN"/>
              </w:rPr>
            </w:pPr>
            <w:r>
              <w:rPr>
                <w:rFonts w:eastAsia="DengXian"/>
                <w:b/>
                <w:bCs/>
                <w:lang w:eastAsia="zh-CN"/>
              </w:rPr>
              <w:t>A2.1</w:t>
            </w:r>
            <w:r>
              <w:rPr>
                <w:rFonts w:eastAsia="DengXian"/>
                <w:lang w:eastAsia="zh-CN"/>
              </w:rPr>
              <w:t xml:space="preserve">: How to configure the local UE ID for the remote UE </w:t>
            </w:r>
            <w:proofErr w:type="gramStart"/>
            <w:r>
              <w:rPr>
                <w:rFonts w:eastAsia="DengXian"/>
                <w:lang w:eastAsia="zh-CN"/>
              </w:rPr>
              <w:t>in order to</w:t>
            </w:r>
            <w:proofErr w:type="gramEnd"/>
            <w:r>
              <w:rPr>
                <w:rFonts w:eastAsia="DengXian"/>
                <w:lang w:eastAsia="zh-CN"/>
              </w:rPr>
              <w:t xml:space="preserve"> deliver the </w:t>
            </w:r>
            <w:proofErr w:type="spellStart"/>
            <w:r>
              <w:rPr>
                <w:rFonts w:eastAsia="DengXian"/>
                <w:lang w:eastAsia="zh-CN"/>
              </w:rPr>
              <w:t>RRCSetup</w:t>
            </w:r>
            <w:proofErr w:type="spellEnd"/>
            <w:r>
              <w:rPr>
                <w:rFonts w:eastAsia="DengXian"/>
                <w:lang w:eastAsia="zh-CN"/>
              </w:rPr>
              <w:t xml:space="preserve"> message.</w:t>
            </w:r>
          </w:p>
          <w:p w14:paraId="5DB6469E" w14:textId="77777777" w:rsidR="00BF289C" w:rsidRDefault="00BF289C">
            <w:pPr>
              <w:rPr>
                <w:rFonts w:eastAsia="DengXian"/>
                <w:lang w:val="en-US" w:eastAsia="zh-CN"/>
              </w:rPr>
            </w:pPr>
          </w:p>
        </w:tc>
        <w:tc>
          <w:tcPr>
            <w:tcW w:w="5946" w:type="dxa"/>
          </w:tcPr>
          <w:p w14:paraId="34C00F8A" w14:textId="77777777" w:rsidR="00BF289C" w:rsidRDefault="00CE0A31">
            <w:pPr>
              <w:pStyle w:val="ListParagraph"/>
              <w:numPr>
                <w:ilvl w:val="0"/>
                <w:numId w:val="22"/>
              </w:numPr>
              <w:ind w:firstLineChars="0"/>
              <w:rPr>
                <w:ins w:id="37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378" w:author="Jagdeep Huawei" w:date="2024-10-29T13:02:00Z"/>
                <w:rFonts w:eastAsia="DengXian"/>
                <w:lang w:eastAsia="zh-CN"/>
              </w:rPr>
            </w:pPr>
            <w:ins w:id="379" w:author="OPPO (Bingxue)" w:date="2024-10-27T17:27:00Z">
              <w:r>
                <w:rPr>
                  <w:rFonts w:eastAsia="DengXian" w:hint="eastAsia"/>
                  <w:lang w:eastAsia="zh-CN"/>
                </w:rPr>
                <w:t xml:space="preserve">If the local ID is configured by the </w:t>
              </w:r>
              <w:proofErr w:type="spellStart"/>
              <w:r>
                <w:rPr>
                  <w:rFonts w:eastAsia="DengXian" w:hint="eastAsia"/>
                  <w:lang w:eastAsia="zh-CN"/>
                </w:rPr>
                <w:t>gNB</w:t>
              </w:r>
              <w:proofErr w:type="spellEnd"/>
              <w:r>
                <w:rPr>
                  <w:rFonts w:eastAsia="DengXian" w:hint="eastAsia"/>
                  <w:lang w:eastAsia="zh-CN"/>
                </w:rPr>
                <w:t>, how to trigger the last relay UE to RRC CONNECTED state and how to report all the UE information to th</w:t>
              </w:r>
            </w:ins>
            <w:ins w:id="380" w:author="OPPO (Bingxue)" w:date="2024-10-27T17:28:00Z">
              <w:r>
                <w:rPr>
                  <w:rFonts w:eastAsia="DengXian" w:hint="eastAsia"/>
                  <w:lang w:eastAsia="zh-CN"/>
                </w:rPr>
                <w:t>e network.</w:t>
              </w:r>
            </w:ins>
            <w:ins w:id="381" w:author="Jagdeep Huawei" w:date="2024-10-29T12:25:00Z">
              <w:r>
                <w:rPr>
                  <w:rFonts w:eastAsia="DengXian"/>
                  <w:lang w:eastAsia="zh-CN"/>
                </w:rPr>
                <w:t xml:space="preserve"> </w:t>
              </w:r>
            </w:ins>
          </w:p>
          <w:p w14:paraId="54A85264" w14:textId="77777777" w:rsidR="00BF289C" w:rsidRDefault="00CE0A31">
            <w:pPr>
              <w:pStyle w:val="ListParagraph"/>
              <w:numPr>
                <w:ilvl w:val="0"/>
                <w:numId w:val="22"/>
              </w:numPr>
              <w:ind w:firstLineChars="0"/>
              <w:rPr>
                <w:ins w:id="382" w:author="OPPO (Bingxue)" w:date="2024-10-27T17:28:00Z"/>
                <w:rFonts w:eastAsia="DengXian"/>
                <w:lang w:eastAsia="zh-CN"/>
              </w:rPr>
            </w:pPr>
            <w:ins w:id="383" w:author="Jagdeep Huawei" w:date="2024-10-29T12:25:00Z">
              <w:r>
                <w:rPr>
                  <w:rFonts w:eastAsia="DengXian"/>
                  <w:lang w:eastAsia="zh-CN"/>
                </w:rPr>
                <w:t xml:space="preserve">With the intermediate relay UEs in different cells </w:t>
              </w:r>
            </w:ins>
            <w:ins w:id="384" w:author="Jagdeep Huawei" w:date="2024-10-29T12:26:00Z">
              <w:r>
                <w:rPr>
                  <w:rFonts w:eastAsia="DengXian"/>
                  <w:lang w:eastAsia="zh-CN"/>
                </w:rPr>
                <w:t xml:space="preserve">and </w:t>
              </w:r>
            </w:ins>
            <w:ins w:id="385" w:author="Jagdeep Huawei" w:date="2024-10-29T12:25:00Z">
              <w:r>
                <w:rPr>
                  <w:rFonts w:eastAsia="DengXian"/>
                  <w:lang w:eastAsia="zh-CN"/>
                </w:rPr>
                <w:t xml:space="preserve">controlled by different </w:t>
              </w:r>
              <w:proofErr w:type="spellStart"/>
              <w:r>
                <w:rPr>
                  <w:rFonts w:eastAsia="DengXian"/>
                  <w:lang w:eastAsia="zh-CN"/>
                </w:rPr>
                <w:t>gNB</w:t>
              </w:r>
            </w:ins>
            <w:proofErr w:type="spellEnd"/>
            <w:ins w:id="386" w:author="Jagdeep Huawei" w:date="2024-10-29T12:26:00Z">
              <w:r>
                <w:rPr>
                  <w:rFonts w:eastAsia="DengXian"/>
                  <w:lang w:eastAsia="zh-CN"/>
                </w:rPr>
                <w:t>,</w:t>
              </w:r>
            </w:ins>
            <w:ins w:id="387" w:author="Jagdeep Huawei" w:date="2024-10-29T12:25:00Z">
              <w:r>
                <w:rPr>
                  <w:rFonts w:eastAsia="DengXian"/>
                  <w:lang w:eastAsia="zh-CN"/>
                </w:rPr>
                <w:t xml:space="preserve"> the allocation </w:t>
              </w:r>
            </w:ins>
            <w:ins w:id="388" w:author="Jagdeep Huawei" w:date="2024-10-29T12:26:00Z">
              <w:r>
                <w:rPr>
                  <w:rFonts w:eastAsia="DengXian"/>
                  <w:lang w:eastAsia="zh-CN"/>
                </w:rPr>
                <w:t>of local ID will be extremely complex</w:t>
              </w:r>
            </w:ins>
          </w:p>
          <w:p w14:paraId="586DA4F6" w14:textId="77777777" w:rsidR="00BF289C" w:rsidRDefault="00CE0A31">
            <w:pPr>
              <w:pStyle w:val="ListParagraph"/>
              <w:numPr>
                <w:ilvl w:val="0"/>
                <w:numId w:val="22"/>
              </w:numPr>
              <w:ind w:firstLineChars="0"/>
              <w:rPr>
                <w:ins w:id="389" w:author="ZTE_Mengzhen" w:date="2024-11-03T01:30:00Z"/>
                <w:rFonts w:eastAsia="DengXian"/>
                <w:lang w:eastAsia="zh-CN"/>
              </w:rPr>
            </w:pPr>
            <w:ins w:id="390" w:author="OPPO (Bingxue)" w:date="2024-10-27T17:28:00Z">
              <w:r>
                <w:rPr>
                  <w:rFonts w:eastAsia="DengXian" w:hint="eastAsia"/>
                  <w:lang w:eastAsia="zh-CN"/>
                </w:rPr>
                <w:t xml:space="preserve">The </w:t>
              </w:r>
              <w:proofErr w:type="spellStart"/>
              <w:r>
                <w:rPr>
                  <w:rFonts w:eastAsia="DengXian" w:hint="eastAsia"/>
                  <w:lang w:eastAsia="zh-CN"/>
                </w:rPr>
                <w:t>RRCSetup</w:t>
              </w:r>
              <w:proofErr w:type="spellEnd"/>
              <w:r>
                <w:rPr>
                  <w:rFonts w:eastAsia="DengXian" w:hint="eastAsia"/>
                  <w:lang w:eastAsia="zh-CN"/>
                </w:rPr>
                <w:t xml:space="preserve"> message of the remote UE </w:t>
              </w:r>
              <w:proofErr w:type="gramStart"/>
              <w:r>
                <w:rPr>
                  <w:rFonts w:eastAsia="DengXian" w:hint="eastAsia"/>
                  <w:lang w:eastAsia="zh-CN"/>
                </w:rPr>
                <w:t>has to</w:t>
              </w:r>
              <w:proofErr w:type="gramEnd"/>
              <w:r>
                <w:rPr>
                  <w:rFonts w:eastAsia="DengXian" w:hint="eastAsia"/>
                  <w:lang w:eastAsia="zh-CN"/>
                </w:rPr>
                <w:t xml:space="preserve"> wait until local UE ID coordination is done at the PC5 hop, which increase the latency of RRC establishment procedure. </w:t>
              </w:r>
            </w:ins>
          </w:p>
          <w:p w14:paraId="015E5B05" w14:textId="77777777" w:rsidR="00BF289C" w:rsidRDefault="00CE0A31">
            <w:pPr>
              <w:pStyle w:val="ListParagraph"/>
              <w:numPr>
                <w:ilvl w:val="0"/>
                <w:numId w:val="22"/>
              </w:numPr>
              <w:ind w:firstLineChars="0"/>
              <w:rPr>
                <w:ins w:id="391" w:author="ZTE_Mengzhen" w:date="2024-11-03T01:52:00Z"/>
                <w:rFonts w:eastAsia="DengXian"/>
                <w:lang w:eastAsia="zh-CN"/>
              </w:rPr>
            </w:pPr>
            <w:ins w:id="392" w:author="ZTE_Mengzhen" w:date="2024-11-03T01:38:00Z">
              <w:r>
                <w:rPr>
                  <w:rFonts w:eastAsia="DengXian" w:hint="eastAsia"/>
                  <w:lang w:val="en-US" w:eastAsia="zh-CN"/>
                </w:rPr>
                <w:t xml:space="preserve">If the local ID is </w:t>
              </w:r>
            </w:ins>
            <w:ins w:id="393" w:author="ZTE_Mengzhen" w:date="2024-11-03T01:39:00Z">
              <w:r>
                <w:rPr>
                  <w:rFonts w:eastAsia="DengXian" w:hint="eastAsia"/>
                  <w:lang w:val="en-US" w:eastAsia="zh-CN"/>
                </w:rPr>
                <w:t>allocat</w:t>
              </w:r>
            </w:ins>
            <w:ins w:id="394" w:author="ZTE_Mengzhen" w:date="2024-11-03T01:38:00Z">
              <w:r>
                <w:rPr>
                  <w:rFonts w:eastAsia="DengXian" w:hint="eastAsia"/>
                  <w:lang w:val="en-US" w:eastAsia="zh-CN"/>
                </w:rPr>
                <w:t xml:space="preserve">ed by </w:t>
              </w:r>
              <w:proofErr w:type="spellStart"/>
              <w:r>
                <w:rPr>
                  <w:rFonts w:eastAsia="DengXian" w:hint="eastAsia"/>
                  <w:lang w:val="en-US" w:eastAsia="zh-CN"/>
                </w:rPr>
                <w:t>gNB</w:t>
              </w:r>
              <w:proofErr w:type="spellEnd"/>
              <w:r>
                <w:rPr>
                  <w:rFonts w:eastAsia="DengXian" w:hint="eastAsia"/>
                  <w:lang w:val="en-US" w:eastAsia="zh-CN"/>
                </w:rPr>
                <w:t xml:space="preserve">, </w:t>
              </w:r>
            </w:ins>
            <w:ins w:id="395" w:author="ZTE_Mengzhen" w:date="2024-11-03T01:42:00Z">
              <w:r>
                <w:rPr>
                  <w:rFonts w:eastAsia="DengXian" w:hint="eastAsia"/>
                  <w:lang w:val="en-US" w:eastAsia="zh-CN"/>
                </w:rPr>
                <w:t>h</w:t>
              </w:r>
            </w:ins>
            <w:ins w:id="396" w:author="ZTE_Mengzhen" w:date="2024-11-03T01:36:00Z">
              <w:r>
                <w:rPr>
                  <w:rFonts w:eastAsia="DengXian" w:hint="eastAsia"/>
                  <w:lang w:val="en-US" w:eastAsia="zh-CN"/>
                </w:rPr>
                <w:t>ow does</w:t>
              </w:r>
            </w:ins>
            <w:ins w:id="397" w:author="ZTE_Mengzhen" w:date="2024-11-03T01:37:00Z">
              <w:r>
                <w:rPr>
                  <w:rFonts w:eastAsia="DengXian" w:hint="eastAsia"/>
                  <w:lang w:val="en-US" w:eastAsia="zh-CN"/>
                </w:rPr>
                <w:t xml:space="preserve"> each</w:t>
              </w:r>
            </w:ins>
            <w:ins w:id="398" w:author="ZTE_Mengzhen" w:date="2024-11-03T01:36:00Z">
              <w:r>
                <w:rPr>
                  <w:rFonts w:eastAsia="DengXian" w:hint="eastAsia"/>
                  <w:lang w:val="en-US" w:eastAsia="zh-CN"/>
                </w:rPr>
                <w:t xml:space="preserve"> interm</w:t>
              </w:r>
            </w:ins>
            <w:ins w:id="399" w:author="ZTE_Mengzhen" w:date="2024-11-03T01:37:00Z">
              <w:r>
                <w:rPr>
                  <w:rFonts w:eastAsia="DengXian" w:hint="eastAsia"/>
                  <w:lang w:val="en-US" w:eastAsia="zh-CN"/>
                </w:rPr>
                <w:t>ediate relay</w:t>
              </w:r>
            </w:ins>
            <w:ins w:id="400" w:author="ZTE_Mengzhen" w:date="2024-11-03T01:42:00Z">
              <w:r>
                <w:rPr>
                  <w:rFonts w:eastAsia="DengXian" w:hint="eastAsia"/>
                  <w:lang w:val="en-US" w:eastAsia="zh-CN"/>
                </w:rPr>
                <w:t xml:space="preserve"> know the association of </w:t>
              </w:r>
            </w:ins>
            <w:ins w:id="401" w:author="ZTE_Mengzhen" w:date="2024-11-03T01:43:00Z">
              <w:r>
                <w:rPr>
                  <w:rFonts w:eastAsia="DengXian" w:hint="eastAsia"/>
                  <w:lang w:val="en-US" w:eastAsia="zh-CN"/>
                </w:rPr>
                <w:t xml:space="preserve">Local ID with </w:t>
              </w:r>
            </w:ins>
            <w:ins w:id="402" w:author="ZTE_Mengzhen" w:date="2024-11-03T01:50:00Z">
              <w:r>
                <w:rPr>
                  <w:rFonts w:eastAsia="DengXian" w:hint="eastAsia"/>
                  <w:lang w:val="en-US" w:eastAsia="zh-CN"/>
                </w:rPr>
                <w:t>each</w:t>
              </w:r>
            </w:ins>
            <w:ins w:id="403" w:author="ZTE_Mengzhen" w:date="2024-11-03T01:43:00Z">
              <w:r>
                <w:rPr>
                  <w:rFonts w:eastAsia="DengXian" w:hint="eastAsia"/>
                  <w:lang w:val="en-US" w:eastAsia="zh-CN"/>
                </w:rPr>
                <w:t xml:space="preserve"> </w:t>
              </w:r>
            </w:ins>
            <w:ins w:id="404" w:author="ZTE_Mengzhen" w:date="2024-11-03T01:45:00Z">
              <w:r>
                <w:rPr>
                  <w:rFonts w:eastAsia="DengXian" w:hint="eastAsia"/>
                  <w:lang w:val="en-US" w:eastAsia="zh-CN"/>
                </w:rPr>
                <w:t>remote UE</w:t>
              </w:r>
            </w:ins>
            <w:ins w:id="405" w:author="ZTE_Mengzhen" w:date="2024-11-03T01:51:00Z">
              <w:r>
                <w:rPr>
                  <w:rFonts w:eastAsia="DengXian" w:hint="eastAsia"/>
                  <w:lang w:val="en-US" w:eastAsia="zh-CN"/>
                </w:rPr>
                <w:t xml:space="preserve"> </w:t>
              </w:r>
              <w:proofErr w:type="gramStart"/>
              <w:r>
                <w:rPr>
                  <w:rFonts w:eastAsia="DengXian" w:hint="eastAsia"/>
                  <w:lang w:val="en-US" w:eastAsia="zh-CN"/>
                </w:rPr>
                <w:t>in order to</w:t>
              </w:r>
              <w:proofErr w:type="gramEnd"/>
              <w:r>
                <w:rPr>
                  <w:rFonts w:eastAsia="DengXian" w:hint="eastAsia"/>
                  <w:lang w:val="en-US" w:eastAsia="zh-CN"/>
                </w:rPr>
                <w:t xml:space="preserve"> deliver DL traffic</w:t>
              </w:r>
            </w:ins>
            <w:ins w:id="406" w:author="ZTE_Mengzhen" w:date="2024-11-03T01:53:00Z">
              <w:r>
                <w:rPr>
                  <w:rFonts w:eastAsia="DengXian" w:hint="eastAsia"/>
                  <w:lang w:val="en-US" w:eastAsia="zh-CN"/>
                </w:rPr>
                <w:t xml:space="preserve"> to the right next hop</w:t>
              </w:r>
            </w:ins>
            <w:ins w:id="407"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08" w:author="ZTE_Mengzhen" w:date="2024-11-03T01:53:00Z">
              <w:r>
                <w:rPr>
                  <w:rFonts w:eastAsia="DengXian" w:hint="eastAsia"/>
                  <w:lang w:val="en-US" w:eastAsia="zh-CN"/>
                </w:rPr>
                <w:t>If an intermediate relay serv</w:t>
              </w:r>
            </w:ins>
            <w:ins w:id="409" w:author="ZTE_Mengzhen" w:date="2024-11-03T01:54:00Z">
              <w:r>
                <w:rPr>
                  <w:rFonts w:eastAsia="DengXian" w:hint="eastAsia"/>
                  <w:lang w:val="en-US" w:eastAsia="zh-CN"/>
                </w:rPr>
                <w:t>es two</w:t>
              </w:r>
            </w:ins>
            <w:ins w:id="410" w:author="ZTE_Mengzhen" w:date="2024-11-03T02:03:00Z">
              <w:r>
                <w:rPr>
                  <w:rFonts w:eastAsia="DengXian" w:hint="eastAsia"/>
                  <w:lang w:val="en-US" w:eastAsia="zh-CN"/>
                </w:rPr>
                <w:t xml:space="preserve"> MH</w:t>
              </w:r>
            </w:ins>
            <w:ins w:id="411" w:author="ZTE_Mengzhen" w:date="2024-11-03T01:54:00Z">
              <w:r>
                <w:rPr>
                  <w:rFonts w:eastAsia="DengXian" w:hint="eastAsia"/>
                  <w:lang w:val="en-US" w:eastAsia="zh-CN"/>
                </w:rPr>
                <w:t xml:space="preserve"> remote UEs </w:t>
              </w:r>
            </w:ins>
            <w:ins w:id="412" w:author="ZTE_Mengzhen" w:date="2024-11-03T02:04:00Z">
              <w:r>
                <w:rPr>
                  <w:rFonts w:eastAsia="DengXian" w:hint="eastAsia"/>
                  <w:lang w:val="en-US" w:eastAsia="zh-CN"/>
                </w:rPr>
                <w:t>towards</w:t>
              </w:r>
            </w:ins>
            <w:ins w:id="413" w:author="ZTE_Mengzhen" w:date="2024-11-03T01:54:00Z">
              <w:r>
                <w:rPr>
                  <w:rFonts w:eastAsia="DengXian" w:hint="eastAsia"/>
                  <w:lang w:val="en-US" w:eastAsia="zh-CN"/>
                </w:rPr>
                <w:t xml:space="preserve"> different </w:t>
              </w:r>
            </w:ins>
            <w:ins w:id="414" w:author="ZTE_Mengzhen" w:date="2024-11-03T02:04:00Z">
              <w:r>
                <w:rPr>
                  <w:rFonts w:eastAsia="DengXian" w:hint="eastAsia"/>
                  <w:lang w:val="en-US" w:eastAsia="zh-CN"/>
                </w:rPr>
                <w:t xml:space="preserve">last relays, how does intermediate relay </w:t>
              </w:r>
            </w:ins>
            <w:ins w:id="415" w:author="ZTE_Mengzhen" w:date="2024-11-03T02:05:00Z">
              <w:r>
                <w:rPr>
                  <w:rFonts w:eastAsia="DengXian" w:hint="eastAsia"/>
                  <w:lang w:val="en-US" w:eastAsia="zh-CN"/>
                </w:rPr>
                <w:t xml:space="preserve">identify SRB0 </w:t>
              </w:r>
              <w:r>
                <w:rPr>
                  <w:rFonts w:eastAsia="DengXian" w:hint="eastAsia"/>
                  <w:lang w:val="en-US" w:eastAsia="zh-CN"/>
                </w:rPr>
                <w:lastRenderedPageBreak/>
                <w:t>from different remote UE</w:t>
              </w:r>
            </w:ins>
            <w:ins w:id="416" w:author="ZTE_Mengzhen" w:date="2024-11-03T02:06:00Z">
              <w:r>
                <w:rPr>
                  <w:rFonts w:eastAsia="DengXian" w:hint="eastAsia"/>
                  <w:lang w:val="en-US" w:eastAsia="zh-CN"/>
                </w:rPr>
                <w:t xml:space="preserve">s </w:t>
              </w:r>
              <w:proofErr w:type="gramStart"/>
              <w:r>
                <w:rPr>
                  <w:rFonts w:eastAsia="DengXian" w:hint="eastAsia"/>
                  <w:lang w:val="en-US" w:eastAsia="zh-CN"/>
                </w:rPr>
                <w:t>in order to</w:t>
              </w:r>
              <w:proofErr w:type="gramEnd"/>
              <w:r>
                <w:rPr>
                  <w:rFonts w:eastAsia="DengXian" w:hint="eastAsia"/>
                  <w:lang w:val="en-US" w:eastAsia="zh-CN"/>
                </w:rPr>
                <w:t xml:space="preserve"> deliver the SRB0 towards </w:t>
              </w:r>
            </w:ins>
            <w:ins w:id="417" w:author="ZTE_Mengzhen" w:date="2024-11-03T02:07:00Z">
              <w:r>
                <w:rPr>
                  <w:rFonts w:eastAsia="DengXian" w:hint="eastAsia"/>
                  <w:lang w:val="en-US" w:eastAsia="zh-CN"/>
                </w:rPr>
                <w:t xml:space="preserve">the </w:t>
              </w:r>
            </w:ins>
            <w:ins w:id="418" w:author="ZTE_Mengzhen" w:date="2024-11-03T02:06:00Z">
              <w:r>
                <w:rPr>
                  <w:rFonts w:eastAsia="DengXian" w:hint="eastAsia"/>
                  <w:lang w:val="en-US" w:eastAsia="zh-CN"/>
                </w:rPr>
                <w:t>right last relay/</w:t>
              </w:r>
              <w:proofErr w:type="spellStart"/>
              <w:r>
                <w:rPr>
                  <w:rFonts w:eastAsia="DengXian" w:hint="eastAsia"/>
                  <w:lang w:val="en-US" w:eastAsia="zh-CN"/>
                </w:rPr>
                <w:t>gNB</w:t>
              </w:r>
            </w:ins>
            <w:proofErr w:type="spellEnd"/>
            <w:ins w:id="419" w:author="ZTE_Mengzhen" w:date="2024-11-03T02:08:00Z">
              <w:r>
                <w:rPr>
                  <w:rFonts w:eastAsia="DengXian" w:hint="eastAsia"/>
                  <w:lang w:val="en-US" w:eastAsia="zh-CN"/>
                </w:rPr>
                <w:t>. And in this case, how to avoid</w:t>
              </w:r>
            </w:ins>
            <w:ins w:id="420" w:author="ZTE_Mengzhen" w:date="2024-11-03T02:11:00Z">
              <w:r>
                <w:rPr>
                  <w:rFonts w:eastAsia="DengXian" w:hint="eastAsia"/>
                  <w:lang w:val="en-US" w:eastAsia="zh-CN"/>
                </w:rPr>
                <w:t xml:space="preserve"> or resolve</w:t>
              </w:r>
            </w:ins>
            <w:ins w:id="421" w:author="ZTE_Mengzhen" w:date="2024-11-03T02:08:00Z">
              <w:r>
                <w:rPr>
                  <w:rFonts w:eastAsia="DengXian" w:hint="eastAsia"/>
                  <w:lang w:val="en-US" w:eastAsia="zh-CN"/>
                </w:rPr>
                <w:t xml:space="preserve"> </w:t>
              </w:r>
            </w:ins>
            <w:ins w:id="422" w:author="ZTE_Mengzhen" w:date="2024-11-03T02:09:00Z">
              <w:r>
                <w:rPr>
                  <w:rFonts w:eastAsia="DengXian" w:hint="eastAsia"/>
                  <w:lang w:val="en-US" w:eastAsia="zh-CN"/>
                </w:rPr>
                <w:t xml:space="preserve">local ID collision from </w:t>
              </w:r>
            </w:ins>
            <w:ins w:id="423" w:author="ZTE_Mengzhen" w:date="2024-11-03T02:10:00Z">
              <w:r>
                <w:rPr>
                  <w:rFonts w:eastAsia="DengXian" w:hint="eastAsia"/>
                  <w:lang w:val="en-US" w:eastAsia="zh-CN"/>
                </w:rPr>
                <w:t xml:space="preserve">different </w:t>
              </w:r>
              <w:proofErr w:type="spellStart"/>
              <w:r>
                <w:rPr>
                  <w:rFonts w:eastAsia="DengXian" w:hint="eastAsia"/>
                  <w:lang w:val="en-US" w:eastAsia="zh-CN"/>
                </w:rPr>
                <w:t>gNBs</w:t>
              </w:r>
              <w:proofErr w:type="spellEnd"/>
              <w:r>
                <w:rPr>
                  <w:rFonts w:eastAsia="DengXian" w:hint="eastAsia"/>
                  <w:lang w:val="en-US" w:eastAsia="zh-CN"/>
                </w:rPr>
                <w:t xml:space="preserve"> (if allocated by </w:t>
              </w:r>
              <w:proofErr w:type="spellStart"/>
              <w:r>
                <w:rPr>
                  <w:rFonts w:eastAsia="DengXian" w:hint="eastAsia"/>
                  <w:lang w:val="en-US" w:eastAsia="zh-CN"/>
                </w:rPr>
                <w:t>gNB</w:t>
              </w:r>
              <w:proofErr w:type="spellEnd"/>
              <w:r>
                <w:rPr>
                  <w:rFonts w:eastAsia="DengXian" w:hint="eastAsia"/>
                  <w:lang w:val="en-US" w:eastAsia="zh-CN"/>
                </w:rPr>
                <w:t>)</w:t>
              </w:r>
            </w:ins>
            <w:ins w:id="424" w:author="ZTE_Mengzhen" w:date="2024-11-03T01:37:00Z">
              <w:r>
                <w:rPr>
                  <w:rFonts w:eastAsia="DengXian" w:hint="eastAsia"/>
                  <w:lang w:val="en-US" w:eastAsia="zh-CN"/>
                </w:rPr>
                <w:t xml:space="preserve"> </w:t>
              </w:r>
            </w:ins>
          </w:p>
        </w:tc>
      </w:tr>
      <w:tr w:rsidR="00BF289C"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tcPr>
          <w:p w14:paraId="1FFCC6FA" w14:textId="77777777" w:rsidR="00BF289C" w:rsidRDefault="00CE0A31">
            <w:pPr>
              <w:pStyle w:val="ListParagraph"/>
              <w:numPr>
                <w:ilvl w:val="0"/>
                <w:numId w:val="22"/>
              </w:numPr>
              <w:ind w:firstLineChars="0"/>
              <w:rPr>
                <w:ins w:id="425" w:author="OPPO (Bingxue)" w:date="2024-10-27T16:42:00Z"/>
                <w:rFonts w:eastAsia="DengXian"/>
                <w:lang w:eastAsia="zh-CN"/>
              </w:rPr>
            </w:pPr>
            <w:r>
              <w:rPr>
                <w:rFonts w:eastAsia="DengXian"/>
                <w:lang w:eastAsia="zh-CN"/>
              </w:rPr>
              <w:t xml:space="preserve">How does a relay UE </w:t>
            </w:r>
            <w:proofErr w:type="spellStart"/>
            <w:r>
              <w:rPr>
                <w:rFonts w:eastAsia="DengXian"/>
                <w:lang w:eastAsia="zh-CN"/>
              </w:rPr>
              <w:t>derice</w:t>
            </w:r>
            <w:proofErr w:type="spellEnd"/>
            <w:r>
              <w:rPr>
                <w:rFonts w:eastAsia="DengXian"/>
                <w:lang w:eastAsia="zh-CN"/>
              </w:rPr>
              <w:t xml:space="preserve"> the bearer configuration from SIB/Pre-configuration based on </w:t>
            </w:r>
            <w:proofErr w:type="spellStart"/>
            <w:r>
              <w:rPr>
                <w:rFonts w:eastAsia="DengXian"/>
                <w:lang w:eastAsia="zh-CN"/>
              </w:rPr>
              <w:t>Uu</w:t>
            </w:r>
            <w:proofErr w:type="spellEnd"/>
            <w:r>
              <w:rPr>
                <w:rFonts w:eastAsia="DengXian"/>
                <w:lang w:eastAsia="zh-CN"/>
              </w:rPr>
              <w:t xml:space="preserve"> QoS information.</w:t>
            </w:r>
          </w:p>
          <w:p w14:paraId="3F6A2482" w14:textId="77777777" w:rsidR="00BF289C" w:rsidRDefault="00CE0A31">
            <w:pPr>
              <w:pStyle w:val="ListParagraph"/>
              <w:numPr>
                <w:ilvl w:val="0"/>
                <w:numId w:val="22"/>
              </w:numPr>
              <w:ind w:firstLineChars="0"/>
              <w:rPr>
                <w:ins w:id="426" w:author="ZTE_Mengzhen" w:date="2024-11-03T01:19:00Z"/>
                <w:rFonts w:eastAsia="DengXian"/>
                <w:lang w:eastAsia="zh-CN"/>
              </w:rPr>
            </w:pPr>
            <w:ins w:id="427" w:author="OPPO (Bingxue)" w:date="2024-10-27T16:42:00Z">
              <w:r>
                <w:rPr>
                  <w:rFonts w:eastAsia="DengXian" w:hint="eastAsia"/>
                  <w:lang w:eastAsia="zh-CN"/>
                </w:rPr>
                <w:t xml:space="preserve">Which SIB/Pre-configuration should be used for each relay UE if they </w:t>
              </w:r>
            </w:ins>
            <w:ins w:id="428" w:author="OPPO (Bingxue)" w:date="2024-10-27T16:43:00Z">
              <w:r>
                <w:rPr>
                  <w:rFonts w:eastAsia="DengXian" w:hint="eastAsia"/>
                  <w:lang w:eastAsia="zh-CN"/>
                </w:rPr>
                <w:t>are in different cells/coverage with the remote UE</w:t>
              </w:r>
            </w:ins>
            <w:ins w:id="429" w:author="OPPO (Bingxue)" w:date="2024-10-27T16:44:00Z">
              <w:r>
                <w:rPr>
                  <w:rFonts w:eastAsia="DengXian" w:hint="eastAsia"/>
                  <w:lang w:eastAsia="zh-CN"/>
                </w:rPr>
                <w:t>(s)</w:t>
              </w:r>
            </w:ins>
            <w:ins w:id="430"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ins w:id="431" w:author="ZTE_Mengzhen" w:date="2024-11-03T01:20:00Z">
              <w:r>
                <w:rPr>
                  <w:rFonts w:eastAsia="DengXian" w:hint="eastAsia"/>
                  <w:lang w:val="en-US" w:eastAsia="zh-CN"/>
                </w:rPr>
                <w:t xml:space="preserve">How to ensure the E2E QoS </w:t>
              </w:r>
            </w:ins>
            <w:ins w:id="432" w:author="ZTE_Mengzhen" w:date="2024-11-03T01:21:00Z">
              <w:r>
                <w:rPr>
                  <w:rFonts w:eastAsia="DengXian" w:hint="eastAsia"/>
                  <w:lang w:val="en-US" w:eastAsia="zh-CN"/>
                </w:rPr>
                <w:t xml:space="preserve">performance as the intermediate relays are not </w:t>
              </w:r>
            </w:ins>
            <w:ins w:id="433" w:author="ZTE_Mengzhen" w:date="2024-11-03T01:22:00Z">
              <w:r>
                <w:rPr>
                  <w:rFonts w:eastAsia="DengXian" w:hint="eastAsia"/>
                  <w:lang w:val="en-US" w:eastAsia="zh-CN"/>
                </w:rPr>
                <w:t xml:space="preserve">controlled by </w:t>
              </w:r>
              <w:proofErr w:type="spellStart"/>
              <w:r>
                <w:rPr>
                  <w:rFonts w:eastAsia="DengXian" w:hint="eastAsia"/>
                  <w:lang w:val="en-US" w:eastAsia="zh-CN"/>
                </w:rPr>
                <w:t>gNB</w:t>
              </w:r>
              <w:proofErr w:type="spellEnd"/>
              <w:r>
                <w:rPr>
                  <w:rFonts w:eastAsia="DengXian" w:hint="eastAsia"/>
                  <w:lang w:val="en-US" w:eastAsia="zh-CN"/>
                </w:rPr>
                <w:t>.</w:t>
              </w:r>
            </w:ins>
          </w:p>
        </w:tc>
      </w:tr>
      <w:tr w:rsidR="00BF289C"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w:t>
            </w:r>
            <w:proofErr w:type="spellStart"/>
            <w:r>
              <w:rPr>
                <w:rFonts w:eastAsia="DengXian"/>
                <w:lang w:eastAsia="zh-CN"/>
              </w:rPr>
              <w:t>Uu</w:t>
            </w:r>
            <w:proofErr w:type="spellEnd"/>
            <w:r>
              <w:rPr>
                <w:rFonts w:eastAsia="DengXian"/>
                <w:lang w:eastAsia="zh-CN"/>
              </w:rPr>
              <w:t xml:space="preserve"> hop. </w:t>
            </w:r>
          </w:p>
        </w:tc>
        <w:tc>
          <w:tcPr>
            <w:tcW w:w="5946" w:type="dxa"/>
          </w:tcPr>
          <w:p w14:paraId="1DA1D9E5" w14:textId="77777777" w:rsidR="00BF289C" w:rsidRDefault="00CE0A31">
            <w:pPr>
              <w:pStyle w:val="ListParagraph"/>
              <w:numPr>
                <w:ilvl w:val="0"/>
                <w:numId w:val="22"/>
              </w:numPr>
              <w:ind w:firstLineChars="0"/>
              <w:rPr>
                <w:ins w:id="434"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35" w:author="OPPO (Bingxue)" w:date="2024-10-27T16:45:00Z">
              <w:r>
                <w:rPr>
                  <w:rFonts w:eastAsia="DengXian" w:hint="eastAsia"/>
                  <w:lang w:eastAsia="zh-CN"/>
                </w:rPr>
                <w:t>The modification of split QoS at one hop will trigger the re-</w:t>
              </w:r>
            </w:ins>
            <w:ins w:id="436" w:author="OPPO (Bingxue)" w:date="2024-10-27T16:46:00Z">
              <w:r>
                <w:rPr>
                  <w:rFonts w:eastAsia="DengXian"/>
                  <w:lang w:eastAsia="zh-CN"/>
                </w:rPr>
                <w:t>splitting</w:t>
              </w:r>
            </w:ins>
            <w:ins w:id="437" w:author="OPPO (Bingxue)" w:date="2024-10-27T16:45:00Z">
              <w:r>
                <w:rPr>
                  <w:rFonts w:eastAsia="DengXian" w:hint="eastAsia"/>
                  <w:lang w:eastAsia="zh-CN"/>
                </w:rPr>
                <w:t xml:space="preserve"> procedure at the whole link.</w:t>
              </w:r>
            </w:ins>
          </w:p>
        </w:tc>
      </w:tr>
      <w:tr w:rsidR="00BF289C"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tcPr>
          <w:p w14:paraId="7DD67D44" w14:textId="77777777" w:rsidR="00BF289C" w:rsidRDefault="00CE0A31">
            <w:pPr>
              <w:pStyle w:val="ListParagraph"/>
              <w:numPr>
                <w:ilvl w:val="0"/>
                <w:numId w:val="22"/>
              </w:numPr>
              <w:ind w:firstLineChars="0"/>
              <w:rPr>
                <w:rFonts w:eastAsia="DengXian"/>
                <w:lang w:eastAsia="zh-CN"/>
              </w:rPr>
            </w:pPr>
            <w:commentRangeStart w:id="438"/>
            <w:commentRangeStart w:id="439"/>
            <w:commentRangeStart w:id="440"/>
            <w:r>
              <w:rPr>
                <w:rFonts w:eastAsia="DengXian"/>
                <w:lang w:eastAsia="zh-CN"/>
              </w:rPr>
              <w:t>Is there a security issue? i.e., how to ensure the packets to/from remote UE can be well protected when conveyed via a relay UE in IDLE/INACTIVE</w:t>
            </w:r>
            <w:commentRangeEnd w:id="438"/>
            <w:r>
              <w:rPr>
                <w:rStyle w:val="CommentReference"/>
                <w:lang w:val="zh-CN" w:eastAsia="zh-CN"/>
              </w:rPr>
              <w:commentReference w:id="438"/>
            </w:r>
            <w:commentRangeEnd w:id="439"/>
            <w:r>
              <w:rPr>
                <w:rStyle w:val="CommentReference"/>
                <w:lang w:val="zh-CN" w:eastAsia="zh-CN"/>
              </w:rPr>
              <w:commentReference w:id="439"/>
            </w:r>
            <w:commentRangeEnd w:id="440"/>
            <w:r>
              <w:rPr>
                <w:rStyle w:val="CommentReference"/>
                <w:lang w:val="zh-CN" w:eastAsia="zh-CN"/>
              </w:rPr>
              <w:commentReference w:id="440"/>
            </w:r>
          </w:p>
        </w:tc>
      </w:tr>
      <w:tr w:rsidR="00BF289C" w14:paraId="57E226D0" w14:textId="77777777">
        <w:trPr>
          <w:ins w:id="441" w:author="OPPO (Bingxue)" w:date="2024-10-27T16:19:00Z"/>
        </w:trPr>
        <w:tc>
          <w:tcPr>
            <w:tcW w:w="3685" w:type="dxa"/>
          </w:tcPr>
          <w:p w14:paraId="0EDC8BE0" w14:textId="77777777" w:rsidR="00BF289C" w:rsidRDefault="00CE0A31">
            <w:pPr>
              <w:rPr>
                <w:ins w:id="442" w:author="OPPO (Bingxue)" w:date="2024-10-27T16:19:00Z"/>
                <w:rFonts w:eastAsia="DengXian"/>
                <w:b/>
                <w:bCs/>
                <w:lang w:eastAsia="zh-CN"/>
              </w:rPr>
            </w:pPr>
            <w:ins w:id="443" w:author="OPPO (Bingxue)" w:date="2024-10-27T16:19:00Z">
              <w:r>
                <w:rPr>
                  <w:rFonts w:eastAsia="DengXian" w:hint="eastAsia"/>
                  <w:b/>
                  <w:bCs/>
                  <w:lang w:eastAsia="zh-CN"/>
                </w:rPr>
                <w:t xml:space="preserve">A2.5 </w:t>
              </w:r>
            </w:ins>
            <w:ins w:id="444"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45" w:author="OPPO (Bingxue)" w:date="2024-10-27T16:35:00Z"/>
                <w:rFonts w:eastAsia="DengXian"/>
                <w:lang w:eastAsia="zh-CN"/>
              </w:rPr>
            </w:pPr>
            <w:ins w:id="446" w:author="OPPO (Bingxue)" w:date="2024-10-27T16:35:00Z">
              <w:r>
                <w:rPr>
                  <w:rFonts w:eastAsia="DengXian" w:hint="eastAsia"/>
                  <w:lang w:eastAsia="zh-CN"/>
                </w:rPr>
                <w:t>The relay UE configures local UE ID</w:t>
              </w:r>
            </w:ins>
            <w:ins w:id="447" w:author="OPPO (Bingxue)" w:date="2024-10-27T16:36:00Z">
              <w:r>
                <w:rPr>
                  <w:rFonts w:eastAsia="DengXian" w:hint="eastAsia"/>
                  <w:lang w:eastAsia="zh-CN"/>
                </w:rPr>
                <w:t xml:space="preserve"> or do the QoS splitting</w:t>
              </w:r>
            </w:ins>
            <w:ins w:id="448" w:author="OPPO (Bingxue)" w:date="2024-10-27T16:35:00Z">
              <w:r>
                <w:rPr>
                  <w:rFonts w:eastAsia="DengXian" w:hint="eastAsia"/>
                  <w:lang w:eastAsia="zh-CN"/>
                </w:rPr>
                <w:t xml:space="preserve"> needs to maintain the UE context of each UE</w:t>
              </w:r>
            </w:ins>
            <w:ins w:id="449" w:author="OPPO (Bingxue)" w:date="2024-10-27T16:36:00Z">
              <w:r>
                <w:rPr>
                  <w:rFonts w:eastAsia="DengXian" w:hint="eastAsia"/>
                  <w:lang w:eastAsia="zh-CN"/>
                </w:rPr>
                <w:t>/each link</w:t>
              </w:r>
            </w:ins>
            <w:ins w:id="450" w:author="OPPO (Bingxue)" w:date="2024-10-27T16:35:00Z">
              <w:r>
                <w:rPr>
                  <w:rFonts w:eastAsia="DengXian" w:hint="eastAsia"/>
                  <w:lang w:eastAsia="zh-CN"/>
                </w:rPr>
                <w:t xml:space="preserve"> of the muti-hop U2N link.</w:t>
              </w:r>
            </w:ins>
            <w:ins w:id="451" w:author="OPPO (Bingxue)" w:date="2024-10-27T16:36:00Z">
              <w:r>
                <w:rPr>
                  <w:rFonts w:eastAsia="DengXian" w:hint="eastAsia"/>
                  <w:lang w:eastAsia="zh-CN"/>
                </w:rPr>
                <w:t xml:space="preserve"> </w:t>
              </w:r>
            </w:ins>
            <w:ins w:id="452"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53" w:author="OPPO (Bingxue)" w:date="2024-10-27T16:19:00Z"/>
                <w:rFonts w:eastAsia="DengXian"/>
                <w:lang w:eastAsia="zh-CN"/>
              </w:rPr>
            </w:pPr>
            <w:ins w:id="454" w:author="OPPO (Bingxue)" w:date="2024-10-27T16:33:00Z">
              <w:r>
                <w:rPr>
                  <w:rFonts w:eastAsia="DengXian" w:hint="eastAsia"/>
                  <w:lang w:eastAsia="zh-CN"/>
                </w:rPr>
                <w:t xml:space="preserve">There will be </w:t>
              </w:r>
            </w:ins>
            <w:ins w:id="455" w:author="OPPO (Bingxue)" w:date="2024-10-27T16:34:00Z">
              <w:r>
                <w:rPr>
                  <w:rFonts w:eastAsia="DengXian" w:hint="eastAsia"/>
                  <w:lang w:eastAsia="zh-CN"/>
                </w:rPr>
                <w:t xml:space="preserve">PC5 </w:t>
              </w:r>
              <w:proofErr w:type="spellStart"/>
              <w:r>
                <w:rPr>
                  <w:rFonts w:eastAsia="DengXian" w:hint="eastAsia"/>
                  <w:lang w:eastAsia="zh-CN"/>
                </w:rPr>
                <w:t>signaling</w:t>
              </w:r>
              <w:proofErr w:type="spellEnd"/>
              <w:r>
                <w:rPr>
                  <w:rFonts w:eastAsia="DengXian" w:hint="eastAsia"/>
                  <w:lang w:eastAsia="zh-CN"/>
                </w:rPr>
                <w:t xml:space="preserve"> </w:t>
              </w:r>
            </w:ins>
            <w:ins w:id="456" w:author="OPPO (Bingxue)" w:date="2024-10-27T16:36:00Z">
              <w:r>
                <w:rPr>
                  <w:rFonts w:eastAsia="DengXian" w:hint="eastAsia"/>
                  <w:lang w:eastAsia="zh-CN"/>
                </w:rPr>
                <w:t xml:space="preserve">overhead </w:t>
              </w:r>
            </w:ins>
            <w:ins w:id="457" w:author="OPPO (Bingxue)" w:date="2024-10-27T16:37:00Z">
              <w:r>
                <w:rPr>
                  <w:rFonts w:eastAsia="DengXian" w:hint="eastAsia"/>
                  <w:lang w:eastAsia="zh-CN"/>
                </w:rPr>
                <w:t>for</w:t>
              </w:r>
            </w:ins>
            <w:ins w:id="458" w:author="OPPO (Bingxue)" w:date="2024-10-27T16:34:00Z">
              <w:r>
                <w:rPr>
                  <w:rFonts w:eastAsia="DengXian" w:hint="eastAsia"/>
                  <w:lang w:eastAsia="zh-CN"/>
                </w:rPr>
                <w:t xml:space="preserve"> coordinat</w:t>
              </w:r>
            </w:ins>
            <w:ins w:id="459" w:author="OPPO (Bingxue)" w:date="2024-10-27T16:38:00Z">
              <w:r>
                <w:rPr>
                  <w:rFonts w:eastAsia="DengXian" w:hint="eastAsia"/>
                  <w:lang w:eastAsia="zh-CN"/>
                </w:rPr>
                <w:t>ion</w:t>
              </w:r>
            </w:ins>
            <w:ins w:id="460" w:author="OPPO (Bingxue)" w:date="2024-10-27T16:34:00Z">
              <w:r>
                <w:rPr>
                  <w:rFonts w:eastAsia="DengXian" w:hint="eastAsia"/>
                  <w:lang w:eastAsia="zh-CN"/>
                </w:rPr>
                <w:t>/configur</w:t>
              </w:r>
            </w:ins>
            <w:ins w:id="461" w:author="OPPO (Bingxue)" w:date="2024-10-27T16:38:00Z">
              <w:r>
                <w:rPr>
                  <w:rFonts w:eastAsia="DengXian" w:hint="eastAsia"/>
                  <w:lang w:eastAsia="zh-CN"/>
                </w:rPr>
                <w:t>ation/collision resolution, especially considering there is no E2E PC5 connection between non-adjacent UEs.</w:t>
              </w:r>
            </w:ins>
            <w:ins w:id="462" w:author="OPPO (Bingxue)" w:date="2024-10-27T16:34:00Z">
              <w:r>
                <w:rPr>
                  <w:rFonts w:eastAsia="DengXian" w:hint="eastAsia"/>
                  <w:lang w:eastAsia="zh-CN"/>
                </w:rPr>
                <w:t xml:space="preserve"> </w:t>
              </w:r>
            </w:ins>
          </w:p>
        </w:tc>
      </w:tr>
      <w:tr w:rsidR="00BF289C" w14:paraId="55218758" w14:textId="77777777">
        <w:tc>
          <w:tcPr>
            <w:tcW w:w="3685" w:type="dxa"/>
          </w:tcPr>
          <w:p w14:paraId="19F7E550" w14:textId="77777777" w:rsidR="00BF289C" w:rsidRDefault="00CE0A31">
            <w:pPr>
              <w:rPr>
                <w:rFonts w:eastAsia="DengXian"/>
                <w:b/>
                <w:bCs/>
                <w:lang w:eastAsia="zh-CN"/>
              </w:rPr>
            </w:pPr>
            <w:ins w:id="463" w:author="Jagdeep Huawei" w:date="2024-10-28T19:38:00Z">
              <w:r>
                <w:rPr>
                  <w:rFonts w:eastAsia="DengXian"/>
                  <w:b/>
                  <w:bCs/>
                  <w:lang w:eastAsia="zh-CN"/>
                </w:rPr>
                <w:t>A2.6</w:t>
              </w:r>
            </w:ins>
            <w:ins w:id="464" w:author="Jagdeep Huawei" w:date="2024-10-28T19:39:00Z">
              <w:r>
                <w:rPr>
                  <w:rFonts w:eastAsia="DengXian"/>
                  <w:b/>
                  <w:bCs/>
                  <w:lang w:eastAsia="zh-CN"/>
                </w:rPr>
                <w:t xml:space="preserve"> Alternative 2 cannot support the agreed WI Objective </w:t>
              </w:r>
            </w:ins>
            <w:ins w:id="465" w:author="Jagdeep Huawei" w:date="2024-10-28T19:40:00Z">
              <w:r>
                <w:rPr>
                  <w:rFonts w:eastAsia="DengXian"/>
                  <w:b/>
                  <w:bCs/>
                  <w:lang w:eastAsia="zh-CN"/>
                </w:rPr>
                <w:t>for supporting Scenario C and D</w:t>
              </w:r>
            </w:ins>
            <w:ins w:id="466" w:author="Jagdeep Huawei" w:date="2024-10-28T19:41:00Z">
              <w:r>
                <w:rPr>
                  <w:rFonts w:eastAsia="DengXian"/>
                  <w:b/>
                  <w:bCs/>
                  <w:lang w:eastAsia="zh-CN"/>
                </w:rPr>
                <w:t xml:space="preserve"> (see the highlighted part)</w:t>
              </w:r>
            </w:ins>
          </w:p>
        </w:tc>
        <w:tc>
          <w:tcPr>
            <w:tcW w:w="5946" w:type="dxa"/>
          </w:tcPr>
          <w:p w14:paraId="5624E92E" w14:textId="77777777" w:rsidR="00BF289C" w:rsidRDefault="00CE0A31">
            <w:pPr>
              <w:pStyle w:val="ListParagraph"/>
              <w:numPr>
                <w:ilvl w:val="0"/>
                <w:numId w:val="22"/>
              </w:numPr>
              <w:ind w:firstLineChars="0"/>
              <w:rPr>
                <w:ins w:id="467" w:author="Jagdeep Huawei" w:date="2024-10-28T19:41:00Z"/>
                <w:rFonts w:eastAsia="DengXian"/>
                <w:lang w:eastAsia="zh-CN"/>
              </w:rPr>
            </w:pPr>
            <w:ins w:id="468" w:author="Jagdeep Huawei" w:date="2024-10-28T19:40:00Z">
              <w:r>
                <w:rPr>
                  <w:rFonts w:eastAsia="DengXian"/>
                  <w:lang w:eastAsia="zh-CN"/>
                </w:rPr>
                <w:t>The WI objective</w:t>
              </w:r>
            </w:ins>
            <w:ins w:id="469"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470" w:author="Jagdeep Huawei" w:date="2024-10-28T19:41:00Z"/>
                <w:rFonts w:eastAsia="DengXian"/>
              </w:rPr>
            </w:pPr>
            <w:ins w:id="471" w:author="Jagdeep Huawei" w:date="2024-10-28T19:41:00Z">
              <w:r>
                <w:rPr>
                  <w:rFonts w:eastAsia="DengXian"/>
                </w:rPr>
                <w:t>Specify the following intra-</w:t>
              </w:r>
              <w:proofErr w:type="spellStart"/>
              <w:r>
                <w:rPr>
                  <w:rFonts w:eastAsia="DengXian"/>
                </w:rPr>
                <w:t>gNB</w:t>
              </w:r>
              <w:proofErr w:type="spellEnd"/>
              <w:r>
                <w:rPr>
                  <w:rFonts w:eastAsia="DengXia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472" w:author="Jagdeep Huawei" w:date="2024-10-28T19:41:00Z"/>
                <w:b/>
                <w:bCs/>
                <w:u w:val="single"/>
                <w:lang w:eastAsia="ko-KR"/>
              </w:rPr>
            </w:pPr>
            <w:proofErr w:type="gramStart"/>
            <w:ins w:id="473" w:author="Jagdeep Huawei" w:date="2024-10-28T19:41:00Z">
              <w:r>
                <w:rPr>
                  <w:rFonts w:hint="eastAsia"/>
                  <w:b/>
                  <w:bCs/>
                  <w:u w:val="single"/>
                  <w:lang w:eastAsia="ko-KR"/>
                </w:rPr>
                <w:t>First Priority</w:t>
              </w:r>
              <w:proofErr w:type="gramEnd"/>
              <w:r>
                <w:rPr>
                  <w:rFonts w:hint="eastAsia"/>
                  <w:b/>
                  <w:bCs/>
                  <w:u w:val="single"/>
                  <w:lang w:eastAsia="ko-KR"/>
                </w:rPr>
                <w:t>:</w:t>
              </w:r>
            </w:ins>
          </w:p>
          <w:p w14:paraId="023F67FB" w14:textId="77777777" w:rsidR="00BF289C" w:rsidRDefault="00CE0A31">
            <w:pPr>
              <w:numPr>
                <w:ilvl w:val="0"/>
                <w:numId w:val="24"/>
              </w:numPr>
              <w:spacing w:before="120" w:after="0" w:line="280" w:lineRule="atLeast"/>
              <w:jc w:val="both"/>
              <w:textAlignment w:val="auto"/>
              <w:rPr>
                <w:ins w:id="474" w:author="Jagdeep Huawei" w:date="2024-10-28T19:41:00Z"/>
                <w:lang w:eastAsia="ko-KR"/>
              </w:rPr>
            </w:pPr>
            <w:ins w:id="475" w:author="Jagdeep Huawei" w:date="2024-10-28T19:41:00Z">
              <w:r>
                <w:rPr>
                  <w:lang w:eastAsia="ko-KR"/>
                </w:rPr>
                <w:t>Intra-</w:t>
              </w:r>
              <w:proofErr w:type="spellStart"/>
              <w:r>
                <w:rPr>
                  <w:lang w:eastAsia="ko-KR"/>
                </w:rPr>
                <w:t>gNB</w:t>
              </w:r>
              <w:proofErr w:type="spellEnd"/>
              <w:r>
                <w:rPr>
                  <w:lang w:eastAsia="ko-KR"/>
                </w:rPr>
                <w:t xml:space="preserve">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476" w:author="Jagdeep Huawei" w:date="2024-10-28T19:41:00Z"/>
                <w:lang w:eastAsia="ko-KR"/>
              </w:rPr>
            </w:pPr>
            <w:ins w:id="477" w:author="Jagdeep Huawei" w:date="2024-10-28T19:41:00Z">
              <w:r>
                <w:rPr>
                  <w:lang w:eastAsia="ko-KR"/>
                </w:rPr>
                <w:t>Intra-</w:t>
              </w:r>
              <w:proofErr w:type="spellStart"/>
              <w:r>
                <w:rPr>
                  <w:lang w:eastAsia="ko-KR"/>
                </w:rPr>
                <w:t>gNB</w:t>
              </w:r>
              <w:proofErr w:type="spellEnd"/>
              <w:r>
                <w:rPr>
                  <w:lang w:eastAsia="ko-KR"/>
                </w:rPr>
                <w:t xml:space="preserve">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478" w:author="Jagdeep Huawei" w:date="2024-10-28T19:41:00Z"/>
                <w:b/>
                <w:bCs/>
                <w:u w:val="single"/>
                <w:lang w:eastAsia="ko-KR"/>
              </w:rPr>
            </w:pPr>
            <w:ins w:id="479"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480" w:author="Jagdeep Huawei" w:date="2024-10-28T19:41:00Z"/>
                <w:lang w:eastAsia="ko-KR"/>
              </w:rPr>
            </w:pPr>
            <w:ins w:id="481" w:author="Jagdeep Huawei" w:date="2024-10-28T19:41:00Z">
              <w:r>
                <w:rPr>
                  <w:lang w:eastAsia="ko-KR"/>
                </w:rPr>
                <w:t>Intra-</w:t>
              </w:r>
              <w:proofErr w:type="spellStart"/>
              <w:r>
                <w:rPr>
                  <w:lang w:eastAsia="ko-KR"/>
                </w:rPr>
                <w:t>gNB</w:t>
              </w:r>
              <w:proofErr w:type="spellEnd"/>
              <w:r>
                <w:rPr>
                  <w:lang w:eastAsia="ko-KR"/>
                </w:rPr>
                <w:t xml:space="preserve">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482" w:author="Jagdeep Huawei" w:date="2024-10-28T19:41:00Z"/>
                <w:lang w:eastAsia="ko-KR"/>
              </w:rPr>
            </w:pPr>
            <w:ins w:id="483" w:author="Jagdeep Huawei" w:date="2024-10-28T19:41:00Z">
              <w:r>
                <w:rPr>
                  <w:lang w:eastAsia="ko-KR"/>
                </w:rPr>
                <w:t>Intra-</w:t>
              </w:r>
              <w:proofErr w:type="spellStart"/>
              <w:r>
                <w:rPr>
                  <w:lang w:eastAsia="ko-KR"/>
                </w:rPr>
                <w:t>gNB</w:t>
              </w:r>
              <w:proofErr w:type="spellEnd"/>
              <w:r>
                <w:rPr>
                  <w:lang w:eastAsia="ko-KR"/>
                </w:rPr>
                <w:t xml:space="preserve">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484" w:author="Jagdeep Huawei" w:date="2024-10-28T19:44:00Z"/>
                <w:lang w:eastAsia="ko-KR"/>
              </w:rPr>
            </w:pPr>
            <w:ins w:id="485"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486"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487" w:author="Jagdeep Huawei" w:date="2024-10-28T20:47:00Z">
              <w:r>
                <w:rPr>
                  <w:lang w:eastAsia="ko-KR"/>
                </w:rPr>
                <w:t xml:space="preserve">A serious limitation of approach 2 is that </w:t>
              </w:r>
            </w:ins>
            <w:ins w:id="488" w:author="Jagdeep Huawei" w:date="2024-10-28T19:43:00Z">
              <w:r>
                <w:rPr>
                  <w:lang w:eastAsia="ko-KR"/>
                </w:rPr>
                <w:t>Scenario C and D cannot be supported with approach 2</w:t>
              </w:r>
            </w:ins>
            <w:ins w:id="489" w:author="Jagdeep Huawei" w:date="2024-10-28T20:46:00Z">
              <w:r>
                <w:rPr>
                  <w:lang w:eastAsia="ko-KR"/>
                </w:rPr>
                <w:t xml:space="preserve"> as </w:t>
              </w:r>
            </w:ins>
            <w:ins w:id="490" w:author="Jagdeep Huawei" w:date="2024-10-28T20:47:00Z">
              <w:r>
                <w:rPr>
                  <w:lang w:eastAsia="ko-KR"/>
                </w:rPr>
                <w:t>relay UEs can be in different cell</w:t>
              </w:r>
            </w:ins>
            <w:ins w:id="491" w:author="Jagdeep Huawei" w:date="2024-10-29T12:28:00Z">
              <w:r>
                <w:rPr>
                  <w:lang w:eastAsia="ko-KR"/>
                </w:rPr>
                <w:t xml:space="preserve">/ </w:t>
              </w:r>
              <w:r>
                <w:rPr>
                  <w:lang w:eastAsia="ko-KR"/>
                </w:rPr>
                <w:lastRenderedPageBreak/>
                <w:t xml:space="preserve">different </w:t>
              </w:r>
              <w:proofErr w:type="spellStart"/>
              <w:r>
                <w:rPr>
                  <w:lang w:eastAsia="ko-KR"/>
                </w:rPr>
                <w:t>gNB</w:t>
              </w:r>
              <w:proofErr w:type="spellEnd"/>
              <w:r>
                <w:rPr>
                  <w:lang w:eastAsia="ko-KR"/>
                </w:rPr>
                <w:t xml:space="preserve"> and bringing them to connected state will be extremel</w:t>
              </w:r>
            </w:ins>
            <w:ins w:id="492" w:author="Jagdeep Huawei" w:date="2024-10-29T12:29:00Z">
              <w:r>
                <w:rPr>
                  <w:lang w:eastAsia="ko-KR"/>
                </w:rPr>
                <w:t>y complex.</w:t>
              </w:r>
            </w:ins>
          </w:p>
        </w:tc>
      </w:tr>
      <w:tr w:rsidR="00BF289C" w14:paraId="6432BAFA" w14:textId="77777777">
        <w:trPr>
          <w:ins w:id="493" w:author="vivo(Jing)" w:date="2024-11-01T17:03:00Z"/>
        </w:trPr>
        <w:tc>
          <w:tcPr>
            <w:tcW w:w="3685" w:type="dxa"/>
          </w:tcPr>
          <w:p w14:paraId="02522D17" w14:textId="77777777" w:rsidR="00BF289C" w:rsidRDefault="00CE0A31">
            <w:pPr>
              <w:rPr>
                <w:ins w:id="494" w:author="vivo(Jing)" w:date="2024-11-01T17:03:00Z"/>
                <w:rFonts w:eastAsia="DengXian"/>
                <w:b/>
                <w:bCs/>
                <w:lang w:eastAsia="zh-CN"/>
              </w:rPr>
            </w:pPr>
            <w:ins w:id="495" w:author="vivo(Jing)" w:date="2024-11-01T17:03:00Z">
              <w:r>
                <w:rPr>
                  <w:rFonts w:eastAsia="DengXian"/>
                  <w:b/>
                  <w:bCs/>
                  <w:lang w:eastAsia="zh-CN"/>
                </w:rPr>
                <w:lastRenderedPageBreak/>
                <w:t xml:space="preserve">A 2.7 </w:t>
              </w:r>
            </w:ins>
            <w:ins w:id="496" w:author="vivo(Jing)" w:date="2024-11-01T17:04:00Z">
              <w:r>
                <w:rPr>
                  <w:rFonts w:eastAsia="DengXian"/>
                  <w:b/>
                  <w:bCs/>
                  <w:lang w:eastAsia="zh-CN"/>
                </w:rPr>
                <w:t xml:space="preserve">SRAP PDU format </w:t>
              </w:r>
            </w:ins>
            <w:ins w:id="497"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498" w:author="vivo(Jing)" w:date="2024-11-01T17:03:00Z"/>
                <w:rFonts w:eastAsia="DengXian"/>
                <w:lang w:eastAsia="zh-CN"/>
              </w:rPr>
            </w:pPr>
            <w:ins w:id="499" w:author="vivo(Jing)" w:date="2024-11-01T17:04:00Z">
              <w:r>
                <w:rPr>
                  <w:rFonts w:eastAsia="DengXian"/>
                  <w:lang w:eastAsia="zh-CN"/>
                </w:rPr>
                <w:t xml:space="preserve">To send the data from remote UE to last relay UE, U2U SRAP </w:t>
              </w:r>
            </w:ins>
            <w:ins w:id="500" w:author="vivo(Jing)" w:date="2024-11-01T17:05:00Z">
              <w:r>
                <w:rPr>
                  <w:rFonts w:eastAsia="DengXian"/>
                  <w:lang w:eastAsia="zh-CN"/>
                </w:rPr>
                <w:t xml:space="preserve">PDU format may be </w:t>
              </w:r>
            </w:ins>
            <w:ins w:id="501" w:author="vivo(Jing)" w:date="2024-11-01T17:06:00Z">
              <w:r>
                <w:rPr>
                  <w:rFonts w:eastAsia="DengXian"/>
                  <w:lang w:eastAsia="zh-CN"/>
                </w:rPr>
                <w:t>used</w:t>
              </w:r>
            </w:ins>
            <w:ins w:id="502" w:author="vivo(Jing)" w:date="2024-11-01T17:05:00Z">
              <w:r>
                <w:rPr>
                  <w:rFonts w:eastAsia="DengXian"/>
                  <w:lang w:eastAsia="zh-CN"/>
                </w:rPr>
                <w:t xml:space="preserve">, </w:t>
              </w:r>
            </w:ins>
            <w:ins w:id="503" w:author="vivo(Jing)" w:date="2024-11-01T17:06:00Z">
              <w:r>
                <w:rPr>
                  <w:rFonts w:eastAsia="DengXian"/>
                  <w:lang w:eastAsia="zh-CN"/>
                </w:rPr>
                <w:t xml:space="preserve">but there also needs a U2N SRAP format considering the e2e link between remote UE and </w:t>
              </w:r>
              <w:proofErr w:type="spellStart"/>
              <w:r>
                <w:rPr>
                  <w:rFonts w:eastAsia="DengXian"/>
                  <w:lang w:eastAsia="zh-CN"/>
                </w:rPr>
                <w:t>gNB</w:t>
              </w:r>
              <w:proofErr w:type="spellEnd"/>
              <w:r>
                <w:rPr>
                  <w:rFonts w:eastAsia="DengXian"/>
                  <w:lang w:eastAsia="zh-CN"/>
                </w:rPr>
                <w:t xml:space="preserve">. </w:t>
              </w:r>
            </w:ins>
            <w:ins w:id="504" w:author="vivo(Jing)" w:date="2024-11-01T17:07:00Z">
              <w:r>
                <w:rPr>
                  <w:rFonts w:eastAsia="DengXian"/>
                  <w:lang w:eastAsia="zh-CN"/>
                </w:rPr>
                <w:t>Therefore,</w:t>
              </w:r>
            </w:ins>
            <w:ins w:id="505" w:author="vivo(Jing)" w:date="2024-11-01T17:05:00Z">
              <w:r>
                <w:rPr>
                  <w:rFonts w:eastAsia="DengXian"/>
                  <w:lang w:eastAsia="zh-CN"/>
                </w:rPr>
                <w:t xml:space="preserve"> the last relay UE may need </w:t>
              </w:r>
            </w:ins>
            <w:ins w:id="506" w:author="vivo(Jing)" w:date="2024-11-01T17:06:00Z">
              <w:r>
                <w:rPr>
                  <w:rFonts w:eastAsia="DengXian"/>
                  <w:lang w:eastAsia="zh-CN"/>
                </w:rPr>
                <w:t>some transformation</w:t>
              </w:r>
            </w:ins>
            <w:ins w:id="507"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w:t>
      </w:r>
      <w:proofErr w:type="gramStart"/>
      <w:r>
        <w:rPr>
          <w:rFonts w:eastAsia="DengXian"/>
          <w:lang w:eastAsia="zh-CN"/>
        </w:rPr>
        <w:t>C;</w:t>
      </w:r>
      <w:proofErr w:type="gramEnd"/>
      <w:r>
        <w:rPr>
          <w:rFonts w:eastAsia="DengXian"/>
          <w:lang w:eastAsia="zh-CN"/>
        </w:rPr>
        <w:t xml:space="preserve">  </w:t>
      </w:r>
    </w:p>
    <w:p w14:paraId="2EBF561F" w14:textId="77777777" w:rsidR="00BF289C" w:rsidRDefault="00CE0A31">
      <w:pPr>
        <w:ind w:left="1152" w:firstLine="288"/>
        <w:rPr>
          <w:rFonts w:eastAsia="DengXian"/>
          <w:lang w:eastAsia="zh-CN"/>
        </w:rPr>
      </w:pPr>
      <w:r>
        <w:rPr>
          <w:rFonts w:eastAsia="DengXian"/>
          <w:lang w:eastAsia="zh-CN"/>
        </w:rPr>
        <w:t xml:space="preserve">Issue A.1.2 – text responding to each of A, B, </w:t>
      </w:r>
      <w:proofErr w:type="gramStart"/>
      <w:r>
        <w:rPr>
          <w:rFonts w:eastAsia="DengXian"/>
          <w:lang w:eastAsia="zh-CN"/>
        </w:rPr>
        <w:t>C;</w:t>
      </w:r>
      <w:proofErr w:type="gramEnd"/>
    </w:p>
    <w:p w14:paraId="7D57C0FE" w14:textId="77777777" w:rsidR="00BF289C" w:rsidRDefault="00CE0A31">
      <w:pPr>
        <w:ind w:left="1152" w:firstLine="288"/>
        <w:rPr>
          <w:rFonts w:eastAsia="DengXian"/>
          <w:lang w:eastAsia="zh-CN"/>
        </w:rPr>
      </w:pPr>
      <w:r>
        <w:rPr>
          <w:rFonts w:eastAsia="DengXian"/>
          <w:lang w:eastAsia="zh-CN"/>
        </w:rPr>
        <w:t>….</w:t>
      </w:r>
    </w:p>
    <w:p w14:paraId="2A93D965"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08" w:author="Ericsson (Min)" w:date="2024-10-25T21:51:00Z">
              <w:r>
                <w:rPr>
                  <w:rFonts w:eastAsia="SimSun"/>
                  <w:lang w:val="en-US" w:eastAsia="zh-CN"/>
                </w:rPr>
                <w:t>Ericsson</w:t>
              </w:r>
            </w:ins>
          </w:p>
        </w:tc>
        <w:tc>
          <w:tcPr>
            <w:tcW w:w="7037" w:type="dxa"/>
          </w:tcPr>
          <w:p w14:paraId="3704568E" w14:textId="77777777" w:rsidR="00BF289C" w:rsidRDefault="00CE0A31">
            <w:pPr>
              <w:rPr>
                <w:ins w:id="509" w:author="Ericsson (Min)" w:date="2024-10-25T21:55:00Z"/>
                <w:rFonts w:eastAsia="DengXian"/>
                <w:sz w:val="18"/>
                <w:szCs w:val="18"/>
                <w:lang w:eastAsia="zh-CN"/>
              </w:rPr>
            </w:pPr>
            <w:ins w:id="510" w:author="Ericsson (Min)" w:date="2024-10-25T21:52:00Z">
              <w:r>
                <w:rPr>
                  <w:rFonts w:eastAsia="DengXian"/>
                  <w:sz w:val="18"/>
                  <w:szCs w:val="18"/>
                  <w:lang w:eastAsia="zh-CN"/>
                </w:rPr>
                <w:t>A1.1 – the issue cannot be resolved</w:t>
              </w:r>
            </w:ins>
            <w:ins w:id="511" w:author="Ericsson (Min)" w:date="2024-10-25T21:53:00Z">
              <w:r>
                <w:rPr>
                  <w:rFonts w:eastAsia="DengXian"/>
                  <w:sz w:val="18"/>
                  <w:szCs w:val="18"/>
                  <w:lang w:eastAsia="zh-CN"/>
                </w:rPr>
                <w:t xml:space="preserve">. it would limit the </w:t>
              </w:r>
            </w:ins>
            <w:ins w:id="512" w:author="Ericsson (Min)" w:date="2024-10-25T21:54:00Z">
              <w:r>
                <w:rPr>
                  <w:rFonts w:eastAsia="DengXian"/>
                  <w:sz w:val="18"/>
                  <w:szCs w:val="18"/>
                  <w:lang w:eastAsia="zh-CN"/>
                </w:rPr>
                <w:t xml:space="preserve">performance or </w:t>
              </w:r>
            </w:ins>
            <w:ins w:id="513" w:author="Ericsson (Min)" w:date="2024-10-25T21:55:00Z">
              <w:r>
                <w:rPr>
                  <w:rFonts w:eastAsia="DengXian"/>
                  <w:sz w:val="18"/>
                  <w:szCs w:val="18"/>
                  <w:lang w:eastAsia="zh-CN"/>
                </w:rPr>
                <w:t>extendibility of the relay solution.</w:t>
              </w:r>
            </w:ins>
          </w:p>
          <w:p w14:paraId="3C795C5A" w14:textId="77777777" w:rsidR="00BF289C" w:rsidRDefault="00CE0A31">
            <w:pPr>
              <w:rPr>
                <w:ins w:id="514" w:author="Ericsson (Min)" w:date="2024-10-25T21:58:00Z"/>
                <w:rFonts w:eastAsia="DengXian"/>
                <w:sz w:val="18"/>
                <w:szCs w:val="18"/>
                <w:lang w:eastAsia="zh-CN"/>
              </w:rPr>
            </w:pPr>
            <w:ins w:id="515" w:author="Ericsson (Min)" w:date="2024-10-25T21:55:00Z">
              <w:r>
                <w:rPr>
                  <w:rFonts w:eastAsia="DengXian"/>
                  <w:sz w:val="18"/>
                  <w:szCs w:val="18"/>
                  <w:lang w:eastAsia="zh-CN"/>
                </w:rPr>
                <w:t xml:space="preserve">A1.2 </w:t>
              </w:r>
            </w:ins>
            <w:ins w:id="516" w:author="Ericsson (Min)" w:date="2024-10-25T21:58:00Z">
              <w:r>
                <w:rPr>
                  <w:rFonts w:eastAsia="DengXian"/>
                  <w:sz w:val="18"/>
                  <w:szCs w:val="18"/>
                  <w:lang w:eastAsia="zh-CN"/>
                </w:rPr>
                <w:t>–</w:t>
              </w:r>
            </w:ins>
            <w:ins w:id="517" w:author="Ericsson (Min)" w:date="2024-10-25T21:55:00Z">
              <w:r>
                <w:rPr>
                  <w:rFonts w:eastAsia="DengXian"/>
                  <w:sz w:val="18"/>
                  <w:szCs w:val="18"/>
                  <w:lang w:eastAsia="zh-CN"/>
                </w:rPr>
                <w:t xml:space="preserve"> </w:t>
              </w:r>
            </w:ins>
            <w:ins w:id="518" w:author="Ericsson (Min)" w:date="2024-10-25T21:58:00Z">
              <w:r>
                <w:rPr>
                  <w:rFonts w:eastAsia="DengXian"/>
                  <w:sz w:val="18"/>
                  <w:szCs w:val="18"/>
                  <w:lang w:eastAsia="zh-CN"/>
                </w:rPr>
                <w:t xml:space="preserve">the issue cannot be </w:t>
              </w:r>
              <w:proofErr w:type="gramStart"/>
              <w:r>
                <w:rPr>
                  <w:rFonts w:eastAsia="DengXian"/>
                  <w:sz w:val="18"/>
                  <w:szCs w:val="18"/>
                  <w:lang w:eastAsia="zh-CN"/>
                </w:rPr>
                <w:t>resolved,</w:t>
              </w:r>
              <w:proofErr w:type="gramEnd"/>
              <w:r>
                <w:rPr>
                  <w:rFonts w:eastAsia="DengXian"/>
                  <w:sz w:val="18"/>
                  <w:szCs w:val="18"/>
                  <w:lang w:eastAsia="zh-CN"/>
                </w:rPr>
                <w:t xml:space="preserve"> it would limit the performance or extendibility of the relay solution.</w:t>
              </w:r>
            </w:ins>
          </w:p>
          <w:p w14:paraId="16D8CF93" w14:textId="77777777" w:rsidR="00BF289C" w:rsidRDefault="00CE0A31">
            <w:pPr>
              <w:rPr>
                <w:ins w:id="519" w:author="Ericsson (Min)" w:date="2024-10-25T22:03:00Z"/>
                <w:rFonts w:eastAsia="DengXian"/>
                <w:sz w:val="18"/>
                <w:szCs w:val="18"/>
                <w:lang w:eastAsia="zh-CN"/>
              </w:rPr>
            </w:pPr>
            <w:ins w:id="520" w:author="Ericsson (Min)" w:date="2024-10-25T22:01:00Z">
              <w:r>
                <w:rPr>
                  <w:rFonts w:eastAsia="DengXian"/>
                  <w:sz w:val="18"/>
                  <w:szCs w:val="18"/>
                  <w:lang w:eastAsia="zh-CN"/>
                </w:rPr>
                <w:t>A1.3 – the issue/limitation cannot be resolved. the restriction put on discovery and rel</w:t>
              </w:r>
            </w:ins>
            <w:ins w:id="521" w:author="Ericsson (Min)" w:date="2024-10-25T22:02:00Z">
              <w:r>
                <w:rPr>
                  <w:rFonts w:eastAsia="DengXian"/>
                  <w:sz w:val="18"/>
                  <w:szCs w:val="18"/>
                  <w:lang w:eastAsia="zh-CN"/>
                </w:rPr>
                <w:t>ay selection incurs more design complexity to RAN2 and SA2, and of cour</w:t>
              </w:r>
            </w:ins>
            <w:ins w:id="522"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23" w:author="Ericsson (Min)" w:date="2024-10-25T22:05:00Z"/>
                <w:rFonts w:eastAsia="DengXian"/>
                <w:sz w:val="18"/>
                <w:szCs w:val="18"/>
                <w:lang w:eastAsia="zh-CN"/>
              </w:rPr>
            </w:pPr>
            <w:ins w:id="524"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25" w:author="Ericsson (Min)" w:date="2024-10-25T22:05:00Z"/>
                <w:rFonts w:eastAsia="SimSun"/>
                <w:sz w:val="16"/>
                <w:szCs w:val="16"/>
                <w:lang w:val="en-US"/>
              </w:rPr>
            </w:pPr>
            <w:ins w:id="526" w:author="Ericsson (Min)" w:date="2024-10-25T22:05:00Z">
              <w:r>
                <w:rPr>
                  <w:rFonts w:eastAsia="SimSun"/>
                  <w:sz w:val="16"/>
                  <w:szCs w:val="16"/>
                  <w:lang w:val="en-US"/>
                </w:rPr>
                <w:t>Option 1: each relay UE except the last relay needs to establish at least a best effort</w:t>
              </w:r>
            </w:ins>
            <w:ins w:id="527" w:author="Ericsson (Min)" w:date="2024-10-25T22:06:00Z">
              <w:r>
                <w:rPr>
                  <w:rFonts w:eastAsia="SimSun"/>
                  <w:sz w:val="16"/>
                  <w:szCs w:val="16"/>
                  <w:lang w:val="en-US"/>
                </w:rPr>
                <w:t>/default</w:t>
              </w:r>
            </w:ins>
            <w:ins w:id="528" w:author="Ericsson (Min)" w:date="2024-10-25T22:05:00Z">
              <w:r>
                <w:rPr>
                  <w:rFonts w:eastAsia="SimSun"/>
                  <w:sz w:val="16"/>
                  <w:szCs w:val="16"/>
                  <w:lang w:val="en-US"/>
                </w:rPr>
                <w:t xml:space="preserve"> DRB, although the relay UE has no own </w:t>
              </w:r>
              <w:proofErr w:type="spellStart"/>
              <w:r>
                <w:rPr>
                  <w:rFonts w:eastAsia="SimSun"/>
                  <w:sz w:val="16"/>
                  <w:szCs w:val="16"/>
                  <w:lang w:val="en-US"/>
                </w:rPr>
                <w:t>Uu</w:t>
              </w:r>
              <w:proofErr w:type="spellEnd"/>
              <w:r>
                <w:rPr>
                  <w:rFonts w:eastAsia="SimSun"/>
                  <w:sz w:val="16"/>
                  <w:szCs w:val="16"/>
                  <w:lang w:val="en-US"/>
                </w:rPr>
                <w:t xml:space="preserve"> traffic.</w:t>
              </w:r>
            </w:ins>
            <w:ins w:id="529" w:author="Ericsson (Min)" w:date="2024-10-25T22:42:00Z">
              <w:r>
                <w:rPr>
                  <w:rFonts w:eastAsia="SimSun"/>
                  <w:sz w:val="16"/>
                  <w:szCs w:val="16"/>
                  <w:lang w:val="en-US"/>
                </w:rPr>
                <w:t xml:space="preserve"> In the legacy, it is not allowed to have a UE (remote UE) to setup </w:t>
              </w:r>
              <w:proofErr w:type="gramStart"/>
              <w:r>
                <w:rPr>
                  <w:rFonts w:eastAsia="SimSun"/>
                  <w:sz w:val="16"/>
                  <w:szCs w:val="16"/>
                  <w:lang w:val="en-US"/>
                </w:rPr>
                <w:t>a</w:t>
              </w:r>
              <w:proofErr w:type="gramEnd"/>
              <w:r>
                <w:rPr>
                  <w:rFonts w:eastAsia="SimSun"/>
                  <w:sz w:val="16"/>
                  <w:szCs w:val="16"/>
                  <w:lang w:val="en-US"/>
                </w:rPr>
                <w:t xml:space="preserve"> RRC_CONNE</w:t>
              </w:r>
            </w:ins>
            <w:ins w:id="530" w:author="Ericsson (Min)" w:date="2024-10-25T22:43:00Z">
              <w:r>
                <w:rPr>
                  <w:rFonts w:eastAsia="SimSun"/>
                  <w:sz w:val="16"/>
                  <w:szCs w:val="16"/>
                  <w:lang w:val="en-US"/>
                </w:rPr>
                <w:t>CTION</w:t>
              </w:r>
            </w:ins>
            <w:ins w:id="531" w:author="Ericsson (Min)" w:date="2024-10-25T22:46:00Z">
              <w:r>
                <w:rPr>
                  <w:rFonts w:eastAsia="SimSun"/>
                  <w:sz w:val="16"/>
                  <w:szCs w:val="16"/>
                  <w:lang w:val="en-US"/>
                </w:rPr>
                <w:t xml:space="preserve"> to its serving </w:t>
              </w:r>
              <w:proofErr w:type="spellStart"/>
              <w:r>
                <w:rPr>
                  <w:rFonts w:eastAsia="SimSun"/>
                  <w:sz w:val="16"/>
                  <w:szCs w:val="16"/>
                  <w:lang w:val="en-US"/>
                </w:rPr>
                <w:t>gNB</w:t>
              </w:r>
            </w:ins>
            <w:proofErr w:type="spellEnd"/>
            <w:ins w:id="532" w:author="Ericsson (Min)" w:date="2024-10-25T22:43:00Z">
              <w:r>
                <w:rPr>
                  <w:rFonts w:eastAsia="SimSun"/>
                  <w:sz w:val="16"/>
                  <w:szCs w:val="16"/>
                  <w:lang w:val="en-US"/>
                </w:rPr>
                <w:t xml:space="preserve">, without any </w:t>
              </w:r>
            </w:ins>
            <w:ins w:id="533" w:author="Ericsson (Min)" w:date="2024-10-25T22:46:00Z">
              <w:r>
                <w:rPr>
                  <w:rFonts w:eastAsia="SimSun"/>
                  <w:sz w:val="16"/>
                  <w:szCs w:val="16"/>
                  <w:lang w:val="en-US"/>
                </w:rPr>
                <w:t xml:space="preserve">own </w:t>
              </w:r>
            </w:ins>
            <w:ins w:id="534" w:author="Ericsson (Min)" w:date="2024-10-25T22:43:00Z">
              <w:r>
                <w:rPr>
                  <w:rFonts w:eastAsia="SimSun"/>
                  <w:sz w:val="16"/>
                  <w:szCs w:val="16"/>
                  <w:lang w:val="en-US"/>
                </w:rPr>
                <w:t>DRB</w:t>
              </w:r>
            </w:ins>
            <w:ins w:id="535" w:author="Ericsson (Min)" w:date="2024-10-25T22:46:00Z">
              <w:r>
                <w:rPr>
                  <w:rFonts w:eastAsia="SimSun"/>
                  <w:sz w:val="16"/>
                  <w:szCs w:val="16"/>
                  <w:lang w:val="en-US"/>
                </w:rPr>
                <w:t xml:space="preserve"> established towards the </w:t>
              </w:r>
              <w:proofErr w:type="spellStart"/>
              <w:r>
                <w:rPr>
                  <w:rFonts w:eastAsia="SimSun"/>
                  <w:sz w:val="16"/>
                  <w:szCs w:val="16"/>
                  <w:lang w:val="en-US"/>
                </w:rPr>
                <w:t>g</w:t>
              </w:r>
            </w:ins>
            <w:ins w:id="536" w:author="Ericsson (Min)" w:date="2024-10-25T22:47:00Z">
              <w:r>
                <w:rPr>
                  <w:rFonts w:eastAsia="SimSun"/>
                  <w:sz w:val="16"/>
                  <w:szCs w:val="16"/>
                  <w:lang w:val="en-US"/>
                </w:rPr>
                <w:t>NB</w:t>
              </w:r>
            </w:ins>
            <w:proofErr w:type="spellEnd"/>
            <w:ins w:id="537" w:author="Ericsson (Min)" w:date="2024-10-25T22:46:00Z">
              <w:r>
                <w:rPr>
                  <w:rFonts w:eastAsia="SimSun"/>
                  <w:sz w:val="16"/>
                  <w:szCs w:val="16"/>
                  <w:lang w:val="en-US"/>
                </w:rPr>
                <w:t>.</w:t>
              </w:r>
            </w:ins>
          </w:p>
          <w:p w14:paraId="212D938F" w14:textId="77777777" w:rsidR="00BF289C" w:rsidRDefault="00CE0A31">
            <w:pPr>
              <w:rPr>
                <w:ins w:id="538" w:author="Ericsson (Min)" w:date="2024-10-25T22:05:00Z"/>
                <w:rFonts w:eastAsia="SimSun"/>
                <w:sz w:val="16"/>
                <w:szCs w:val="16"/>
                <w:lang w:val="en-US"/>
              </w:rPr>
            </w:pPr>
            <w:ins w:id="539"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40"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41" w:author="Ericsson (Min)" w:date="2024-10-25T22:10:00Z"/>
                <w:rFonts w:eastAsia="DengXian"/>
                <w:sz w:val="18"/>
                <w:szCs w:val="18"/>
                <w:lang w:eastAsia="zh-CN"/>
              </w:rPr>
            </w:pPr>
            <w:ins w:id="542" w:author="Ericsson (Min)" w:date="2024-10-25T22:06:00Z">
              <w:r>
                <w:rPr>
                  <w:rFonts w:eastAsia="DengXian"/>
                  <w:sz w:val="18"/>
                  <w:szCs w:val="18"/>
                  <w:lang w:eastAsia="zh-CN"/>
                </w:rPr>
                <w:t xml:space="preserve">Al.5 – </w:t>
              </w:r>
            </w:ins>
            <w:ins w:id="543" w:author="Ericsson (Min)" w:date="2024-10-25T22:07:00Z">
              <w:r>
                <w:rPr>
                  <w:rFonts w:eastAsia="DengXian"/>
                  <w:sz w:val="18"/>
                  <w:szCs w:val="18"/>
                  <w:lang w:eastAsia="zh-CN"/>
                </w:rPr>
                <w:t>RAN2 needs to study how to handle the</w:t>
              </w:r>
            </w:ins>
            <w:ins w:id="544" w:author="Ericsson (Min)" w:date="2024-10-25T22:08:00Z">
              <w:r>
                <w:rPr>
                  <w:rFonts w:eastAsia="DengXian"/>
                  <w:sz w:val="18"/>
                  <w:szCs w:val="18"/>
                  <w:lang w:eastAsia="zh-CN"/>
                </w:rPr>
                <w:t xml:space="preserve"> case where the remote UE or intermediate relay UE fails to </w:t>
              </w:r>
            </w:ins>
            <w:ins w:id="545"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46" w:author="Ericsson (Min)" w:date="2024-10-25T22:26:00Z"/>
                <w:rFonts w:eastAsia="DengXian"/>
                <w:sz w:val="18"/>
                <w:szCs w:val="18"/>
                <w:lang w:eastAsia="zh-CN"/>
              </w:rPr>
            </w:pPr>
            <w:ins w:id="547" w:author="Ericsson (Min)" w:date="2024-10-25T22:10:00Z">
              <w:r>
                <w:rPr>
                  <w:rFonts w:eastAsia="DengXian"/>
                  <w:sz w:val="18"/>
                  <w:szCs w:val="18"/>
                  <w:lang w:eastAsia="zh-CN"/>
                </w:rPr>
                <w:t xml:space="preserve">A2.1 – the issue can be resolved/avoided if let the </w:t>
              </w:r>
              <w:proofErr w:type="spellStart"/>
              <w:r>
                <w:rPr>
                  <w:rFonts w:eastAsia="DengXian"/>
                  <w:sz w:val="18"/>
                  <w:szCs w:val="18"/>
                  <w:lang w:eastAsia="zh-CN"/>
                </w:rPr>
                <w:t>gNB</w:t>
              </w:r>
              <w:proofErr w:type="spellEnd"/>
              <w:r>
                <w:rPr>
                  <w:rFonts w:eastAsia="DengXian"/>
                  <w:sz w:val="18"/>
                  <w:szCs w:val="18"/>
                  <w:lang w:eastAsia="zh-CN"/>
                </w:rPr>
                <w:t xml:space="preserve"> to allocate the local ID for the remote UE</w:t>
              </w:r>
            </w:ins>
            <w:ins w:id="548" w:author="Ericsson (Min)" w:date="2024-10-25T22:11:00Z">
              <w:r>
                <w:rPr>
                  <w:rFonts w:eastAsia="DengXian"/>
                  <w:sz w:val="18"/>
                  <w:szCs w:val="18"/>
                  <w:lang w:eastAsia="zh-CN"/>
                </w:rPr>
                <w:t>. Whether and how the local ID is signalled to each intermediate relay UE is FF</w:t>
              </w:r>
            </w:ins>
            <w:ins w:id="549" w:author="Ericsson (Min)" w:date="2024-10-25T22:12:00Z">
              <w:r>
                <w:rPr>
                  <w:rFonts w:eastAsia="DengXian"/>
                  <w:sz w:val="18"/>
                  <w:szCs w:val="18"/>
                  <w:lang w:eastAsia="zh-CN"/>
                </w:rPr>
                <w:t>S. the spec change is small.</w:t>
              </w:r>
            </w:ins>
          </w:p>
          <w:p w14:paraId="6A54F27F" w14:textId="77777777" w:rsidR="00BF289C" w:rsidRDefault="00CE0A31">
            <w:pPr>
              <w:rPr>
                <w:ins w:id="550" w:author="Ericsson (Min)" w:date="2024-10-25T22:22:00Z"/>
                <w:rFonts w:eastAsia="DengXian"/>
                <w:sz w:val="18"/>
                <w:szCs w:val="18"/>
                <w:lang w:eastAsia="zh-CN"/>
              </w:rPr>
            </w:pPr>
            <w:ins w:id="551" w:author="Ericsson (Min)" w:date="2024-10-25T22:14:00Z">
              <w:r>
                <w:rPr>
                  <w:rFonts w:eastAsia="DengXian"/>
                  <w:sz w:val="18"/>
                  <w:szCs w:val="18"/>
                  <w:lang w:eastAsia="zh-CN"/>
                </w:rPr>
                <w:t xml:space="preserve">A2.3 </w:t>
              </w:r>
            </w:ins>
            <w:ins w:id="552" w:author="Ericsson (Min)" w:date="2024-10-25T22:15:00Z">
              <w:r>
                <w:rPr>
                  <w:rFonts w:eastAsia="DengXian"/>
                  <w:sz w:val="18"/>
                  <w:szCs w:val="18"/>
                  <w:lang w:eastAsia="zh-CN"/>
                </w:rPr>
                <w:t>–</w:t>
              </w:r>
            </w:ins>
            <w:ins w:id="553" w:author="Ericsson (Min)" w:date="2024-10-25T22:14:00Z">
              <w:r>
                <w:rPr>
                  <w:rFonts w:eastAsia="DengXian"/>
                  <w:sz w:val="18"/>
                  <w:szCs w:val="18"/>
                  <w:lang w:eastAsia="zh-CN"/>
                </w:rPr>
                <w:t xml:space="preserve"> </w:t>
              </w:r>
            </w:ins>
            <w:ins w:id="554" w:author="Ericsson (Min)" w:date="2024-10-25T22:15:00Z">
              <w:r>
                <w:rPr>
                  <w:rFonts w:eastAsia="DengXian"/>
                  <w:sz w:val="18"/>
                  <w:szCs w:val="18"/>
                  <w:lang w:eastAsia="zh-CN"/>
                </w:rPr>
                <w:t xml:space="preserve">the issue can be resolved. QoS of PC5 links can be split by the </w:t>
              </w:r>
              <w:proofErr w:type="spellStart"/>
              <w:r>
                <w:rPr>
                  <w:rFonts w:eastAsia="DengXian"/>
                  <w:sz w:val="18"/>
                  <w:szCs w:val="18"/>
                  <w:lang w:eastAsia="zh-CN"/>
                </w:rPr>
                <w:t>gNB</w:t>
              </w:r>
              <w:proofErr w:type="spellEnd"/>
              <w:r>
                <w:rPr>
                  <w:rFonts w:eastAsia="DengXian"/>
                  <w:sz w:val="18"/>
                  <w:szCs w:val="18"/>
                  <w:lang w:eastAsia="zh-CN"/>
                </w:rPr>
                <w:t xml:space="preserve">. The </w:t>
              </w:r>
              <w:proofErr w:type="spellStart"/>
              <w:r>
                <w:rPr>
                  <w:rFonts w:eastAsia="DengXian"/>
                  <w:sz w:val="18"/>
                  <w:szCs w:val="18"/>
                  <w:lang w:eastAsia="zh-CN"/>
                </w:rPr>
                <w:t>gNB</w:t>
              </w:r>
              <w:proofErr w:type="spellEnd"/>
              <w:r>
                <w:rPr>
                  <w:rFonts w:eastAsia="DengXian"/>
                  <w:sz w:val="18"/>
                  <w:szCs w:val="18"/>
                  <w:lang w:eastAsia="zh-CN"/>
                </w:rPr>
                <w:t xml:space="preserve"> ma</w:t>
              </w:r>
            </w:ins>
            <w:ins w:id="555" w:author="Ericsson (Min)" w:date="2024-10-25T22:16:00Z">
              <w:r>
                <w:rPr>
                  <w:rFonts w:eastAsia="DengXian"/>
                  <w:sz w:val="18"/>
                  <w:szCs w:val="18"/>
                  <w:lang w:eastAsia="zh-CN"/>
                </w:rPr>
                <w:t xml:space="preserve">y just do an equal split among all hops (including PC5 hops and the </w:t>
              </w:r>
              <w:proofErr w:type="spellStart"/>
              <w:r>
                <w:rPr>
                  <w:rFonts w:eastAsia="DengXian"/>
                  <w:sz w:val="18"/>
                  <w:szCs w:val="18"/>
                  <w:lang w:eastAsia="zh-CN"/>
                </w:rPr>
                <w:t>Uu</w:t>
              </w:r>
              <w:proofErr w:type="spellEnd"/>
              <w:r>
                <w:rPr>
                  <w:rFonts w:eastAsia="DengXian"/>
                  <w:sz w:val="18"/>
                  <w:szCs w:val="18"/>
                  <w:lang w:eastAsia="zh-CN"/>
                </w:rPr>
                <w:t xml:space="preserve"> hop). Alternatively, the </w:t>
              </w:r>
              <w:proofErr w:type="spellStart"/>
              <w:r>
                <w:rPr>
                  <w:rFonts w:eastAsia="DengXian"/>
                  <w:sz w:val="18"/>
                  <w:szCs w:val="18"/>
                  <w:lang w:eastAsia="zh-CN"/>
                </w:rPr>
                <w:t>gNB</w:t>
              </w:r>
              <w:proofErr w:type="spellEnd"/>
              <w:r>
                <w:rPr>
                  <w:rFonts w:eastAsia="DengXian"/>
                  <w:sz w:val="18"/>
                  <w:szCs w:val="18"/>
                  <w:lang w:eastAsia="zh-CN"/>
                </w:rPr>
                <w:t xml:space="preserve"> may perform split considering PC5 link measurements</w:t>
              </w:r>
            </w:ins>
            <w:ins w:id="556" w:author="Ericsson (Min)" w:date="2024-10-25T22:17:00Z">
              <w:r>
                <w:rPr>
                  <w:rFonts w:eastAsia="DengXian"/>
                  <w:sz w:val="18"/>
                  <w:szCs w:val="18"/>
                  <w:lang w:eastAsia="zh-CN"/>
                </w:rPr>
                <w:t xml:space="preserve"> (e.g., PC5 links measurements may be forwarded to the last relay UE by intermediate relay UE</w:t>
              </w:r>
            </w:ins>
            <w:ins w:id="557" w:author="Ericsson (Min)" w:date="2024-10-25T22:18:00Z">
              <w:r>
                <w:rPr>
                  <w:rFonts w:eastAsia="DengXian"/>
                  <w:sz w:val="18"/>
                  <w:szCs w:val="18"/>
                  <w:lang w:eastAsia="zh-CN"/>
                </w:rPr>
                <w:t xml:space="preserve">. The last relay UE reports to the </w:t>
              </w:r>
              <w:proofErr w:type="spellStart"/>
              <w:r>
                <w:rPr>
                  <w:rFonts w:eastAsia="DengXian"/>
                  <w:sz w:val="18"/>
                  <w:szCs w:val="18"/>
                  <w:lang w:eastAsia="zh-CN"/>
                </w:rPr>
                <w:t>gNB</w:t>
              </w:r>
              <w:proofErr w:type="spellEnd"/>
              <w:r>
                <w:rPr>
                  <w:rFonts w:eastAsia="DengXian"/>
                  <w:sz w:val="18"/>
                  <w:szCs w:val="18"/>
                  <w:lang w:eastAsia="zh-CN"/>
                </w:rPr>
                <w:t>). QoS of PC5 links can be alternatively split by the relay UE</w:t>
              </w:r>
            </w:ins>
            <w:ins w:id="558" w:author="Ericsson (Min)" w:date="2024-10-25T22:19:00Z">
              <w:r>
                <w:rPr>
                  <w:rFonts w:eastAsia="DengXian"/>
                  <w:sz w:val="18"/>
                  <w:szCs w:val="18"/>
                  <w:lang w:eastAsia="zh-CN"/>
                </w:rPr>
                <w:t xml:space="preserve">. Similarly, PC5 link measurements can be forwarded to the relay UE </w:t>
              </w:r>
            </w:ins>
            <w:ins w:id="559" w:author="Ericsson (Min)" w:date="2024-10-25T22:20:00Z">
              <w:r>
                <w:rPr>
                  <w:rFonts w:eastAsia="DengXian"/>
                  <w:sz w:val="18"/>
                  <w:szCs w:val="18"/>
                  <w:lang w:eastAsia="zh-CN"/>
                </w:rPr>
                <w:t xml:space="preserve">in a </w:t>
              </w:r>
              <w:proofErr w:type="gramStart"/>
              <w:r>
                <w:rPr>
                  <w:rFonts w:eastAsia="DengXian"/>
                  <w:sz w:val="18"/>
                  <w:szCs w:val="18"/>
                  <w:lang w:eastAsia="zh-CN"/>
                </w:rPr>
                <w:t>hop by hop</w:t>
              </w:r>
              <w:proofErr w:type="gramEnd"/>
              <w:r>
                <w:rPr>
                  <w:rFonts w:eastAsia="DengXian"/>
                  <w:sz w:val="18"/>
                  <w:szCs w:val="18"/>
                  <w:lang w:eastAsia="zh-CN"/>
                </w:rPr>
                <w:t xml:space="preserve"> manner. Alternatively, </w:t>
              </w:r>
            </w:ins>
            <w:ins w:id="560" w:author="Ericsson (Min)" w:date="2024-10-25T22:21:00Z">
              <w:r>
                <w:rPr>
                  <w:rFonts w:eastAsia="DengXian"/>
                  <w:sz w:val="18"/>
                  <w:szCs w:val="18"/>
                  <w:lang w:eastAsia="zh-CN"/>
                </w:rPr>
                <w:t>E2E QoS can be just equally split among all hops, given that, each PC5 hop may have similar radio channel quality as other PC5 hop</w:t>
              </w:r>
            </w:ins>
            <w:ins w:id="561"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62" w:author="Ericsson (Min)" w:date="2024-10-25T22:22:00Z">
              <w:r>
                <w:rPr>
                  <w:rFonts w:eastAsia="DengXian"/>
                  <w:sz w:val="18"/>
                  <w:szCs w:val="18"/>
                  <w:lang w:eastAsia="zh-CN"/>
                </w:rPr>
                <w:lastRenderedPageBreak/>
                <w:t xml:space="preserve">A2.4 </w:t>
              </w:r>
            </w:ins>
            <w:ins w:id="563" w:author="Ericsson (Min)" w:date="2024-10-25T22:23:00Z">
              <w:r>
                <w:rPr>
                  <w:rFonts w:eastAsia="DengXian"/>
                  <w:sz w:val="18"/>
                  <w:szCs w:val="18"/>
                  <w:lang w:eastAsia="zh-CN"/>
                </w:rPr>
                <w:t>–</w:t>
              </w:r>
            </w:ins>
            <w:ins w:id="564" w:author="Ericsson (Min)" w:date="2024-10-25T22:22:00Z">
              <w:r>
                <w:rPr>
                  <w:rFonts w:eastAsia="DengXian"/>
                  <w:sz w:val="18"/>
                  <w:szCs w:val="18"/>
                  <w:lang w:eastAsia="zh-CN"/>
                </w:rPr>
                <w:t xml:space="preserve"> </w:t>
              </w:r>
            </w:ins>
            <w:ins w:id="565" w:author="Ericsson (Min)" w:date="2024-10-25T22:23:00Z">
              <w:r>
                <w:rPr>
                  <w:rFonts w:eastAsia="DengXian"/>
                  <w:sz w:val="18"/>
                  <w:szCs w:val="18"/>
                  <w:lang w:eastAsia="zh-CN"/>
                </w:rPr>
                <w:t>we don’t think there is security issue. There is E2</w:t>
              </w:r>
            </w:ins>
            <w:ins w:id="566" w:author="Ericsson (Min)" w:date="2024-10-25T22:24:00Z">
              <w:r>
                <w:rPr>
                  <w:rFonts w:eastAsia="DengXian"/>
                  <w:sz w:val="18"/>
                  <w:szCs w:val="18"/>
                  <w:lang w:eastAsia="zh-CN"/>
                </w:rPr>
                <w:t xml:space="preserve">E security between remote UE and the </w:t>
              </w:r>
              <w:proofErr w:type="spellStart"/>
              <w:r>
                <w:rPr>
                  <w:rFonts w:eastAsia="DengXian"/>
                  <w:sz w:val="18"/>
                  <w:szCs w:val="18"/>
                  <w:lang w:eastAsia="zh-CN"/>
                </w:rPr>
                <w:t>gNB</w:t>
              </w:r>
              <w:proofErr w:type="spellEnd"/>
              <w:r>
                <w:rPr>
                  <w:rFonts w:eastAsia="DengXian"/>
                  <w:sz w:val="18"/>
                  <w:szCs w:val="18"/>
                  <w:lang w:eastAsia="zh-CN"/>
                </w:rPr>
                <w:t>. On each hop, there is per hop security.</w:t>
              </w:r>
            </w:ins>
            <w:ins w:id="567"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w:t>
            </w:r>
            <w:proofErr w:type="spellStart"/>
            <w:r>
              <w:rPr>
                <w:rFonts w:eastAsia="SimSun" w:hint="eastAsia"/>
                <w:lang w:val="en-US" w:eastAsia="zh-CN"/>
              </w:rPr>
              <w:t>Uu</w:t>
            </w:r>
            <w:proofErr w:type="spellEnd"/>
            <w:r>
              <w:rPr>
                <w:rFonts w:eastAsia="SimSun" w:hint="eastAsia"/>
                <w:lang w:val="en-US" w:eastAsia="zh-CN"/>
              </w:rPr>
              <w:t xml:space="preserve">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If relies on </w:t>
            </w:r>
            <w:proofErr w:type="spellStart"/>
            <w:r>
              <w:rPr>
                <w:rFonts w:eastAsia="SimSun" w:hint="eastAsia"/>
                <w:lang w:val="en-US" w:eastAsia="zh-CN"/>
              </w:rPr>
              <w:t>gNB</w:t>
            </w:r>
            <w:proofErr w:type="spellEnd"/>
            <w:r>
              <w:rPr>
                <w:rFonts w:eastAsia="SimSun" w:hint="eastAsia"/>
                <w:lang w:val="en-US" w:eastAsia="zh-CN"/>
              </w:rPr>
              <w:t xml:space="preserve"> to allocate UE ID, the allocation of UE ID requires at least the last get into RRC connected state and reports all the UE context to the network. </w:t>
            </w:r>
            <w:proofErr w:type="gramStart"/>
            <w:r>
              <w:rPr>
                <w:rFonts w:eastAsia="SimSun" w:hint="eastAsia"/>
                <w:lang w:val="en-US" w:eastAsia="zh-CN"/>
              </w:rPr>
              <w:t>So</w:t>
            </w:r>
            <w:proofErr w:type="gramEnd"/>
            <w:r>
              <w:rPr>
                <w:rFonts w:eastAsia="SimSun" w:hint="eastAsia"/>
                <w:lang w:val="en-US" w:eastAsia="zh-CN"/>
              </w:rPr>
              <w:t xml:space="preserve">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 xml:space="preserve">s RRC connection, new trigger condition is needed since there is no </w:t>
            </w:r>
            <w:proofErr w:type="spellStart"/>
            <w:r>
              <w:rPr>
                <w:rFonts w:eastAsia="SimSun" w:hint="eastAsia"/>
                <w:lang w:val="en-US" w:eastAsia="zh-CN"/>
              </w:rPr>
              <w:t>RRCsetup</w:t>
            </w:r>
            <w:proofErr w:type="spellEnd"/>
            <w:r>
              <w:rPr>
                <w:rFonts w:eastAsia="SimSun" w:hint="eastAsia"/>
                <w:lang w:val="en-US" w:eastAsia="zh-CN"/>
              </w:rPr>
              <w:t xml:space="preserve">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 xml:space="preserve">A2.2: This cannot be resolved easily. How to get the configuration needs to be discussed in different cases and requires different solution, </w:t>
            </w:r>
            <w:proofErr w:type="gramStart"/>
            <w:r>
              <w:rPr>
                <w:rFonts w:eastAsia="SimSun" w:hint="eastAsia"/>
                <w:lang w:val="en-US" w:eastAsia="zh-CN"/>
              </w:rPr>
              <w:t>i.e.,:</w:t>
            </w:r>
            <w:proofErr w:type="gramEnd"/>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w:t>
            </w:r>
            <w:proofErr w:type="gramStart"/>
            <w:r>
              <w:rPr>
                <w:rFonts w:eastAsia="SimSun" w:hint="eastAsia"/>
                <w:lang w:val="en-US" w:eastAsia="zh-CN"/>
              </w:rPr>
              <w:t>needs</w:t>
            </w:r>
            <w:proofErr w:type="gramEnd"/>
            <w:r>
              <w:rPr>
                <w:rFonts w:eastAsia="SimSun" w:hint="eastAsia"/>
                <w:lang w:val="en-US" w:eastAsia="zh-CN"/>
              </w:rPr>
              <w:t xml:space="preserve">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remote/relay UEs in same/different cell needs to be discussed/captured </w:t>
            </w:r>
            <w:proofErr w:type="gramStart"/>
            <w:r>
              <w:rPr>
                <w:rFonts w:eastAsia="SimSun" w:hint="eastAsia"/>
                <w:lang w:val="en-US" w:eastAsia="zh-CN"/>
              </w:rPr>
              <w:t>separately;</w:t>
            </w:r>
            <w:proofErr w:type="gramEnd"/>
          </w:p>
          <w:p w14:paraId="3B58DF37" w14:textId="77777777" w:rsidR="00BF289C" w:rsidRDefault="00CE0A31">
            <w:pPr>
              <w:rPr>
                <w:rFonts w:eastAsia="SimSun"/>
                <w:lang w:val="en-US" w:eastAsia="zh-CN"/>
              </w:rPr>
            </w:pPr>
            <w:r>
              <w:rPr>
                <w:rFonts w:eastAsia="SimSun" w:hint="eastAsia"/>
                <w:lang w:val="en-US" w:eastAsia="zh-CN"/>
              </w:rPr>
              <w:lastRenderedPageBreak/>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w:t>
            </w:r>
            <w:proofErr w:type="spellStart"/>
            <w:r>
              <w:rPr>
                <w:rFonts w:eastAsia="SimSun" w:hint="eastAsia"/>
                <w:lang w:val="en-US" w:eastAsia="zh-CN"/>
              </w:rPr>
              <w:t>gNB</w:t>
            </w:r>
            <w:proofErr w:type="spellEnd"/>
            <w:r>
              <w:rPr>
                <w:rFonts w:eastAsia="SimSun" w:hint="eastAsia"/>
                <w:lang w:val="en-US" w:eastAsia="zh-CN"/>
              </w:rPr>
              <w:t xml:space="preserve"> or relay UE, the coordination at PC5 link, reporting at </w:t>
            </w:r>
            <w:proofErr w:type="spellStart"/>
            <w:r>
              <w:rPr>
                <w:rFonts w:eastAsia="SimSun" w:hint="eastAsia"/>
                <w:lang w:val="en-US" w:eastAsia="zh-CN"/>
              </w:rPr>
              <w:t>Uu</w:t>
            </w:r>
            <w:proofErr w:type="spellEnd"/>
            <w:r>
              <w:rPr>
                <w:rFonts w:eastAsia="SimSun" w:hint="eastAsia"/>
                <w:lang w:val="en-US" w:eastAsia="zh-CN"/>
              </w:rPr>
              <w:t xml:space="preserve">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568"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xml:space="preserve">. Since it </w:t>
            </w:r>
            <w:proofErr w:type="gramStart"/>
            <w:r>
              <w:rPr>
                <w:rFonts w:eastAsia="SimSun" w:hint="eastAsia"/>
                <w:lang w:val="en-US" w:eastAsia="zh-CN"/>
              </w:rPr>
              <w:t>move</w:t>
            </w:r>
            <w:proofErr w:type="gramEnd"/>
            <w:r>
              <w:rPr>
                <w:rFonts w:eastAsia="SimSun" w:hint="eastAsia"/>
                <w:lang w:val="en-US" w:eastAsia="zh-CN"/>
              </w:rPr>
              <w:t xml:space="preserve"> the control function from the network to the UE side.</w:t>
            </w:r>
          </w:p>
          <w:p w14:paraId="027BC6FC" w14:textId="77777777" w:rsidR="00BF289C" w:rsidRDefault="00CE0A31">
            <w:pPr>
              <w:rPr>
                <w:rFonts w:eastAsia="SimSun"/>
                <w:lang w:val="en-US" w:eastAsia="zh-CN"/>
              </w:rPr>
            </w:pPr>
            <w:ins w:id="569"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570" w:author="Jagdeep Huawei" w:date="2024-10-28T20:13:00Z">
              <w:r>
                <w:rPr>
                  <w:rFonts w:eastAsia="SimSun"/>
                  <w:lang w:val="en-US" w:eastAsia="zh-CN"/>
                </w:rPr>
                <w:lastRenderedPageBreak/>
                <w:t>H</w:t>
              </w:r>
            </w:ins>
            <w:ins w:id="571" w:author="Jagdeep Huawei" w:date="2024-10-28T20:14:00Z">
              <w:r>
                <w:rPr>
                  <w:rFonts w:eastAsia="SimSun"/>
                  <w:lang w:val="en-US" w:eastAsia="zh-CN"/>
                </w:rPr>
                <w:t xml:space="preserve">uawei, </w:t>
              </w:r>
              <w:proofErr w:type="spellStart"/>
              <w:r>
                <w:rPr>
                  <w:rFonts w:eastAsia="SimSun"/>
                  <w:lang w:val="en-US" w:eastAsia="zh-CN"/>
                </w:rPr>
                <w:t>HiSilicon</w:t>
              </w:r>
            </w:ins>
            <w:proofErr w:type="spellEnd"/>
          </w:p>
        </w:tc>
        <w:tc>
          <w:tcPr>
            <w:tcW w:w="7037" w:type="dxa"/>
          </w:tcPr>
          <w:p w14:paraId="0C6B64D1" w14:textId="77777777" w:rsidR="00BF289C" w:rsidRDefault="00CE0A31">
            <w:pPr>
              <w:rPr>
                <w:ins w:id="572" w:author="Jagdeep Huawei" w:date="2024-10-28T20:14:00Z"/>
                <w:rFonts w:eastAsia="SimSun"/>
                <w:lang w:val="en-US" w:eastAsia="zh-CN"/>
              </w:rPr>
            </w:pPr>
            <w:ins w:id="573"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574" w:author="Jagdeep Huawei" w:date="2024-10-28T20:15:00Z">
              <w:r>
                <w:rPr>
                  <w:rFonts w:eastAsia="SimSun"/>
                  <w:lang w:val="en-US" w:eastAsia="zh-CN"/>
                </w:rPr>
                <w:t>this is a valid</w:t>
              </w:r>
            </w:ins>
            <w:ins w:id="575" w:author="Jagdeep Huawei" w:date="2024-10-28T20:14:00Z">
              <w:r>
                <w:rPr>
                  <w:rFonts w:eastAsia="SimSun" w:hint="eastAsia"/>
                  <w:lang w:val="en-US" w:eastAsia="zh-CN"/>
                </w:rPr>
                <w:t xml:space="preserve"> issue for multi-hop relay approach 1. </w:t>
              </w:r>
            </w:ins>
          </w:p>
          <w:p w14:paraId="0F075A87" w14:textId="77777777" w:rsidR="00BF289C" w:rsidRDefault="00CE0A31">
            <w:pPr>
              <w:rPr>
                <w:ins w:id="576" w:author="Jagdeep Huawei" w:date="2024-10-28T20:14:00Z"/>
                <w:rFonts w:eastAsia="SimSun"/>
                <w:lang w:val="en-US" w:eastAsia="zh-CN"/>
              </w:rPr>
            </w:pPr>
            <w:ins w:id="577"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578" w:author="Jagdeep Huawei" w:date="2024-10-28T20:15:00Z">
              <w:r>
                <w:rPr>
                  <w:rFonts w:eastAsia="SimSun"/>
                  <w:lang w:val="en-US" w:eastAsia="zh-CN"/>
                </w:rPr>
                <w:t>ing</w:t>
              </w:r>
            </w:ins>
            <w:ins w:id="579" w:author="Jagdeep Huawei" w:date="2024-10-28T20:14:00Z">
              <w:r>
                <w:rPr>
                  <w:rFonts w:eastAsia="SimSun" w:hint="eastAsia"/>
                  <w:lang w:val="en-US" w:eastAsia="zh-CN"/>
                </w:rPr>
                <w:t xml:space="preserve"> of UE context without own data, this is same as single hop relay</w:t>
              </w:r>
            </w:ins>
            <w:ins w:id="580" w:author="Jagdeep Huawei" w:date="2024-10-28T20:15:00Z">
              <w:r>
                <w:rPr>
                  <w:rFonts w:eastAsia="SimSun"/>
                  <w:lang w:val="en-US" w:eastAsia="zh-CN"/>
                </w:rPr>
                <w:t xml:space="preserve"> in R17</w:t>
              </w:r>
            </w:ins>
            <w:ins w:id="581" w:author="Jagdeep Huawei" w:date="2024-10-28T20:16:00Z">
              <w:r>
                <w:rPr>
                  <w:rFonts w:eastAsia="SimSun"/>
                  <w:lang w:val="en-US" w:eastAsia="zh-CN"/>
                </w:rPr>
                <w:t xml:space="preserve">. The Relay UE can be in RRC CONNECTED state to Serve the remote UE while not having any of its own DRB. </w:t>
              </w:r>
            </w:ins>
            <w:ins w:id="582" w:author="Jagdeep Huawei" w:date="2024-10-28T20:18:00Z">
              <w:r>
                <w:rPr>
                  <w:rFonts w:eastAsia="DengXian"/>
                  <w:lang w:eastAsia="zh-CN"/>
                </w:rPr>
                <w:t>Maintain CONNECTED mode context for relay UEs</w:t>
              </w:r>
            </w:ins>
            <w:ins w:id="583" w:author="Jagdeep Huawei" w:date="2024-10-28T20:16:00Z">
              <w:r>
                <w:rPr>
                  <w:rFonts w:eastAsia="SimSun"/>
                  <w:lang w:val="en-US" w:eastAsia="zh-CN"/>
                </w:rPr>
                <w:t xml:space="preserve"> was never considered as </w:t>
              </w:r>
              <w:proofErr w:type="spellStart"/>
              <w:r>
                <w:rPr>
                  <w:rFonts w:eastAsia="SimSun"/>
                  <w:lang w:val="en-US" w:eastAsia="zh-CN"/>
                </w:rPr>
                <w:t>a</w:t>
              </w:r>
              <w:proofErr w:type="spellEnd"/>
              <w:r>
                <w:rPr>
                  <w:rFonts w:eastAsia="SimSun"/>
                  <w:lang w:val="en-US" w:eastAsia="zh-CN"/>
                </w:rPr>
                <w:t xml:space="preserve"> </w:t>
              </w:r>
            </w:ins>
            <w:ins w:id="584" w:author="Jagdeep Huawei" w:date="2024-10-28T20:18:00Z">
              <w:r>
                <w:rPr>
                  <w:rFonts w:eastAsia="SimSun"/>
                  <w:lang w:val="en-US" w:eastAsia="zh-CN"/>
                </w:rPr>
                <w:t xml:space="preserve">issue in </w:t>
              </w:r>
            </w:ins>
            <w:ins w:id="585" w:author="Jagdeep Huawei" w:date="2024-10-28T20:17:00Z">
              <w:r>
                <w:rPr>
                  <w:rFonts w:eastAsia="SimSun"/>
                  <w:lang w:val="en-US" w:eastAsia="zh-CN"/>
                </w:rPr>
                <w:t xml:space="preserve">R17 </w:t>
              </w:r>
            </w:ins>
            <w:ins w:id="586" w:author="Jagdeep Huawei" w:date="2024-10-28T20:19:00Z">
              <w:r>
                <w:rPr>
                  <w:rFonts w:eastAsia="SimSun"/>
                  <w:lang w:val="en-US" w:eastAsia="zh-CN"/>
                </w:rPr>
                <w:t xml:space="preserve">so the network can very well handle this for </w:t>
              </w:r>
              <w:proofErr w:type="gramStart"/>
              <w:r>
                <w:rPr>
                  <w:rFonts w:eastAsia="SimSun"/>
                  <w:lang w:val="en-US" w:eastAsia="zh-CN"/>
                </w:rPr>
                <w:t>multipath</w:t>
              </w:r>
            </w:ins>
            <w:ins w:id="587" w:author="Jagdeep Huawei" w:date="2024-10-28T20:17:00Z">
              <w:r>
                <w:rPr>
                  <w:rFonts w:eastAsia="SimSun"/>
                  <w:lang w:val="en-US" w:eastAsia="zh-CN"/>
                </w:rPr>
                <w:t xml:space="preserve"> </w:t>
              </w:r>
            </w:ins>
            <w:ins w:id="588" w:author="Jagdeep Huawei" w:date="2024-10-28T20:14:00Z">
              <w:r>
                <w:rPr>
                  <w:rFonts w:eastAsia="SimSun" w:hint="eastAsia"/>
                  <w:lang w:val="en-US" w:eastAsia="zh-CN"/>
                </w:rPr>
                <w:t>.</w:t>
              </w:r>
              <w:proofErr w:type="gramEnd"/>
            </w:ins>
          </w:p>
          <w:p w14:paraId="2828B427" w14:textId="77777777" w:rsidR="00BF289C" w:rsidRDefault="00CE0A31">
            <w:pPr>
              <w:rPr>
                <w:ins w:id="589" w:author="Jagdeep Huawei" w:date="2024-10-28T20:14:00Z"/>
                <w:rFonts w:eastAsia="SimSun"/>
                <w:lang w:val="en-US" w:eastAsia="zh-CN"/>
              </w:rPr>
            </w:pPr>
            <w:ins w:id="590"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591" w:author="Jagdeep Huawei" w:date="2024-10-28T20:20:00Z">
              <w:r>
                <w:rPr>
                  <w:rFonts w:eastAsia="SimSun"/>
                  <w:lang w:val="en-US" w:eastAsia="zh-CN"/>
                </w:rPr>
                <w:t xml:space="preserve"> would never be the case for Approach 1 and is not a valid scenario</w:t>
              </w:r>
            </w:ins>
            <w:ins w:id="592" w:author="Jagdeep Huawei" w:date="2024-10-28T20:14:00Z">
              <w:r>
                <w:rPr>
                  <w:rFonts w:eastAsia="SimSun" w:hint="eastAsia"/>
                  <w:lang w:val="en-US" w:eastAsia="zh-CN"/>
                </w:rPr>
                <w:t>.</w:t>
              </w:r>
            </w:ins>
          </w:p>
          <w:p w14:paraId="3C93FE1B" w14:textId="77777777" w:rsidR="00BF289C" w:rsidRDefault="00BF289C">
            <w:pPr>
              <w:rPr>
                <w:ins w:id="593" w:author="Jagdeep Huawei" w:date="2024-10-28T20:14:00Z"/>
                <w:rFonts w:eastAsia="SimSun"/>
                <w:lang w:val="en-US" w:eastAsia="zh-CN"/>
              </w:rPr>
            </w:pPr>
          </w:p>
          <w:p w14:paraId="148825A8" w14:textId="77777777" w:rsidR="00BF289C" w:rsidRDefault="00CE0A31">
            <w:pPr>
              <w:rPr>
                <w:ins w:id="594" w:author="Jagdeep Huawei" w:date="2024-10-28T20:25:00Z"/>
                <w:rFonts w:eastAsia="SimSun"/>
                <w:lang w:val="en-US" w:eastAsia="zh-CN"/>
              </w:rPr>
            </w:pPr>
            <w:proofErr w:type="gramStart"/>
            <w:ins w:id="595" w:author="Jagdeep Huawei" w:date="2024-10-28T20:14:00Z">
              <w:r>
                <w:rPr>
                  <w:rFonts w:eastAsia="SimSun" w:hint="eastAsia"/>
                  <w:lang w:val="en-US" w:eastAsia="zh-CN"/>
                </w:rPr>
                <w:t>A1.2:</w:t>
              </w:r>
            </w:ins>
            <w:ins w:id="596" w:author="Jagdeep Huawei" w:date="2024-10-28T20:23:00Z">
              <w:r>
                <w:rPr>
                  <w:rFonts w:eastAsia="SimSun"/>
                  <w:lang w:val="en-US" w:eastAsia="zh-CN"/>
                </w:rPr>
                <w:t>.</w:t>
              </w:r>
              <w:proofErr w:type="gramEnd"/>
              <w:r>
                <w:rPr>
                  <w:rFonts w:eastAsia="SimSun"/>
                  <w:lang w:val="en-US" w:eastAsia="zh-CN"/>
                </w:rPr>
                <w:t xml:space="preserve"> </w:t>
              </w:r>
            </w:ins>
            <w:ins w:id="597" w:author="Jagdeep Huawei" w:date="2024-10-28T20:24:00Z">
              <w:r>
                <w:rPr>
                  <w:rFonts w:eastAsia="SimSun"/>
                  <w:lang w:val="en-US" w:eastAsia="zh-CN"/>
                </w:rPr>
                <w:t xml:space="preserve">The major objective of the work item is </w:t>
              </w:r>
            </w:ins>
            <w:ins w:id="598" w:author="Jagdeep Huawei" w:date="2024-10-28T20:26:00Z">
              <w:r>
                <w:rPr>
                  <w:rFonts w:eastAsia="SimSun"/>
                  <w:lang w:val="en-US" w:eastAsia="zh-CN"/>
                </w:rPr>
                <w:t xml:space="preserve">the </w:t>
              </w:r>
            </w:ins>
            <w:ins w:id="599" w:author="Jagdeep Huawei" w:date="2024-10-28T20:25:00Z">
              <w:r>
                <w:rPr>
                  <w:rFonts w:eastAsia="SimSun"/>
                  <w:lang w:val="en-US" w:eastAsia="zh-CN"/>
                </w:rPr>
                <w:t xml:space="preserve">single hop U2N relays that have been developed in Rel-17 have limited applicability because of the range limitation of a single hop </w:t>
              </w:r>
              <w:proofErr w:type="spellStart"/>
              <w:r>
                <w:rPr>
                  <w:rFonts w:eastAsia="SimSun"/>
                  <w:lang w:val="en-US" w:eastAsia="zh-CN"/>
                </w:rPr>
                <w:t>sidelink</w:t>
              </w:r>
              <w:proofErr w:type="spellEnd"/>
              <w:r>
                <w:rPr>
                  <w:rFonts w:eastAsia="SimSun"/>
                  <w:lang w:val="en-US" w:eastAsia="zh-CN"/>
                </w:rPr>
                <w:t xml:space="preserve"> relay</w:t>
              </w:r>
            </w:ins>
            <w:ins w:id="600" w:author="Jagdeep Huawei" w:date="2024-10-28T20:26:00Z">
              <w:r>
                <w:rPr>
                  <w:rFonts w:eastAsia="SimSun"/>
                  <w:lang w:val="en-US" w:eastAsia="zh-CN"/>
                </w:rPr>
                <w:t xml:space="preserve"> and Multi hop relay will provide better range or coverage extension compared to single hop</w:t>
              </w:r>
            </w:ins>
            <w:ins w:id="601" w:author="Jagdeep Huawei" w:date="2024-10-28T20:28:00Z">
              <w:r>
                <w:rPr>
                  <w:rFonts w:eastAsia="SimSun"/>
                  <w:lang w:val="en-US" w:eastAsia="zh-CN"/>
                </w:rPr>
                <w:t xml:space="preserve"> for the </w:t>
              </w:r>
            </w:ins>
            <w:ins w:id="602" w:author="Jagdeep Huawei" w:date="2024-10-28T20:29:00Z">
              <w:r>
                <w:rPr>
                  <w:rFonts w:eastAsia="SimSun"/>
                  <w:lang w:val="en-US" w:eastAsia="zh-CN"/>
                </w:rPr>
                <w:t>first responders and for the public safety</w:t>
              </w:r>
            </w:ins>
            <w:ins w:id="603" w:author="Jagdeep Huawei" w:date="2024-10-28T20:25:00Z">
              <w:r>
                <w:rPr>
                  <w:rFonts w:eastAsia="SimSun"/>
                  <w:lang w:val="en-US" w:eastAsia="zh-CN"/>
                </w:rPr>
                <w:t xml:space="preserve">. </w:t>
              </w:r>
            </w:ins>
            <w:ins w:id="604" w:author="Jagdeep Huawei" w:date="2024-10-28T20:24:00Z">
              <w:r>
                <w:rPr>
                  <w:rFonts w:eastAsia="SimSun"/>
                  <w:lang w:val="en-US" w:eastAsia="zh-CN"/>
                </w:rPr>
                <w:t xml:space="preserve"> </w:t>
              </w:r>
            </w:ins>
            <w:ins w:id="605" w:author="Jagdeep Huawei" w:date="2024-10-28T20:27:00Z">
              <w:r>
                <w:rPr>
                  <w:rFonts w:eastAsia="SimSun"/>
                  <w:lang w:val="en-US" w:eastAsia="zh-CN"/>
                </w:rPr>
                <w:t xml:space="preserve">Latency is </w:t>
              </w:r>
            </w:ins>
            <w:proofErr w:type="spellStart"/>
            <w:ins w:id="606" w:author="Jagdeep Huawei" w:date="2024-10-28T20:30:00Z">
              <w:r>
                <w:rPr>
                  <w:rFonts w:eastAsia="SimSun"/>
                  <w:lang w:val="en-US" w:eastAsia="zh-CN"/>
                </w:rPr>
                <w:t>seconday</w:t>
              </w:r>
            </w:ins>
            <w:proofErr w:type="spellEnd"/>
            <w:ins w:id="607"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08" w:author="Jagdeep Huawei" w:date="2024-10-28T20:25:00Z"/>
                <w:rFonts w:eastAsia="SimSun"/>
                <w:lang w:val="en-US" w:eastAsia="zh-CN"/>
              </w:rPr>
            </w:pPr>
          </w:p>
          <w:p w14:paraId="55D148F5" w14:textId="77777777" w:rsidR="00BF289C" w:rsidRDefault="00CE0A31">
            <w:pPr>
              <w:rPr>
                <w:ins w:id="609" w:author="Jagdeep Huawei" w:date="2024-10-28T20:14:00Z"/>
                <w:rFonts w:eastAsia="SimSun"/>
                <w:lang w:val="en-US" w:eastAsia="zh-CN"/>
              </w:rPr>
            </w:pPr>
            <w:ins w:id="610" w:author="Jagdeep Huawei" w:date="2024-10-28T20:14:00Z">
              <w:r>
                <w:rPr>
                  <w:rFonts w:eastAsia="SimSun" w:hint="eastAsia"/>
                  <w:lang w:val="en-US" w:eastAsia="zh-CN"/>
                </w:rPr>
                <w:t xml:space="preserve">A1.3: This is </w:t>
              </w:r>
            </w:ins>
            <w:ins w:id="611" w:author="Jagdeep Huawei" w:date="2024-10-28T20:32:00Z">
              <w:r>
                <w:rPr>
                  <w:rFonts w:eastAsia="SimSun"/>
                  <w:lang w:val="en-US" w:eastAsia="zh-CN"/>
                </w:rPr>
                <w:t>not a valid scenario for Approach 1</w:t>
              </w:r>
            </w:ins>
            <w:ins w:id="612" w:author="Jagdeep Huawei" w:date="2024-10-28T20:14:00Z">
              <w:r>
                <w:rPr>
                  <w:rFonts w:eastAsia="SimSun" w:hint="eastAsia"/>
                  <w:lang w:val="en-US" w:eastAsia="zh-CN"/>
                </w:rPr>
                <w:t xml:space="preserve"> </w:t>
              </w:r>
              <w:proofErr w:type="gramStart"/>
              <w:r>
                <w:rPr>
                  <w:rFonts w:eastAsia="SimSun" w:hint="eastAsia"/>
                  <w:lang w:val="en-US" w:eastAsia="zh-CN"/>
                </w:rPr>
                <w:t xml:space="preserve">as </w:t>
              </w:r>
            </w:ins>
            <w:ins w:id="613" w:author="Jagdeep Huawei" w:date="2024-10-28T20:32:00Z">
              <w:r>
                <w:rPr>
                  <w:rFonts w:eastAsia="SimSun"/>
                  <w:lang w:val="en-US" w:eastAsia="zh-CN"/>
                </w:rPr>
                <w:t xml:space="preserve"> indicated</w:t>
              </w:r>
              <w:proofErr w:type="gramEnd"/>
              <w:r>
                <w:rPr>
                  <w:rFonts w:eastAsia="SimSun"/>
                  <w:lang w:val="en-US" w:eastAsia="zh-CN"/>
                </w:rPr>
                <w:t xml:space="preserve"> in </w:t>
              </w:r>
            </w:ins>
            <w:ins w:id="614" w:author="Jagdeep Huawei" w:date="2024-10-28T20:14:00Z">
              <w:r>
                <w:rPr>
                  <w:rFonts w:eastAsia="SimSun" w:hint="eastAsia"/>
                  <w:lang w:val="en-US" w:eastAsia="zh-CN"/>
                </w:rPr>
                <w:t>A1.1.</w:t>
              </w:r>
            </w:ins>
            <w:ins w:id="615" w:author="Jagdeep Huawei" w:date="2024-10-28T20:31:00Z">
              <w:r>
                <w:rPr>
                  <w:rFonts w:eastAsia="SimSun"/>
                  <w:lang w:val="en-US" w:eastAsia="zh-CN"/>
                </w:rPr>
                <w:t xml:space="preserve"> Please see our response in 1.1</w:t>
              </w:r>
            </w:ins>
          </w:p>
          <w:p w14:paraId="58E8B59F" w14:textId="77777777" w:rsidR="00BF289C" w:rsidRDefault="00BF289C">
            <w:pPr>
              <w:rPr>
                <w:ins w:id="616" w:author="Jagdeep Huawei" w:date="2024-10-28T20:14:00Z"/>
                <w:rFonts w:eastAsia="SimSun"/>
                <w:lang w:val="en-US" w:eastAsia="zh-CN"/>
              </w:rPr>
            </w:pPr>
          </w:p>
          <w:p w14:paraId="728C6DB3" w14:textId="77777777" w:rsidR="00BF289C" w:rsidRDefault="00CE0A31">
            <w:pPr>
              <w:rPr>
                <w:ins w:id="617" w:author="Jagdeep Huawei" w:date="2024-10-28T20:37:00Z"/>
              </w:rPr>
            </w:pPr>
            <w:ins w:id="618" w:author="Jagdeep Huawei" w:date="2024-10-28T20:14:00Z">
              <w:r>
                <w:rPr>
                  <w:rFonts w:eastAsia="SimSun" w:hint="eastAsia"/>
                  <w:lang w:val="en-US" w:eastAsia="zh-CN"/>
                </w:rPr>
                <w:t xml:space="preserve">A1.4: </w:t>
              </w:r>
            </w:ins>
            <w:ins w:id="619" w:author="Jagdeep Huawei" w:date="2024-10-28T20:33:00Z">
              <w:r>
                <w:rPr>
                  <w:rFonts w:eastAsia="SimSun"/>
                  <w:lang w:val="en-US" w:eastAsia="zh-CN"/>
                </w:rPr>
                <w:t>This is not a valid issue. W</w:t>
              </w:r>
              <w:proofErr w:type="spellStart"/>
              <w:r>
                <w:t>e</w:t>
              </w:r>
              <w:proofErr w:type="spellEnd"/>
              <w:r>
                <w:t xml:space="preserve"> don’t need any DRBs </w:t>
              </w:r>
            </w:ins>
            <w:ins w:id="620" w:author="Jagdeep Huawei" w:date="2024-10-28T20:34:00Z">
              <w:r>
                <w:t xml:space="preserve">or default DRB </w:t>
              </w:r>
            </w:ins>
            <w:ins w:id="621" w:author="Jagdeep Huawei" w:date="2024-10-28T20:33:00Z">
              <w:r>
                <w:t>for the relay UE to be in RRC connected Stat</w:t>
              </w:r>
            </w:ins>
            <w:ins w:id="622" w:author="Jagdeep Huawei" w:date="2024-10-28T20:34:00Z">
              <w:r>
                <w:t xml:space="preserve">e. These relay UEs can be in RRC connected state just to server the remote UE </w:t>
              </w:r>
            </w:ins>
            <w:ins w:id="623" w:author="Jagdeep Huawei" w:date="2024-10-28T20:36:00Z">
              <w:r>
                <w:t>without having any of their own data to be transferred. Alternatively in oth</w:t>
              </w:r>
            </w:ins>
            <w:ins w:id="624" w:author="Jagdeep Huawei" w:date="2024-10-28T20:37:00Z">
              <w:r>
                <w:t>er scenario intermediate relay UE</w:t>
              </w:r>
            </w:ins>
            <w:ins w:id="625" w:author="Jagdeep Huawei" w:date="2024-10-28T20:34:00Z">
              <w:r>
                <w:t xml:space="preserve"> can</w:t>
              </w:r>
            </w:ins>
            <w:ins w:id="626" w:author="Jagdeep Huawei" w:date="2024-10-28T20:35:00Z">
              <w:r>
                <w:t xml:space="preserve"> first get connected to transfer their own data via the </w:t>
              </w:r>
            </w:ins>
            <w:ins w:id="627" w:author="Jagdeep Huawei" w:date="2024-10-28T20:37:00Z">
              <w:r>
                <w:t xml:space="preserve">last </w:t>
              </w:r>
            </w:ins>
            <w:ins w:id="628" w:author="Jagdeep Huawei" w:date="2024-10-28T20:35:00Z">
              <w:r>
                <w:t xml:space="preserve">relay UE and at the same time serve any remote or </w:t>
              </w:r>
            </w:ins>
            <w:ins w:id="629" w:author="Jagdeep Huawei" w:date="2024-10-28T20:37:00Z">
              <w:r>
                <w:t xml:space="preserve">other </w:t>
              </w:r>
            </w:ins>
            <w:ins w:id="630" w:author="Jagdeep Huawei" w:date="2024-10-28T20:35:00Z">
              <w:r>
                <w:t>intermediate relay UE after getting connected.</w:t>
              </w:r>
            </w:ins>
          </w:p>
          <w:p w14:paraId="10595D2C" w14:textId="77777777" w:rsidR="00BF289C" w:rsidRDefault="00CE0A31">
            <w:pPr>
              <w:rPr>
                <w:ins w:id="631" w:author="Jagdeep Huawei" w:date="2024-10-28T20:38:00Z"/>
                <w:rFonts w:eastAsia="SimSun"/>
                <w:lang w:val="en-US" w:eastAsia="zh-CN"/>
              </w:rPr>
            </w:pPr>
            <w:ins w:id="632" w:author="Jagdeep Huawei" w:date="2024-10-28T20:37:00Z">
              <w:r>
                <w:rPr>
                  <w:rFonts w:eastAsia="SimSun"/>
                  <w:lang w:val="en-US" w:eastAsia="zh-CN"/>
                </w:rPr>
                <w:t xml:space="preserve">We don’t see any issues with these two alternatives </w:t>
              </w:r>
            </w:ins>
          </w:p>
          <w:p w14:paraId="4F581F40" w14:textId="77777777" w:rsidR="00BF289C" w:rsidRDefault="00CE0A31">
            <w:pPr>
              <w:rPr>
                <w:ins w:id="633" w:author="Jagdeep Huawei" w:date="2024-10-28T20:41:00Z"/>
                <w:rFonts w:eastAsia="SimSun"/>
                <w:lang w:val="en-US" w:eastAsia="zh-CN"/>
              </w:rPr>
            </w:pPr>
            <w:ins w:id="634" w:author="Jagdeep Huawei" w:date="2024-10-28T20:14:00Z">
              <w:r>
                <w:rPr>
                  <w:rFonts w:eastAsia="SimSun" w:hint="eastAsia"/>
                  <w:lang w:val="en-US" w:eastAsia="zh-CN"/>
                </w:rPr>
                <w:t xml:space="preserve">A1.5: </w:t>
              </w:r>
            </w:ins>
            <w:ins w:id="635" w:author="Jagdeep Huawei" w:date="2024-10-28T20:39:00Z">
              <w:r>
                <w:rPr>
                  <w:rFonts w:eastAsia="SimSun"/>
                  <w:lang w:val="en-US" w:eastAsia="zh-CN"/>
                </w:rPr>
                <w:t xml:space="preserve">The </w:t>
              </w:r>
            </w:ins>
            <w:ins w:id="636" w:author="Jagdeep Huawei" w:date="2024-10-28T20:45:00Z">
              <w:r>
                <w:rPr>
                  <w:rFonts w:eastAsia="SimSun"/>
                  <w:lang w:val="en-US" w:eastAsia="zh-CN"/>
                </w:rPr>
                <w:t>failures</w:t>
              </w:r>
            </w:ins>
            <w:ins w:id="637" w:author="Jagdeep Huawei" w:date="2024-10-28T20:39:00Z">
              <w:r>
                <w:rPr>
                  <w:rFonts w:eastAsia="SimSun"/>
                  <w:lang w:val="en-US" w:eastAsia="zh-CN"/>
                </w:rPr>
                <w:t xml:space="preserve"> can be resolved </w:t>
              </w:r>
            </w:ins>
            <w:ins w:id="638" w:author="Jagdeep Huawei" w:date="2024-10-28T20:38:00Z">
              <w:r>
                <w:rPr>
                  <w:rFonts w:eastAsia="SimSun"/>
                  <w:lang w:val="en-US" w:eastAsia="zh-CN"/>
                </w:rPr>
                <w:t>with extend</w:t>
              </w:r>
            </w:ins>
            <w:ins w:id="639" w:author="Jagdeep Huawei" w:date="2024-10-28T20:39:00Z">
              <w:r>
                <w:rPr>
                  <w:rFonts w:eastAsia="SimSun"/>
                  <w:lang w:val="en-US" w:eastAsia="zh-CN"/>
                </w:rPr>
                <w:t>ed timers for multi</w:t>
              </w:r>
            </w:ins>
            <w:ins w:id="640" w:author="Jagdeep Huawei" w:date="2024-10-28T20:45:00Z">
              <w:r>
                <w:rPr>
                  <w:rFonts w:eastAsia="SimSun"/>
                  <w:lang w:val="en-US" w:eastAsia="zh-CN"/>
                </w:rPr>
                <w:t xml:space="preserve"> </w:t>
              </w:r>
            </w:ins>
            <w:ins w:id="641" w:author="Jagdeep Huawei" w:date="2024-10-28T20:39:00Z">
              <w:r>
                <w:rPr>
                  <w:rFonts w:eastAsia="SimSun"/>
                  <w:lang w:val="en-US" w:eastAsia="zh-CN"/>
                </w:rPr>
                <w:t xml:space="preserve">hop. </w:t>
              </w:r>
            </w:ins>
          </w:p>
          <w:p w14:paraId="02B3B1EC" w14:textId="77777777" w:rsidR="00BF289C" w:rsidRDefault="00CE0A31">
            <w:pPr>
              <w:rPr>
                <w:ins w:id="642" w:author="Jagdeep Huawei" w:date="2024-10-28T20:42:00Z"/>
                <w:rFonts w:eastAsia="SimSun"/>
                <w:lang w:val="en-US" w:eastAsia="zh-CN"/>
              </w:rPr>
            </w:pPr>
            <w:ins w:id="643" w:author="Jagdeep Huawei" w:date="2024-10-28T20:41:00Z">
              <w:r>
                <w:rPr>
                  <w:rFonts w:eastAsia="SimSun"/>
                  <w:lang w:val="en-US" w:eastAsia="zh-CN"/>
                </w:rPr>
                <w:t>Extending the coverage i</w:t>
              </w:r>
            </w:ins>
            <w:ins w:id="644" w:author="Jagdeep Huawei" w:date="2024-10-28T20:43:00Z">
              <w:r>
                <w:rPr>
                  <w:rFonts w:eastAsia="SimSun"/>
                  <w:lang w:val="en-US" w:eastAsia="zh-CN"/>
                </w:rPr>
                <w:t>s</w:t>
              </w:r>
            </w:ins>
            <w:ins w:id="645" w:author="Jagdeep Huawei" w:date="2024-10-28T20:41:00Z">
              <w:r>
                <w:rPr>
                  <w:rFonts w:eastAsia="SimSun"/>
                  <w:lang w:val="en-US" w:eastAsia="zh-CN"/>
                </w:rPr>
                <w:t xml:space="preserve"> the main aim of the </w:t>
              </w:r>
              <w:proofErr w:type="spellStart"/>
              <w:r>
                <w:rPr>
                  <w:rFonts w:eastAsia="SimSun"/>
                  <w:lang w:val="en-US" w:eastAsia="zh-CN"/>
                </w:rPr>
                <w:t>Multihop</w:t>
              </w:r>
              <w:proofErr w:type="spellEnd"/>
              <w:r>
                <w:rPr>
                  <w:rFonts w:eastAsia="SimSun"/>
                  <w:lang w:val="en-US" w:eastAsia="zh-CN"/>
                </w:rPr>
                <w:t xml:space="preserve"> relays and the </w:t>
              </w:r>
            </w:ins>
            <w:ins w:id="646" w:author="Jagdeep Huawei" w:date="2024-10-28T20:39:00Z">
              <w:r>
                <w:rPr>
                  <w:rFonts w:eastAsia="SimSun"/>
                  <w:lang w:val="en-US" w:eastAsia="zh-CN"/>
                </w:rPr>
                <w:t xml:space="preserve">latency is not </w:t>
              </w:r>
            </w:ins>
            <w:ins w:id="647" w:author="Jagdeep Huawei" w:date="2024-10-28T20:41:00Z">
              <w:r>
                <w:rPr>
                  <w:rFonts w:eastAsia="SimSun"/>
                  <w:lang w:val="en-US" w:eastAsia="zh-CN"/>
                </w:rPr>
                <w:t>major issue</w:t>
              </w:r>
            </w:ins>
            <w:ins w:id="648" w:author="Jagdeep Huawei" w:date="2024-10-28T20:44:00Z">
              <w:r>
                <w:rPr>
                  <w:rFonts w:eastAsia="SimSun"/>
                  <w:lang w:val="en-US" w:eastAsia="zh-CN"/>
                </w:rPr>
                <w:t xml:space="preserve"> with approach 1 and can be addressed if needed later</w:t>
              </w:r>
            </w:ins>
            <w:ins w:id="649" w:author="Jagdeep Huawei" w:date="2024-10-28T20:42:00Z">
              <w:r>
                <w:rPr>
                  <w:rFonts w:eastAsia="SimSun"/>
                  <w:lang w:val="en-US" w:eastAsia="zh-CN"/>
                </w:rPr>
                <w:t>.</w:t>
              </w:r>
            </w:ins>
          </w:p>
          <w:p w14:paraId="42BD4BC7" w14:textId="77777777" w:rsidR="00BF289C" w:rsidRDefault="00BF289C">
            <w:pPr>
              <w:rPr>
                <w:ins w:id="650" w:author="Jagdeep Huawei" w:date="2024-10-28T20:44:00Z"/>
                <w:rFonts w:eastAsia="SimSun"/>
                <w:lang w:val="en-US" w:eastAsia="zh-CN"/>
              </w:rPr>
            </w:pPr>
          </w:p>
          <w:p w14:paraId="7310EF1A" w14:textId="77777777" w:rsidR="00BF289C" w:rsidRDefault="00CE0A31">
            <w:pPr>
              <w:rPr>
                <w:ins w:id="651" w:author="Jagdeep Huawei" w:date="2024-10-28T20:14:00Z"/>
                <w:rFonts w:eastAsia="SimSun"/>
                <w:lang w:val="en-US" w:eastAsia="zh-CN"/>
              </w:rPr>
            </w:pPr>
            <w:ins w:id="652"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53" w:author="Jagdeep Huawei" w:date="2024-10-28T20:14:00Z"/>
                <w:rFonts w:eastAsia="SimSun"/>
                <w:lang w:val="en-US" w:eastAsia="zh-CN"/>
              </w:rPr>
            </w:pPr>
            <w:ins w:id="654" w:author="Jagdeep Huawei" w:date="2024-10-28T20:14:00Z">
              <w:r>
                <w:rPr>
                  <w:rFonts w:eastAsia="SimSun" w:hint="eastAsia"/>
                  <w:lang w:val="en-US" w:eastAsia="zh-CN"/>
                </w:rPr>
                <w:lastRenderedPageBreak/>
                <w:t>•</w:t>
              </w:r>
              <w:r>
                <w:rPr>
                  <w:rFonts w:eastAsia="SimSun"/>
                  <w:lang w:val="en-US" w:eastAsia="zh-CN"/>
                </w:rPr>
                <w:tab/>
              </w:r>
            </w:ins>
            <w:ins w:id="655" w:author="Jagdeep Huawei" w:date="2024-10-28T20:48:00Z">
              <w:r>
                <w:rPr>
                  <w:rFonts w:eastAsia="SimSun"/>
                  <w:lang w:val="en-US" w:eastAsia="zh-CN"/>
                </w:rPr>
                <w:t>Agree with analysis from OPPO</w:t>
              </w:r>
            </w:ins>
            <w:ins w:id="656" w:author="Jagdeep Huawei" w:date="2024-10-28T20:14:00Z">
              <w:r>
                <w:rPr>
                  <w:rFonts w:eastAsia="SimSun" w:hint="eastAsia"/>
                  <w:lang w:val="en-US" w:eastAsia="zh-CN"/>
                </w:rPr>
                <w:t>.</w:t>
              </w:r>
            </w:ins>
            <w:ins w:id="657" w:author="Jagdeep Huawei" w:date="2024-10-28T20:49:00Z">
              <w:r>
                <w:rPr>
                  <w:rFonts w:eastAsia="SimSun"/>
                  <w:lang w:val="en-US" w:eastAsia="zh-CN"/>
                </w:rPr>
                <w:t xml:space="preserve"> </w:t>
              </w:r>
            </w:ins>
            <w:ins w:id="658"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59" w:author="Jagdeep Huawei" w:date="2024-10-28T20:14:00Z"/>
                <w:rFonts w:eastAsia="SimSun"/>
                <w:lang w:val="en-US" w:eastAsia="zh-CN"/>
              </w:rPr>
            </w:pPr>
          </w:p>
          <w:p w14:paraId="1F7DBA43" w14:textId="77777777" w:rsidR="00BF289C" w:rsidRDefault="00CE0A31">
            <w:pPr>
              <w:rPr>
                <w:ins w:id="660" w:author="Jagdeep Huawei" w:date="2024-10-28T20:54:00Z"/>
                <w:rFonts w:eastAsia="SimSun"/>
                <w:lang w:val="en-US" w:eastAsia="zh-CN"/>
              </w:rPr>
            </w:pPr>
            <w:ins w:id="661" w:author="Jagdeep Huawei" w:date="2024-10-28T20:14:00Z">
              <w:r>
                <w:rPr>
                  <w:rFonts w:eastAsia="SimSun" w:hint="eastAsia"/>
                  <w:lang w:val="en-US" w:eastAsia="zh-CN"/>
                </w:rPr>
                <w:t xml:space="preserve">A2.2: This cannot be resolved easily. </w:t>
              </w:r>
            </w:ins>
            <w:ins w:id="662" w:author="Jagdeep Huawei" w:date="2024-10-28T20:51:00Z">
              <w:r>
                <w:rPr>
                  <w:rFonts w:eastAsia="SimSun"/>
                  <w:lang w:val="en-US" w:eastAsia="zh-CN"/>
                </w:rPr>
                <w:t>Agree with OPPO on h</w:t>
              </w:r>
            </w:ins>
            <w:ins w:id="663" w:author="Jagdeep Huawei" w:date="2024-10-28T20:14:00Z">
              <w:r>
                <w:rPr>
                  <w:rFonts w:eastAsia="SimSun" w:hint="eastAsia"/>
                  <w:lang w:val="en-US" w:eastAsia="zh-CN"/>
                </w:rPr>
                <w:t>ow to get the configuration needs to be discussed in different cases and requires different solution</w:t>
              </w:r>
            </w:ins>
            <w:ins w:id="664" w:author="Jagdeep Huawei" w:date="2024-10-28T20:54:00Z">
              <w:r>
                <w:rPr>
                  <w:rFonts w:eastAsia="SimSun"/>
                  <w:lang w:val="en-US" w:eastAsia="zh-CN"/>
                </w:rPr>
                <w:t xml:space="preserve"> which will be extremely complex and still may not work in actual practice</w:t>
              </w:r>
            </w:ins>
            <w:ins w:id="665" w:author="Jagdeep Huawei" w:date="2024-10-28T20:52:00Z">
              <w:r>
                <w:rPr>
                  <w:rFonts w:eastAsia="SimSun"/>
                  <w:lang w:val="en-US" w:eastAsia="zh-CN"/>
                </w:rPr>
                <w:t xml:space="preserve">. </w:t>
              </w:r>
            </w:ins>
            <w:ins w:id="666" w:author="Jagdeep Huawei" w:date="2024-10-28T20:14:00Z">
              <w:r>
                <w:rPr>
                  <w:rFonts w:eastAsia="SimSun" w:hint="eastAsia"/>
                  <w:lang w:val="en-US" w:eastAsia="zh-CN"/>
                </w:rPr>
                <w:t xml:space="preserve"> </w:t>
              </w:r>
            </w:ins>
            <w:ins w:id="667" w:author="Jagdeep Huawei" w:date="2024-10-28T20:55:00Z">
              <w:r>
                <w:rPr>
                  <w:rFonts w:eastAsia="SimSun"/>
                  <w:lang w:val="en-US" w:eastAsia="zh-CN"/>
                </w:rPr>
                <w:t>Applying already complex</w:t>
              </w:r>
            </w:ins>
            <w:ins w:id="668" w:author="Jagdeep Huawei" w:date="2024-10-28T20:52:00Z">
              <w:r>
                <w:rPr>
                  <w:rFonts w:eastAsia="SimSun"/>
                  <w:lang w:val="en-US" w:eastAsia="zh-CN"/>
                </w:rPr>
                <w:t xml:space="preserve"> </w:t>
              </w:r>
            </w:ins>
            <w:ins w:id="669" w:author="Jagdeep Huawei" w:date="2024-10-28T20:56:00Z">
              <w:r>
                <w:rPr>
                  <w:rFonts w:eastAsia="SimSun"/>
                  <w:lang w:val="en-US" w:eastAsia="zh-CN"/>
                </w:rPr>
                <w:t xml:space="preserve">single hop </w:t>
              </w:r>
            </w:ins>
            <w:ins w:id="670" w:author="Jagdeep Huawei" w:date="2024-10-28T20:52:00Z">
              <w:r>
                <w:rPr>
                  <w:rFonts w:eastAsia="SimSun"/>
                  <w:lang w:val="en-US" w:eastAsia="zh-CN"/>
                </w:rPr>
                <w:t xml:space="preserve">U2U mechanisms </w:t>
              </w:r>
            </w:ins>
            <w:ins w:id="671" w:author="Jagdeep Huawei" w:date="2024-10-28T20:53:00Z">
              <w:r>
                <w:rPr>
                  <w:rFonts w:eastAsia="SimSun"/>
                  <w:lang w:val="en-US" w:eastAsia="zh-CN"/>
                </w:rPr>
                <w:t xml:space="preserve">for multi hop does not make much sense when there </w:t>
              </w:r>
            </w:ins>
            <w:ins w:id="672" w:author="Jagdeep Huawei" w:date="2024-10-28T20:56:00Z">
              <w:r>
                <w:rPr>
                  <w:rFonts w:eastAsia="SimSun"/>
                  <w:lang w:val="en-US" w:eastAsia="zh-CN"/>
                </w:rPr>
                <w:t xml:space="preserve">are </w:t>
              </w:r>
            </w:ins>
            <w:ins w:id="673" w:author="Jagdeep Huawei" w:date="2024-10-28T20:53:00Z">
              <w:r>
                <w:rPr>
                  <w:rFonts w:eastAsia="SimSun"/>
                  <w:lang w:val="en-US" w:eastAsia="zh-CN"/>
                </w:rPr>
                <w:t xml:space="preserve">U2N mechanism available and can work </w:t>
              </w:r>
            </w:ins>
            <w:ins w:id="674" w:author="Jagdeep Huawei" w:date="2024-10-28T20:55:00Z">
              <w:r>
                <w:rPr>
                  <w:rFonts w:eastAsia="SimSun"/>
                  <w:lang w:val="en-US" w:eastAsia="zh-CN"/>
                </w:rPr>
                <w:t xml:space="preserve">well providing a simple system </w:t>
              </w:r>
            </w:ins>
            <w:ins w:id="675" w:author="Jagdeep Huawei" w:date="2024-10-28T20:56:00Z">
              <w:r>
                <w:rPr>
                  <w:rFonts w:eastAsia="SimSun"/>
                  <w:lang w:val="en-US" w:eastAsia="zh-CN"/>
                </w:rPr>
                <w:t xml:space="preserve">with the </w:t>
              </w:r>
            </w:ins>
            <w:ins w:id="676" w:author="Jagdeep Huawei" w:date="2024-10-28T20:53:00Z">
              <w:r>
                <w:rPr>
                  <w:rFonts w:eastAsia="SimSun"/>
                  <w:lang w:val="en-US" w:eastAsia="zh-CN"/>
                </w:rPr>
                <w:t>natural extension</w:t>
              </w:r>
            </w:ins>
            <w:ins w:id="677" w:author="Jagdeep Huawei" w:date="2024-10-28T20:54:00Z">
              <w:r>
                <w:rPr>
                  <w:rFonts w:eastAsia="SimSun"/>
                  <w:lang w:val="en-US" w:eastAsia="zh-CN"/>
                </w:rPr>
                <w:t xml:space="preserve"> of single hop U2N mechanism </w:t>
              </w:r>
            </w:ins>
          </w:p>
          <w:p w14:paraId="355F6BEA" w14:textId="77777777" w:rsidR="00BF289C" w:rsidRDefault="00BF289C">
            <w:pPr>
              <w:rPr>
                <w:ins w:id="678" w:author="Jagdeep Huawei" w:date="2024-10-28T20:14:00Z"/>
                <w:rFonts w:eastAsia="SimSun"/>
                <w:lang w:val="en-US" w:eastAsia="zh-CN"/>
              </w:rPr>
            </w:pPr>
          </w:p>
          <w:p w14:paraId="28BBC61A" w14:textId="77777777" w:rsidR="00BF289C" w:rsidRDefault="00CE0A31">
            <w:pPr>
              <w:rPr>
                <w:ins w:id="679" w:author="Jagdeep Huawei" w:date="2024-10-28T20:14:00Z"/>
                <w:rFonts w:eastAsia="SimSun"/>
                <w:lang w:val="en-US" w:eastAsia="zh-CN"/>
              </w:rPr>
            </w:pPr>
            <w:ins w:id="680" w:author="Jagdeep Huawei" w:date="2024-10-28T20:14:00Z">
              <w:r>
                <w:rPr>
                  <w:rFonts w:eastAsia="SimSun" w:hint="eastAsia"/>
                  <w:lang w:val="en-US" w:eastAsia="zh-CN"/>
                </w:rPr>
                <w:t xml:space="preserve">A2.3: </w:t>
              </w:r>
            </w:ins>
            <w:ins w:id="681" w:author="Jagdeep Huawei" w:date="2024-10-28T20:58:00Z">
              <w:r>
                <w:rPr>
                  <w:rFonts w:eastAsia="SimSun"/>
                  <w:lang w:val="en-US" w:eastAsia="zh-CN"/>
                </w:rPr>
                <w:t>T</w:t>
              </w:r>
            </w:ins>
            <w:ins w:id="682" w:author="Jagdeep Huawei" w:date="2024-10-28T20:14:00Z">
              <w:r>
                <w:rPr>
                  <w:rFonts w:eastAsia="SimSun" w:hint="eastAsia"/>
                  <w:lang w:val="en-US" w:eastAsia="zh-CN"/>
                </w:rPr>
                <w:t xml:space="preserve">his issue cannot be resolved easily, no matter </w:t>
              </w:r>
            </w:ins>
            <w:ins w:id="683" w:author="Jagdeep Huawei" w:date="2024-10-28T20:57:00Z">
              <w:r>
                <w:rPr>
                  <w:rFonts w:eastAsia="SimSun"/>
                  <w:lang w:val="en-US" w:eastAsia="zh-CN"/>
                </w:rPr>
                <w:t xml:space="preserve">which entity performs the QoS </w:t>
              </w:r>
            </w:ins>
            <w:ins w:id="684" w:author="Jagdeep Huawei" w:date="2024-10-28T20:14:00Z">
              <w:r>
                <w:rPr>
                  <w:rFonts w:eastAsia="SimSun" w:hint="eastAsia"/>
                  <w:lang w:val="en-US" w:eastAsia="zh-CN"/>
                </w:rPr>
                <w:t xml:space="preserve">split </w:t>
              </w:r>
            </w:ins>
            <w:ins w:id="685" w:author="Jagdeep Huawei" w:date="2024-10-28T20:58:00Z">
              <w:r>
                <w:rPr>
                  <w:rFonts w:eastAsia="SimSun"/>
                  <w:lang w:val="en-US" w:eastAsia="zh-CN"/>
                </w:rPr>
                <w:t xml:space="preserve">whether its </w:t>
              </w:r>
            </w:ins>
            <w:proofErr w:type="spellStart"/>
            <w:ins w:id="686" w:author="Jagdeep Huawei" w:date="2024-10-28T20:14:00Z">
              <w:r>
                <w:rPr>
                  <w:rFonts w:eastAsia="SimSun" w:hint="eastAsia"/>
                  <w:lang w:val="en-US" w:eastAsia="zh-CN"/>
                </w:rPr>
                <w:t>gNB</w:t>
              </w:r>
              <w:proofErr w:type="spellEnd"/>
              <w:r>
                <w:rPr>
                  <w:rFonts w:eastAsia="SimSun" w:hint="eastAsia"/>
                  <w:lang w:val="en-US" w:eastAsia="zh-CN"/>
                </w:rPr>
                <w:t xml:space="preserve"> or relay UE</w:t>
              </w:r>
            </w:ins>
            <w:ins w:id="687" w:author="Jagdeep Huawei" w:date="2024-10-28T20:58:00Z">
              <w:r>
                <w:rPr>
                  <w:rFonts w:eastAsia="SimSun"/>
                  <w:lang w:val="en-US" w:eastAsia="zh-CN"/>
                </w:rPr>
                <w:t>. The signaling will</w:t>
              </w:r>
            </w:ins>
            <w:ins w:id="688" w:author="Jagdeep Huawei" w:date="2024-10-28T20:59:00Z">
              <w:r>
                <w:rPr>
                  <w:rFonts w:eastAsia="SimSun"/>
                  <w:lang w:val="en-US" w:eastAsia="zh-CN"/>
                </w:rPr>
                <w:t xml:space="preserve"> be complex with no benefits</w:t>
              </w:r>
            </w:ins>
            <w:ins w:id="689" w:author="Jagdeep Huawei" w:date="2024-10-28T20:14:00Z">
              <w:r>
                <w:rPr>
                  <w:rFonts w:eastAsia="SimSun" w:hint="eastAsia"/>
                  <w:lang w:val="en-US" w:eastAsia="zh-CN"/>
                </w:rPr>
                <w:t>.</w:t>
              </w:r>
            </w:ins>
            <w:ins w:id="690" w:author="Jagdeep Huawei" w:date="2024-10-28T20:59:00Z">
              <w:r>
                <w:rPr>
                  <w:rFonts w:eastAsia="SimSun"/>
                  <w:lang w:val="en-US" w:eastAsia="zh-CN"/>
                </w:rPr>
                <w:t xml:space="preserve"> Sticking to </w:t>
              </w:r>
            </w:ins>
            <w:ins w:id="691" w:author="Jagdeep Huawei" w:date="2024-10-28T21:00:00Z">
              <w:r>
                <w:rPr>
                  <w:rFonts w:eastAsia="SimSun"/>
                  <w:lang w:val="en-US" w:eastAsia="zh-CN"/>
                </w:rPr>
                <w:t>Approach 1 has clear advantage.</w:t>
              </w:r>
            </w:ins>
          </w:p>
          <w:p w14:paraId="46ABA1F8" w14:textId="77777777" w:rsidR="00BF289C" w:rsidRDefault="00BF289C">
            <w:pPr>
              <w:rPr>
                <w:ins w:id="692" w:author="Jagdeep Huawei" w:date="2024-10-28T20:14:00Z"/>
                <w:rFonts w:eastAsia="SimSun"/>
                <w:lang w:val="en-US" w:eastAsia="zh-CN"/>
              </w:rPr>
            </w:pPr>
          </w:p>
          <w:p w14:paraId="41718EB8" w14:textId="77777777" w:rsidR="00BF289C" w:rsidRDefault="00CE0A31">
            <w:pPr>
              <w:rPr>
                <w:ins w:id="693" w:author="Jagdeep Huawei" w:date="2024-10-28T20:14:00Z"/>
                <w:rFonts w:eastAsia="SimSun"/>
                <w:lang w:val="en-US" w:eastAsia="zh-CN"/>
              </w:rPr>
            </w:pPr>
            <w:proofErr w:type="gramStart"/>
            <w:ins w:id="694" w:author="Jagdeep Huawei" w:date="2024-10-28T20:14:00Z">
              <w:r>
                <w:rPr>
                  <w:rFonts w:eastAsia="SimSun" w:hint="eastAsia"/>
                  <w:lang w:val="en-US" w:eastAsia="zh-CN"/>
                </w:rPr>
                <w:t>A2.4:</w:t>
              </w:r>
            </w:ins>
            <w:ins w:id="695" w:author="Jagdeep Huawei" w:date="2024-10-28T21:01:00Z">
              <w:r>
                <w:rPr>
                  <w:rFonts w:eastAsia="SimSun"/>
                  <w:lang w:val="en-US" w:eastAsia="zh-CN"/>
                </w:rPr>
                <w:t>This</w:t>
              </w:r>
              <w:proofErr w:type="gramEnd"/>
              <w:r>
                <w:rPr>
                  <w:rFonts w:eastAsia="SimSun"/>
                  <w:lang w:val="en-US" w:eastAsia="zh-CN"/>
                </w:rPr>
                <w:t xml:space="preserve"> is a very serious concern as the relay UEs will not be in control of the network entity </w:t>
              </w:r>
            </w:ins>
            <w:ins w:id="696" w:author="Jagdeep Huawei" w:date="2024-10-28T21:00:00Z">
              <w:r>
                <w:rPr>
                  <w:rFonts w:eastAsia="SimSun"/>
                  <w:lang w:val="en-US" w:eastAsia="zh-CN"/>
                </w:rPr>
                <w:t xml:space="preserve">It is very easy for the </w:t>
              </w:r>
            </w:ins>
            <w:ins w:id="697" w:author="Jagdeep Huawei" w:date="2024-10-28T21:01:00Z">
              <w:r>
                <w:rPr>
                  <w:rFonts w:eastAsia="SimSun"/>
                  <w:lang w:val="en-US" w:eastAsia="zh-CN"/>
                </w:rPr>
                <w:t>intruder to</w:t>
              </w:r>
            </w:ins>
            <w:ins w:id="698" w:author="Jagdeep Huawei" w:date="2024-10-28T21:02:00Z">
              <w:r>
                <w:rPr>
                  <w:rFonts w:eastAsia="SimSun"/>
                  <w:lang w:val="en-US" w:eastAsia="zh-CN"/>
                </w:rPr>
                <w:t xml:space="preserve"> setup some fake relay UEs in idle </w:t>
              </w:r>
            </w:ins>
            <w:ins w:id="699" w:author="Jagdeep Huawei" w:date="2024-10-28T21:04:00Z">
              <w:r>
                <w:rPr>
                  <w:rFonts w:eastAsia="SimSun"/>
                  <w:lang w:val="en-US" w:eastAsia="zh-CN"/>
                </w:rPr>
                <w:t xml:space="preserve">state </w:t>
              </w:r>
            </w:ins>
            <w:ins w:id="700" w:author="Jagdeep Huawei" w:date="2024-10-28T21:02:00Z">
              <w:r>
                <w:rPr>
                  <w:rFonts w:eastAsia="SimSun"/>
                  <w:lang w:val="en-US" w:eastAsia="zh-CN"/>
                </w:rPr>
                <w:t xml:space="preserve">and </w:t>
              </w:r>
            </w:ins>
            <w:ins w:id="701" w:author="Jagdeep Huawei" w:date="2024-10-28T21:03:00Z">
              <w:r>
                <w:rPr>
                  <w:rFonts w:eastAsia="SimSun"/>
                  <w:lang w:val="en-US" w:eastAsia="zh-CN"/>
                </w:rPr>
                <w:t>inspect the packet</w:t>
              </w:r>
            </w:ins>
            <w:ins w:id="702" w:author="Jagdeep Huawei" w:date="2024-10-28T21:04:00Z">
              <w:r>
                <w:rPr>
                  <w:rFonts w:eastAsia="SimSun"/>
                  <w:lang w:val="en-US" w:eastAsia="zh-CN"/>
                </w:rPr>
                <w:t xml:space="preserve"> or stop forwarding the packets </w:t>
              </w:r>
            </w:ins>
            <w:ins w:id="703" w:author="Jagdeep Huawei" w:date="2024-10-28T21:05:00Z">
              <w:r>
                <w:rPr>
                  <w:rFonts w:eastAsia="SimSun"/>
                  <w:lang w:val="en-US" w:eastAsia="zh-CN"/>
                </w:rPr>
                <w:t>altogether</w:t>
              </w:r>
            </w:ins>
          </w:p>
          <w:p w14:paraId="3C7D0AB3" w14:textId="77777777" w:rsidR="00BF289C" w:rsidRDefault="00BF289C">
            <w:pPr>
              <w:rPr>
                <w:ins w:id="704" w:author="Jagdeep Huawei" w:date="2024-10-28T20:14:00Z"/>
                <w:rFonts w:eastAsia="SimSun"/>
                <w:lang w:val="en-US" w:eastAsia="zh-CN"/>
              </w:rPr>
            </w:pPr>
          </w:p>
          <w:p w14:paraId="24105769" w14:textId="77777777" w:rsidR="00BF289C" w:rsidRDefault="00CE0A31">
            <w:pPr>
              <w:rPr>
                <w:ins w:id="705" w:author="Jagdeep Huawei" w:date="2024-10-28T21:06:00Z"/>
                <w:rFonts w:eastAsia="SimSun"/>
                <w:lang w:val="en-US" w:eastAsia="zh-CN"/>
              </w:rPr>
            </w:pPr>
            <w:ins w:id="706" w:author="Jagdeep Huawei" w:date="2024-10-28T20:14:00Z">
              <w:r>
                <w:rPr>
                  <w:rFonts w:eastAsia="SimSun" w:hint="eastAsia"/>
                  <w:lang w:val="en-US" w:eastAsia="zh-CN"/>
                </w:rPr>
                <w:t xml:space="preserve">A2.5: </w:t>
              </w:r>
            </w:ins>
            <w:ins w:id="707"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08" w:author="Jagdeep Huawei" w:date="2024-10-28T21:06:00Z">
              <w:r>
                <w:rPr>
                  <w:rFonts w:eastAsia="SimSun"/>
                  <w:lang w:val="en-US" w:eastAsia="zh-CN"/>
                </w:rPr>
                <w:t>A2,</w:t>
              </w:r>
            </w:ins>
            <w:ins w:id="709" w:author="Jagdeep Huawei" w:date="2024-10-28T21:07:00Z">
              <w:r>
                <w:rPr>
                  <w:rFonts w:eastAsia="SimSun"/>
                  <w:lang w:val="en-US" w:eastAsia="zh-CN"/>
                </w:rPr>
                <w:t xml:space="preserve">6 Path switching to a target indirect path consisting of the last relay UE in “direct” RRC Connected mode and all the other intermediate relay(s) in “indirect” RRC Connected mode to the same cell cannot be achieved by Approach 2 as the </w:t>
              </w:r>
              <w:proofErr w:type="spellStart"/>
              <w:r>
                <w:rPr>
                  <w:rFonts w:eastAsia="SimSun"/>
                  <w:lang w:val="en-US" w:eastAsia="zh-CN"/>
                </w:rPr>
                <w:t>gNB</w:t>
              </w:r>
              <w:proofErr w:type="spellEnd"/>
              <w:r>
                <w:rPr>
                  <w:rFonts w:eastAsia="SimSun"/>
                  <w:lang w:val="en-US" w:eastAsia="zh-CN"/>
                </w:rPr>
                <w:t xml:space="preserve"> has no control over the rela</w:t>
              </w:r>
            </w:ins>
            <w:ins w:id="710" w:author="Jagdeep Huawei" w:date="2024-10-28T21:08:00Z">
              <w:r>
                <w:rPr>
                  <w:rFonts w:eastAsia="SimSun"/>
                  <w:lang w:val="en-US" w:eastAsia="zh-CN"/>
                </w:rPr>
                <w:t xml:space="preserve">y UE which might be connected to different </w:t>
              </w:r>
              <w:proofErr w:type="spellStart"/>
              <w:r>
                <w:rPr>
                  <w:rFonts w:eastAsia="SimSun"/>
                  <w:lang w:val="en-US" w:eastAsia="zh-CN"/>
                </w:rPr>
                <w:t>gNB</w:t>
              </w:r>
            </w:ins>
            <w:proofErr w:type="spellEnd"/>
          </w:p>
        </w:tc>
      </w:tr>
      <w:tr w:rsidR="00BF289C" w14:paraId="049A3AFF" w14:textId="77777777">
        <w:tc>
          <w:tcPr>
            <w:tcW w:w="1411" w:type="dxa"/>
          </w:tcPr>
          <w:p w14:paraId="2911ED0E" w14:textId="77777777" w:rsidR="00BF289C" w:rsidRDefault="00CE0A31">
            <w:pPr>
              <w:rPr>
                <w:rFonts w:eastAsia="SimSun"/>
                <w:lang w:val="en-US" w:eastAsia="zh-CN"/>
              </w:rPr>
            </w:pPr>
            <w:ins w:id="711"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12" w:author="Henry" w:date="2024-10-30T10:00:00Z"/>
                <w:rFonts w:eastAsia="SimSun"/>
                <w:lang w:val="en-US" w:eastAsia="zh-CN"/>
              </w:rPr>
            </w:pPr>
            <w:ins w:id="713" w:author="Henry" w:date="2024-10-30T10:00:00Z">
              <w:r>
                <w:rPr>
                  <w:rFonts w:eastAsia="SimSun"/>
                  <w:lang w:val="en-US" w:eastAsia="zh-CN"/>
                </w:rPr>
                <w:t xml:space="preserve">A1.1 – We don’t think there should be an issue for the NW to keep the context of all the UEs in RRC CONN, and the support of </w:t>
              </w:r>
              <w:proofErr w:type="spellStart"/>
              <w:r>
                <w:rPr>
                  <w:rFonts w:eastAsia="SimSun"/>
                  <w:lang w:val="en-US" w:eastAsia="zh-CN"/>
                </w:rPr>
                <w:t>multihop</w:t>
              </w:r>
              <w:proofErr w:type="spellEnd"/>
              <w:r>
                <w:rPr>
                  <w:rFonts w:eastAsia="SimSun"/>
                  <w:lang w:val="en-US" w:eastAsia="zh-CN"/>
                </w:rPr>
                <w:t xml:space="preserve"> relay (including the number of hops) can also be determined by the NW. For Rel-19, which should limit the intermediate relay UE’s connection to a single cell.</w:t>
              </w:r>
            </w:ins>
          </w:p>
          <w:p w14:paraId="70D38B9A" w14:textId="77777777" w:rsidR="00BF289C" w:rsidRDefault="00CE0A31">
            <w:pPr>
              <w:rPr>
                <w:ins w:id="714" w:author="Henry" w:date="2024-10-30T10:00:00Z"/>
                <w:rFonts w:eastAsia="SimSun"/>
                <w:lang w:val="en-US" w:eastAsia="zh-CN"/>
              </w:rPr>
            </w:pPr>
            <w:ins w:id="715"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16" w:author="Henry" w:date="2024-10-30T10:00:00Z"/>
                <w:rFonts w:eastAsia="SimSun"/>
                <w:lang w:val="en-US" w:eastAsia="zh-CN"/>
              </w:rPr>
            </w:pPr>
            <w:ins w:id="717"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18" w:author="Henry" w:date="2024-10-30T10:00:00Z"/>
                <w:rFonts w:eastAsia="SimSun"/>
                <w:lang w:val="en-US" w:eastAsia="zh-CN"/>
              </w:rPr>
            </w:pPr>
            <w:ins w:id="719"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20" w:author="Henry" w:date="2024-10-30T10:00:00Z"/>
                <w:rFonts w:eastAsia="SimSun"/>
                <w:lang w:val="en-US" w:eastAsia="zh-CN"/>
              </w:rPr>
            </w:pPr>
            <w:ins w:id="721" w:author="Henry" w:date="2024-10-30T10:00:00Z">
              <w:r>
                <w:rPr>
                  <w:rFonts w:eastAsia="SimSun"/>
                  <w:lang w:val="en-US" w:eastAsia="zh-CN"/>
                </w:rPr>
                <w:t xml:space="preserve">A1.5 – We agree it will take longer to establish connection with the </w:t>
              </w:r>
              <w:proofErr w:type="spellStart"/>
              <w:r>
                <w:rPr>
                  <w:rFonts w:eastAsia="SimSun"/>
                  <w:lang w:val="en-US" w:eastAsia="zh-CN"/>
                </w:rPr>
                <w:t>gNB</w:t>
              </w:r>
              <w:proofErr w:type="spellEnd"/>
              <w:r>
                <w:rPr>
                  <w:rFonts w:eastAsia="SimSun"/>
                  <w:lang w:val="en-US" w:eastAsia="zh-CN"/>
                </w:rPr>
                <w:t>.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22"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w:t>
            </w:r>
            <w:r>
              <w:rPr>
                <w:rFonts w:eastAsia="Malgun Gothic" w:hint="eastAsia"/>
                <w:lang w:eastAsia="ko-KR"/>
              </w:rPr>
              <w:lastRenderedPageBreak/>
              <w:t>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The latency increases as the number of hops increases. However, we think it</w:t>
            </w:r>
            <w:r>
              <w:t>’</w:t>
            </w:r>
            <w:r>
              <w:rPr>
                <w:rFonts w:hint="eastAsia"/>
              </w:rPr>
              <w:t>s the same in case of the approach 2</w:t>
            </w:r>
            <w:r>
              <w:rPr>
                <w:rFonts w:eastAsia="Malgun Gothic" w:hint="eastAsia"/>
                <w:lang w:eastAsia="ko-KR"/>
              </w:rPr>
              <w:t>.</w:t>
            </w:r>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We think that increased </w:t>
            </w:r>
            <w:proofErr w:type="spellStart"/>
            <w:r>
              <w:rPr>
                <w:u w:val="single"/>
              </w:rPr>
              <w:t>Uu</w:t>
            </w:r>
            <w:proofErr w:type="spellEnd"/>
            <w:r>
              <w:rPr>
                <w:u w:val="single"/>
              </w:rPr>
              <w:t xml:space="preserve">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local ID assignment and QoS split</w:t>
            </w:r>
            <w:r>
              <w:t>.</w:t>
            </w:r>
          </w:p>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w:t>
            </w:r>
            <w:proofErr w:type="gramStart"/>
            <w:r>
              <w:rPr>
                <w:rFonts w:hint="eastAsia"/>
              </w:rPr>
              <w:t>resources?</w:t>
            </w:r>
            <w:proofErr w:type="gramEnd"/>
            <w:r>
              <w:rPr>
                <w:rFonts w:hint="eastAsia"/>
              </w:rPr>
              <w:t xml:space="preserve">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If the connection failure </w:t>
            </w:r>
            <w:proofErr w:type="gramStart"/>
            <w:r>
              <w:rPr>
                <w:rFonts w:eastAsia="Malgun Gothic" w:hint="eastAsia"/>
                <w:lang w:eastAsia="ko-KR"/>
              </w:rPr>
              <w:t>is happened</w:t>
            </w:r>
            <w:proofErr w:type="gramEnd"/>
            <w:r>
              <w:rPr>
                <w:rFonts w:eastAsia="Malgun Gothic" w:hint="eastAsia"/>
                <w:lang w:eastAsia="ko-KR"/>
              </w:rPr>
              <w:t xml:space="preserve">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As the T400 was expanded for the Rel-18 U2U relay operation, T300 may be increased for multi-hop U2N operation.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 xml:space="preserve">If </w:t>
            </w:r>
            <w:proofErr w:type="spellStart"/>
            <w:r>
              <w:t>gNB</w:t>
            </w:r>
            <w:proofErr w:type="spellEnd"/>
            <w:r>
              <w:t xml:space="preserve">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 xml:space="preserve">A2.2 Approach 2 is not clear about the scheme of local ID assignment and QoS </w:t>
            </w:r>
            <w:r>
              <w:rPr>
                <w:rFonts w:eastAsia="Malgun Gothic" w:hint="eastAsia"/>
                <w:b/>
                <w:bCs/>
                <w:lang w:eastAsia="ko-KR"/>
              </w:rPr>
              <w:lastRenderedPageBreak/>
              <w:t>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w:t>
            </w:r>
            <w:proofErr w:type="spellStart"/>
            <w:r>
              <w:rPr>
                <w:rFonts w:eastAsia="Malgun Gothic" w:hint="eastAsia"/>
                <w:b/>
                <w:bCs/>
                <w:lang w:eastAsia="ko-KR"/>
              </w:rPr>
              <w:t>Uu</w:t>
            </w:r>
            <w:proofErr w:type="spellEnd"/>
            <w:r>
              <w:rPr>
                <w:rFonts w:eastAsia="Malgun Gothic" w:hint="eastAsia"/>
                <w:b/>
                <w:bCs/>
                <w:lang w:eastAsia="ko-KR"/>
              </w:rPr>
              <w:t xml:space="preserve"> hop QoS split, the </w:t>
            </w:r>
            <w:proofErr w:type="spellStart"/>
            <w:r>
              <w:rPr>
                <w:rFonts w:eastAsia="Malgun Gothic" w:hint="eastAsia"/>
                <w:b/>
                <w:bCs/>
                <w:lang w:eastAsia="ko-KR"/>
              </w:rPr>
              <w:t>gNB</w:t>
            </w:r>
            <w:proofErr w:type="spellEnd"/>
            <w:r>
              <w:rPr>
                <w:rFonts w:eastAsia="Malgun Gothic" w:hint="eastAsia"/>
                <w:b/>
                <w:bCs/>
                <w:lang w:eastAsia="ko-KR"/>
              </w:rPr>
              <w:t xml:space="preserve"> should be aware of the entire link quality. Because the QoS split cannot be performed based on the absolute </w:t>
            </w:r>
            <w:proofErr w:type="spellStart"/>
            <w:r>
              <w:rPr>
                <w:rFonts w:eastAsia="Malgun Gothic" w:hint="eastAsia"/>
                <w:b/>
                <w:bCs/>
                <w:lang w:eastAsia="ko-KR"/>
              </w:rPr>
              <w:t>Uu</w:t>
            </w:r>
            <w:proofErr w:type="spellEnd"/>
            <w:r>
              <w:rPr>
                <w:rFonts w:eastAsia="Malgun Gothic" w:hint="eastAsia"/>
                <w:b/>
                <w:bCs/>
                <w:lang w:eastAsia="ko-KR"/>
              </w:rPr>
              <w:t xml:space="preserve">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w:t>
            </w:r>
            <w:proofErr w:type="spellStart"/>
            <w:r>
              <w:t>Uu</w:t>
            </w:r>
            <w:proofErr w:type="spellEnd"/>
            <w:r>
              <w:t xml:space="preserve"> hop QoS split, the </w:t>
            </w:r>
            <w:proofErr w:type="spellStart"/>
            <w:r>
              <w:t>gNB</w:t>
            </w:r>
            <w:proofErr w:type="spellEnd"/>
            <w:r>
              <w:t xml:space="preserve"> should be aware of the entire link quality. When the </w:t>
            </w:r>
            <w:proofErr w:type="spellStart"/>
            <w:r>
              <w:t>gNB</w:t>
            </w:r>
            <w:proofErr w:type="spellEnd"/>
            <w:r>
              <w:t xml:space="preserve"> only knows the </w:t>
            </w:r>
            <w:proofErr w:type="spellStart"/>
            <w:r>
              <w:t>Uu</w:t>
            </w:r>
            <w:proofErr w:type="spellEnd"/>
            <w:r>
              <w:t xml:space="preserve"> link quality, the </w:t>
            </w:r>
            <w:proofErr w:type="spellStart"/>
            <w:r>
              <w:t>gNB</w:t>
            </w:r>
            <w:proofErr w:type="spellEnd"/>
            <w:r>
              <w:t xml:space="preserve"> cannot perform </w:t>
            </w:r>
            <w:proofErr w:type="spellStart"/>
            <w:r>
              <w:t>Uu</w:t>
            </w:r>
            <w:proofErr w:type="spellEnd"/>
            <w:r>
              <w:t xml:space="preserve"> hop QoS split. We guess that QoS split will be performed based on the relative link quality. The QoS split may not be determined solely based on the absolute quality of the </w:t>
            </w:r>
            <w:proofErr w:type="spellStart"/>
            <w:r>
              <w:t>Uu</w:t>
            </w:r>
            <w:proofErr w:type="spellEnd"/>
            <w:r>
              <w:t xml:space="preserve"> link quality alone. For example, if the </w:t>
            </w:r>
            <w:proofErr w:type="spellStart"/>
            <w:r>
              <w:t>Uu</w:t>
            </w:r>
            <w:proofErr w:type="spellEnd"/>
            <w:r>
              <w:t xml:space="preserve"> link quality and SL quality are very good, the split PDB value can be distributed evenly. However, if the </w:t>
            </w:r>
            <w:proofErr w:type="spellStart"/>
            <w:r>
              <w:t>Uu</w:t>
            </w:r>
            <w:proofErr w:type="spellEnd"/>
            <w:r>
              <w:t xml:space="preserve"> link quality is quite similarly good as in the example just before and the SL quality is poor, the </w:t>
            </w:r>
            <w:proofErr w:type="spellStart"/>
            <w:r>
              <w:t>Uu</w:t>
            </w:r>
            <w:proofErr w:type="spellEnd"/>
            <w:r>
              <w:t xml:space="preserve">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 xml:space="preserve">For the </w:t>
            </w:r>
            <w:proofErr w:type="spellStart"/>
            <w:r>
              <w:t>Uu</w:t>
            </w:r>
            <w:proofErr w:type="spellEnd"/>
            <w:r>
              <w:t xml:space="preserve"> hop QoS split, the </w:t>
            </w:r>
            <w:proofErr w:type="spellStart"/>
            <w:r>
              <w:t>gNB</w:t>
            </w:r>
            <w:proofErr w:type="spellEnd"/>
            <w:r>
              <w:t xml:space="preserve">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 xml:space="preserve">2.5 We believe that the PC5 link signalling overhead can be a problem in approach 2 </w:t>
            </w:r>
            <w:proofErr w:type="gramStart"/>
            <w:r>
              <w:rPr>
                <w:rFonts w:eastAsia="Malgun Gothic" w:hint="eastAsia"/>
                <w:b/>
                <w:bCs/>
                <w:lang w:eastAsia="ko-KR"/>
              </w:rPr>
              <w:t>similar to</w:t>
            </w:r>
            <w:proofErr w:type="gramEnd"/>
            <w:r>
              <w:rPr>
                <w:rFonts w:eastAsia="Malgun Gothic" w:hint="eastAsia"/>
                <w:b/>
                <w:bCs/>
                <w:lang w:eastAsia="ko-KR"/>
              </w:rPr>
              <w:t xml:space="preserve"> </w:t>
            </w:r>
            <w:proofErr w:type="spellStart"/>
            <w:r>
              <w:rPr>
                <w:rFonts w:eastAsia="Malgun Gothic" w:hint="eastAsia"/>
                <w:b/>
                <w:bCs/>
                <w:lang w:eastAsia="ko-KR"/>
              </w:rPr>
              <w:t>Uu</w:t>
            </w:r>
            <w:proofErr w:type="spellEnd"/>
            <w:r>
              <w:rPr>
                <w:rFonts w:eastAsia="Malgun Gothic" w:hint="eastAsia"/>
                <w:b/>
                <w:bCs/>
                <w:lang w:eastAsia="ko-KR"/>
              </w:rPr>
              <w:t xml:space="preserve"> link signalling overhead in approach 1</w:t>
            </w:r>
            <w:r>
              <w:rPr>
                <w:rFonts w:eastAsia="Malgun Gothic" w:hint="eastAsia"/>
                <w:lang w:eastAsia="ko-KR"/>
              </w:rPr>
              <w:t>.</w:t>
            </w:r>
          </w:p>
          <w:p w14:paraId="7F9B18E2" w14:textId="77777777" w:rsidR="00BF289C" w:rsidRDefault="00CE0A31">
            <w:r>
              <w:t xml:space="preserve">We believe that as the </w:t>
            </w:r>
            <w:proofErr w:type="spellStart"/>
            <w:r>
              <w:t>Uu</w:t>
            </w:r>
            <w:proofErr w:type="spellEnd"/>
            <w:r>
              <w:t xml:space="preserve">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w:t>
            </w:r>
            <w:proofErr w:type="spellStart"/>
            <w:r>
              <w:t>gNB</w:t>
            </w:r>
            <w:proofErr w:type="spellEnd"/>
            <w:r>
              <w:t xml:space="preserve">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w:t>
            </w:r>
            <w:proofErr w:type="spellStart"/>
            <w:r>
              <w:rPr>
                <w:rFonts w:eastAsia="Malgun Gothic" w:hint="eastAsia"/>
                <w:lang w:eastAsia="ko-KR"/>
              </w:rPr>
              <w:t>gNB</w:t>
            </w:r>
            <w:proofErr w:type="spellEnd"/>
            <w:r>
              <w:rPr>
                <w:rFonts w:eastAsia="Malgun Gothic" w:hint="eastAsia"/>
                <w:lang w:eastAsia="ko-KR"/>
              </w:rPr>
              <w:t xml:space="preserve">, the </w:t>
            </w:r>
            <w:proofErr w:type="spellStart"/>
            <w:r>
              <w:rPr>
                <w:rFonts w:eastAsia="Malgun Gothic" w:hint="eastAsia"/>
                <w:lang w:eastAsia="ko-KR"/>
              </w:rPr>
              <w:t>gNB</w:t>
            </w:r>
            <w:proofErr w:type="spellEnd"/>
            <w:r>
              <w:rPr>
                <w:rFonts w:eastAsia="Malgun Gothic" w:hint="eastAsia"/>
                <w:lang w:eastAsia="ko-KR"/>
              </w:rPr>
              <w:t xml:space="preserve"> may exclude the path among the candidate if the intermediate Relay UE is in RRC_IDLE/INACTIVE, or the </w:t>
            </w:r>
            <w:proofErr w:type="spellStart"/>
            <w:r>
              <w:rPr>
                <w:rFonts w:eastAsia="Malgun Gothic" w:hint="eastAsia"/>
                <w:lang w:eastAsia="ko-KR"/>
              </w:rPr>
              <w:t>gNB</w:t>
            </w:r>
            <w:proofErr w:type="spellEnd"/>
            <w:r>
              <w:rPr>
                <w:rFonts w:eastAsia="Malgun Gothic" w:hint="eastAsia"/>
                <w:lang w:eastAsia="ko-KR"/>
              </w:rPr>
              <w:t xml:space="preserve"> may trigger the intermediate Relay UEs in RRC_IDLE/INACTIVE to be in RRC_CONNECTED. How the </w:t>
            </w:r>
            <w:proofErr w:type="spellStart"/>
            <w:r>
              <w:rPr>
                <w:rFonts w:eastAsia="Malgun Gothic" w:hint="eastAsia"/>
                <w:lang w:eastAsia="ko-KR"/>
              </w:rPr>
              <w:t>gNB</w:t>
            </w:r>
            <w:proofErr w:type="spellEnd"/>
            <w:r>
              <w:rPr>
                <w:rFonts w:eastAsia="Malgun Gothic" w:hint="eastAsia"/>
                <w:lang w:eastAsia="ko-KR"/>
              </w:rPr>
              <w:t xml:space="preserve"> triggers the intermediate Relay UE can be another issue. Because </w:t>
            </w:r>
            <w:proofErr w:type="spellStart"/>
            <w:r>
              <w:rPr>
                <w:rFonts w:eastAsia="Malgun Gothic" w:hint="eastAsia"/>
                <w:lang w:eastAsia="ko-KR"/>
              </w:rPr>
              <w:t>gNB</w:t>
            </w:r>
            <w:proofErr w:type="spellEnd"/>
            <w:r>
              <w:rPr>
                <w:rFonts w:eastAsia="Malgun Gothic" w:hint="eastAsia"/>
                <w:lang w:eastAsia="ko-KR"/>
              </w:rPr>
              <w:t xml:space="preserve">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23" w:author="CATT-Hao" w:date="2024-11-01T15:58:00Z"/>
                <w:rFonts w:eastAsia="SimSun"/>
                <w:lang w:val="en-US" w:eastAsia="zh-CN"/>
              </w:rPr>
            </w:pPr>
            <w:ins w:id="724"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25" w:author="CATT-Hao" w:date="2024-11-01T15:58:00Z"/>
                <w:rFonts w:eastAsia="SimSun"/>
                <w:lang w:val="en-US" w:eastAsia="zh-CN"/>
              </w:rPr>
            </w:pPr>
            <w:ins w:id="726" w:author="CATT-Hao" w:date="2024-11-01T15:58:00Z">
              <w:r>
                <w:rPr>
                  <w:rFonts w:eastAsia="SimSun" w:hint="eastAsia"/>
                  <w:lang w:val="en-US" w:eastAsia="zh-CN"/>
                </w:rPr>
                <w:t xml:space="preserve">For CONNECTED mode maintain, compared to Rel-17 U2N relay, there is no delta part needs to be </w:t>
              </w:r>
              <w:proofErr w:type="spellStart"/>
              <w:r>
                <w:rPr>
                  <w:rFonts w:eastAsia="SimSun" w:hint="eastAsia"/>
                  <w:lang w:val="en-US" w:eastAsia="zh-CN"/>
                </w:rPr>
                <w:t>furhter</w:t>
              </w:r>
              <w:proofErr w:type="spellEnd"/>
              <w:r>
                <w:rPr>
                  <w:rFonts w:eastAsia="SimSun" w:hint="eastAsia"/>
                  <w:lang w:val="en-US" w:eastAsia="zh-CN"/>
                </w:rPr>
                <w:t xml:space="preserve"> handled </w:t>
              </w:r>
              <w:proofErr w:type="spellStart"/>
              <w:r>
                <w:rPr>
                  <w:rFonts w:eastAsia="SimSun" w:hint="eastAsia"/>
                  <w:lang w:val="en-US" w:eastAsia="zh-CN"/>
                </w:rPr>
                <w:t>forseen</w:t>
              </w:r>
              <w:proofErr w:type="spellEnd"/>
              <w:r>
                <w:rPr>
                  <w:rFonts w:eastAsia="SimSun" w:hint="eastAsia"/>
                  <w:lang w:val="en-US" w:eastAsia="zh-CN"/>
                </w:rPr>
                <w:t>. For the scenario raised, it is co</w:t>
              </w:r>
            </w:ins>
            <w:ins w:id="727" w:author="CATT-Hao" w:date="2024-11-01T15:59:00Z">
              <w:r>
                <w:rPr>
                  <w:rFonts w:eastAsia="SimSun" w:hint="eastAsia"/>
                  <w:lang w:val="en-US" w:eastAsia="zh-CN"/>
                </w:rPr>
                <w:t>rne</w:t>
              </w:r>
            </w:ins>
            <w:ins w:id="728" w:author="CATT-Hao" w:date="2024-11-01T15:58:00Z">
              <w:r>
                <w:rPr>
                  <w:rFonts w:eastAsia="SimSun" w:hint="eastAsia"/>
                  <w:lang w:val="en-US" w:eastAsia="zh-CN"/>
                </w:rPr>
                <w:t>r case.</w:t>
              </w:r>
            </w:ins>
          </w:p>
          <w:p w14:paraId="60B0CCEF" w14:textId="77777777" w:rsidR="00BF289C" w:rsidRDefault="00CE0A31">
            <w:pPr>
              <w:rPr>
                <w:ins w:id="729" w:author="CATT-Hao" w:date="2024-11-01T15:58:00Z"/>
                <w:rFonts w:eastAsia="SimSun"/>
                <w:lang w:val="en-US" w:eastAsia="zh-CN"/>
              </w:rPr>
            </w:pPr>
            <w:ins w:id="730" w:author="CATT-Hao" w:date="2024-11-01T15:58:00Z">
              <w:r>
                <w:rPr>
                  <w:rFonts w:eastAsia="SimSun" w:hint="eastAsia"/>
                  <w:lang w:val="en-US" w:eastAsia="zh-CN"/>
                </w:rPr>
                <w:t>A1.2: Not a valid issue for approach 1.</w:t>
              </w:r>
            </w:ins>
          </w:p>
          <w:p w14:paraId="79B2CFA7" w14:textId="77777777" w:rsidR="00BF289C" w:rsidRDefault="00CE0A31">
            <w:pPr>
              <w:rPr>
                <w:ins w:id="731" w:author="CATT-Hao" w:date="2024-11-01T15:58:00Z"/>
                <w:rFonts w:eastAsia="SimSun"/>
                <w:lang w:val="en-US" w:eastAsia="zh-CN"/>
              </w:rPr>
            </w:pPr>
            <w:ins w:id="732" w:author="CATT-Hao" w:date="2024-11-01T15:58:00Z">
              <w:r>
                <w:rPr>
                  <w:rFonts w:eastAsia="SimSun" w:hint="eastAsia"/>
                  <w:lang w:val="en-US" w:eastAsia="zh-CN"/>
                </w:rPr>
                <w:lastRenderedPageBreak/>
                <w:t xml:space="preserve">With the introduction of multi-hop, it is reasonable that the remote UE connection establishment time increases. Multi-hop is introduced to cater the requirement for public </w:t>
              </w:r>
              <w:proofErr w:type="spellStart"/>
              <w:r>
                <w:rPr>
                  <w:rFonts w:eastAsia="SimSun" w:hint="eastAsia"/>
                  <w:lang w:val="en-US" w:eastAsia="zh-CN"/>
                </w:rPr>
                <w:t>safty</w:t>
              </w:r>
              <w:proofErr w:type="spellEnd"/>
              <w:r>
                <w:rPr>
                  <w:rFonts w:eastAsia="SimSun" w:hint="eastAsia"/>
                  <w:lang w:val="en-US" w:eastAsia="zh-CN"/>
                </w:rPr>
                <w:t xml:space="preserve"> </w:t>
              </w:r>
              <w:proofErr w:type="gramStart"/>
              <w:r>
                <w:rPr>
                  <w:rFonts w:eastAsia="SimSun" w:hint="eastAsia"/>
                  <w:lang w:val="en-US" w:eastAsia="zh-CN"/>
                </w:rPr>
                <w:t>area</w:t>
              </w:r>
              <w:proofErr w:type="gramEnd"/>
              <w:r>
                <w:rPr>
                  <w:rFonts w:eastAsia="SimSun" w:hint="eastAsia"/>
                  <w:lang w:val="en-US" w:eastAsia="zh-CN"/>
                </w:rPr>
                <w:t xml:space="preserve"> which is not </w:t>
              </w:r>
              <w:proofErr w:type="spellStart"/>
              <w:r>
                <w:rPr>
                  <w:rFonts w:eastAsia="SimSun" w:hint="eastAsia"/>
                  <w:lang w:val="en-US" w:eastAsia="zh-CN"/>
                </w:rPr>
                <w:t>sensative</w:t>
              </w:r>
              <w:proofErr w:type="spellEnd"/>
              <w:r>
                <w:rPr>
                  <w:rFonts w:eastAsia="SimSun" w:hint="eastAsia"/>
                  <w:lang w:val="en-US" w:eastAsia="zh-CN"/>
                </w:rPr>
                <w:t xml:space="preserve"> in connection establishment delay, take one step back, even the approach2 has less connection time, it is hard to prove that the saved time can fit the requirement.  </w:t>
              </w:r>
            </w:ins>
          </w:p>
          <w:p w14:paraId="5BD529E9" w14:textId="77777777" w:rsidR="00BF289C" w:rsidRDefault="00CE0A31">
            <w:pPr>
              <w:rPr>
                <w:ins w:id="733" w:author="CATT-Hao" w:date="2024-11-01T15:58:00Z"/>
                <w:rFonts w:eastAsia="SimSun"/>
                <w:lang w:val="en-US" w:eastAsia="zh-CN"/>
              </w:rPr>
            </w:pPr>
            <w:ins w:id="734" w:author="CATT-Hao" w:date="2024-11-01T15:58:00Z">
              <w:r>
                <w:rPr>
                  <w:rFonts w:eastAsia="SimSun" w:hint="eastAsia"/>
                  <w:lang w:val="en-US" w:eastAsia="zh-CN"/>
                </w:rPr>
                <w:t>A1.3: Not a valid issue for approach 1.</w:t>
              </w:r>
            </w:ins>
          </w:p>
          <w:p w14:paraId="1BB5AD62" w14:textId="77777777" w:rsidR="00BF289C" w:rsidRDefault="00CE0A31">
            <w:pPr>
              <w:rPr>
                <w:ins w:id="735" w:author="CATT-Hao" w:date="2024-11-01T15:58:00Z"/>
                <w:rFonts w:eastAsia="SimSun"/>
                <w:lang w:val="en-US" w:eastAsia="zh-CN"/>
              </w:rPr>
            </w:pPr>
            <w:ins w:id="736"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37" w:author="CATT-Hao" w:date="2024-11-01T15:58:00Z"/>
                <w:lang w:eastAsia="ko-KR"/>
              </w:rPr>
            </w:pPr>
            <w:ins w:id="738"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39" w:author="CATT-Hao" w:date="2024-11-01T15:58:00Z"/>
                <w:rFonts w:eastAsia="SimSun"/>
                <w:lang w:val="en-US" w:eastAsia="zh-CN"/>
              </w:rPr>
            </w:pPr>
            <w:ins w:id="740" w:author="CATT-Hao" w:date="2024-11-01T15:58:00Z">
              <w:r>
                <w:rPr>
                  <w:rFonts w:eastAsia="SimSun" w:hint="eastAsia"/>
                  <w:lang w:val="en-US" w:eastAsia="zh-CN"/>
                </w:rPr>
                <w:t>A1.4: Not a valid issue for approach 1.</w:t>
              </w:r>
            </w:ins>
          </w:p>
          <w:p w14:paraId="79D6B590" w14:textId="77777777" w:rsidR="00BF289C" w:rsidRDefault="00CE0A31">
            <w:pPr>
              <w:rPr>
                <w:ins w:id="741" w:author="CATT-Hao" w:date="2024-11-01T15:58:00Z"/>
                <w:rFonts w:eastAsia="SimSun"/>
                <w:lang w:val="en-US" w:eastAsia="zh-CN"/>
              </w:rPr>
            </w:pPr>
            <w:ins w:id="742" w:author="CATT-Hao" w:date="2024-11-01T15:58:00Z">
              <w:r>
                <w:rPr>
                  <w:rFonts w:eastAsia="SimSun" w:hint="eastAsia"/>
                  <w:lang w:val="en-US" w:eastAsia="zh-CN"/>
                </w:rPr>
                <w:t>Same concern from OPPO and Huawei.</w:t>
              </w:r>
            </w:ins>
          </w:p>
          <w:p w14:paraId="3D00501F" w14:textId="77777777" w:rsidR="00BF289C" w:rsidRDefault="00CE0A31">
            <w:pPr>
              <w:rPr>
                <w:ins w:id="743" w:author="CATT-Hao" w:date="2024-11-01T15:58:00Z"/>
                <w:rFonts w:eastAsia="SimSun"/>
                <w:lang w:val="en-US" w:eastAsia="zh-CN"/>
              </w:rPr>
            </w:pPr>
            <w:ins w:id="744"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45" w:author="CATT-Hao" w:date="2024-11-01T15:58:00Z"/>
                <w:rFonts w:eastAsia="SimSun"/>
                <w:lang w:val="en-US" w:eastAsia="zh-CN"/>
              </w:rPr>
            </w:pPr>
            <w:ins w:id="746"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47" w:author="CATT-Hao" w:date="2024-11-01T15:58:00Z"/>
                <w:rFonts w:eastAsia="SimSun"/>
                <w:lang w:val="en-US" w:eastAsia="zh-CN"/>
              </w:rPr>
            </w:pPr>
            <w:ins w:id="748" w:author="CATT-Hao" w:date="2024-11-01T15:58:00Z">
              <w:r>
                <w:rPr>
                  <w:rFonts w:eastAsia="SimSun" w:hint="eastAsia"/>
                  <w:lang w:val="en-US" w:eastAsia="zh-CN"/>
                </w:rPr>
                <w:t xml:space="preserve">A1.6: A valid issue </w:t>
              </w:r>
              <w:proofErr w:type="gramStart"/>
              <w:r>
                <w:rPr>
                  <w:rFonts w:eastAsia="SimSun" w:hint="eastAsia"/>
                  <w:lang w:val="en-US" w:eastAsia="zh-CN"/>
                </w:rPr>
                <w:t>need</w:t>
              </w:r>
              <w:proofErr w:type="gramEnd"/>
              <w:r>
                <w:rPr>
                  <w:rFonts w:eastAsia="SimSun" w:hint="eastAsia"/>
                  <w:lang w:val="en-US" w:eastAsia="zh-CN"/>
                </w:rPr>
                <w:t xml:space="preserve"> to be addressed for </w:t>
              </w:r>
              <w:proofErr w:type="spellStart"/>
              <w:r>
                <w:rPr>
                  <w:rFonts w:eastAsia="SimSun" w:hint="eastAsia"/>
                  <w:lang w:val="en-US" w:eastAsia="zh-CN"/>
                </w:rPr>
                <w:t>appraoch</w:t>
              </w:r>
              <w:proofErr w:type="spellEnd"/>
              <w:r>
                <w:rPr>
                  <w:rFonts w:eastAsia="SimSun" w:hint="eastAsia"/>
                  <w:lang w:val="en-US" w:eastAsia="zh-CN"/>
                </w:rPr>
                <w:t xml:space="preserve">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49" w:author="CATT-Hao" w:date="2024-11-01T15:58:00Z"/>
                <w:rFonts w:eastAsia="SimSun"/>
                <w:lang w:val="en-US" w:eastAsia="zh-CN"/>
              </w:rPr>
            </w:pPr>
            <w:ins w:id="750"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51" w:author="CATT-Hao" w:date="2024-11-01T15:58:00Z"/>
                <w:rFonts w:eastAsia="SimSun"/>
                <w:lang w:val="en-US" w:eastAsia="zh-CN"/>
              </w:rPr>
            </w:pPr>
            <w:ins w:id="752"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53" w:author="CATT-Hao" w:date="2024-11-01T15:58:00Z"/>
                <w:rFonts w:eastAsia="SimSun"/>
                <w:lang w:val="en-US" w:eastAsia="zh-CN"/>
              </w:rPr>
            </w:pPr>
          </w:p>
          <w:p w14:paraId="2E7AD9EC" w14:textId="77777777" w:rsidR="00BF289C" w:rsidRDefault="00CE0A31">
            <w:pPr>
              <w:rPr>
                <w:ins w:id="754" w:author="CATT-Hao" w:date="2024-11-01T15:58:00Z"/>
                <w:rFonts w:eastAsia="SimSun"/>
                <w:lang w:val="en-US" w:eastAsia="zh-CN"/>
              </w:rPr>
            </w:pPr>
            <w:ins w:id="755"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56" w:author="CATT-Hao" w:date="2024-11-01T15:58:00Z"/>
                <w:rFonts w:eastAsia="SimSun"/>
                <w:lang w:val="en-US" w:eastAsia="zh-CN"/>
              </w:rPr>
            </w:pPr>
            <w:ins w:id="757"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58" w:author="CATT-Hao" w:date="2024-11-01T15:58:00Z"/>
                <w:rFonts w:eastAsia="SimSun"/>
                <w:lang w:val="en-US" w:eastAsia="zh-CN"/>
              </w:rPr>
            </w:pPr>
            <w:ins w:id="759"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760" w:author="CATT-Hao" w:date="2024-11-01T15:58:00Z"/>
                <w:rFonts w:eastAsia="SimSun"/>
                <w:lang w:val="en-US" w:eastAsia="zh-CN"/>
              </w:rPr>
            </w:pPr>
            <w:ins w:id="761" w:author="CATT-Hao" w:date="2024-11-01T15:58:00Z">
              <w:r>
                <w:rPr>
                  <w:rFonts w:eastAsia="SimSun" w:hint="eastAsia"/>
                  <w:lang w:val="en-US" w:eastAsia="zh-CN"/>
                </w:rPr>
                <w:t xml:space="preserve">Since the intermediate relay UE can be in IDLE/INACTIVE and out of NW control, </w:t>
              </w:r>
              <w:proofErr w:type="gramStart"/>
              <w:r>
                <w:rPr>
                  <w:rFonts w:eastAsia="SimSun" w:hint="eastAsia"/>
                  <w:lang w:val="en-US" w:eastAsia="zh-CN"/>
                </w:rPr>
                <w:t>It</w:t>
              </w:r>
              <w:proofErr w:type="gramEnd"/>
              <w:r>
                <w:rPr>
                  <w:rFonts w:eastAsia="SimSun" w:hint="eastAsia"/>
                  <w:lang w:val="en-US" w:eastAsia="zh-CN"/>
                </w:rPr>
                <w:t xml:space="preserve"> is doubtable whether the security can be ensured. It had better send LS to SA3.</w:t>
              </w:r>
            </w:ins>
          </w:p>
          <w:p w14:paraId="72BD6E02" w14:textId="77777777" w:rsidR="00BF289C" w:rsidRDefault="00CE0A31">
            <w:pPr>
              <w:rPr>
                <w:ins w:id="762" w:author="CATT-Hao" w:date="2024-11-01T15:58:00Z"/>
                <w:rFonts w:eastAsia="SimSun"/>
                <w:lang w:val="en-US" w:eastAsia="zh-CN"/>
              </w:rPr>
            </w:pPr>
            <w:ins w:id="763"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764" w:author="CATT-Hao" w:date="2024-11-01T15:58:00Z">
              <w:r>
                <w:rPr>
                  <w:rFonts w:eastAsia="SimSun" w:hint="eastAsia"/>
                  <w:lang w:val="en-US" w:eastAsia="zh-CN"/>
                </w:rPr>
                <w:t>Besides the difficulty to support scenario C/D, even with scenario A/B, it should also discuss how to release the source link since some of the intermediate relay UE is out of NW control.</w:t>
              </w:r>
            </w:ins>
          </w:p>
        </w:tc>
      </w:tr>
      <w:tr w:rsidR="00BF289C" w14:paraId="6BF00729" w14:textId="77777777">
        <w:trPr>
          <w:ins w:id="765" w:author="vivo(Jing)" w:date="2024-11-01T17:07:00Z"/>
        </w:trPr>
        <w:tc>
          <w:tcPr>
            <w:tcW w:w="1411" w:type="dxa"/>
          </w:tcPr>
          <w:p w14:paraId="29540F13" w14:textId="77777777" w:rsidR="00BF289C" w:rsidRDefault="00CE0A31">
            <w:pPr>
              <w:rPr>
                <w:ins w:id="766" w:author="vivo(Jing)" w:date="2024-11-01T17:07:00Z"/>
                <w:rFonts w:eastAsia="Malgun Gothic"/>
                <w:lang w:val="en-US" w:eastAsia="ko-KR"/>
              </w:rPr>
            </w:pPr>
            <w:ins w:id="767"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768" w:author="vivo(Jing)" w:date="2024-11-01T17:08:00Z"/>
                <w:rFonts w:eastAsia="SimSun"/>
                <w:lang w:val="en-US" w:eastAsia="zh-CN"/>
              </w:rPr>
            </w:pPr>
            <w:ins w:id="769" w:author="vivo(Jing)" w:date="2024-11-01T17:08:00Z">
              <w:r>
                <w:rPr>
                  <w:rFonts w:eastAsia="SimSun"/>
                  <w:lang w:val="en-US" w:eastAsia="zh-CN"/>
                </w:rPr>
                <w:t xml:space="preserve">A1.1 </w:t>
              </w:r>
            </w:ins>
          </w:p>
          <w:p w14:paraId="76814585" w14:textId="77777777" w:rsidR="00BF289C" w:rsidRDefault="00CE0A31">
            <w:pPr>
              <w:rPr>
                <w:ins w:id="770" w:author="vivo(Jing)" w:date="2024-11-01T17:08:00Z"/>
                <w:rFonts w:eastAsia="SimSun"/>
                <w:lang w:val="en-US" w:eastAsia="zh-CN"/>
              </w:rPr>
            </w:pPr>
            <w:ins w:id="771"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772" w:author="vivo(Jing)" w:date="2024-11-01T17:10:00Z"/>
              </w:rPr>
            </w:pPr>
            <w:ins w:id="773"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774" w:author="vivo(Jing)" w:date="2024-11-01T17:09:00Z">
              <w:r>
                <w:t xml:space="preserve"> </w:t>
              </w:r>
            </w:ins>
          </w:p>
          <w:p w14:paraId="50BB98FA" w14:textId="77777777" w:rsidR="00BF289C" w:rsidRDefault="00CE0A31">
            <w:pPr>
              <w:rPr>
                <w:ins w:id="775" w:author="vivo(Jing)" w:date="2024-11-01T17:08:00Z"/>
                <w:rFonts w:eastAsia="SimSun"/>
                <w:lang w:val="en-US" w:eastAsia="zh-CN"/>
              </w:rPr>
            </w:pPr>
            <w:ins w:id="776" w:author="vivo(Jing)" w:date="2024-11-01T17:10:00Z">
              <w:r>
                <w:rPr>
                  <w:rFonts w:eastAsia="SimSun"/>
                  <w:lang w:val="en-US" w:eastAsia="zh-CN"/>
                </w:rPr>
                <w:lastRenderedPageBreak/>
                <w:t xml:space="preserve">Could describe the </w:t>
              </w:r>
              <w:r>
                <w:rPr>
                  <w:rFonts w:eastAsia="SimSun" w:hint="eastAsia"/>
                  <w:lang w:val="en-US"/>
                </w:rPr>
                <w:t xml:space="preserve">specification impact </w:t>
              </w:r>
              <w:r>
                <w:rPr>
                  <w:rFonts w:eastAsia="SimSun"/>
                  <w:lang w:val="en-US"/>
                </w:rPr>
                <w:t>as e.g. ‘h</w:t>
              </w:r>
            </w:ins>
            <w:ins w:id="777" w:author="vivo(Jing)" w:date="2024-11-01T17:09:00Z">
              <w:r>
                <w:rPr>
                  <w:rFonts w:eastAsia="SimSun"/>
                  <w:lang w:val="en-US" w:eastAsia="zh-CN"/>
                </w:rPr>
                <w:t>ow to guarantee that the remote UE and all Relay UEs on the multi-hop relay path are controlled by the same cell</w:t>
              </w:r>
            </w:ins>
            <w:ins w:id="778" w:author="vivo(Jing)" w:date="2024-11-01T17:10:00Z">
              <w:r>
                <w:rPr>
                  <w:rFonts w:eastAsia="SimSun"/>
                  <w:lang w:val="en-US" w:eastAsia="zh-CN"/>
                </w:rPr>
                <w:t>’</w:t>
              </w:r>
            </w:ins>
            <w:ins w:id="779" w:author="vivo(Jing)" w:date="2024-11-01T17:09:00Z">
              <w:r>
                <w:rPr>
                  <w:rFonts w:eastAsia="SimSun"/>
                  <w:lang w:val="en-US" w:eastAsia="zh-CN"/>
                </w:rPr>
                <w:t>.</w:t>
              </w:r>
            </w:ins>
          </w:p>
          <w:p w14:paraId="47E880A4" w14:textId="77777777" w:rsidR="00BF289C" w:rsidRDefault="00CE0A31">
            <w:pPr>
              <w:rPr>
                <w:ins w:id="780" w:author="vivo(Jing)" w:date="2024-11-01T17:08:00Z"/>
                <w:rFonts w:eastAsia="SimSun"/>
                <w:lang w:val="en-US" w:eastAsia="zh-CN"/>
              </w:rPr>
            </w:pPr>
            <w:ins w:id="781" w:author="vivo(Jing)" w:date="2024-11-01T17:08:00Z">
              <w:r>
                <w:rPr>
                  <w:rFonts w:eastAsia="SimSun"/>
                  <w:lang w:val="en-US" w:eastAsia="zh-CN"/>
                </w:rPr>
                <w:t>A1.2</w:t>
              </w:r>
            </w:ins>
          </w:p>
          <w:p w14:paraId="3D9BFAE8" w14:textId="77777777" w:rsidR="00BF289C" w:rsidRDefault="00CE0A31">
            <w:pPr>
              <w:rPr>
                <w:ins w:id="782" w:author="vivo(Jing)" w:date="2024-11-01T17:08:00Z"/>
                <w:rFonts w:eastAsia="SimSun"/>
                <w:lang w:val="en-US" w:eastAsia="zh-CN"/>
              </w:rPr>
            </w:pPr>
            <w:ins w:id="783" w:author="vivo(Jing)" w:date="2024-11-01T17:08:00Z">
              <w:r>
                <w:rPr>
                  <w:rFonts w:eastAsia="SimSun"/>
                  <w:lang w:val="en-US" w:eastAsia="zh-CN"/>
                </w:rPr>
                <w:t xml:space="preserve">- this issue may </w:t>
              </w:r>
              <w:proofErr w:type="gramStart"/>
              <w:r>
                <w:rPr>
                  <w:rFonts w:eastAsia="SimSun"/>
                  <w:lang w:val="en-US" w:eastAsia="zh-CN"/>
                </w:rPr>
                <w:t>exist</w:t>
              </w:r>
              <w:proofErr w:type="gramEnd"/>
              <w:r>
                <w:rPr>
                  <w:rFonts w:eastAsia="SimSun"/>
                  <w:lang w:val="en-US" w:eastAsia="zh-CN"/>
                </w:rPr>
                <w:t xml:space="preserve"> but we understand this can be solved e.g. by intermediate relay UE selection, e.g. the RRC CONNECTED intermediate relay UE may be selected</w:t>
              </w:r>
            </w:ins>
            <w:ins w:id="784" w:author="vivo(Jing)" w:date="2024-11-01T17:11:00Z">
              <w:r>
                <w:rPr>
                  <w:rFonts w:eastAsia="SimSun"/>
                  <w:lang w:val="en-US" w:eastAsia="zh-CN"/>
                </w:rPr>
                <w:t xml:space="preserve"> first</w:t>
              </w:r>
            </w:ins>
            <w:ins w:id="785" w:author="vivo(Jing)" w:date="2024-11-01T17:08:00Z">
              <w:r>
                <w:rPr>
                  <w:rFonts w:eastAsia="SimSun"/>
                  <w:lang w:val="en-US" w:eastAsia="zh-CN"/>
                </w:rPr>
                <w:t>.</w:t>
              </w:r>
            </w:ins>
          </w:p>
          <w:p w14:paraId="23F55C44" w14:textId="77777777" w:rsidR="00BF289C" w:rsidRDefault="00CE0A31">
            <w:pPr>
              <w:rPr>
                <w:ins w:id="786" w:author="vivo(Jing)" w:date="2024-11-01T17:08:00Z"/>
                <w:rFonts w:eastAsia="SimSun"/>
                <w:lang w:val="en-US" w:eastAsia="zh-CN"/>
              </w:rPr>
            </w:pPr>
            <w:ins w:id="787" w:author="vivo(Jing)" w:date="2024-11-01T17:08:00Z">
              <w:r>
                <w:rPr>
                  <w:rFonts w:eastAsia="SimSun"/>
                  <w:lang w:val="en-US" w:eastAsia="zh-CN"/>
                </w:rPr>
                <w:t>A1.3</w:t>
              </w:r>
            </w:ins>
          </w:p>
          <w:p w14:paraId="16E16935" w14:textId="77777777" w:rsidR="00BF289C" w:rsidRDefault="00CE0A31">
            <w:pPr>
              <w:rPr>
                <w:ins w:id="788" w:author="vivo(Jing)" w:date="2024-11-01T17:08:00Z"/>
                <w:rFonts w:eastAsia="SimSun"/>
                <w:lang w:val="en-US" w:eastAsia="zh-CN"/>
              </w:rPr>
            </w:pPr>
            <w:ins w:id="789"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790" w:author="vivo(Jing)" w:date="2024-11-01T17:08:00Z"/>
                <w:rFonts w:eastAsia="SimSun"/>
                <w:lang w:val="en-US" w:eastAsia="zh-CN"/>
              </w:rPr>
            </w:pPr>
            <w:ins w:id="791" w:author="vivo(Jing)" w:date="2024-11-01T17:08:00Z">
              <w:r>
                <w:rPr>
                  <w:rFonts w:eastAsia="SimSun"/>
                  <w:lang w:val="en-US" w:eastAsia="zh-CN"/>
                </w:rPr>
                <w:t>A1.4</w:t>
              </w:r>
            </w:ins>
          </w:p>
          <w:p w14:paraId="3D1E9E79" w14:textId="77777777" w:rsidR="00BF289C" w:rsidRDefault="00CE0A31">
            <w:pPr>
              <w:rPr>
                <w:ins w:id="792" w:author="vivo(Jing)" w:date="2024-11-01T17:08:00Z"/>
                <w:rFonts w:eastAsia="SimSun"/>
                <w:lang w:val="en-US" w:eastAsia="zh-CN"/>
              </w:rPr>
            </w:pPr>
            <w:ins w:id="793" w:author="vivo(Jing)" w:date="2024-11-01T17:08:00Z">
              <w:r>
                <w:rPr>
                  <w:rFonts w:eastAsia="SimSun"/>
                  <w:lang w:val="en-US" w:eastAsia="zh-CN"/>
                </w:rPr>
                <w:t xml:space="preserve">- </w:t>
              </w:r>
            </w:ins>
            <w:ins w:id="794" w:author="vivo(Jing)" w:date="2024-11-01T17:12:00Z">
              <w:r>
                <w:rPr>
                  <w:rFonts w:eastAsia="SimSun"/>
                  <w:lang w:val="en-US" w:eastAsia="zh-CN"/>
                </w:rPr>
                <w:t>A</w:t>
              </w:r>
            </w:ins>
            <w:ins w:id="795" w:author="vivo(Jing)" w:date="2024-11-01T17:08:00Z">
              <w:r>
                <w:rPr>
                  <w:rFonts w:eastAsia="SimSun"/>
                  <w:lang w:val="en-US" w:eastAsia="zh-CN"/>
                </w:rPr>
                <w:t xml:space="preserve">gree with companies that it </w:t>
              </w:r>
            </w:ins>
            <w:ins w:id="796" w:author="vivo(Jing)" w:date="2024-11-01T17:12:00Z">
              <w:r>
                <w:rPr>
                  <w:rFonts w:eastAsia="SimSun"/>
                  <w:lang w:val="en-US" w:eastAsia="zh-CN"/>
                </w:rPr>
                <w:t>can</w:t>
              </w:r>
            </w:ins>
            <w:ins w:id="797" w:author="vivo(Jing)" w:date="2024-11-01T17:08:00Z">
              <w:r>
                <w:rPr>
                  <w:rFonts w:eastAsia="SimSun"/>
                  <w:lang w:val="en-US" w:eastAsia="zh-CN"/>
                </w:rPr>
                <w:t xml:space="preserve"> be further discussed whether default DRB is needed if it only serves as intermediate relay UE.</w:t>
              </w:r>
            </w:ins>
            <w:ins w:id="798" w:author="vivo(Jing)" w:date="2024-11-01T17:11:00Z">
              <w:r>
                <w:rPr>
                  <w:rFonts w:eastAsia="SimSun"/>
                  <w:lang w:val="en-US" w:eastAsia="zh-CN"/>
                </w:rPr>
                <w:t xml:space="preserve"> our answer is ‘</w:t>
              </w:r>
            </w:ins>
            <w:ins w:id="799" w:author="vivo(Jing)" w:date="2024-11-01T17:12:00Z">
              <w:r>
                <w:rPr>
                  <w:rFonts w:eastAsia="SimSun"/>
                  <w:lang w:val="en-US" w:eastAsia="zh-CN"/>
                </w:rPr>
                <w:t>no</w:t>
              </w:r>
            </w:ins>
            <w:ins w:id="800" w:author="vivo(Jing)" w:date="2024-11-01T17:11:00Z">
              <w:r>
                <w:rPr>
                  <w:rFonts w:eastAsia="SimSun"/>
                  <w:lang w:val="en-US" w:eastAsia="zh-CN"/>
                </w:rPr>
                <w:t>’</w:t>
              </w:r>
            </w:ins>
            <w:ins w:id="801" w:author="vivo(Jing)" w:date="2024-11-01T17:12:00Z">
              <w:r>
                <w:rPr>
                  <w:rFonts w:eastAsia="SimSun"/>
                  <w:lang w:val="en-US" w:eastAsia="zh-CN"/>
                </w:rPr>
                <w:t>.</w:t>
              </w:r>
            </w:ins>
          </w:p>
          <w:p w14:paraId="5AB26039" w14:textId="77777777" w:rsidR="00BF289C" w:rsidRDefault="00CE0A31">
            <w:pPr>
              <w:rPr>
                <w:ins w:id="802" w:author="vivo(Jing)" w:date="2024-11-01T17:08:00Z"/>
                <w:rFonts w:eastAsia="SimSun"/>
                <w:lang w:val="en-US" w:eastAsia="zh-CN"/>
              </w:rPr>
            </w:pPr>
            <w:ins w:id="803" w:author="vivo(Jing)" w:date="2024-11-01T17:08:00Z">
              <w:r>
                <w:rPr>
                  <w:rFonts w:eastAsia="SimSun"/>
                  <w:lang w:val="en-US" w:eastAsia="zh-CN"/>
                </w:rPr>
                <w:t>A1.5</w:t>
              </w:r>
            </w:ins>
          </w:p>
          <w:p w14:paraId="08224380" w14:textId="77777777" w:rsidR="00BF289C" w:rsidRDefault="00CE0A31">
            <w:pPr>
              <w:rPr>
                <w:ins w:id="804" w:author="vivo(Jing)" w:date="2024-11-01T17:08:00Z"/>
                <w:rFonts w:eastAsia="SimSun"/>
                <w:lang w:val="en-US" w:eastAsia="zh-CN"/>
              </w:rPr>
            </w:pPr>
            <w:ins w:id="805"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06" w:author="vivo(Jing)" w:date="2024-11-01T17:08:00Z"/>
                <w:rFonts w:eastAsia="SimSun"/>
                <w:lang w:val="en-US" w:eastAsia="zh-CN"/>
              </w:rPr>
            </w:pPr>
            <w:ins w:id="807" w:author="vivo(Jing)" w:date="2024-11-01T17:08:00Z">
              <w:r>
                <w:rPr>
                  <w:rFonts w:eastAsia="SimSun"/>
                  <w:lang w:val="en-US" w:eastAsia="zh-CN"/>
                </w:rPr>
                <w:t>A2.1</w:t>
              </w:r>
            </w:ins>
          </w:p>
          <w:p w14:paraId="5DF1F053" w14:textId="77777777" w:rsidR="00BF289C" w:rsidRDefault="00CE0A31">
            <w:pPr>
              <w:rPr>
                <w:ins w:id="808" w:author="vivo(Jing)" w:date="2024-11-01T17:08:00Z"/>
                <w:rFonts w:eastAsia="SimSun"/>
                <w:lang w:val="en-US" w:eastAsia="zh-CN"/>
              </w:rPr>
            </w:pPr>
            <w:ins w:id="809" w:author="vivo(Jing)" w:date="2024-11-01T17:08:00Z">
              <w:r>
                <w:rPr>
                  <w:rFonts w:eastAsia="SimSun"/>
                  <w:lang w:val="en-US" w:eastAsia="zh-CN"/>
                </w:rPr>
                <w:t xml:space="preserve">- yes, different than approach 1, the relay UEs are not controlled by the same </w:t>
              </w:r>
              <w:proofErr w:type="spellStart"/>
              <w:r>
                <w:rPr>
                  <w:rFonts w:eastAsia="SimSun"/>
                  <w:lang w:val="en-US" w:eastAsia="zh-CN"/>
                </w:rPr>
                <w:t>gNB</w:t>
              </w:r>
              <w:proofErr w:type="spellEnd"/>
              <w:r>
                <w:rPr>
                  <w:rFonts w:eastAsia="SimSun"/>
                  <w:lang w:val="en-US" w:eastAsia="zh-CN"/>
                </w:rPr>
                <w:t xml:space="preserve">, which makes the local ID assignment complicated, it needs a lot of effort and R18 U2U cannot be reused here. </w:t>
              </w:r>
            </w:ins>
          </w:p>
          <w:p w14:paraId="259D8F7F" w14:textId="77777777" w:rsidR="00BF289C" w:rsidRDefault="00CE0A31">
            <w:pPr>
              <w:rPr>
                <w:ins w:id="810" w:author="vivo(Jing)" w:date="2024-11-01T17:08:00Z"/>
                <w:rFonts w:eastAsia="SimSun"/>
                <w:lang w:val="en-US" w:eastAsia="zh-CN"/>
              </w:rPr>
            </w:pPr>
            <w:ins w:id="811" w:author="vivo(Jing)" w:date="2024-11-01T17:08:00Z">
              <w:r>
                <w:rPr>
                  <w:rFonts w:eastAsia="SimSun"/>
                  <w:lang w:val="en-US" w:eastAsia="zh-CN"/>
                </w:rPr>
                <w:t xml:space="preserve">A2.2 </w:t>
              </w:r>
            </w:ins>
          </w:p>
          <w:p w14:paraId="2896D1D5" w14:textId="77777777" w:rsidR="00BF289C" w:rsidRDefault="00CE0A31">
            <w:pPr>
              <w:rPr>
                <w:ins w:id="812" w:author="vivo(Jing)" w:date="2024-11-01T17:13:00Z"/>
                <w:rFonts w:eastAsia="SimSun"/>
                <w:lang w:val="en-US" w:eastAsia="zh-CN"/>
              </w:rPr>
            </w:pPr>
            <w:ins w:id="813" w:author="vivo(Jing)" w:date="2024-11-01T17:08:00Z">
              <w:r>
                <w:rPr>
                  <w:rFonts w:eastAsia="SimSun"/>
                  <w:lang w:val="en-US" w:eastAsia="zh-CN"/>
                </w:rPr>
                <w:t xml:space="preserve">- agree with OPPO that if we are going to specify all cases (i.e. consider the coverage scenario for different relay UEs on this link), it would be much complicated. </w:t>
              </w:r>
              <w:proofErr w:type="gramStart"/>
              <w:r>
                <w:rPr>
                  <w:rFonts w:eastAsia="SimSun"/>
                  <w:lang w:val="en-US" w:eastAsia="zh-CN"/>
                </w:rPr>
                <w:t>So</w:t>
              </w:r>
              <w:proofErr w:type="gramEnd"/>
              <w:r>
                <w:rPr>
                  <w:rFonts w:eastAsia="SimSun"/>
                  <w:lang w:val="en-US" w:eastAsia="zh-CN"/>
                </w:rPr>
                <w:t xml:space="preserve"> we prefer to go for approach 1.</w:t>
              </w:r>
            </w:ins>
            <w:ins w:id="814" w:author="vivo(Jing)" w:date="2024-11-01T17:12:00Z">
              <w:r>
                <w:rPr>
                  <w:rFonts w:eastAsia="SimSun"/>
                  <w:lang w:val="en-US" w:eastAsia="zh-CN"/>
                </w:rPr>
                <w:t xml:space="preserve"> </w:t>
              </w:r>
            </w:ins>
          </w:p>
          <w:p w14:paraId="3CFC91ED" w14:textId="77777777" w:rsidR="00BF289C" w:rsidRDefault="00CE0A31">
            <w:pPr>
              <w:rPr>
                <w:ins w:id="815" w:author="vivo(Jing)" w:date="2024-11-01T17:08:00Z"/>
                <w:rFonts w:eastAsia="SimSun"/>
                <w:lang w:val="en-US" w:eastAsia="zh-CN"/>
              </w:rPr>
            </w:pPr>
            <w:ins w:id="816" w:author="vivo(Jing)" w:date="2024-11-01T17:12:00Z">
              <w:r>
                <w:rPr>
                  <w:rFonts w:eastAsia="SimSun"/>
                  <w:lang w:val="en-US" w:eastAsia="zh-CN"/>
                </w:rPr>
                <w:t>Also, this issue is may be related to A2.3 as the RLC chann</w:t>
              </w:r>
            </w:ins>
            <w:ins w:id="817" w:author="vivo(Jing)" w:date="2024-11-01T17:13:00Z">
              <w:r>
                <w:rPr>
                  <w:rFonts w:eastAsia="SimSun"/>
                  <w:lang w:val="en-US" w:eastAsia="zh-CN"/>
                </w:rPr>
                <w:t>el configuration may need to consider QoS on each hop.</w:t>
              </w:r>
            </w:ins>
          </w:p>
          <w:p w14:paraId="4076F7C1" w14:textId="77777777" w:rsidR="00BF289C" w:rsidRDefault="00CE0A31">
            <w:pPr>
              <w:rPr>
                <w:ins w:id="818" w:author="vivo(Jing)" w:date="2024-11-01T17:08:00Z"/>
                <w:rFonts w:eastAsia="SimSun"/>
                <w:lang w:val="en-US" w:eastAsia="zh-CN"/>
              </w:rPr>
            </w:pPr>
            <w:ins w:id="819" w:author="vivo(Jing)" w:date="2024-11-01T17:08:00Z">
              <w:r>
                <w:rPr>
                  <w:rFonts w:eastAsia="SimSun"/>
                  <w:lang w:val="en-US" w:eastAsia="zh-CN"/>
                </w:rPr>
                <w:t>A2.3</w:t>
              </w:r>
            </w:ins>
          </w:p>
          <w:p w14:paraId="2F0B8BF8" w14:textId="77777777" w:rsidR="00BF289C" w:rsidRDefault="00CE0A31">
            <w:pPr>
              <w:rPr>
                <w:ins w:id="820" w:author="vivo(Jing)" w:date="2024-11-01T17:08:00Z"/>
                <w:rFonts w:eastAsia="SimSun"/>
                <w:lang w:val="en-US" w:eastAsia="zh-CN"/>
              </w:rPr>
            </w:pPr>
            <w:ins w:id="821" w:author="vivo(Jing)" w:date="2024-11-01T17:08:00Z">
              <w:r>
                <w:rPr>
                  <w:rFonts w:eastAsia="SimSun"/>
                  <w:lang w:val="en-US" w:eastAsia="zh-CN"/>
                </w:rPr>
                <w:t xml:space="preserve">- as the </w:t>
              </w:r>
              <w:proofErr w:type="spellStart"/>
              <w:r>
                <w:rPr>
                  <w:rFonts w:eastAsia="SimSun"/>
                  <w:lang w:val="en-US" w:eastAsia="zh-CN"/>
                </w:rPr>
                <w:t>gNB</w:t>
              </w:r>
              <w:proofErr w:type="spellEnd"/>
              <w:r>
                <w:rPr>
                  <w:rFonts w:eastAsia="SimSun"/>
                  <w:lang w:val="en-US" w:eastAsia="zh-CN"/>
                </w:rPr>
                <w:t xml:space="preserve">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22" w:author="vivo(Jing)" w:date="2024-11-01T17:08:00Z"/>
                <w:rFonts w:eastAsia="SimSun"/>
                <w:lang w:val="en-US" w:eastAsia="zh-CN"/>
              </w:rPr>
            </w:pPr>
            <w:ins w:id="823" w:author="vivo(Jing)" w:date="2024-11-01T17:08:00Z">
              <w:r>
                <w:rPr>
                  <w:rFonts w:eastAsia="SimSun"/>
                  <w:lang w:val="en-US" w:eastAsia="zh-CN"/>
                </w:rPr>
                <w:t xml:space="preserve">There seems much work and thus we prefer a single node to do this split, which is </w:t>
              </w:r>
              <w:proofErr w:type="spellStart"/>
              <w:r>
                <w:rPr>
                  <w:rFonts w:eastAsia="SimSun"/>
                  <w:lang w:val="en-US" w:eastAsia="zh-CN"/>
                </w:rPr>
                <w:t>gNB</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approach 1 seems better.</w:t>
              </w:r>
            </w:ins>
          </w:p>
          <w:p w14:paraId="108BBE62" w14:textId="77777777" w:rsidR="00BF289C" w:rsidRDefault="00CE0A31">
            <w:pPr>
              <w:rPr>
                <w:ins w:id="824" w:author="vivo(Jing)" w:date="2024-11-01T17:08:00Z"/>
                <w:rFonts w:eastAsia="SimSun"/>
                <w:lang w:val="en-US" w:eastAsia="zh-CN"/>
              </w:rPr>
            </w:pPr>
            <w:ins w:id="825" w:author="vivo(Jing)" w:date="2024-11-01T17:08:00Z">
              <w:r>
                <w:rPr>
                  <w:rFonts w:eastAsia="SimSun"/>
                  <w:lang w:val="en-US" w:eastAsia="zh-CN"/>
                </w:rPr>
                <w:t xml:space="preserve">A2.4 </w:t>
              </w:r>
            </w:ins>
          </w:p>
          <w:p w14:paraId="5C136E2C" w14:textId="77777777" w:rsidR="00BF289C" w:rsidRDefault="00CE0A31">
            <w:pPr>
              <w:rPr>
                <w:ins w:id="826" w:author="vivo(Jing)" w:date="2024-11-01T17:08:00Z"/>
                <w:rFonts w:eastAsia="SimSun"/>
                <w:lang w:val="en-US" w:eastAsia="zh-CN"/>
              </w:rPr>
            </w:pPr>
            <w:ins w:id="827" w:author="vivo(Jing)" w:date="2024-11-01T17:08:00Z">
              <w:r>
                <w:rPr>
                  <w:rFonts w:eastAsia="SimSun"/>
                  <w:lang w:val="en-US" w:eastAsia="zh-CN"/>
                </w:rPr>
                <w:t>- The security issue is not clear now and needs more clarification. SA3 may be involved if we support approach 2</w:t>
              </w:r>
            </w:ins>
            <w:ins w:id="828" w:author="vivo(Jing)" w:date="2024-11-01T17:13:00Z">
              <w:r>
                <w:rPr>
                  <w:rFonts w:eastAsia="SimSun"/>
                  <w:lang w:val="en-US" w:eastAsia="zh-CN"/>
                </w:rPr>
                <w:t>, but we prefer no LS at least fo</w:t>
              </w:r>
            </w:ins>
            <w:ins w:id="829" w:author="vivo(Jing)" w:date="2024-11-01T17:14:00Z">
              <w:r>
                <w:rPr>
                  <w:rFonts w:eastAsia="SimSun"/>
                  <w:lang w:val="en-US" w:eastAsia="zh-CN"/>
                </w:rPr>
                <w:t>r now.</w:t>
              </w:r>
            </w:ins>
          </w:p>
          <w:p w14:paraId="70766D24" w14:textId="77777777" w:rsidR="00BF289C" w:rsidRDefault="00CE0A31">
            <w:pPr>
              <w:rPr>
                <w:ins w:id="830" w:author="vivo(Jing)" w:date="2024-11-01T17:08:00Z"/>
                <w:rFonts w:eastAsia="SimSun"/>
                <w:lang w:val="en-US" w:eastAsia="zh-CN"/>
              </w:rPr>
            </w:pPr>
            <w:ins w:id="831" w:author="vivo(Jing)" w:date="2024-11-01T17:08:00Z">
              <w:r>
                <w:rPr>
                  <w:rFonts w:eastAsia="SimSun"/>
                  <w:lang w:val="en-US" w:eastAsia="zh-CN"/>
                </w:rPr>
                <w:t>A2.5</w:t>
              </w:r>
            </w:ins>
          </w:p>
          <w:p w14:paraId="0A45F225" w14:textId="77777777" w:rsidR="00BF289C" w:rsidRDefault="00CE0A31">
            <w:pPr>
              <w:rPr>
                <w:ins w:id="832" w:author="vivo(Jing)" w:date="2024-11-01T17:08:00Z"/>
                <w:rFonts w:eastAsia="SimSun"/>
                <w:lang w:val="en-US" w:eastAsia="zh-CN"/>
              </w:rPr>
            </w:pPr>
            <w:ins w:id="833"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34" w:author="vivo(Jing)" w:date="2024-11-01T17:08:00Z"/>
                <w:rFonts w:eastAsia="SimSun"/>
                <w:lang w:val="en-US" w:eastAsia="zh-CN"/>
              </w:rPr>
            </w:pPr>
            <w:ins w:id="835" w:author="vivo(Jing)" w:date="2024-11-01T17:08:00Z">
              <w:r>
                <w:rPr>
                  <w:rFonts w:eastAsia="SimSun"/>
                  <w:lang w:val="en-US" w:eastAsia="zh-CN"/>
                </w:rPr>
                <w:t>A2.6</w:t>
              </w:r>
            </w:ins>
          </w:p>
          <w:p w14:paraId="6AB038FC" w14:textId="77777777" w:rsidR="00BF289C" w:rsidRDefault="00CE0A31">
            <w:pPr>
              <w:rPr>
                <w:ins w:id="836" w:author="vivo(Jing)" w:date="2024-11-01T17:08:00Z"/>
                <w:rFonts w:eastAsia="SimSun"/>
                <w:lang w:val="en-US" w:eastAsia="zh-CN"/>
              </w:rPr>
            </w:pPr>
            <w:ins w:id="837"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38" w:author="vivo(Jing)" w:date="2024-11-01T17:16:00Z"/>
                <w:rFonts w:eastAsia="SimSun"/>
                <w:lang w:val="en-US" w:eastAsia="zh-CN"/>
              </w:rPr>
            </w:pPr>
            <w:ins w:id="839" w:author="vivo(Jing)" w:date="2024-11-01T17:16:00Z">
              <w:r>
                <w:rPr>
                  <w:rFonts w:eastAsia="SimSun"/>
                  <w:lang w:val="en-US" w:eastAsia="zh-CN"/>
                </w:rPr>
                <w:lastRenderedPageBreak/>
                <w:t>A2.7</w:t>
              </w:r>
            </w:ins>
          </w:p>
          <w:p w14:paraId="2B4BE5E8" w14:textId="77777777" w:rsidR="00BF289C" w:rsidRDefault="00CE0A31">
            <w:pPr>
              <w:rPr>
                <w:ins w:id="840" w:author="vivo(Jing)" w:date="2024-11-01T17:14:00Z"/>
                <w:rFonts w:eastAsia="SimSun"/>
                <w:lang w:val="en-US" w:eastAsia="zh-CN"/>
              </w:rPr>
            </w:pPr>
            <w:ins w:id="841" w:author="vivo(Jing)" w:date="2024-11-01T17:16:00Z">
              <w:r>
                <w:rPr>
                  <w:rFonts w:eastAsia="DengXian"/>
                  <w:lang w:eastAsia="zh-CN"/>
                </w:rPr>
                <w:t xml:space="preserve">To send the data from remote UE to last relay UE, U2U SRAP PDU format may be used, but there also needs a U2N SRAP format considering the e2e link between remote UE and </w:t>
              </w:r>
              <w:proofErr w:type="spellStart"/>
              <w:r>
                <w:rPr>
                  <w:rFonts w:eastAsia="DengXian"/>
                  <w:lang w:eastAsia="zh-CN"/>
                </w:rPr>
                <w:t>gNB</w:t>
              </w:r>
              <w:proofErr w:type="spellEnd"/>
              <w:r>
                <w:rPr>
                  <w:rFonts w:eastAsia="DengXian"/>
                  <w:lang w:eastAsia="zh-CN"/>
                </w:rPr>
                <w:t>. Therefore, the last relay UE may need some transformation for different SRAP format which may increase complexity.</w:t>
              </w:r>
            </w:ins>
          </w:p>
          <w:p w14:paraId="19BFBE30" w14:textId="77777777" w:rsidR="00BF289C" w:rsidRDefault="00CE0A31">
            <w:pPr>
              <w:rPr>
                <w:ins w:id="842" w:author="vivo(Jing)" w:date="2024-11-01T17:07:00Z"/>
                <w:rFonts w:eastAsia="SimSun"/>
                <w:lang w:val="en-US" w:eastAsia="zh-CN"/>
              </w:rPr>
            </w:pPr>
            <w:ins w:id="843" w:author="vivo(Jing)" w:date="2024-11-01T17:14:00Z">
              <w:r>
                <w:rPr>
                  <w:rFonts w:eastAsia="SimSun"/>
                  <w:lang w:val="en-US" w:eastAsia="zh-CN"/>
                </w:rPr>
                <w:t xml:space="preserve">At last, </w:t>
              </w:r>
              <w:proofErr w:type="spellStart"/>
              <w:r>
                <w:rPr>
                  <w:rFonts w:eastAsia="SimSun"/>
                  <w:lang w:val="en-US" w:eastAsia="zh-CN"/>
                </w:rPr>
                <w:t>event</w:t>
              </w:r>
              <w:proofErr w:type="spellEnd"/>
              <w:r>
                <w:rPr>
                  <w:rFonts w:eastAsia="SimSun"/>
                  <w:lang w:val="en-US" w:eastAsia="zh-CN"/>
                </w:rPr>
                <w:t xml:space="preserve"> if the intermediate relay U</w:t>
              </w:r>
            </w:ins>
            <w:ins w:id="844" w:author="vivo(Jing)" w:date="2024-11-01T17:15:00Z">
              <w:r>
                <w:rPr>
                  <w:rFonts w:eastAsia="SimSun"/>
                  <w:lang w:val="en-US" w:eastAsia="zh-CN"/>
                </w:rPr>
                <w:t xml:space="preserve">E is in IDLE, some TAU procedure may be performed and there will still be RRC signaling between intermediate relay UE and </w:t>
              </w:r>
              <w:proofErr w:type="spellStart"/>
              <w:r>
                <w:rPr>
                  <w:rFonts w:eastAsia="SimSun"/>
                  <w:lang w:val="en-US" w:eastAsia="zh-CN"/>
                </w:rPr>
                <w:t>gNB</w:t>
              </w:r>
              <w:proofErr w:type="spellEnd"/>
              <w:r>
                <w:rPr>
                  <w:rFonts w:eastAsia="SimSun"/>
                  <w:lang w:val="en-US" w:eastAsia="zh-CN"/>
                </w:rPr>
                <w:t>, making the benefit of approach 2 less.</w:t>
              </w:r>
            </w:ins>
          </w:p>
        </w:tc>
      </w:tr>
      <w:tr w:rsidR="00BF289C" w14:paraId="3B2A8D6D" w14:textId="77777777">
        <w:trPr>
          <w:ins w:id="845" w:author="Apple - Zhibin Wu 1" w:date="2024-11-01T15:41:00Z"/>
        </w:trPr>
        <w:tc>
          <w:tcPr>
            <w:tcW w:w="1411" w:type="dxa"/>
          </w:tcPr>
          <w:p w14:paraId="724F93EC" w14:textId="77777777" w:rsidR="00BF289C" w:rsidRDefault="00CE0A31">
            <w:pPr>
              <w:rPr>
                <w:ins w:id="846" w:author="Apple - Zhibin Wu 1" w:date="2024-11-01T15:41:00Z"/>
                <w:rFonts w:eastAsia="Malgun Gothic"/>
                <w:lang w:val="en-US" w:eastAsia="ko-KR"/>
              </w:rPr>
            </w:pPr>
            <w:ins w:id="847"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48" w:author="Apple - Zhibin Wu 1" w:date="2024-11-01T15:41:00Z"/>
                <w:rFonts w:eastAsia="DengXian"/>
                <w:sz w:val="18"/>
                <w:szCs w:val="18"/>
                <w:lang w:eastAsia="zh-CN"/>
              </w:rPr>
            </w:pPr>
            <w:ins w:id="849" w:author="Apple - Zhibin Wu 1" w:date="2024-11-01T15:41:00Z">
              <w:r>
                <w:rPr>
                  <w:rFonts w:eastAsia="DengXian"/>
                  <w:sz w:val="18"/>
                  <w:szCs w:val="18"/>
                  <w:lang w:eastAsia="zh-CN"/>
                </w:rPr>
                <w:t xml:space="preserve">A1.1 – We agree. The issue that a CONNECTED relay UE is locked to a single path towards a single </w:t>
              </w:r>
              <w:proofErr w:type="spellStart"/>
              <w:r>
                <w:rPr>
                  <w:rFonts w:eastAsia="DengXian"/>
                  <w:sz w:val="18"/>
                  <w:szCs w:val="18"/>
                  <w:lang w:eastAsia="zh-CN"/>
                </w:rPr>
                <w:t>gNB</w:t>
              </w:r>
              <w:proofErr w:type="spellEnd"/>
              <w:r>
                <w:rPr>
                  <w:rFonts w:eastAsia="DengXian"/>
                  <w:sz w:val="18"/>
                  <w:szCs w:val="18"/>
                  <w:lang w:eastAsia="zh-CN"/>
                </w:rPr>
                <w:t xml:space="preserve"> is not good for improving the general connectivity for </w:t>
              </w:r>
              <w:proofErr w:type="gramStart"/>
              <w:r>
                <w:rPr>
                  <w:rFonts w:eastAsia="DengXian"/>
                  <w:sz w:val="18"/>
                  <w:szCs w:val="18"/>
                  <w:lang w:eastAsia="zh-CN"/>
                </w:rPr>
                <w:t>Public</w:t>
              </w:r>
              <w:proofErr w:type="gramEnd"/>
              <w:r>
                <w:rPr>
                  <w:rFonts w:eastAsia="DengXian"/>
                  <w:sz w:val="18"/>
                  <w:szCs w:val="18"/>
                  <w:lang w:eastAsia="zh-CN"/>
                </w:rPr>
                <w:t xml:space="preserve"> safety scenarios with a lot of out-of-coverage UEs.</w:t>
              </w:r>
            </w:ins>
          </w:p>
          <w:p w14:paraId="53A69E8F" w14:textId="77777777" w:rsidR="00BF289C" w:rsidRDefault="00CE0A31">
            <w:pPr>
              <w:rPr>
                <w:ins w:id="850" w:author="Apple - Zhibin Wu 1" w:date="2024-11-01T15:41:00Z"/>
                <w:rFonts w:eastAsia="DengXian"/>
                <w:sz w:val="18"/>
                <w:szCs w:val="18"/>
                <w:lang w:eastAsia="zh-CN"/>
              </w:rPr>
            </w:pPr>
            <w:ins w:id="851"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52" w:author="Apple - Zhibin Wu 1" w:date="2024-11-01T15:41:00Z"/>
                <w:rFonts w:eastAsia="DengXian"/>
                <w:sz w:val="18"/>
                <w:szCs w:val="18"/>
                <w:lang w:eastAsia="zh-CN"/>
              </w:rPr>
            </w:pPr>
            <w:ins w:id="853" w:author="Apple - Zhibin Wu 1" w:date="2024-11-01T15:41:00Z">
              <w:r>
                <w:rPr>
                  <w:rFonts w:eastAsia="DengXian"/>
                  <w:sz w:val="18"/>
                  <w:szCs w:val="18"/>
                  <w:lang w:eastAsia="zh-CN"/>
                </w:rPr>
                <w:t xml:space="preserve">A1.3 – We agree. Basically, the approach 1 has force a path-sharing of intermediate UE’s own </w:t>
              </w:r>
              <w:proofErr w:type="spellStart"/>
              <w:r>
                <w:rPr>
                  <w:rFonts w:eastAsia="DengXian"/>
                  <w:sz w:val="18"/>
                  <w:szCs w:val="18"/>
                  <w:lang w:eastAsia="zh-CN"/>
                </w:rPr>
                <w:t>Uu</w:t>
              </w:r>
              <w:proofErr w:type="spellEnd"/>
              <w:r>
                <w:rPr>
                  <w:rFonts w:eastAsia="DengXian"/>
                  <w:sz w:val="18"/>
                  <w:szCs w:val="18"/>
                  <w:lang w:eastAsia="zh-CN"/>
                </w:rPr>
                <w:t xml:space="preserve"> traffic and relayed traffic, which is completely unnecessary. If a UE camps in a cell not supporting SL, then it should be able to enter CONNECTED state in this cell for its own </w:t>
              </w:r>
              <w:proofErr w:type="spellStart"/>
              <w:r>
                <w:rPr>
                  <w:rFonts w:eastAsia="DengXian"/>
                  <w:sz w:val="18"/>
                  <w:szCs w:val="18"/>
                  <w:lang w:eastAsia="zh-CN"/>
                </w:rPr>
                <w:t>Uu</w:t>
              </w:r>
              <w:proofErr w:type="spellEnd"/>
              <w:r>
                <w:rPr>
                  <w:rFonts w:eastAsia="DengXian"/>
                  <w:sz w:val="18"/>
                  <w:szCs w:val="18"/>
                  <w:lang w:eastAsia="zh-CN"/>
                </w:rPr>
                <w:t xml:space="preserve"> traffic. on.</w:t>
              </w:r>
            </w:ins>
          </w:p>
          <w:p w14:paraId="20366955" w14:textId="77777777" w:rsidR="00BF289C" w:rsidRDefault="00CE0A31">
            <w:pPr>
              <w:rPr>
                <w:ins w:id="854" w:author="Apple - Zhibin Wu 1" w:date="2024-11-01T15:41:00Z"/>
                <w:rFonts w:eastAsia="DengXian"/>
                <w:sz w:val="18"/>
                <w:szCs w:val="18"/>
                <w:lang w:eastAsia="zh-CN"/>
              </w:rPr>
            </w:pPr>
            <w:ins w:id="855" w:author="Apple - Zhibin Wu 1" w:date="2024-11-01T15:41:00Z">
              <w:r>
                <w:rPr>
                  <w:rFonts w:eastAsia="DengXian"/>
                  <w:sz w:val="18"/>
                  <w:szCs w:val="18"/>
                  <w:lang w:eastAsia="zh-CN"/>
                </w:rPr>
                <w:t xml:space="preserve">A1.4- Maybe the intermediate relay UE does not need to be configured with DRB, but it </w:t>
              </w:r>
              <w:proofErr w:type="gramStart"/>
              <w:r>
                <w:rPr>
                  <w:rFonts w:eastAsia="DengXian"/>
                  <w:sz w:val="18"/>
                  <w:szCs w:val="18"/>
                  <w:lang w:eastAsia="zh-CN"/>
                </w:rPr>
                <w:t>is still need</w:t>
              </w:r>
              <w:proofErr w:type="gramEnd"/>
              <w:r>
                <w:rPr>
                  <w:rFonts w:eastAsia="DengXian"/>
                  <w:sz w:val="18"/>
                  <w:szCs w:val="18"/>
                  <w:lang w:eastAsia="zh-CN"/>
                </w:rPr>
                <w:t xml:space="preserve"> to be configured with SRAP to support its own SRB. This need some spec </w:t>
              </w:r>
              <w:proofErr w:type="gramStart"/>
              <w:r>
                <w:rPr>
                  <w:rFonts w:eastAsia="DengXian"/>
                  <w:sz w:val="18"/>
                  <w:szCs w:val="18"/>
                  <w:lang w:eastAsia="zh-CN"/>
                </w:rPr>
                <w:t>change, but</w:t>
              </w:r>
              <w:proofErr w:type="gramEnd"/>
              <w:r>
                <w:rPr>
                  <w:rFonts w:eastAsia="DengXian"/>
                  <w:sz w:val="18"/>
                  <w:szCs w:val="18"/>
                  <w:lang w:eastAsia="zh-CN"/>
                </w:rPr>
                <w:t xml:space="preserve"> can be done. </w:t>
              </w:r>
            </w:ins>
          </w:p>
          <w:p w14:paraId="6273A4CA" w14:textId="77777777" w:rsidR="00BF289C" w:rsidRDefault="00CE0A31">
            <w:pPr>
              <w:rPr>
                <w:ins w:id="856" w:author="Apple - Zhibin Wu 1" w:date="2024-11-01T15:41:00Z"/>
                <w:rFonts w:eastAsia="DengXian"/>
                <w:sz w:val="18"/>
                <w:szCs w:val="18"/>
                <w:lang w:eastAsia="zh-CN"/>
              </w:rPr>
            </w:pPr>
            <w:ins w:id="857"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58" w:author="Apple - Zhibin Wu 1" w:date="2024-11-01T15:41:00Z"/>
                <w:rFonts w:eastAsia="DengXian"/>
                <w:sz w:val="18"/>
                <w:szCs w:val="18"/>
                <w:lang w:eastAsia="zh-CN"/>
              </w:rPr>
            </w:pPr>
            <w:ins w:id="859" w:author="Apple - Zhibin Wu 1" w:date="2024-11-01T15:41:00Z">
              <w:r>
                <w:rPr>
                  <w:rFonts w:eastAsia="DengXian"/>
                  <w:sz w:val="18"/>
                  <w:szCs w:val="18"/>
                  <w:lang w:eastAsia="zh-CN"/>
                </w:rPr>
                <w:t xml:space="preserve">AI.6 – The impact of </w:t>
              </w:r>
              <w:proofErr w:type="spellStart"/>
              <w:r>
                <w:rPr>
                  <w:rFonts w:eastAsia="DengXian"/>
                  <w:sz w:val="18"/>
                  <w:szCs w:val="18"/>
                  <w:lang w:eastAsia="zh-CN"/>
                </w:rPr>
                <w:t>Uu</w:t>
              </w:r>
              <w:proofErr w:type="spellEnd"/>
              <w:r>
                <w:rPr>
                  <w:rFonts w:eastAsia="DengXian"/>
                  <w:sz w:val="18"/>
                  <w:szCs w:val="18"/>
                  <w:lang w:eastAsia="zh-CN"/>
                </w:rPr>
                <w:t xml:space="preserve"> RLF will require a lot of PC5 and </w:t>
              </w:r>
              <w:proofErr w:type="spellStart"/>
              <w:r>
                <w:rPr>
                  <w:rFonts w:eastAsia="DengXian"/>
                  <w:sz w:val="18"/>
                  <w:szCs w:val="18"/>
                  <w:lang w:eastAsia="zh-CN"/>
                </w:rPr>
                <w:t>Uu</w:t>
              </w:r>
              <w:proofErr w:type="spellEnd"/>
              <w:r>
                <w:rPr>
                  <w:rFonts w:eastAsia="DengXian"/>
                  <w:sz w:val="18"/>
                  <w:szCs w:val="18"/>
                  <w:lang w:eastAsia="zh-CN"/>
                </w:rPr>
                <w:t xml:space="preserve"> RRC signalling. This overhead can be </w:t>
              </w:r>
              <w:proofErr w:type="gramStart"/>
              <w:r>
                <w:rPr>
                  <w:rFonts w:eastAsia="DengXian"/>
                  <w:sz w:val="18"/>
                  <w:szCs w:val="18"/>
                  <w:lang w:eastAsia="zh-CN"/>
                </w:rPr>
                <w:t>avoid</w:t>
              </w:r>
              <w:proofErr w:type="gramEnd"/>
              <w:r>
                <w:rPr>
                  <w:rFonts w:eastAsia="DengXian"/>
                  <w:sz w:val="18"/>
                  <w:szCs w:val="18"/>
                  <w:lang w:eastAsia="zh-CN"/>
                </w:rPr>
                <w:t xml:space="preserve"> with approach 2.</w:t>
              </w:r>
            </w:ins>
          </w:p>
          <w:p w14:paraId="6A6735CC" w14:textId="77777777" w:rsidR="00BF289C" w:rsidRDefault="00CE0A31">
            <w:pPr>
              <w:rPr>
                <w:ins w:id="860" w:author="Apple - Zhibin Wu 1" w:date="2024-11-01T15:41:00Z"/>
                <w:rFonts w:eastAsia="DengXian"/>
                <w:sz w:val="18"/>
                <w:szCs w:val="18"/>
                <w:lang w:eastAsia="zh-CN"/>
              </w:rPr>
            </w:pPr>
            <w:ins w:id="861"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862" w:author="Apple - Zhibin Wu 1" w:date="2024-11-01T15:41:00Z"/>
                <w:rFonts w:eastAsia="DengXian"/>
                <w:sz w:val="18"/>
                <w:szCs w:val="18"/>
                <w:lang w:eastAsia="zh-CN"/>
              </w:rPr>
            </w:pPr>
            <w:ins w:id="863" w:author="Apple - Zhibin Wu 1" w:date="2024-11-01T15:41:00Z">
              <w:r>
                <w:rPr>
                  <w:rFonts w:eastAsia="DengXian"/>
                  <w:sz w:val="18"/>
                  <w:szCs w:val="18"/>
                  <w:lang w:eastAsia="zh-CN"/>
                </w:rPr>
                <w:t xml:space="preserve">A2.1 – the issue can be simply solved by letting the </w:t>
              </w:r>
              <w:proofErr w:type="spellStart"/>
              <w:r>
                <w:rPr>
                  <w:rFonts w:eastAsia="DengXian"/>
                  <w:sz w:val="18"/>
                  <w:szCs w:val="18"/>
                  <w:lang w:eastAsia="zh-CN"/>
                </w:rPr>
                <w:t>gNB</w:t>
              </w:r>
              <w:proofErr w:type="spellEnd"/>
              <w:r>
                <w:rPr>
                  <w:rFonts w:eastAsia="DengXian"/>
                  <w:sz w:val="18"/>
                  <w:szCs w:val="18"/>
                  <w:lang w:eastAsia="zh-CN"/>
                </w:rPr>
                <w:t xml:space="preserve"> allocated local ID for remote UE, as legacy procedure, The only change is needed is to report remote UE L2 ID to </w:t>
              </w:r>
              <w:proofErr w:type="spellStart"/>
              <w:r>
                <w:rPr>
                  <w:rFonts w:eastAsia="DengXian"/>
                  <w:sz w:val="18"/>
                  <w:szCs w:val="18"/>
                  <w:lang w:eastAsia="zh-CN"/>
                </w:rPr>
                <w:t>gNB</w:t>
              </w:r>
              <w:proofErr w:type="spellEnd"/>
              <w:r>
                <w:rPr>
                  <w:rFonts w:eastAsia="DengXian"/>
                  <w:sz w:val="18"/>
                  <w:szCs w:val="18"/>
                  <w:lang w:eastAsia="zh-CN"/>
                </w:rPr>
                <w:t xml:space="preserve"> via multi-hop, which can be done with some limited procedure change.</w:t>
              </w:r>
            </w:ins>
          </w:p>
          <w:p w14:paraId="38162901" w14:textId="77777777" w:rsidR="00BF289C" w:rsidRDefault="00CE0A31">
            <w:pPr>
              <w:rPr>
                <w:ins w:id="864" w:author="Apple - Zhibin Wu 1" w:date="2024-11-01T15:41:00Z"/>
                <w:rFonts w:eastAsia="DengXian"/>
                <w:sz w:val="18"/>
                <w:szCs w:val="18"/>
                <w:lang w:eastAsia="zh-CN"/>
              </w:rPr>
            </w:pPr>
            <w:proofErr w:type="gramStart"/>
            <w:ins w:id="865" w:author="Apple - Zhibin Wu 1" w:date="2024-11-01T15:41:00Z">
              <w:r>
                <w:rPr>
                  <w:rFonts w:eastAsia="DengXian"/>
                  <w:sz w:val="18"/>
                  <w:szCs w:val="18"/>
                  <w:lang w:eastAsia="zh-CN"/>
                </w:rPr>
                <w:t>A.2.2  This</w:t>
              </w:r>
              <w:proofErr w:type="gramEnd"/>
              <w:r>
                <w:rPr>
                  <w:rFonts w:eastAsia="DengXian"/>
                  <w:sz w:val="18"/>
                  <w:szCs w:val="18"/>
                  <w:lang w:eastAsia="zh-CN"/>
                </w:rPr>
                <w:t xml:space="preserve">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866" w:author="Apple - Zhibin Wu 1" w:date="2024-11-01T15:41:00Z"/>
                <w:rFonts w:eastAsia="DengXian"/>
                <w:sz w:val="18"/>
                <w:szCs w:val="18"/>
                <w:lang w:eastAsia="zh-CN"/>
              </w:rPr>
            </w:pPr>
            <w:ins w:id="867" w:author="Apple - Zhibin Wu 1" w:date="2024-11-01T15:41:00Z">
              <w:r>
                <w:rPr>
                  <w:rFonts w:eastAsia="DengXian"/>
                  <w:sz w:val="18"/>
                  <w:szCs w:val="18"/>
                  <w:lang w:eastAsia="zh-CN"/>
                </w:rPr>
                <w:t xml:space="preserve">A2.3 – This issue can be solved in several ways. Frist, for remote UE and last relay UE, the PDB split results are still provided by </w:t>
              </w:r>
              <w:proofErr w:type="spellStart"/>
              <w:r>
                <w:rPr>
                  <w:rFonts w:eastAsia="DengXian"/>
                  <w:sz w:val="18"/>
                  <w:szCs w:val="18"/>
                  <w:lang w:eastAsia="zh-CN"/>
                </w:rPr>
                <w:t>gNB</w:t>
              </w:r>
              <w:proofErr w:type="spellEnd"/>
              <w:r>
                <w:rPr>
                  <w:rFonts w:eastAsia="DengXian"/>
                  <w:sz w:val="18"/>
                  <w:szCs w:val="18"/>
                  <w:lang w:eastAsia="zh-CN"/>
                </w:rPr>
                <w:t xml:space="preserve">. Then, if there is only one extra hop, </w:t>
              </w:r>
              <w:proofErr w:type="spellStart"/>
              <w:r>
                <w:rPr>
                  <w:rFonts w:eastAsia="DengXian"/>
                  <w:sz w:val="18"/>
                  <w:szCs w:val="18"/>
                  <w:lang w:eastAsia="zh-CN"/>
                </w:rPr>
                <w:t>gNB</w:t>
              </w:r>
              <w:proofErr w:type="spellEnd"/>
              <w:r>
                <w:rPr>
                  <w:rFonts w:eastAsia="DengXian"/>
                  <w:sz w:val="18"/>
                  <w:szCs w:val="18"/>
                  <w:lang w:eastAsia="zh-CN"/>
                </w:rPr>
                <w:t xml:space="preserve">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868" w:author="Apple - Zhibin Wu 1" w:date="2024-11-01T15:41:00Z"/>
                <w:rFonts w:eastAsia="DengXian"/>
                <w:sz w:val="18"/>
                <w:szCs w:val="18"/>
                <w:lang w:eastAsia="zh-CN"/>
              </w:rPr>
            </w:pPr>
            <w:ins w:id="869"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870" w:author="Apple - Zhibin Wu 1" w:date="2024-11-01T15:41:00Z"/>
                <w:rFonts w:eastAsia="DengXian"/>
                <w:sz w:val="18"/>
                <w:szCs w:val="18"/>
                <w:lang w:eastAsia="zh-CN"/>
              </w:rPr>
            </w:pPr>
            <w:ins w:id="871" w:author="Apple - Zhibin Wu 1" w:date="2024-11-01T15:41:00Z">
              <w:r>
                <w:rPr>
                  <w:rFonts w:eastAsia="DengXian"/>
                  <w:sz w:val="18"/>
                  <w:szCs w:val="18"/>
                  <w:lang w:eastAsia="zh-CN"/>
                </w:rPr>
                <w:t xml:space="preserve">A2.5 we do not think there is such an issue. Local ID is to be allocated by </w:t>
              </w:r>
              <w:proofErr w:type="spellStart"/>
              <w:r>
                <w:rPr>
                  <w:rFonts w:eastAsia="DengXian"/>
                  <w:sz w:val="18"/>
                  <w:szCs w:val="18"/>
                  <w:lang w:eastAsia="zh-CN"/>
                </w:rPr>
                <w:t>gNB</w:t>
              </w:r>
              <w:proofErr w:type="spellEnd"/>
              <w:r>
                <w:rPr>
                  <w:rFonts w:eastAsia="DengXian"/>
                  <w:sz w:val="18"/>
                  <w:szCs w:val="18"/>
                  <w:lang w:eastAsia="zh-CN"/>
                </w:rPr>
                <w:t xml:space="preserve">, there is no need for additional coordination. Also, for Approach 2, the number of </w:t>
              </w:r>
              <w:proofErr w:type="spellStart"/>
              <w:r>
                <w:rPr>
                  <w:rFonts w:eastAsia="DengXian"/>
                  <w:i/>
                  <w:iCs/>
                  <w:sz w:val="18"/>
                  <w:szCs w:val="18"/>
                  <w:lang w:eastAsia="zh-CN"/>
                </w:rPr>
                <w:t>RRCReconfigurationSidelink</w:t>
              </w:r>
              <w:proofErr w:type="spellEnd"/>
              <w:r>
                <w:rPr>
                  <w:rFonts w:eastAsia="DengXian"/>
                  <w:sz w:val="18"/>
                  <w:szCs w:val="18"/>
                  <w:lang w:eastAsia="zh-CN"/>
                </w:rPr>
                <w:t xml:space="preserve"> procedures to add/modify PC5 Relay RLC channels are </w:t>
              </w:r>
              <w:proofErr w:type="gramStart"/>
              <w:r>
                <w:rPr>
                  <w:rFonts w:eastAsia="DengXian"/>
                  <w:sz w:val="18"/>
                  <w:szCs w:val="18"/>
                  <w:lang w:eastAsia="zh-CN"/>
                </w:rPr>
                <w:t>actually smaller</w:t>
              </w:r>
              <w:proofErr w:type="gramEnd"/>
              <w:r>
                <w:rPr>
                  <w:rFonts w:eastAsia="DengXian"/>
                  <w:sz w:val="18"/>
                  <w:szCs w:val="18"/>
                  <w:lang w:eastAsia="zh-CN"/>
                </w:rPr>
                <w:t xml:space="preserve"> than Approach 1. </w:t>
              </w:r>
            </w:ins>
          </w:p>
          <w:p w14:paraId="6B246501" w14:textId="77777777" w:rsidR="00BF289C" w:rsidRDefault="00CE0A31">
            <w:pPr>
              <w:rPr>
                <w:ins w:id="872" w:author="Apple - Zhibin Wu 1" w:date="2024-11-01T15:42:00Z"/>
                <w:rFonts w:eastAsia="DengXian"/>
                <w:sz w:val="18"/>
                <w:szCs w:val="18"/>
                <w:lang w:eastAsia="zh-CN"/>
              </w:rPr>
            </w:pPr>
            <w:ins w:id="873"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w:t>
              </w:r>
              <w:proofErr w:type="gramStart"/>
              <w:r>
                <w:rPr>
                  <w:rFonts w:eastAsia="DengXian"/>
                  <w:sz w:val="18"/>
                  <w:szCs w:val="18"/>
                  <w:lang w:eastAsia="zh-CN"/>
                </w:rPr>
                <w:t>a</w:t>
              </w:r>
              <w:proofErr w:type="gramEnd"/>
              <w:r>
                <w:rPr>
                  <w:rFonts w:eastAsia="DengXian"/>
                  <w:sz w:val="18"/>
                  <w:szCs w:val="18"/>
                  <w:lang w:eastAsia="zh-CN"/>
                </w:rPr>
                <w:t xml:space="preserve"> unnecessary requirement anyway and should be removed from the WID. If the intermediate relay UE can work in IDLE/INACTIVE state, it is much easier to find an alternative indirect MH path with suitable intermediate relay.</w:t>
              </w:r>
            </w:ins>
            <w:ins w:id="874" w:author="Apple - Zhibin Wu 1" w:date="2024-11-01T15:42:00Z">
              <w:r>
                <w:rPr>
                  <w:rFonts w:eastAsia="DengXian"/>
                  <w:sz w:val="18"/>
                  <w:szCs w:val="18"/>
                  <w:lang w:eastAsia="zh-CN"/>
                </w:rPr>
                <w:t xml:space="preserve"> </w:t>
              </w:r>
            </w:ins>
          </w:p>
          <w:p w14:paraId="6E43D40B" w14:textId="77777777" w:rsidR="00BF289C" w:rsidRDefault="00CE0A31">
            <w:pPr>
              <w:rPr>
                <w:ins w:id="875" w:author="Apple - Zhibin Wu 1" w:date="2024-11-01T15:41:00Z"/>
                <w:rFonts w:eastAsia="DengXian"/>
                <w:sz w:val="18"/>
                <w:szCs w:val="18"/>
                <w:lang w:eastAsia="zh-CN"/>
              </w:rPr>
            </w:pPr>
            <w:ins w:id="876" w:author="Apple - Zhibin Wu 1" w:date="2024-11-01T15:42:00Z">
              <w:r>
                <w:rPr>
                  <w:rFonts w:eastAsia="DengXian"/>
                  <w:sz w:val="18"/>
                  <w:szCs w:val="18"/>
                  <w:lang w:eastAsia="zh-CN"/>
                </w:rPr>
                <w:t xml:space="preserve">A2.7 There is no </w:t>
              </w:r>
            </w:ins>
            <w:ins w:id="877" w:author="Apple - Zhibin Wu 1" w:date="2024-11-01T15:43:00Z">
              <w:r>
                <w:rPr>
                  <w:rFonts w:eastAsia="DengXian"/>
                  <w:sz w:val="18"/>
                  <w:szCs w:val="18"/>
                  <w:lang w:eastAsia="zh-CN"/>
                </w:rPr>
                <w:t>such</w:t>
              </w:r>
            </w:ins>
            <w:ins w:id="878" w:author="Apple - Zhibin Wu 1" w:date="2024-11-01T15:42:00Z">
              <w:r>
                <w:rPr>
                  <w:rFonts w:eastAsia="DengXian"/>
                  <w:sz w:val="18"/>
                  <w:szCs w:val="18"/>
                  <w:lang w:eastAsia="zh-CN"/>
                </w:rPr>
                <w:t xml:space="preserve"> an issue to use U2U SRAP design</w:t>
              </w:r>
            </w:ins>
            <w:ins w:id="879" w:author="Apple - Zhibin Wu 1" w:date="2024-11-01T15:43:00Z">
              <w:r>
                <w:rPr>
                  <w:rFonts w:eastAsia="DengXian"/>
                  <w:sz w:val="18"/>
                  <w:szCs w:val="18"/>
                  <w:lang w:eastAsia="zh-CN"/>
                </w:rPr>
                <w:t xml:space="preserve"> for Approach 2</w:t>
              </w:r>
            </w:ins>
            <w:ins w:id="880" w:author="Apple - Zhibin Wu 1" w:date="2024-11-01T15:42:00Z">
              <w:r>
                <w:rPr>
                  <w:rFonts w:eastAsia="DengXian"/>
                  <w:sz w:val="18"/>
                  <w:szCs w:val="18"/>
                  <w:lang w:eastAsia="zh-CN"/>
                </w:rPr>
                <w:t xml:space="preserve">. I think basically R17 U2N SRAP header will be </w:t>
              </w:r>
            </w:ins>
            <w:ins w:id="881" w:author="Apple - Zhibin Wu 1" w:date="2024-11-01T15:43:00Z">
              <w:r>
                <w:rPr>
                  <w:rFonts w:eastAsia="DengXian"/>
                  <w:sz w:val="18"/>
                  <w:szCs w:val="18"/>
                  <w:lang w:eastAsia="zh-CN"/>
                </w:rPr>
                <w:t>largely reused in regards of which approach is adopted. Th</w:t>
              </w:r>
            </w:ins>
            <w:ins w:id="882" w:author="Apple - Zhibin Wu 1" w:date="2024-11-01T15:44:00Z">
              <w:r>
                <w:rPr>
                  <w:rFonts w:eastAsia="DengXian"/>
                  <w:sz w:val="18"/>
                  <w:szCs w:val="18"/>
                  <w:lang w:eastAsia="zh-CN"/>
                </w:rPr>
                <w:t>e</w:t>
              </w:r>
            </w:ins>
            <w:ins w:id="883" w:author="Apple - Zhibin Wu 1" w:date="2024-11-01T15:43:00Z">
              <w:r>
                <w:rPr>
                  <w:rFonts w:eastAsia="DengXian"/>
                  <w:sz w:val="18"/>
                  <w:szCs w:val="18"/>
                  <w:lang w:eastAsia="zh-CN"/>
                </w:rPr>
                <w:t xml:space="preserve">re is </w:t>
              </w:r>
              <w:proofErr w:type="gramStart"/>
              <w:r>
                <w:rPr>
                  <w:rFonts w:eastAsia="DengXian"/>
                  <w:sz w:val="18"/>
                  <w:szCs w:val="18"/>
                  <w:lang w:eastAsia="zh-CN"/>
                </w:rPr>
                <w:t>no</w:t>
              </w:r>
              <w:proofErr w:type="gramEnd"/>
              <w:r>
                <w:rPr>
                  <w:rFonts w:eastAsia="DengXian"/>
                  <w:sz w:val="18"/>
                  <w:szCs w:val="18"/>
                  <w:lang w:eastAsia="zh-CN"/>
                </w:rPr>
                <w:t xml:space="preserve"> any need to indicate relay UE local ID in the SRAP header.</w:t>
              </w:r>
            </w:ins>
          </w:p>
        </w:tc>
      </w:tr>
      <w:tr w:rsidR="00BF289C" w14:paraId="7ACFCCDE" w14:textId="77777777">
        <w:trPr>
          <w:ins w:id="884" w:author="ZTE_Mengzhen" w:date="2024-11-02T16:23:00Z"/>
        </w:trPr>
        <w:tc>
          <w:tcPr>
            <w:tcW w:w="1411" w:type="dxa"/>
          </w:tcPr>
          <w:p w14:paraId="6A8069EF" w14:textId="77777777" w:rsidR="00BF289C" w:rsidRDefault="00CE0A31">
            <w:pPr>
              <w:rPr>
                <w:ins w:id="885" w:author="ZTE_Mengzhen" w:date="2024-11-02T16:23:00Z"/>
                <w:rFonts w:eastAsia="SimSun"/>
                <w:lang w:val="en-US" w:eastAsia="zh-CN"/>
              </w:rPr>
            </w:pPr>
            <w:ins w:id="886"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887" w:author="ZTE_Mengzhen" w:date="2024-11-04T10:34:00Z"/>
                <w:rFonts w:eastAsia="SimSun"/>
                <w:lang w:val="en-US" w:eastAsia="zh-CN"/>
              </w:rPr>
            </w:pPr>
            <w:ins w:id="888"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889" w:author="ZTE_Mengzhen" w:date="2024-11-04T10:34:00Z"/>
                <w:lang w:val="en-US" w:eastAsia="zh-CN"/>
              </w:rPr>
            </w:pPr>
            <w:ins w:id="890"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xml:space="preserve">.  Related timers can be </w:t>
              </w:r>
              <w:proofErr w:type="gramStart"/>
              <w:r>
                <w:rPr>
                  <w:rFonts w:eastAsia="SimSun" w:hint="eastAsia"/>
                  <w:lang w:val="en-US" w:eastAsia="zh-CN"/>
                </w:rPr>
                <w:t>extended</w:t>
              </w:r>
              <w:proofErr w:type="gramEnd"/>
              <w:r>
                <w:rPr>
                  <w:rFonts w:eastAsia="SimSun" w:hint="eastAsia"/>
                  <w:lang w:val="en-US" w:eastAsia="zh-CN"/>
                </w:rPr>
                <w:t xml:space="preserve"> or other solutions can be considered in stage 3.  C</w:t>
              </w:r>
              <w:r>
                <w:rPr>
                  <w:rFonts w:hint="eastAsia"/>
                  <w:lang w:val="en-US" w:eastAsia="zh-CN"/>
                </w:rPr>
                <w:t xml:space="preserve">ompared to Approach 2, the more </w:t>
              </w:r>
              <w:proofErr w:type="spellStart"/>
              <w:r>
                <w:rPr>
                  <w:rFonts w:hint="eastAsia"/>
                  <w:lang w:val="en-US" w:eastAsia="zh-CN"/>
                </w:rPr>
                <w:t>signalling</w:t>
              </w:r>
              <w:proofErr w:type="spellEnd"/>
              <w:r>
                <w:rPr>
                  <w:rFonts w:hint="eastAsia"/>
                  <w:lang w:val="en-US" w:eastAsia="zh-CN"/>
                </w:rPr>
                <w:t xml:space="preserve"> overhead is for non-connected intermediate relays to </w:t>
              </w:r>
              <w:proofErr w:type="gramStart"/>
              <w:r>
                <w:rPr>
                  <w:rFonts w:hint="eastAsia"/>
                  <w:lang w:val="en-US" w:eastAsia="zh-CN"/>
                </w:rPr>
                <w:t>enter into</w:t>
              </w:r>
              <w:proofErr w:type="gramEnd"/>
              <w:r>
                <w:rPr>
                  <w:rFonts w:hint="eastAsia"/>
                  <w:lang w:val="en-US" w:eastAsia="zh-CN"/>
                </w:rPr>
                <w:t xml:space="preserve"> connected state during remote UE</w:t>
              </w:r>
              <w:r>
                <w:rPr>
                  <w:lang w:val="en-US" w:eastAsia="zh-CN"/>
                </w:rPr>
                <w:t>’</w:t>
              </w:r>
              <w:r>
                <w:rPr>
                  <w:rFonts w:hint="eastAsia"/>
                  <w:lang w:val="en-US" w:eastAsia="zh-CN"/>
                </w:rPr>
                <w:t xml:space="preserve">s RRC connection. After all the intermediate relay enters into RRC CONNECTED in Approach 1, the CP </w:t>
              </w:r>
              <w:proofErr w:type="spellStart"/>
              <w:r>
                <w:rPr>
                  <w:rFonts w:hint="eastAsia"/>
                  <w:lang w:val="en-US" w:eastAsia="zh-CN"/>
                </w:rPr>
                <w:t>signalling</w:t>
              </w:r>
              <w:proofErr w:type="spellEnd"/>
              <w:r>
                <w:rPr>
                  <w:rFonts w:hint="eastAsia"/>
                  <w:lang w:val="en-US" w:eastAsia="zh-CN"/>
                </w:rPr>
                <w:t xml:space="preserve"> overhead for the two approaches is not much different, the difference is whether the NW configuration </w:t>
              </w:r>
              <w:proofErr w:type="gramStart"/>
              <w:r>
                <w:rPr>
                  <w:rFonts w:hint="eastAsia"/>
                  <w:lang w:val="en-US" w:eastAsia="zh-CN"/>
                </w:rPr>
                <w:t>are</w:t>
              </w:r>
              <w:proofErr w:type="gramEnd"/>
              <w:r>
                <w:rPr>
                  <w:rFonts w:hint="eastAsia"/>
                  <w:lang w:val="en-US" w:eastAsia="zh-CN"/>
                </w:rPr>
                <w:t xml:space="preserve"> transmitted via </w:t>
              </w:r>
              <w:proofErr w:type="spellStart"/>
              <w:r>
                <w:rPr>
                  <w:rFonts w:hint="eastAsia"/>
                  <w:lang w:val="en-US" w:eastAsia="zh-CN"/>
                </w:rPr>
                <w:t>Uu</w:t>
              </w:r>
              <w:proofErr w:type="spellEnd"/>
              <w:r>
                <w:rPr>
                  <w:rFonts w:hint="eastAsia"/>
                  <w:lang w:val="en-US" w:eastAsia="zh-CN"/>
                </w:rPr>
                <w:t xml:space="preserve">-RRC </w:t>
              </w:r>
              <w:proofErr w:type="spellStart"/>
              <w:r>
                <w:rPr>
                  <w:rFonts w:hint="eastAsia"/>
                  <w:lang w:val="en-US" w:eastAsia="zh-CN"/>
                </w:rPr>
                <w:t>signalling</w:t>
              </w:r>
              <w:proofErr w:type="spellEnd"/>
              <w:r>
                <w:rPr>
                  <w:rFonts w:hint="eastAsia"/>
                  <w:lang w:val="en-US" w:eastAsia="zh-CN"/>
                </w:rPr>
                <w:t xml:space="preserve"> or PC5-RRC </w:t>
              </w:r>
              <w:proofErr w:type="spellStart"/>
              <w:r>
                <w:rPr>
                  <w:rFonts w:hint="eastAsia"/>
                  <w:lang w:val="en-US" w:eastAsia="zh-CN"/>
                </w:rPr>
                <w:t>signalling</w:t>
              </w:r>
              <w:proofErr w:type="spellEnd"/>
              <w:r>
                <w:rPr>
                  <w:rFonts w:hint="eastAsia"/>
                  <w:lang w:val="en-US" w:eastAsia="zh-CN"/>
                </w:rPr>
                <w:t xml:space="preserve">. </w:t>
              </w:r>
            </w:ins>
          </w:p>
          <w:p w14:paraId="528D09D8" w14:textId="77777777" w:rsidR="00BF289C" w:rsidRDefault="00CE0A31">
            <w:pPr>
              <w:pStyle w:val="BodyText"/>
              <w:rPr>
                <w:ins w:id="891" w:author="ZTE_Mengzhen" w:date="2024-11-04T10:34:00Z"/>
                <w:lang w:val="en-US" w:eastAsia="zh-CN"/>
              </w:rPr>
            </w:pPr>
            <w:ins w:id="892" w:author="ZTE_Mengzhen" w:date="2024-11-04T10:34:00Z">
              <w:r>
                <w:rPr>
                  <w:rFonts w:hint="eastAsia"/>
                  <w:lang w:val="en-US" w:eastAsia="zh-CN"/>
                </w:rPr>
                <w:t xml:space="preserve">A1.4: not a valid issue. Intermediate relay does not need to be configured with </w:t>
              </w:r>
              <w:proofErr w:type="spellStart"/>
              <w:r>
                <w:rPr>
                  <w:rFonts w:hint="eastAsia"/>
                  <w:lang w:val="en-US" w:eastAsia="zh-CN"/>
                </w:rPr>
                <w:t>Uu</w:t>
              </w:r>
              <w:proofErr w:type="spellEnd"/>
              <w:r>
                <w:rPr>
                  <w:rFonts w:hint="eastAsia"/>
                  <w:lang w:val="en-US" w:eastAsia="zh-CN"/>
                </w:rPr>
                <w:t xml:space="preserve"> SRAP, but just PC5 SRAP.</w:t>
              </w:r>
            </w:ins>
          </w:p>
          <w:p w14:paraId="07BF7585" w14:textId="77777777" w:rsidR="00BF289C" w:rsidRDefault="00CE0A31">
            <w:pPr>
              <w:pStyle w:val="BodyText"/>
              <w:rPr>
                <w:ins w:id="893" w:author="ZTE_Mengzhen" w:date="2024-11-04T10:34:00Z"/>
                <w:lang w:val="en-US" w:eastAsia="zh-CN"/>
              </w:rPr>
            </w:pPr>
            <w:ins w:id="894"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895" w:author="ZTE_Mengzhen" w:date="2024-11-04T10:34:00Z"/>
                <w:lang w:val="en-US" w:eastAsia="zh-CN"/>
              </w:rPr>
            </w:pPr>
            <w:ins w:id="896"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897" w:author="ZTE_Mengzhen" w:date="2024-11-04T10:34:00Z"/>
                <w:rFonts w:eastAsia="DengXian"/>
                <w:lang w:val="en-US" w:eastAsia="zh-CN"/>
              </w:rPr>
            </w:pPr>
            <w:ins w:id="898" w:author="ZTE_Mengzhen" w:date="2024-11-04T10:34:00Z">
              <w:r>
                <w:rPr>
                  <w:rFonts w:hint="eastAsia"/>
                  <w:lang w:val="en-US" w:eastAsia="zh-CN"/>
                </w:rPr>
                <w:t xml:space="preserve">A2.1: Either </w:t>
              </w:r>
              <w:proofErr w:type="spellStart"/>
              <w:r>
                <w:rPr>
                  <w:rFonts w:hint="eastAsia"/>
                  <w:lang w:val="en-US" w:eastAsia="zh-CN"/>
                </w:rPr>
                <w:t>gNB</w:t>
              </w:r>
              <w:proofErr w:type="spellEnd"/>
              <w:r>
                <w:rPr>
                  <w:rFonts w:hint="eastAsia"/>
                  <w:lang w:val="en-US" w:eastAsia="zh-CN"/>
                </w:rPr>
                <w:t xml:space="preserve">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 xml:space="preserve">ID is allocated by </w:t>
              </w:r>
              <w:proofErr w:type="spellStart"/>
              <w:r>
                <w:rPr>
                  <w:rFonts w:eastAsia="DengXian" w:hint="eastAsia"/>
                  <w:lang w:val="en-US" w:eastAsia="zh-CN"/>
                </w:rPr>
                <w:t>gNB</w:t>
              </w:r>
              <w:proofErr w:type="spellEnd"/>
              <w:r>
                <w:rPr>
                  <w:rFonts w:eastAsia="DengXian" w:hint="eastAsia"/>
                  <w:lang w:val="en-US" w:eastAsia="zh-CN"/>
                </w:rPr>
                <w:t xml:space="preserve">, it should be considered how does each intermediate relay know the association of Local ID with each remote UE </w:t>
              </w:r>
              <w:proofErr w:type="gramStart"/>
              <w:r>
                <w:rPr>
                  <w:rFonts w:eastAsia="DengXian" w:hint="eastAsia"/>
                  <w:lang w:val="en-US" w:eastAsia="zh-CN"/>
                </w:rPr>
                <w:t>in order to</w:t>
              </w:r>
              <w:proofErr w:type="gramEnd"/>
              <w:r>
                <w:rPr>
                  <w:rFonts w:eastAsia="DengXian" w:hint="eastAsia"/>
                  <w:lang w:val="en-US" w:eastAsia="zh-CN"/>
                </w:rPr>
                <w:t xml:space="preserve"> deliver DL traffic to the right next hop.  If an intermediate relay serves two MH remote UEs towards different last relays, how does intermediate relay identify SRB0 from different remote UEs </w:t>
              </w:r>
              <w:proofErr w:type="gramStart"/>
              <w:r>
                <w:rPr>
                  <w:rFonts w:eastAsia="DengXian" w:hint="eastAsia"/>
                  <w:lang w:val="en-US" w:eastAsia="zh-CN"/>
                </w:rPr>
                <w:t>in order to</w:t>
              </w:r>
              <w:proofErr w:type="gramEnd"/>
              <w:r>
                <w:rPr>
                  <w:rFonts w:eastAsia="DengXian" w:hint="eastAsia"/>
                  <w:lang w:val="en-US" w:eastAsia="zh-CN"/>
                </w:rPr>
                <w:t xml:space="preserve"> deliver the SRB0 towards the right last relay/</w:t>
              </w:r>
              <w:proofErr w:type="spellStart"/>
              <w:r>
                <w:rPr>
                  <w:rFonts w:eastAsia="DengXian" w:hint="eastAsia"/>
                  <w:lang w:val="en-US" w:eastAsia="zh-CN"/>
                </w:rPr>
                <w:t>gNB</w:t>
              </w:r>
              <w:proofErr w:type="spellEnd"/>
              <w:r>
                <w:rPr>
                  <w:rFonts w:eastAsia="DengXian" w:hint="eastAsia"/>
                  <w:lang w:val="en-US" w:eastAsia="zh-CN"/>
                </w:rPr>
                <w:t xml:space="preserve">. And in this case, how to avoid or resolve local ID collision from different </w:t>
              </w:r>
              <w:proofErr w:type="spellStart"/>
              <w:r>
                <w:rPr>
                  <w:rFonts w:eastAsia="DengXian" w:hint="eastAsia"/>
                  <w:lang w:val="en-US" w:eastAsia="zh-CN"/>
                </w:rPr>
                <w:t>gNBs</w:t>
              </w:r>
              <w:proofErr w:type="spellEnd"/>
              <w:r>
                <w:rPr>
                  <w:rFonts w:eastAsia="DengXian" w:hint="eastAsia"/>
                  <w:lang w:val="en-US" w:eastAsia="zh-CN"/>
                </w:rPr>
                <w:t xml:space="preserve"> (if allocated by </w:t>
              </w:r>
              <w:proofErr w:type="spellStart"/>
              <w:r>
                <w:rPr>
                  <w:rFonts w:eastAsia="DengXian" w:hint="eastAsia"/>
                  <w:lang w:val="en-US" w:eastAsia="zh-CN"/>
                </w:rPr>
                <w:t>gNB</w:t>
              </w:r>
              <w:proofErr w:type="spellEnd"/>
              <w:r>
                <w:rPr>
                  <w:rFonts w:eastAsia="DengXian" w:hint="eastAsia"/>
                  <w:lang w:val="en-US" w:eastAsia="zh-CN"/>
                </w:rPr>
                <w:t>).</w:t>
              </w:r>
            </w:ins>
          </w:p>
          <w:p w14:paraId="3BECD10E" w14:textId="77777777" w:rsidR="00BF289C" w:rsidRDefault="00CE0A31">
            <w:pPr>
              <w:pStyle w:val="BodyText"/>
              <w:rPr>
                <w:ins w:id="899" w:author="ZTE_Mengzhen" w:date="2024-11-04T10:34:00Z"/>
                <w:rFonts w:eastAsia="DengXian"/>
                <w:lang w:val="en-US" w:eastAsia="zh-CN"/>
              </w:rPr>
            </w:pPr>
            <w:ins w:id="900" w:author="ZTE_Mengzhen" w:date="2024-11-04T10:34:00Z">
              <w:r>
                <w:rPr>
                  <w:rFonts w:eastAsia="DengXian" w:hint="eastAsia"/>
                  <w:lang w:val="en-US" w:eastAsia="zh-CN"/>
                </w:rPr>
                <w:t xml:space="preserve">A2.2, A2.3, A2.5: E2E QoS performance </w:t>
              </w:r>
              <w:proofErr w:type="spellStart"/>
              <w:r>
                <w:rPr>
                  <w:rFonts w:eastAsia="DengXian" w:hint="eastAsia"/>
                  <w:lang w:val="en-US" w:eastAsia="zh-CN"/>
                </w:rPr>
                <w:t>can not</w:t>
              </w:r>
              <w:proofErr w:type="spellEnd"/>
              <w:r>
                <w:rPr>
                  <w:rFonts w:eastAsia="DengXian" w:hint="eastAsia"/>
                  <w:lang w:val="en-US" w:eastAsia="zh-CN"/>
                </w:rPr>
                <w:t xml:space="preserve"> be ensured as intermediate relays are not controlled by the </w:t>
              </w:r>
              <w:proofErr w:type="spellStart"/>
              <w:r>
                <w:rPr>
                  <w:rFonts w:eastAsia="DengXian" w:hint="eastAsia"/>
                  <w:lang w:val="en-US" w:eastAsia="zh-CN"/>
                </w:rPr>
                <w:t>gNB</w:t>
              </w:r>
              <w:proofErr w:type="spellEnd"/>
              <w:r>
                <w:rPr>
                  <w:rFonts w:eastAsia="DengXian" w:hint="eastAsia"/>
                  <w:lang w:val="en-US" w:eastAsia="zh-CN"/>
                </w:rPr>
                <w:t xml:space="preserve">. Either </w:t>
              </w:r>
              <w:proofErr w:type="spellStart"/>
              <w:r>
                <w:rPr>
                  <w:rFonts w:eastAsia="DengXian" w:hint="eastAsia"/>
                  <w:lang w:val="en-US" w:eastAsia="zh-CN"/>
                </w:rPr>
                <w:t>gNB</w:t>
              </w:r>
              <w:proofErr w:type="spellEnd"/>
              <w:r>
                <w:rPr>
                  <w:rFonts w:eastAsia="DengXian" w:hint="eastAsia"/>
                  <w:lang w:val="en-US" w:eastAsia="zh-CN"/>
                </w:rPr>
                <w:t xml:space="preserve"> or relay UE performs QoS split, new procedures/</w:t>
              </w:r>
              <w:proofErr w:type="spellStart"/>
              <w:r>
                <w:rPr>
                  <w:rFonts w:eastAsia="DengXian" w:hint="eastAsia"/>
                  <w:lang w:val="en-US" w:eastAsia="zh-CN"/>
                </w:rPr>
                <w:t>signnalings</w:t>
              </w:r>
              <w:proofErr w:type="spellEnd"/>
              <w:r>
                <w:rPr>
                  <w:rFonts w:eastAsia="DengXian" w:hint="eastAsia"/>
                  <w:lang w:val="en-US" w:eastAsia="zh-CN"/>
                </w:rPr>
                <w:t xml:space="preserve"> are needed for QoS negotiation or RLC channel configuration over </w:t>
              </w:r>
              <w:proofErr w:type="spellStart"/>
              <w:r>
                <w:rPr>
                  <w:rFonts w:eastAsia="DengXian" w:hint="eastAsia"/>
                  <w:lang w:val="en-US" w:eastAsia="zh-CN"/>
                </w:rPr>
                <w:t>Uu</w:t>
              </w:r>
              <w:proofErr w:type="spellEnd"/>
              <w:r>
                <w:rPr>
                  <w:rFonts w:eastAsia="DengXian" w:hint="eastAsia"/>
                  <w:lang w:val="en-US" w:eastAsia="zh-CN"/>
                </w:rPr>
                <w:t xml:space="preserve"> and PC5.</w:t>
              </w:r>
            </w:ins>
          </w:p>
          <w:p w14:paraId="071CE6D2" w14:textId="77777777" w:rsidR="00BF289C" w:rsidRDefault="00CE0A31">
            <w:pPr>
              <w:rPr>
                <w:ins w:id="901" w:author="ZTE_Mengzhen" w:date="2024-11-02T16:23:00Z"/>
                <w:rFonts w:eastAsia="DengXian"/>
                <w:sz w:val="18"/>
                <w:szCs w:val="18"/>
                <w:lang w:eastAsia="zh-CN"/>
              </w:rPr>
            </w:pPr>
            <w:ins w:id="902" w:author="ZTE_Mengzhen" w:date="2024-11-04T10:34:00Z">
              <w:r>
                <w:rPr>
                  <w:rFonts w:hint="eastAsia"/>
                  <w:lang w:val="en-US" w:eastAsia="zh-CN"/>
                </w:rPr>
                <w:t xml:space="preserve">A2.6: agree that Scenario C/D </w:t>
              </w:r>
              <w:proofErr w:type="spellStart"/>
              <w:r>
                <w:rPr>
                  <w:rFonts w:hint="eastAsia"/>
                  <w:lang w:val="en-US" w:eastAsia="zh-CN"/>
                </w:rPr>
                <w:t>can not</w:t>
              </w:r>
              <w:proofErr w:type="spellEnd"/>
              <w:r>
                <w:rPr>
                  <w:rFonts w:hint="eastAsia"/>
                  <w:lang w:val="en-US" w:eastAsia="zh-CN"/>
                </w:rPr>
                <w:t xml:space="preserve"> be supported by Approach 2, and how the source link to be released should be considered as intermediate relays are not controlled by </w:t>
              </w:r>
              <w:proofErr w:type="spellStart"/>
              <w:r>
                <w:rPr>
                  <w:rFonts w:hint="eastAsia"/>
                  <w:lang w:val="en-US" w:eastAsia="zh-CN"/>
                </w:rPr>
                <w:t>gNB</w:t>
              </w:r>
              <w:proofErr w:type="spellEnd"/>
              <w:r>
                <w:rPr>
                  <w:rFonts w:hint="eastAsia"/>
                  <w:lang w:val="en-US" w:eastAsia="zh-CN"/>
                </w:rPr>
                <w:t>.</w:t>
              </w:r>
            </w:ins>
          </w:p>
        </w:tc>
      </w:tr>
      <w:tr w:rsidR="003A631E" w14:paraId="27E1DB82" w14:textId="77777777">
        <w:tc>
          <w:tcPr>
            <w:tcW w:w="1411" w:type="dxa"/>
          </w:tcPr>
          <w:p w14:paraId="479EA28A" w14:textId="040F15A7" w:rsidR="003A631E" w:rsidRDefault="003A631E">
            <w:pPr>
              <w:rPr>
                <w:rFonts w:eastAsia="SimSun"/>
                <w:lang w:val="en-US" w:eastAsia="zh-CN"/>
              </w:rPr>
            </w:pPr>
            <w:ins w:id="903"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04" w:author="Nokia (Jakob)" w:date="2024-11-04T10:30:00Z"/>
                <w:lang w:val="en-US" w:eastAsia="zh-CN"/>
              </w:rPr>
            </w:pPr>
            <w:ins w:id="905" w:author="Nokia (Jakob)" w:date="2024-11-04T10:29:00Z">
              <w:r>
                <w:rPr>
                  <w:lang w:val="en-US" w:eastAsia="zh-CN"/>
                </w:rPr>
                <w:t xml:space="preserve">A1.1: </w:t>
              </w:r>
            </w:ins>
            <w:proofErr w:type="spellStart"/>
            <w:ins w:id="906" w:author="Nokia (Jakob)" w:date="2024-11-04T10:30:00Z">
              <w:r>
                <w:rPr>
                  <w:lang w:val="en-US" w:eastAsia="zh-CN"/>
                </w:rPr>
                <w:t>gNB</w:t>
              </w:r>
              <w:proofErr w:type="spellEnd"/>
              <w:r>
                <w:rPr>
                  <w:lang w:val="en-US" w:eastAsia="zh-CN"/>
                </w:rPr>
                <w:t xml:space="preserve"> should be able to maintain the UE context for several UEs even without data.</w:t>
              </w:r>
            </w:ins>
          </w:p>
          <w:p w14:paraId="4032D85F" w14:textId="77777777" w:rsidR="003A631E" w:rsidRDefault="003A631E" w:rsidP="003A631E">
            <w:pPr>
              <w:pStyle w:val="BodyText"/>
              <w:rPr>
                <w:ins w:id="907" w:author="Nokia (Jakob)" w:date="2024-11-04T10:32:00Z"/>
                <w:lang w:val="en-US" w:eastAsia="zh-CN"/>
              </w:rPr>
            </w:pPr>
            <w:ins w:id="908" w:author="Nokia (Jakob)" w:date="2024-11-04T10:30:00Z">
              <w:r>
                <w:rPr>
                  <w:lang w:val="en-US" w:eastAsia="zh-CN"/>
                </w:rPr>
                <w:t>A1.2</w:t>
              </w:r>
            </w:ins>
            <w:ins w:id="909"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10" w:author="Nokia (Jakob)" w:date="2024-11-04T10:32:00Z">
              <w:r w:rsidR="005E6A47">
                <w:rPr>
                  <w:lang w:val="en-US" w:eastAsia="zh-CN"/>
                </w:rPr>
                <w:t>ondary issue</w:t>
              </w:r>
            </w:ins>
          </w:p>
          <w:p w14:paraId="0D138F37" w14:textId="77777777" w:rsidR="005E6A47" w:rsidRDefault="005E6A47" w:rsidP="003A631E">
            <w:pPr>
              <w:pStyle w:val="BodyText"/>
              <w:rPr>
                <w:ins w:id="911" w:author="Nokia (Jakob)" w:date="2024-11-04T10:32:00Z"/>
                <w:lang w:val="en-US" w:eastAsia="zh-CN"/>
              </w:rPr>
            </w:pPr>
            <w:ins w:id="912" w:author="Nokia (Jakob)" w:date="2024-11-04T10:32:00Z">
              <w:r>
                <w:rPr>
                  <w:lang w:val="en-US" w:eastAsia="zh-CN"/>
                </w:rPr>
                <w:t>A1.3: See 1.1</w:t>
              </w:r>
            </w:ins>
          </w:p>
          <w:p w14:paraId="5AF5D5D3" w14:textId="77777777" w:rsidR="005E6A47" w:rsidRDefault="005E6A47" w:rsidP="003A631E">
            <w:pPr>
              <w:pStyle w:val="BodyText"/>
              <w:rPr>
                <w:ins w:id="913" w:author="Nokia (Jakob)" w:date="2024-11-04T10:34:00Z"/>
                <w:lang w:val="en-US" w:eastAsia="zh-CN"/>
              </w:rPr>
            </w:pPr>
            <w:ins w:id="914" w:author="Nokia (Jakob)" w:date="2024-11-04T10:32:00Z">
              <w:r>
                <w:rPr>
                  <w:lang w:val="en-US" w:eastAsia="zh-CN"/>
                </w:rPr>
                <w:t>A1.4: We don’t believe this is an issue as</w:t>
              </w:r>
            </w:ins>
            <w:ins w:id="915" w:author="Nokia (Jakob)" w:date="2024-11-04T10:33:00Z">
              <w:r>
                <w:rPr>
                  <w:lang w:val="en-US" w:eastAsia="zh-CN"/>
                </w:rPr>
                <w:t xml:space="preserve"> we may choose to specify not </w:t>
              </w:r>
              <w:proofErr w:type="spellStart"/>
              <w:r>
                <w:rPr>
                  <w:lang w:val="en-US" w:eastAsia="zh-CN"/>
                </w:rPr>
                <w:t>needind</w:t>
              </w:r>
              <w:proofErr w:type="spellEnd"/>
              <w:r>
                <w:rPr>
                  <w:lang w:val="en-US" w:eastAsia="zh-CN"/>
                </w:rPr>
                <w:t xml:space="preserve"> DRBs or default DRBs. We believe that there should be no issue for the relay UE</w:t>
              </w:r>
            </w:ins>
            <w:ins w:id="916"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17" w:author="Nokia (Jakob)" w:date="2024-11-04T10:34:00Z"/>
                <w:lang w:val="en-US" w:eastAsia="zh-CN"/>
              </w:rPr>
            </w:pPr>
            <w:ins w:id="918" w:author="Nokia (Jakob)" w:date="2024-11-04T10:34:00Z">
              <w:r>
                <w:rPr>
                  <w:lang w:val="en-US" w:eastAsia="zh-CN"/>
                </w:rPr>
                <w:t>A1.5: Extended timer should be enough</w:t>
              </w:r>
            </w:ins>
          </w:p>
          <w:p w14:paraId="50BE6905" w14:textId="77777777" w:rsidR="005E6A47" w:rsidRDefault="005E6A47" w:rsidP="003A631E">
            <w:pPr>
              <w:pStyle w:val="BodyText"/>
              <w:rPr>
                <w:ins w:id="919" w:author="Nokia (Jakob)" w:date="2024-11-04T10:34:00Z"/>
                <w:lang w:val="en-US" w:eastAsia="zh-CN"/>
              </w:rPr>
            </w:pPr>
            <w:ins w:id="920" w:author="Nokia (Jakob)" w:date="2024-11-04T10:34:00Z">
              <w:r>
                <w:rPr>
                  <w:lang w:val="en-US" w:eastAsia="zh-CN"/>
                </w:rPr>
                <w:t>A1.6: Same as A1.1</w:t>
              </w:r>
            </w:ins>
          </w:p>
          <w:p w14:paraId="64C1B6C8" w14:textId="77777777" w:rsidR="005E6A47" w:rsidRDefault="005E6A47" w:rsidP="003A631E">
            <w:pPr>
              <w:pStyle w:val="BodyText"/>
              <w:rPr>
                <w:ins w:id="921" w:author="Nokia (Jakob)" w:date="2024-11-04T10:36:00Z"/>
                <w:lang w:val="en-US" w:eastAsia="zh-CN"/>
              </w:rPr>
            </w:pPr>
            <w:ins w:id="922" w:author="Nokia (Jakob)" w:date="2024-11-04T10:34:00Z">
              <w:r>
                <w:rPr>
                  <w:lang w:val="en-US" w:eastAsia="zh-CN"/>
                </w:rPr>
                <w:t>A2.1</w:t>
              </w:r>
            </w:ins>
            <w:ins w:id="923" w:author="Nokia (Jakob)" w:date="2024-11-04T10:35:00Z">
              <w:r>
                <w:rPr>
                  <w:lang w:val="en-US" w:eastAsia="zh-CN"/>
                </w:rPr>
                <w:t>: We think this may be challenging issue to resolve</w:t>
              </w:r>
            </w:ins>
            <w:ins w:id="924"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25" w:author="Nokia (Jakob)" w:date="2024-11-04T10:37:00Z"/>
                <w:lang w:val="en-US" w:eastAsia="zh-CN"/>
              </w:rPr>
            </w:pPr>
            <w:ins w:id="926" w:author="Nokia (Jakob)" w:date="2024-11-04T10:36:00Z">
              <w:r>
                <w:rPr>
                  <w:lang w:val="en-US" w:eastAsia="zh-CN"/>
                </w:rPr>
                <w:lastRenderedPageBreak/>
                <w:t xml:space="preserve">A2.2: </w:t>
              </w:r>
            </w:ins>
            <w:ins w:id="927"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28" w:author="Nokia (Jakob)" w:date="2024-11-04T10:39:00Z"/>
                <w:lang w:val="en-US" w:eastAsia="zh-CN"/>
              </w:rPr>
            </w:pPr>
            <w:ins w:id="929" w:author="Nokia (Jakob)" w:date="2024-11-04T10:38:00Z">
              <w:r>
                <w:rPr>
                  <w:lang w:val="en-US" w:eastAsia="zh-CN"/>
                </w:rPr>
                <w:t>A2.3: A complex split challenge for the networ</w:t>
              </w:r>
            </w:ins>
            <w:ins w:id="930" w:author="Nokia (Jakob)" w:date="2024-11-04T10:39:00Z">
              <w:r>
                <w:rPr>
                  <w:lang w:val="en-US" w:eastAsia="zh-CN"/>
                </w:rPr>
                <w:t xml:space="preserve">k as we believe the network should split between </w:t>
              </w:r>
              <w:proofErr w:type="spellStart"/>
              <w:r>
                <w:rPr>
                  <w:lang w:val="en-US" w:eastAsia="zh-CN"/>
                </w:rPr>
                <w:t>Uu</w:t>
              </w:r>
              <w:proofErr w:type="spellEnd"/>
              <w:r>
                <w:rPr>
                  <w:lang w:val="en-US" w:eastAsia="zh-CN"/>
                </w:rPr>
                <w:t xml:space="preserve"> and </w:t>
              </w:r>
              <w:proofErr w:type="spellStart"/>
              <w:r>
                <w:rPr>
                  <w:lang w:val="en-US" w:eastAsia="zh-CN"/>
                </w:rPr>
                <w:t>Sidelink</w:t>
              </w:r>
              <w:proofErr w:type="spellEnd"/>
              <w:r>
                <w:rPr>
                  <w:lang w:val="en-US" w:eastAsia="zh-CN"/>
                </w:rPr>
                <w:t xml:space="preserve">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31" w:author="Nokia (Jakob)" w:date="2024-11-04T10:40:00Z"/>
                <w:lang w:val="en-US" w:eastAsia="zh-CN"/>
              </w:rPr>
            </w:pPr>
            <w:ins w:id="932" w:author="Nokia (Jakob)" w:date="2024-11-04T10:39:00Z">
              <w:r>
                <w:rPr>
                  <w:lang w:val="en-US" w:eastAsia="zh-CN"/>
                </w:rPr>
                <w:t xml:space="preserve">A2.4: </w:t>
              </w:r>
            </w:ins>
            <w:ins w:id="933"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34" w:author="Nokia (Jakob)" w:date="2024-11-04T10:41:00Z"/>
                <w:lang w:val="en-US" w:eastAsia="zh-CN"/>
              </w:rPr>
            </w:pPr>
            <w:ins w:id="935" w:author="Nokia (Jakob)" w:date="2024-11-04T10:40:00Z">
              <w:r>
                <w:rPr>
                  <w:lang w:val="en-US" w:eastAsia="zh-CN"/>
                </w:rPr>
                <w:t xml:space="preserve">A2.5: </w:t>
              </w:r>
            </w:ins>
            <w:ins w:id="936"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37" w:author="Nokia (Jakob)" w:date="2024-11-04T10:41:00Z"/>
                <w:lang w:val="en-US" w:eastAsia="zh-CN"/>
              </w:rPr>
            </w:pPr>
            <w:ins w:id="938" w:author="Nokia (Jakob)" w:date="2024-11-04T10:41:00Z">
              <w:r>
                <w:rPr>
                  <w:lang w:val="en-US" w:eastAsia="zh-CN"/>
                </w:rPr>
                <w:t xml:space="preserve">A2.6: Agree with </w:t>
              </w:r>
            </w:ins>
            <w:ins w:id="939"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4418E7">
        <w:trPr>
          <w:ins w:id="940" w:author="Samsung" w:date="2024-11-04T18:06:00Z"/>
        </w:trPr>
        <w:tc>
          <w:tcPr>
            <w:tcW w:w="1411" w:type="dxa"/>
          </w:tcPr>
          <w:p w14:paraId="715650BA" w14:textId="77777777" w:rsidR="00B92D4F" w:rsidRPr="00B92D4F" w:rsidRDefault="00B92D4F" w:rsidP="00B92D4F">
            <w:pPr>
              <w:rPr>
                <w:ins w:id="941" w:author="Samsung" w:date="2024-11-04T18:06:00Z"/>
                <w:rFonts w:eastAsia="DengXian"/>
                <w:lang w:val="en-US" w:eastAsia="zh-CN"/>
              </w:rPr>
            </w:pPr>
            <w:ins w:id="942"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43" w:author="Samsung" w:date="2024-11-04T18:06:00Z"/>
                <w:rFonts w:eastAsia="DengXian"/>
                <w:b/>
                <w:bCs/>
                <w:lang w:val="en-US" w:eastAsia="zh-CN"/>
              </w:rPr>
            </w:pPr>
            <w:ins w:id="944"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45" w:author="Samsung" w:date="2024-11-04T18:06:00Z"/>
                <w:rFonts w:eastAsia="DengXian"/>
                <w:b/>
                <w:bCs/>
                <w:lang w:val="en-US" w:eastAsia="zh-CN"/>
              </w:rPr>
            </w:pPr>
            <w:ins w:id="946"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47" w:author="Samsung" w:date="2024-11-04T18:06:00Z"/>
                <w:rFonts w:eastAsia="DengXian"/>
                <w:b/>
                <w:bCs/>
                <w:lang w:val="en-US" w:eastAsia="zh-CN"/>
              </w:rPr>
            </w:pPr>
            <w:ins w:id="948"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w:t>
              </w:r>
              <w:proofErr w:type="gramStart"/>
              <w:r w:rsidRPr="00B92D4F">
                <w:rPr>
                  <w:rFonts w:eastAsia="DengXian"/>
                  <w:bCs/>
                  <w:lang w:val="en-US" w:eastAsia="zh-CN"/>
                </w:rPr>
                <w:t>an</w:t>
              </w:r>
              <w:proofErr w:type="gramEnd"/>
              <w:r w:rsidRPr="00B92D4F">
                <w:rPr>
                  <w:rFonts w:eastAsia="DengXian"/>
                  <w:bCs/>
                  <w:lang w:val="en-US" w:eastAsia="zh-CN"/>
                </w:rPr>
                <w:t xml:space="preserve">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49" w:author="Samsung" w:date="2024-11-04T18:06:00Z"/>
                <w:rFonts w:eastAsia="DengXian"/>
                <w:b/>
                <w:bCs/>
                <w:lang w:val="en-US" w:eastAsia="zh-CN"/>
              </w:rPr>
            </w:pPr>
            <w:ins w:id="950" w:author="Samsung" w:date="2024-11-04T18:06:00Z">
              <w:r w:rsidRPr="00B92D4F">
                <w:rPr>
                  <w:rFonts w:eastAsia="DengXian"/>
                  <w:b/>
                  <w:bCs/>
                  <w:lang w:val="en-US" w:eastAsia="zh-CN"/>
                </w:rPr>
                <w:t xml:space="preserve">A1.2: Probably, this issue is not only applicable for Approach 1. </w:t>
              </w:r>
              <w:proofErr w:type="gramStart"/>
              <w:r w:rsidRPr="00B92D4F">
                <w:rPr>
                  <w:rFonts w:eastAsia="DengXian"/>
                  <w:b/>
                  <w:bCs/>
                  <w:lang w:val="en-US" w:eastAsia="zh-CN"/>
                </w:rPr>
                <w:t>As long as</w:t>
              </w:r>
              <w:proofErr w:type="gramEnd"/>
              <w:r w:rsidRPr="00B92D4F">
                <w:rPr>
                  <w:rFonts w:eastAsia="DengXian"/>
                  <w:b/>
                  <w:bCs/>
                  <w:lang w:val="en-US" w:eastAsia="zh-CN"/>
                </w:rPr>
                <w:t xml:space="preserve"> we start to study the multi-hop relay, the latency brought by the multi-hop appears.  </w:t>
              </w:r>
            </w:ins>
          </w:p>
          <w:p w14:paraId="12D739A8" w14:textId="77777777" w:rsidR="00B92D4F" w:rsidRPr="00B92D4F" w:rsidRDefault="00B92D4F" w:rsidP="00B92D4F">
            <w:pPr>
              <w:numPr>
                <w:ilvl w:val="0"/>
                <w:numId w:val="12"/>
              </w:numPr>
              <w:ind w:left="1494"/>
              <w:rPr>
                <w:ins w:id="951" w:author="Samsung" w:date="2024-11-04T18:06:00Z"/>
                <w:rFonts w:eastAsia="DengXian"/>
                <w:b/>
                <w:bCs/>
                <w:lang w:val="en-US" w:eastAsia="zh-CN"/>
              </w:rPr>
            </w:pPr>
            <w:ins w:id="952"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53" w:author="Samsung" w:date="2024-11-04T18:06:00Z"/>
                <w:rFonts w:eastAsia="DengXian"/>
                <w:b/>
                <w:bCs/>
                <w:lang w:val="en-US" w:eastAsia="zh-CN"/>
              </w:rPr>
            </w:pPr>
            <w:ins w:id="954"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w:t>
              </w:r>
              <w:proofErr w:type="gramStart"/>
              <w:r w:rsidRPr="00B92D4F">
                <w:rPr>
                  <w:rFonts w:eastAsia="DengXian"/>
                  <w:bCs/>
                  <w:lang w:val="en-US" w:eastAsia="zh-CN"/>
                </w:rPr>
                <w:t>this observations</w:t>
              </w:r>
              <w:proofErr w:type="gramEnd"/>
              <w:r w:rsidRPr="00B92D4F">
                <w:rPr>
                  <w:rFonts w:eastAsia="DengXian"/>
                  <w:bCs/>
                  <w:lang w:val="en-US" w:eastAsia="zh-CN"/>
                </w:rPr>
                <w:t xml:space="preserve">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55" w:author="Samsung" w:date="2024-11-04T18:06:00Z"/>
                <w:rFonts w:eastAsia="DengXian"/>
                <w:b/>
                <w:bCs/>
                <w:lang w:val="en-US" w:eastAsia="zh-CN"/>
              </w:rPr>
            </w:pPr>
            <w:ins w:id="956"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 xml:space="preserve">the </w:t>
              </w:r>
              <w:proofErr w:type="spellStart"/>
              <w:r w:rsidRPr="00B92D4F">
                <w:rPr>
                  <w:rFonts w:eastAsia="DengXian"/>
                  <w:b/>
                  <w:bCs/>
                  <w:lang w:val="en-US" w:eastAsia="zh-CN"/>
                </w:rPr>
                <w:t>Uu</w:t>
              </w:r>
              <w:proofErr w:type="spellEnd"/>
              <w:r w:rsidRPr="00B92D4F">
                <w:rPr>
                  <w:rFonts w:eastAsia="DengXian"/>
                  <w:b/>
                  <w:bCs/>
                  <w:lang w:val="en-US" w:eastAsia="zh-CN"/>
                </w:rPr>
                <w:t xml:space="preserve"> signaling is not a problem</w:t>
              </w:r>
              <w:r w:rsidRPr="00B92D4F">
                <w:rPr>
                  <w:rFonts w:eastAsia="DengXian"/>
                  <w:bCs/>
                  <w:lang w:val="en-US" w:eastAsia="zh-CN"/>
                </w:rPr>
                <w:t xml:space="preserve">. However, those signaling are necessary to ensure that each UE along the routing path can be well-controlled and well-organized by the </w:t>
              </w:r>
              <w:proofErr w:type="spellStart"/>
              <w:r w:rsidRPr="00B92D4F">
                <w:rPr>
                  <w:rFonts w:eastAsia="DengXian"/>
                  <w:bCs/>
                  <w:lang w:val="en-US" w:eastAsia="zh-CN"/>
                </w:rPr>
                <w:t>gNB</w:t>
              </w:r>
              <w:proofErr w:type="spellEnd"/>
              <w:r w:rsidRPr="00B92D4F">
                <w:rPr>
                  <w:rFonts w:eastAsia="DengXian"/>
                  <w:bCs/>
                  <w:lang w:val="en-US" w:eastAsia="zh-CN"/>
                </w:rPr>
                <w:t xml:space="preserve">. </w:t>
              </w:r>
            </w:ins>
          </w:p>
          <w:p w14:paraId="7CA5D751" w14:textId="77777777" w:rsidR="00B92D4F" w:rsidRPr="00B92D4F" w:rsidRDefault="00B92D4F" w:rsidP="00B92D4F">
            <w:pPr>
              <w:rPr>
                <w:ins w:id="957" w:author="Samsung" w:date="2024-11-04T18:06:00Z"/>
                <w:rFonts w:eastAsia="DengXian"/>
                <w:b/>
                <w:bCs/>
                <w:lang w:val="en-US" w:eastAsia="zh-CN"/>
              </w:rPr>
            </w:pPr>
            <w:ins w:id="958"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959" w:author="Samsung" w:date="2024-11-04T18:06:00Z"/>
                <w:rFonts w:eastAsia="DengXian"/>
                <w:bCs/>
                <w:lang w:val="en-US" w:eastAsia="zh-CN"/>
              </w:rPr>
            </w:pPr>
            <w:ins w:id="960" w:author="Samsung" w:date="2024-11-04T18:06:00Z">
              <w:r w:rsidRPr="00B92D4F">
                <w:rPr>
                  <w:rFonts w:eastAsia="DengXian"/>
                  <w:bCs/>
                  <w:lang w:val="en-US" w:eastAsia="zh-CN"/>
                </w:rPr>
                <w:t xml:space="preserve">Each UE along the routing path only has one path to the </w:t>
              </w:r>
              <w:proofErr w:type="spellStart"/>
              <w:r w:rsidRPr="00B92D4F">
                <w:rPr>
                  <w:rFonts w:eastAsia="DengXian"/>
                  <w:bCs/>
                  <w:lang w:val="en-US" w:eastAsia="zh-CN"/>
                </w:rPr>
                <w:t>gNB</w:t>
              </w:r>
              <w:proofErr w:type="spellEnd"/>
              <w:r w:rsidRPr="00B92D4F">
                <w:rPr>
                  <w:rFonts w:eastAsia="DengXian"/>
                  <w:bCs/>
                  <w:lang w:val="en-US" w:eastAsia="zh-CN"/>
                </w:rPr>
                <w:t xml:space="preserve">. Such path is used to forward the SI from the last relay UE. Thus, all UEs are connected to the same cell.  </w:t>
              </w:r>
            </w:ins>
          </w:p>
          <w:p w14:paraId="6504DCAF" w14:textId="77777777" w:rsidR="00B92D4F" w:rsidRPr="00B92D4F" w:rsidRDefault="00B92D4F" w:rsidP="00B92D4F">
            <w:pPr>
              <w:rPr>
                <w:ins w:id="961" w:author="Samsung" w:date="2024-11-04T18:06:00Z"/>
                <w:rFonts w:eastAsia="DengXian"/>
                <w:b/>
                <w:bCs/>
                <w:lang w:val="en-US" w:eastAsia="zh-CN"/>
              </w:rPr>
            </w:pPr>
            <w:ins w:id="962" w:author="Samsung" w:date="2024-11-04T18:06:00Z">
              <w:r w:rsidRPr="00B92D4F">
                <w:rPr>
                  <w:rFonts w:eastAsia="DengXian" w:hint="eastAsia"/>
                  <w:b/>
                  <w:bCs/>
                  <w:lang w:val="en-US" w:eastAsia="zh-CN"/>
                </w:rPr>
                <w:t>A</w:t>
              </w:r>
              <w:r w:rsidRPr="00B92D4F">
                <w:rPr>
                  <w:rFonts w:eastAsia="DengXian"/>
                  <w:b/>
                  <w:bCs/>
                  <w:lang w:val="en-US" w:eastAsia="zh-CN"/>
                </w:rPr>
                <w:t xml:space="preserve">1.4: what does </w:t>
              </w:r>
              <w:proofErr w:type="spellStart"/>
              <w:r w:rsidRPr="00B92D4F">
                <w:rPr>
                  <w:rFonts w:eastAsia="DengXian"/>
                  <w:b/>
                  <w:bCs/>
                  <w:lang w:val="en-US" w:eastAsia="zh-CN"/>
                </w:rPr>
                <w:t>Uu</w:t>
              </w:r>
              <w:proofErr w:type="spellEnd"/>
              <w:r w:rsidRPr="00B92D4F">
                <w:rPr>
                  <w:rFonts w:eastAsia="DengXian"/>
                  <w:b/>
                  <w:bCs/>
                  <w:lang w:val="en-US" w:eastAsia="zh-CN"/>
                </w:rPr>
                <w:t xml:space="preserve"> SRAP configuration mean? </w:t>
              </w:r>
            </w:ins>
          </w:p>
          <w:p w14:paraId="06931C1E" w14:textId="77777777" w:rsidR="00B92D4F" w:rsidRPr="00B92D4F" w:rsidRDefault="00B92D4F" w:rsidP="00B92D4F">
            <w:pPr>
              <w:numPr>
                <w:ilvl w:val="0"/>
                <w:numId w:val="12"/>
              </w:numPr>
              <w:ind w:left="1494"/>
              <w:rPr>
                <w:ins w:id="963" w:author="Samsung" w:date="2024-11-04T18:06:00Z"/>
                <w:rFonts w:eastAsia="DengXian"/>
                <w:bCs/>
                <w:lang w:val="en-US" w:eastAsia="zh-CN"/>
              </w:rPr>
            </w:pPr>
            <w:ins w:id="964" w:author="Samsung" w:date="2024-11-04T18:06:00Z">
              <w:r w:rsidRPr="00B92D4F">
                <w:rPr>
                  <w:rFonts w:eastAsia="DengXian"/>
                  <w:bCs/>
                  <w:lang w:val="en-US" w:eastAsia="zh-CN"/>
                </w:rPr>
                <w:t xml:space="preserve">If the </w:t>
              </w:r>
              <w:proofErr w:type="spellStart"/>
              <w:r w:rsidRPr="00B92D4F">
                <w:rPr>
                  <w:rFonts w:eastAsia="DengXian"/>
                  <w:bCs/>
                  <w:lang w:val="en-US" w:eastAsia="zh-CN"/>
                </w:rPr>
                <w:t>Uu</w:t>
              </w:r>
              <w:proofErr w:type="spellEnd"/>
              <w:r w:rsidRPr="00B92D4F">
                <w:rPr>
                  <w:rFonts w:eastAsia="DengXian"/>
                  <w:bCs/>
                  <w:lang w:val="en-US" w:eastAsia="zh-CN"/>
                </w:rPr>
                <w:t xml:space="preserve"> SRAP configuration means the SRAP configuration related to the </w:t>
              </w:r>
              <w:proofErr w:type="spellStart"/>
              <w:r w:rsidRPr="00B92D4F">
                <w:rPr>
                  <w:rFonts w:eastAsia="DengXian"/>
                  <w:bCs/>
                  <w:lang w:val="en-US" w:eastAsia="zh-CN"/>
                </w:rPr>
                <w:t>Uu</w:t>
              </w:r>
              <w:proofErr w:type="spellEnd"/>
              <w:r w:rsidRPr="00B92D4F">
                <w:rPr>
                  <w:rFonts w:eastAsia="DengXian"/>
                  <w:bCs/>
                  <w:lang w:val="en-US" w:eastAsia="zh-CN"/>
                </w:rPr>
                <w:t xml:space="preserve"> interface, we don’t think this is needed since intermediate node has no </w:t>
              </w:r>
              <w:proofErr w:type="spellStart"/>
              <w:r w:rsidRPr="00B92D4F">
                <w:rPr>
                  <w:rFonts w:eastAsia="DengXian"/>
                  <w:bCs/>
                  <w:lang w:val="en-US" w:eastAsia="zh-CN"/>
                </w:rPr>
                <w:t>Uu</w:t>
              </w:r>
              <w:proofErr w:type="spellEnd"/>
              <w:r w:rsidRPr="00B92D4F">
                <w:rPr>
                  <w:rFonts w:eastAsia="DengXian"/>
                  <w:bCs/>
                  <w:lang w:val="en-US" w:eastAsia="zh-CN"/>
                </w:rPr>
                <w:t xml:space="preserve"> connection with the </w:t>
              </w:r>
              <w:proofErr w:type="spellStart"/>
              <w:r w:rsidRPr="00B92D4F">
                <w:rPr>
                  <w:rFonts w:eastAsia="DengXian"/>
                  <w:bCs/>
                  <w:lang w:val="en-US" w:eastAsia="zh-CN"/>
                </w:rPr>
                <w:t>gNB</w:t>
              </w:r>
              <w:proofErr w:type="spellEnd"/>
              <w:r w:rsidRPr="00B92D4F">
                <w:rPr>
                  <w:rFonts w:eastAsia="DengXian"/>
                  <w:bCs/>
                  <w:lang w:val="en-US" w:eastAsia="zh-CN"/>
                </w:rPr>
                <w:t xml:space="preserve">. </w:t>
              </w:r>
              <w:r w:rsidRPr="00B92D4F">
                <w:rPr>
                  <w:rFonts w:eastAsia="DengXian" w:hint="eastAsia"/>
                  <w:bCs/>
                  <w:lang w:val="en-US" w:eastAsia="zh-CN"/>
                </w:rPr>
                <w:t>However,</w:t>
              </w:r>
              <w:r w:rsidRPr="00B92D4F">
                <w:rPr>
                  <w:rFonts w:eastAsia="DengXian"/>
                  <w:bCs/>
                  <w:lang w:val="en-US" w:eastAsia="zh-CN"/>
                </w:rPr>
                <w:t xml:space="preserve"> </w:t>
              </w:r>
              <w:r w:rsidRPr="00B92D4F">
                <w:rPr>
                  <w:rFonts w:eastAsia="DengXian"/>
                  <w:bCs/>
                  <w:lang w:val="en-US" w:eastAsia="zh-CN"/>
                </w:rPr>
                <w:lastRenderedPageBreak/>
                <w:t xml:space="preserve">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965" w:author="Samsung" w:date="2024-11-04T18:06:00Z"/>
                <w:rFonts w:eastAsia="DengXian"/>
                <w:bCs/>
                <w:lang w:val="en-US" w:eastAsia="zh-CN"/>
              </w:rPr>
            </w:pPr>
            <w:ins w:id="966"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967" w:author="Samsung" w:date="2024-11-04T18:06:00Z"/>
                <w:rFonts w:eastAsia="DengXian"/>
                <w:bCs/>
                <w:lang w:val="en-US" w:eastAsia="zh-CN"/>
              </w:rPr>
            </w:pPr>
            <w:ins w:id="968"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969" w:author="Samsung" w:date="2024-11-04T18:06:00Z"/>
                <w:rFonts w:eastAsia="DengXian"/>
                <w:bCs/>
                <w:lang w:val="en-US" w:eastAsia="zh-CN"/>
              </w:rPr>
            </w:pPr>
            <w:ins w:id="970"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971" w:author="Samsung" w:date="2024-11-04T18:06:00Z"/>
                <w:rFonts w:eastAsia="DengXian"/>
                <w:bCs/>
                <w:lang w:val="en-US" w:eastAsia="zh-CN"/>
              </w:rPr>
            </w:pPr>
            <w:ins w:id="972"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973" w:author="Samsung" w:date="2024-11-04T18:06:00Z"/>
                <w:rFonts w:eastAsia="DengXian"/>
                <w:b/>
                <w:bCs/>
                <w:lang w:val="en-US" w:eastAsia="zh-CN"/>
              </w:rPr>
            </w:pPr>
            <w:ins w:id="974" w:author="Samsung" w:date="2024-11-04T18:06:00Z">
              <w:r w:rsidRPr="00B92D4F">
                <w:rPr>
                  <w:rFonts w:eastAsia="DengXian" w:hint="eastAsia"/>
                  <w:b/>
                  <w:bCs/>
                  <w:lang w:val="en-US" w:eastAsia="zh-CN"/>
                </w:rPr>
                <w:t>A</w:t>
              </w:r>
              <w:r w:rsidRPr="00B92D4F">
                <w:rPr>
                  <w:rFonts w:eastAsia="DengXian"/>
                  <w:b/>
                  <w:bCs/>
                  <w:lang w:val="en-US" w:eastAsia="zh-CN"/>
                </w:rPr>
                <w:t xml:space="preserve">1.6/1.7: </w:t>
              </w:r>
              <w:proofErr w:type="gramStart"/>
              <w:r w:rsidRPr="00B92D4F">
                <w:rPr>
                  <w:rFonts w:eastAsia="DengXian"/>
                  <w:b/>
                  <w:bCs/>
                  <w:lang w:val="en-US" w:eastAsia="zh-CN"/>
                </w:rPr>
                <w:t>These two issue</w:t>
              </w:r>
              <w:proofErr w:type="gramEnd"/>
              <w:r w:rsidRPr="00B92D4F">
                <w:rPr>
                  <w:rFonts w:eastAsia="DengXian"/>
                  <w:b/>
                  <w:bCs/>
                  <w:lang w:val="en-US" w:eastAsia="zh-CN"/>
                </w:rPr>
                <w:t xml:space="preserve"> need to be addressed</w:t>
              </w:r>
            </w:ins>
          </w:p>
          <w:p w14:paraId="52EF9170" w14:textId="77777777" w:rsidR="00B92D4F" w:rsidRPr="00B92D4F" w:rsidRDefault="00B92D4F" w:rsidP="00B92D4F">
            <w:pPr>
              <w:numPr>
                <w:ilvl w:val="0"/>
                <w:numId w:val="12"/>
              </w:numPr>
              <w:ind w:left="1494"/>
              <w:rPr>
                <w:ins w:id="975" w:author="Samsung" w:date="2024-11-04T18:06:00Z"/>
                <w:rFonts w:eastAsia="DengXian"/>
                <w:bCs/>
                <w:lang w:val="en-US" w:eastAsia="zh-CN"/>
              </w:rPr>
            </w:pPr>
            <w:ins w:id="976"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977" w:author="Samsung" w:date="2024-11-04T18:06:00Z"/>
                <w:rFonts w:eastAsia="DengXian"/>
                <w:b/>
                <w:bCs/>
                <w:lang w:val="en-US" w:eastAsia="zh-CN"/>
              </w:rPr>
            </w:pPr>
            <w:ins w:id="978"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979" w:author="Samsung" w:date="2024-11-04T18:06:00Z"/>
                <w:rFonts w:eastAsia="DengXian"/>
                <w:bCs/>
                <w:lang w:val="en-US" w:eastAsia="zh-CN"/>
              </w:rPr>
            </w:pPr>
            <w:ins w:id="980" w:author="Samsung" w:date="2024-11-04T18:06:00Z">
              <w:r w:rsidRPr="00B92D4F">
                <w:rPr>
                  <w:rFonts w:eastAsia="DengXian"/>
                  <w:bCs/>
                  <w:lang w:val="en-US" w:eastAsia="zh-CN"/>
                </w:rPr>
                <w:t xml:space="preserve">For </w:t>
              </w:r>
              <w:proofErr w:type="spellStart"/>
              <w:r w:rsidRPr="00B92D4F">
                <w:rPr>
                  <w:rFonts w:eastAsia="DengXian"/>
                  <w:bCs/>
                  <w:lang w:val="en-US" w:eastAsia="zh-CN"/>
                </w:rPr>
                <w:t>gNB</w:t>
              </w:r>
              <w:proofErr w:type="spellEnd"/>
              <w:r w:rsidRPr="00B92D4F">
                <w:rPr>
                  <w:rFonts w:eastAsia="DengXian"/>
                  <w:bCs/>
                  <w:lang w:val="en-US" w:eastAsia="zh-CN"/>
                </w:rPr>
                <w:t xml:space="preserve">-based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981" w:author="Samsung" w:date="2024-11-04T18:06:00Z"/>
                <w:rFonts w:eastAsia="DengXian"/>
                <w:b/>
                <w:bCs/>
                <w:lang w:val="en-US" w:eastAsia="zh-CN"/>
              </w:rPr>
            </w:pPr>
            <w:ins w:id="982"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983" w:author="Samsung" w:date="2024-11-04T18:06:00Z"/>
                <w:rFonts w:eastAsia="DengXian"/>
                <w:bCs/>
                <w:lang w:val="en-US" w:eastAsia="zh-CN"/>
              </w:rPr>
            </w:pPr>
            <w:ins w:id="984" w:author="Samsung" w:date="2024-11-04T18:06:00Z">
              <w:r w:rsidRPr="00B92D4F">
                <w:rPr>
                  <w:rFonts w:eastAsia="DengXian"/>
                  <w:bCs/>
                  <w:lang w:val="en-US" w:eastAsia="zh-CN"/>
                </w:rPr>
                <w:t xml:space="preserve">The intermediate node has no idea on the </w:t>
              </w:r>
              <w:proofErr w:type="spellStart"/>
              <w:r w:rsidRPr="00B92D4F">
                <w:rPr>
                  <w:rFonts w:eastAsia="DengXian"/>
                  <w:bCs/>
                  <w:lang w:val="en-US" w:eastAsia="zh-CN"/>
                </w:rPr>
                <w:t>Uu</w:t>
              </w:r>
              <w:proofErr w:type="spellEnd"/>
              <w:r w:rsidRPr="00B92D4F">
                <w:rPr>
                  <w:rFonts w:eastAsia="DengXian"/>
                  <w:bCs/>
                  <w:lang w:val="en-US" w:eastAsia="zh-CN"/>
                </w:rPr>
                <w:t xml:space="preserve">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985" w:author="Samsung" w:date="2024-11-04T18:06:00Z"/>
                <w:rFonts w:eastAsia="DengXian"/>
                <w:bCs/>
                <w:lang w:val="en-US" w:eastAsia="zh-CN"/>
              </w:rPr>
            </w:pPr>
            <w:ins w:id="986"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 xml:space="preserve">since the intermediate UE is not under the control of the </w:t>
              </w:r>
              <w:proofErr w:type="spellStart"/>
              <w:r w:rsidRPr="00B92D4F">
                <w:rPr>
                  <w:rFonts w:eastAsia="DengXian"/>
                  <w:bCs/>
                  <w:lang w:val="en-US" w:eastAsia="zh-CN"/>
                </w:rPr>
                <w:t>gNB</w:t>
              </w:r>
              <w:proofErr w:type="spellEnd"/>
            </w:ins>
          </w:p>
          <w:p w14:paraId="64C41E11" w14:textId="77777777" w:rsidR="00B92D4F" w:rsidRPr="00B92D4F" w:rsidRDefault="00B92D4F" w:rsidP="00B92D4F">
            <w:pPr>
              <w:numPr>
                <w:ilvl w:val="0"/>
                <w:numId w:val="12"/>
              </w:numPr>
              <w:ind w:left="1494"/>
              <w:rPr>
                <w:ins w:id="987" w:author="Samsung" w:date="2024-11-04T18:06:00Z"/>
                <w:rFonts w:eastAsia="DengXian"/>
                <w:bCs/>
                <w:lang w:val="en-US" w:eastAsia="zh-CN"/>
              </w:rPr>
            </w:pPr>
            <w:ins w:id="988"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w:t>
              </w:r>
              <w:proofErr w:type="spellStart"/>
              <w:r w:rsidRPr="00B92D4F">
                <w:rPr>
                  <w:rFonts w:eastAsia="DengXian"/>
                  <w:bCs/>
                  <w:lang w:val="en-US" w:eastAsia="zh-CN"/>
                </w:rPr>
                <w:t>gNB</w:t>
              </w:r>
              <w:proofErr w:type="spellEnd"/>
              <w:r w:rsidRPr="00B92D4F">
                <w:rPr>
                  <w:rFonts w:eastAsia="DengXian"/>
                  <w:bCs/>
                  <w:lang w:val="en-US" w:eastAsia="zh-CN"/>
                </w:rPr>
                <w:t>.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989" w:author="Samsung" w:date="2024-11-04T18:06:00Z"/>
                <w:rFonts w:eastAsia="DengXian"/>
                <w:bCs/>
                <w:lang w:val="en-US" w:eastAsia="zh-CN"/>
              </w:rPr>
            </w:pPr>
            <w:ins w:id="990"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991" w:author="Samsung" w:date="2024-11-04T18:06:00Z"/>
                <w:rFonts w:eastAsia="DengXian"/>
                <w:b/>
                <w:bCs/>
                <w:lang w:val="en-US" w:eastAsia="zh-CN"/>
              </w:rPr>
            </w:pPr>
            <w:ins w:id="992" w:author="Samsung" w:date="2024-11-04T18:06:00Z">
              <w:r w:rsidRPr="00B92D4F">
                <w:rPr>
                  <w:rFonts w:eastAsia="DengXian" w:hint="eastAsia"/>
                  <w:b/>
                  <w:bCs/>
                  <w:lang w:val="en-US" w:eastAsia="zh-CN"/>
                </w:rPr>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993" w:author="Samsung" w:date="2024-11-04T18:06:00Z"/>
                <w:rFonts w:eastAsia="DengXian"/>
                <w:bCs/>
                <w:lang w:val="en-US" w:eastAsia="zh-CN"/>
              </w:rPr>
            </w:pPr>
            <w:ins w:id="994"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995" w:author="Samsung" w:date="2024-11-04T18:06:00Z"/>
                <w:rFonts w:eastAsia="DengXian"/>
                <w:b/>
                <w:bCs/>
                <w:lang w:val="en-US" w:eastAsia="zh-CN"/>
              </w:rPr>
            </w:pPr>
            <w:ins w:id="996"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4418E7">
        <w:trPr>
          <w:ins w:id="997" w:author="Qualcomm-Jianhua" w:date="2024-11-04T21:22:00Z" w16du:dateUtc="2024-11-04T13:22:00Z"/>
        </w:trPr>
        <w:tc>
          <w:tcPr>
            <w:tcW w:w="1411" w:type="dxa"/>
          </w:tcPr>
          <w:p w14:paraId="54659124" w14:textId="07B86CDB" w:rsidR="00CB2F45" w:rsidRPr="00B92D4F" w:rsidRDefault="00CB2F45" w:rsidP="00B92D4F">
            <w:pPr>
              <w:rPr>
                <w:ins w:id="998" w:author="Qualcomm-Jianhua" w:date="2024-11-04T21:22:00Z" w16du:dateUtc="2024-11-04T13:22:00Z"/>
                <w:rFonts w:eastAsia="DengXian" w:hint="eastAsia"/>
                <w:lang w:val="en-US" w:eastAsia="zh-CN"/>
              </w:rPr>
            </w:pPr>
            <w:ins w:id="999" w:author="Qualcomm-Jianhua" w:date="2024-11-04T21:22:00Z" w16du:dateUtc="2024-11-04T13: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00" w:author="Qualcomm-Jianhua" w:date="2024-11-04T21:28:00Z" w16du:dateUtc="2024-11-04T13:28:00Z"/>
                <w:rFonts w:eastAsia="DengXian"/>
                <w:lang w:val="en-US" w:eastAsia="zh-CN"/>
              </w:rPr>
            </w:pPr>
            <w:ins w:id="1001" w:author="Qualcomm-Jianhua" w:date="2024-11-04T21:23:00Z" w16du:dateUtc="2024-11-04T13:23:00Z">
              <w:r w:rsidRPr="00CB2F45">
                <w:rPr>
                  <w:rFonts w:eastAsia="DengXian" w:hint="eastAsia"/>
                  <w:lang w:val="en-US" w:eastAsia="zh-CN"/>
                  <w:rPrChange w:id="1002" w:author="Qualcomm-Jianhua" w:date="2024-11-04T21:24:00Z" w16du:dateUtc="2024-11-04T13:24:00Z">
                    <w:rPr>
                      <w:rFonts w:eastAsia="DengXian" w:hint="eastAsia"/>
                      <w:b/>
                      <w:bCs/>
                      <w:lang w:val="en-US" w:eastAsia="zh-CN"/>
                    </w:rPr>
                  </w:rPrChange>
                </w:rPr>
                <w:t>A1.</w:t>
              </w:r>
            </w:ins>
            <w:ins w:id="1003" w:author="Qualcomm-Jianhua" w:date="2024-11-04T21:29:00Z" w16du:dateUtc="2024-11-04T13:29:00Z">
              <w:r>
                <w:rPr>
                  <w:rFonts w:eastAsia="DengXian" w:hint="eastAsia"/>
                  <w:lang w:val="en-US" w:eastAsia="zh-CN"/>
                </w:rPr>
                <w:t>2</w:t>
              </w:r>
            </w:ins>
            <w:ins w:id="1004" w:author="Qualcomm-Jianhua" w:date="2024-11-04T21:24:00Z" w16du:dateUtc="2024-11-04T13:24:00Z">
              <w:r w:rsidRPr="00CB2F45">
                <w:rPr>
                  <w:rFonts w:eastAsia="DengXian" w:hint="eastAsia"/>
                  <w:lang w:val="en-US" w:eastAsia="zh-CN"/>
                  <w:rPrChange w:id="1005" w:author="Qualcomm-Jianhua" w:date="2024-11-04T21:24:00Z" w16du:dateUtc="2024-11-04T13:24:00Z">
                    <w:rPr>
                      <w:rFonts w:eastAsia="DengXian" w:hint="eastAsia"/>
                      <w:b/>
                      <w:bCs/>
                      <w:lang w:val="en-US" w:eastAsia="zh-CN"/>
                    </w:rPr>
                  </w:rPrChange>
                </w:rPr>
                <w:t>: the UE</w:t>
              </w:r>
              <w:r w:rsidRPr="00CB2F45">
                <w:rPr>
                  <w:rFonts w:eastAsia="DengXian"/>
                  <w:lang w:val="en-US" w:eastAsia="zh-CN"/>
                  <w:rPrChange w:id="1006" w:author="Qualcomm-Jianhua" w:date="2024-11-04T21:24:00Z" w16du:dateUtc="2024-11-04T13:24:00Z">
                    <w:rPr>
                      <w:rFonts w:eastAsia="DengXian"/>
                      <w:b/>
                      <w:bCs/>
                      <w:lang w:val="en-US" w:eastAsia="zh-CN"/>
                    </w:rPr>
                  </w:rPrChange>
                </w:rPr>
                <w:t>’</w:t>
              </w:r>
              <w:r w:rsidRPr="00CB2F45">
                <w:rPr>
                  <w:rFonts w:eastAsia="DengXian" w:hint="eastAsia"/>
                  <w:lang w:val="en-US" w:eastAsia="zh-CN"/>
                  <w:rPrChange w:id="1007" w:author="Qualcomm-Jianhua" w:date="2024-11-04T21:24:00Z" w16du:dateUtc="2024-11-04T13:24:00Z">
                    <w:rPr>
                      <w:rFonts w:eastAsia="DengXian" w:hint="eastAsia"/>
                      <w:b/>
                      <w:bCs/>
                      <w:lang w:val="en-US" w:eastAsia="zh-CN"/>
                    </w:rPr>
                  </w:rPrChange>
                </w:rPr>
                <w:t xml:space="preserve">s </w:t>
              </w:r>
              <w:proofErr w:type="spellStart"/>
              <w:r w:rsidRPr="00CB2F45">
                <w:rPr>
                  <w:rFonts w:eastAsia="DengXian" w:hint="eastAsia"/>
                  <w:lang w:val="en-US" w:eastAsia="zh-CN"/>
                  <w:rPrChange w:id="1008" w:author="Qualcomm-Jianhua" w:date="2024-11-04T21:24:00Z" w16du:dateUtc="2024-11-04T13:24:00Z">
                    <w:rPr>
                      <w:rFonts w:eastAsia="DengXian" w:hint="eastAsia"/>
                      <w:b/>
                      <w:bCs/>
                      <w:lang w:val="en-US" w:eastAsia="zh-CN"/>
                    </w:rPr>
                  </w:rPrChange>
                </w:rPr>
                <w:t>Uu</w:t>
              </w:r>
              <w:proofErr w:type="spellEnd"/>
              <w:r w:rsidRPr="00CB2F45">
                <w:rPr>
                  <w:rFonts w:eastAsia="DengXian" w:hint="eastAsia"/>
                  <w:lang w:val="en-US" w:eastAsia="zh-CN"/>
                  <w:rPrChange w:id="1009" w:author="Qualcomm-Jianhua" w:date="2024-11-04T21:24:00Z" w16du:dateUtc="2024-11-04T13:24:00Z">
                    <w:rPr>
                      <w:rFonts w:eastAsia="DengXian" w:hint="eastAsia"/>
                      <w:b/>
                      <w:bCs/>
                      <w:lang w:val="en-US" w:eastAsia="zh-CN"/>
                    </w:rPr>
                  </w:rPrChange>
                </w:rPr>
                <w:t xml:space="preserve"> RRC connection is to be established on top of the parent UE RRC Connection establishment </w:t>
              </w:r>
              <w:r w:rsidRPr="00CB2F45">
                <w:rPr>
                  <w:rFonts w:eastAsia="DengXian"/>
                  <w:lang w:val="en-US" w:eastAsia="zh-CN"/>
                  <w:rPrChange w:id="1010" w:author="Qualcomm-Jianhua" w:date="2024-11-04T21:24:00Z" w16du:dateUtc="2024-11-04T13:24:00Z">
                    <w:rPr>
                      <w:rFonts w:eastAsia="DengXian"/>
                      <w:b/>
                      <w:bCs/>
                      <w:lang w:val="en-US" w:eastAsia="zh-CN"/>
                    </w:rPr>
                  </w:rPrChange>
                </w:rPr>
                <w:t>successfully</w:t>
              </w:r>
              <w:r w:rsidRPr="00CB2F45">
                <w:rPr>
                  <w:rFonts w:eastAsia="DengXian" w:hint="eastAsia"/>
                  <w:lang w:val="en-US" w:eastAsia="zh-CN"/>
                  <w:rPrChange w:id="1011" w:author="Qualcomm-Jianhua" w:date="2024-11-04T21:24:00Z" w16du:dateUtc="2024-11-04T13:24:00Z">
                    <w:rPr>
                      <w:rFonts w:eastAsia="DengXian" w:hint="eastAsia"/>
                      <w:b/>
                      <w:bCs/>
                      <w:lang w:val="en-US" w:eastAsia="zh-CN"/>
                    </w:rPr>
                  </w:rPrChange>
                </w:rPr>
                <w:t>.</w:t>
              </w:r>
            </w:ins>
            <w:ins w:id="1012" w:author="Qualcomm-Jianhua" w:date="2024-11-04T21:25:00Z" w16du:dateUtc="2024-11-04T13:25:00Z">
              <w:r>
                <w:rPr>
                  <w:rFonts w:eastAsia="DengXian" w:hint="eastAsia"/>
                  <w:lang w:val="en-US" w:eastAsia="zh-CN"/>
                </w:rPr>
                <w:t xml:space="preserve"> Once any</w:t>
              </w:r>
            </w:ins>
            <w:ins w:id="1013" w:author="Qualcomm-Jianhua" w:date="2024-11-04T21:26:00Z" w16du:dateUtc="2024-11-04T13:26:00Z">
              <w:r>
                <w:rPr>
                  <w:rFonts w:eastAsia="DengXian" w:hint="eastAsia"/>
                  <w:lang w:val="en-US" w:eastAsia="zh-CN"/>
                </w:rPr>
                <w:t xml:space="preserve"> </w:t>
              </w:r>
              <w:proofErr w:type="spellStart"/>
              <w:r>
                <w:rPr>
                  <w:rFonts w:eastAsia="DengXian" w:hint="eastAsia"/>
                  <w:lang w:val="en-US" w:eastAsia="zh-CN"/>
                </w:rPr>
                <w:t>Uu</w:t>
              </w:r>
              <w:proofErr w:type="spellEnd"/>
              <w:r>
                <w:rPr>
                  <w:rFonts w:eastAsia="DengXian" w:hint="eastAsia"/>
                  <w:lang w:val="en-US" w:eastAsia="zh-CN"/>
                </w:rPr>
                <w:t xml:space="preserve"> RRC connection cannot be established due</w:t>
              </w:r>
            </w:ins>
            <w:ins w:id="1014" w:author="Qualcomm-Jianhua" w:date="2024-11-04T21:27:00Z" w16du:dateUtc="2024-11-04T13:27:00Z">
              <w:r>
                <w:rPr>
                  <w:rFonts w:eastAsia="DengXian" w:hint="eastAsia"/>
                  <w:lang w:val="en-US" w:eastAsia="zh-CN"/>
                </w:rPr>
                <w:t xml:space="preserve"> to, e.g. control plane congestion, then the relay connection cannot be establ</w:t>
              </w:r>
            </w:ins>
            <w:ins w:id="1015" w:author="Qualcomm-Jianhua" w:date="2024-11-04T21:28:00Z" w16du:dateUtc="2024-11-04T13:28:00Z">
              <w:r>
                <w:rPr>
                  <w:rFonts w:eastAsia="DengXian" w:hint="eastAsia"/>
                  <w:lang w:val="en-US" w:eastAsia="zh-CN"/>
                </w:rPr>
                <w:t>ished.</w:t>
              </w:r>
            </w:ins>
          </w:p>
          <w:p w14:paraId="519DC415" w14:textId="77777777" w:rsidR="00CB2F45" w:rsidRDefault="00CB2F45" w:rsidP="00CB2F45">
            <w:pPr>
              <w:pStyle w:val="BodyText"/>
              <w:rPr>
                <w:ins w:id="1016" w:author="Qualcomm-Jianhua" w:date="2024-11-04T21:34:00Z" w16du:dateUtc="2024-11-04T13:34:00Z"/>
                <w:rFonts w:eastAsia="DengXian"/>
                <w:lang w:eastAsia="zh-CN"/>
              </w:rPr>
            </w:pPr>
            <w:ins w:id="1017" w:author="Qualcomm-Jianhua" w:date="2024-11-04T21:28:00Z" w16du:dateUtc="2024-11-04T13:28:00Z">
              <w:r>
                <w:rPr>
                  <w:rFonts w:eastAsia="DengXian" w:hint="eastAsia"/>
                  <w:lang w:val="en-US" w:eastAsia="zh-CN"/>
                </w:rPr>
                <w:lastRenderedPageBreak/>
                <w:t>A1.</w:t>
              </w:r>
            </w:ins>
            <w:ins w:id="1018" w:author="Qualcomm-Jianhua" w:date="2024-11-04T21:29:00Z" w16du:dateUtc="2024-11-04T13:29:00Z">
              <w:r>
                <w:rPr>
                  <w:rFonts w:eastAsia="DengXian" w:hint="eastAsia"/>
                  <w:lang w:val="en-US" w:eastAsia="zh-CN"/>
                </w:rPr>
                <w:t>3</w:t>
              </w:r>
            </w:ins>
            <w:ins w:id="1019" w:author="Qualcomm-Jianhua" w:date="2024-11-04T21:28:00Z" w16du:dateUtc="2024-11-04T13:28:00Z">
              <w:r>
                <w:rPr>
                  <w:rFonts w:eastAsia="DengXian" w:hint="eastAsia"/>
                  <w:lang w:val="en-US" w:eastAsia="zh-CN"/>
                </w:rPr>
                <w:t>:</w:t>
              </w:r>
            </w:ins>
            <w:ins w:id="1020" w:author="Qualcomm-Jianhua" w:date="2024-11-04T21:31:00Z" w16du:dateUtc="2024-11-04T13:31:00Z">
              <w:r>
                <w:rPr>
                  <w:rFonts w:eastAsia="DengXian" w:hint="eastAsia"/>
                  <w:lang w:val="en-US" w:eastAsia="zh-CN"/>
                </w:rPr>
                <w:t xml:space="preserve"> one way is to enhance discovery message to ensure all the relay UEs are in </w:t>
              </w:r>
            </w:ins>
            <w:ins w:id="1021" w:author="Qualcomm-Jianhua" w:date="2024-11-04T21:32:00Z" w16du:dateUtc="2024-11-04T13: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w:t>
              </w:r>
              <w:proofErr w:type="gramStart"/>
              <w:r w:rsidR="006E0BF7">
                <w:rPr>
                  <w:rFonts w:eastAsia="DengXian" w:hint="eastAsia"/>
                  <w:lang w:val="en-US" w:eastAsia="zh-CN"/>
                </w:rPr>
                <w:t>and also</w:t>
              </w:r>
              <w:proofErr w:type="gramEnd"/>
              <w:r w:rsidR="006E0BF7">
                <w:rPr>
                  <w:rFonts w:eastAsia="DengXian" w:hint="eastAsia"/>
                  <w:lang w:val="en-US" w:eastAsia="zh-CN"/>
                </w:rPr>
                <w:t xml:space="preserve"> bring additional work to SA2.</w:t>
              </w:r>
            </w:ins>
            <w:ins w:id="1022" w:author="Qualcomm-Jianhua" w:date="2024-11-04T21:33:00Z" w16du:dateUtc="2024-11-04T13:33:00Z">
              <w:r w:rsidR="006E0BF7">
                <w:rPr>
                  <w:rFonts w:eastAsia="DengXian" w:hint="eastAsia"/>
                  <w:lang w:val="en-US" w:eastAsia="zh-CN"/>
                </w:rPr>
                <w:t xml:space="preserve"> Another way is that intermediate Relay UE performs </w:t>
              </w:r>
              <w:r w:rsidR="006E0BF7">
                <w:rPr>
                  <w:rFonts w:eastAsia="DengXian" w:hint="eastAsia"/>
                  <w:lang w:eastAsia="zh-CN"/>
                </w:rPr>
                <w:t xml:space="preserve">path switching from its serving cell to the relay </w:t>
              </w:r>
              <w:r w:rsidR="006E0BF7">
                <w:rPr>
                  <w:rFonts w:eastAsia="DengXian" w:hint="eastAsia"/>
                  <w:lang w:eastAsia="zh-CN"/>
                </w:rPr>
                <w:t>p</w:t>
              </w:r>
            </w:ins>
            <w:ins w:id="1023" w:author="Qualcomm-Jianhua" w:date="2024-11-04T21:34:00Z" w16du:dateUtc="2024-11-04T13:34:00Z">
              <w:r w:rsidR="006E0BF7">
                <w:rPr>
                  <w:rFonts w:eastAsia="DengXian" w:hint="eastAsia"/>
                  <w:lang w:eastAsia="zh-CN"/>
                </w:rPr>
                <w:t>ath</w:t>
              </w:r>
            </w:ins>
            <w:ins w:id="1024" w:author="Qualcomm-Jianhua" w:date="2024-11-04T21:33:00Z" w16du:dateUtc="2024-11-04T13: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25" w:author="Qualcomm-Jianhua" w:date="2024-11-04T21:34:00Z" w16du:dateUtc="2024-11-04T13:34:00Z">
              <w:r w:rsidR="006E0BF7">
                <w:rPr>
                  <w:rFonts w:eastAsia="DengXian" w:hint="eastAsia"/>
                  <w:lang w:eastAsia="zh-CN"/>
                </w:rPr>
                <w:t>.</w:t>
              </w:r>
            </w:ins>
          </w:p>
          <w:p w14:paraId="2B980A26" w14:textId="77777777" w:rsidR="006E0BF7" w:rsidRDefault="006E0BF7" w:rsidP="00CB2F45">
            <w:pPr>
              <w:pStyle w:val="BodyText"/>
              <w:rPr>
                <w:ins w:id="1026" w:author="Qualcomm-Jianhua" w:date="2024-11-04T21:37:00Z" w16du:dateUtc="2024-11-04T13:37:00Z"/>
                <w:rFonts w:eastAsia="DengXian"/>
                <w:lang w:eastAsia="zh-CN"/>
              </w:rPr>
            </w:pPr>
            <w:ins w:id="1027" w:author="Qualcomm-Jianhua" w:date="2024-11-04T21:34:00Z" w16du:dateUtc="2024-11-04T13:34:00Z">
              <w:r>
                <w:rPr>
                  <w:rFonts w:eastAsia="DengXian" w:hint="eastAsia"/>
                  <w:lang w:eastAsia="zh-CN"/>
                </w:rPr>
                <w:t>A1.4</w:t>
              </w:r>
            </w:ins>
            <w:ins w:id="1028" w:author="Qualcomm-Jianhua" w:date="2024-11-04T21:35:00Z" w16du:dateUtc="2024-11-04T13:35:00Z">
              <w:r>
                <w:rPr>
                  <w:rFonts w:eastAsia="DengXian" w:hint="eastAsia"/>
                  <w:lang w:eastAsia="zh-CN"/>
                </w:rPr>
                <w:t xml:space="preserve"> </w:t>
              </w:r>
              <w:proofErr w:type="spellStart"/>
              <w:r>
                <w:rPr>
                  <w:rFonts w:eastAsia="DengXian" w:hint="eastAsia"/>
                  <w:lang w:eastAsia="zh-CN"/>
                </w:rPr>
                <w:t>gNB</w:t>
              </w:r>
              <w:proofErr w:type="spellEnd"/>
              <w:r>
                <w:rPr>
                  <w:rFonts w:eastAsia="DengXian" w:hint="eastAsia"/>
                  <w:lang w:eastAsia="zh-CN"/>
                </w:rPr>
                <w:t xml:space="preserve"> needs to identify </w:t>
              </w:r>
            </w:ins>
            <w:ins w:id="1029" w:author="Qualcomm-Jianhua" w:date="2024-11-04T21:36:00Z" w16du:dateUtc="2024-11-04T13:36:00Z">
              <w:r>
                <w:rPr>
                  <w:rFonts w:eastAsia="DengXian" w:hint="eastAsia"/>
                  <w:lang w:eastAsia="zh-CN"/>
                </w:rPr>
                <w:t>all the relay UEs are on the same mult</w:t>
              </w:r>
            </w:ins>
            <w:ins w:id="1030" w:author="Qualcomm-Jianhua" w:date="2024-11-04T21:37:00Z" w16du:dateUtc="2024-11-04T13:37:00Z">
              <w:r>
                <w:rPr>
                  <w:rFonts w:eastAsia="DengXian" w:hint="eastAsia"/>
                  <w:lang w:eastAsia="zh-CN"/>
                </w:rPr>
                <w:t>i</w:t>
              </w:r>
            </w:ins>
            <w:ins w:id="1031" w:author="Qualcomm-Jianhua" w:date="2024-11-04T21:36:00Z" w16du:dateUtc="2024-11-04T13: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32" w:author="Qualcomm-Jianhua" w:date="2024-11-04T21:40:00Z" w16du:dateUtc="2024-11-04T13:40:00Z"/>
                <w:rFonts w:eastAsia="DengXian"/>
                <w:lang w:eastAsia="zh-CN"/>
              </w:rPr>
            </w:pPr>
            <w:ins w:id="1033" w:author="Qualcomm-Jianhua" w:date="2024-11-04T21:37:00Z" w16du:dateUtc="2024-11-04T13:37:00Z">
              <w:r>
                <w:rPr>
                  <w:rFonts w:eastAsia="DengXian" w:hint="eastAsia"/>
                  <w:lang w:eastAsia="zh-CN"/>
                </w:rPr>
                <w:t>A1.</w:t>
              </w:r>
            </w:ins>
            <w:ins w:id="1034" w:author="Qualcomm-Jianhua" w:date="2024-11-04T21:41:00Z" w16du:dateUtc="2024-11-04T13:41:00Z">
              <w:r>
                <w:rPr>
                  <w:rFonts w:eastAsia="DengXian" w:hint="eastAsia"/>
                  <w:lang w:eastAsia="zh-CN"/>
                </w:rPr>
                <w:t>6</w:t>
              </w:r>
            </w:ins>
            <w:ins w:id="1035" w:author="Qualcomm-Jianhua" w:date="2024-11-04T21:37:00Z" w16du:dateUtc="2024-11-04T13:37:00Z">
              <w:r>
                <w:rPr>
                  <w:rFonts w:eastAsia="DengXian" w:hint="eastAsia"/>
                  <w:lang w:eastAsia="zh-CN"/>
                </w:rPr>
                <w:t xml:space="preserve">: If all the relay UEs perform RRC re-establishment, then a lot of signalling overhead, a </w:t>
              </w:r>
            </w:ins>
            <w:ins w:id="1036" w:author="Qualcomm-Jianhua" w:date="2024-11-04T21:38:00Z" w16du:dateUtc="2024-11-04T13: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37" w:author="Qualcomm-Jianhua" w:date="2024-11-04T21:50:00Z" w16du:dateUtc="2024-11-04T13:50:00Z"/>
                <w:rFonts w:eastAsia="DengXian"/>
                <w:lang w:eastAsia="zh-CN"/>
              </w:rPr>
            </w:pPr>
            <w:ins w:id="1038" w:author="Qualcomm-Jianhua" w:date="2024-11-04T21:41:00Z" w16du:dateUtc="2024-11-04T13:41:00Z">
              <w:r>
                <w:rPr>
                  <w:rFonts w:eastAsia="DengXian" w:hint="eastAsia"/>
                  <w:lang w:eastAsia="zh-CN"/>
                </w:rPr>
                <w:t>A</w:t>
              </w:r>
            </w:ins>
            <w:ins w:id="1039" w:author="Qualcomm-Jianhua" w:date="2024-11-04T21:42:00Z" w16du:dateUtc="2024-11-04T13:42:00Z">
              <w:r w:rsidR="00BD4CD9">
                <w:rPr>
                  <w:rFonts w:eastAsia="DengXian" w:hint="eastAsia"/>
                  <w:lang w:eastAsia="zh-CN"/>
                </w:rPr>
                <w:t>1.8</w:t>
              </w:r>
            </w:ins>
            <w:ins w:id="1040" w:author="Qualcomm-Jianhua" w:date="2024-11-04T21:43:00Z" w16du:dateUtc="2024-11-04T13:43:00Z">
              <w:r w:rsidR="00BD4CD9">
                <w:rPr>
                  <w:rFonts w:eastAsia="DengXian" w:hint="eastAsia"/>
                  <w:lang w:eastAsia="zh-CN"/>
                </w:rPr>
                <w:t xml:space="preserve">: </w:t>
              </w:r>
            </w:ins>
            <w:ins w:id="1041" w:author="Qualcomm-Jianhua" w:date="2024-11-04T21:44:00Z" w16du:dateUtc="2024-11-04T13: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42" w:author="Qualcomm-Jianhua" w:date="2024-11-04T21:45:00Z" w16du:dateUtc="2024-11-04T13:45:00Z">
              <w:r w:rsidR="00BD4CD9">
                <w:rPr>
                  <w:rFonts w:eastAsia="DengXian" w:hint="eastAsia"/>
                  <w:lang w:eastAsia="zh-CN"/>
                </w:rPr>
                <w:t xml:space="preserve"> any of</w:t>
              </w:r>
            </w:ins>
            <w:ins w:id="1043" w:author="Qualcomm-Jianhua" w:date="2024-11-04T21:44:00Z" w16du:dateUtc="2024-11-04T13:44:00Z">
              <w:r w:rsidR="00BD4CD9">
                <w:rPr>
                  <w:rFonts w:eastAsia="DengXian" w:hint="eastAsia"/>
                  <w:lang w:eastAsia="zh-CN"/>
                </w:rPr>
                <w:t xml:space="preserve"> </w:t>
              </w:r>
            </w:ins>
            <w:ins w:id="1044" w:author="Qualcomm-Jianhua" w:date="2024-11-04T21:45:00Z" w16du:dateUtc="2024-11-04T13:45:00Z">
              <w:r w:rsidR="00BD4CD9">
                <w:rPr>
                  <w:rFonts w:eastAsia="DengXian" w:hint="eastAsia"/>
                  <w:lang w:eastAsia="zh-CN"/>
                </w:rPr>
                <w:t xml:space="preserve">the identified scenarios cannot be supported, but this will bring </w:t>
              </w:r>
            </w:ins>
            <w:ins w:id="1045" w:author="Qualcomm-Jianhua" w:date="2024-11-04T21:46:00Z" w16du:dateUtc="2024-11-04T13:46:00Z">
              <w:r w:rsidR="00BD4CD9">
                <w:rPr>
                  <w:rFonts w:eastAsia="DengXian" w:hint="eastAsia"/>
                  <w:lang w:eastAsia="zh-CN"/>
                </w:rPr>
                <w:t>waste of discovery and relay establishment procedure since there are many scenarios cannot be supported by approach 1 and any</w:t>
              </w:r>
            </w:ins>
            <w:ins w:id="1046" w:author="Qualcomm-Jianhua" w:date="2024-11-04T21:47:00Z" w16du:dateUtc="2024-11-04T13: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47" w:author="Qualcomm-Jianhua" w:date="2024-11-04T21:48:00Z" w16du:dateUtc="2024-11-04T13: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48" w:author="Qualcomm-Jianhua" w:date="2024-11-04T22:01:00Z" w16du:dateUtc="2024-11-04T14:01:00Z"/>
                <w:rFonts w:eastAsia="DengXian"/>
                <w:lang w:eastAsia="zh-CN"/>
              </w:rPr>
            </w:pPr>
            <w:ins w:id="1049" w:author="Qualcomm-Jianhua" w:date="2024-11-04T21:50:00Z" w16du:dateUtc="2024-11-04T13:50:00Z">
              <w:r>
                <w:rPr>
                  <w:rFonts w:eastAsia="DengXian" w:hint="eastAsia"/>
                  <w:lang w:eastAsia="zh-CN"/>
                </w:rPr>
                <w:t xml:space="preserve">A2.1: </w:t>
              </w:r>
            </w:ins>
            <w:ins w:id="1050" w:author="Qualcomm-Jianhua" w:date="2024-11-04T21:51:00Z" w16du:dateUtc="2024-11-04T13:51:00Z">
              <w:r>
                <w:rPr>
                  <w:rFonts w:eastAsia="DengXian" w:hint="eastAsia"/>
                  <w:lang w:eastAsia="zh-CN"/>
                </w:rPr>
                <w:t>Remote UE</w:t>
              </w:r>
              <w:r>
                <w:rPr>
                  <w:rFonts w:eastAsia="DengXian"/>
                  <w:lang w:eastAsia="zh-CN"/>
                </w:rPr>
                <w:t>’</w:t>
              </w:r>
              <w:r>
                <w:rPr>
                  <w:rFonts w:eastAsia="DengXian" w:hint="eastAsia"/>
                  <w:lang w:eastAsia="zh-CN"/>
                </w:rPr>
                <w:t xml:space="preserve">s serving </w:t>
              </w:r>
              <w:proofErr w:type="spellStart"/>
              <w:r>
                <w:rPr>
                  <w:rFonts w:eastAsia="DengXian" w:hint="eastAsia"/>
                  <w:lang w:eastAsia="zh-CN"/>
                </w:rPr>
                <w:t>gNB</w:t>
              </w:r>
              <w:proofErr w:type="spellEnd"/>
              <w:r>
                <w:rPr>
                  <w:rFonts w:eastAsia="DengXian" w:hint="eastAsia"/>
                  <w:lang w:eastAsia="zh-CN"/>
                </w:rPr>
                <w:t xml:space="preserve"> is responsible local ID assignment.</w:t>
              </w:r>
            </w:ins>
            <w:ins w:id="1051" w:author="Qualcomm-Jianhua" w:date="2024-11-04T21:52:00Z" w16du:dateUtc="2024-11-04T13:52:00Z">
              <w:r>
                <w:rPr>
                  <w:rFonts w:eastAsia="DengXian" w:hint="eastAsia"/>
                  <w:lang w:eastAsia="zh-CN"/>
                </w:rPr>
                <w:t xml:space="preserve"> F</w:t>
              </w:r>
            </w:ins>
            <w:ins w:id="1052" w:author="Qualcomm-Jianhua" w:date="2024-11-04T21:50:00Z" w16du:dateUtc="2024-11-04T13:50:00Z">
              <w:r>
                <w:rPr>
                  <w:rFonts w:eastAsia="DengXian" w:hint="eastAsia"/>
                  <w:lang w:eastAsia="zh-CN"/>
                </w:rPr>
                <w:t>or the case that different Remote UE</w:t>
              </w:r>
            </w:ins>
            <w:ins w:id="1053" w:author="Qualcomm-Jianhua" w:date="2024-11-04T21:51:00Z" w16du:dateUtc="2024-11-04T13:51:00Z">
              <w:r>
                <w:rPr>
                  <w:rFonts w:eastAsia="DengXian" w:hint="eastAsia"/>
                  <w:lang w:eastAsia="zh-CN"/>
                </w:rPr>
                <w:t xml:space="preserve">s </w:t>
              </w:r>
            </w:ins>
            <w:ins w:id="1054" w:author="Qualcomm-Jianhua" w:date="2024-11-04T21:52:00Z" w16du:dateUtc="2024-11-04T13:52:00Z">
              <w:r>
                <w:rPr>
                  <w:rFonts w:eastAsia="DengXian" w:hint="eastAsia"/>
                  <w:lang w:eastAsia="zh-CN"/>
                </w:rPr>
                <w:t xml:space="preserve">are connecting with </w:t>
              </w:r>
            </w:ins>
            <w:ins w:id="1055" w:author="Qualcomm-Jianhua" w:date="2024-11-04T21:51:00Z" w16du:dateUtc="2024-11-04T13:51:00Z">
              <w:r>
                <w:rPr>
                  <w:rFonts w:eastAsia="DengXian" w:hint="eastAsia"/>
                  <w:lang w:eastAsia="zh-CN"/>
                </w:rPr>
                <w:t xml:space="preserve">the </w:t>
              </w:r>
            </w:ins>
            <w:ins w:id="1056" w:author="Qualcomm-Jianhua" w:date="2024-11-04T21:52:00Z" w16du:dateUtc="2024-11-04T13:52:00Z">
              <w:r>
                <w:rPr>
                  <w:rFonts w:eastAsia="DengXian" w:hint="eastAsia"/>
                  <w:lang w:eastAsia="zh-CN"/>
                </w:rPr>
                <w:t>different</w:t>
              </w:r>
            </w:ins>
            <w:ins w:id="1057" w:author="Qualcomm-Jianhua" w:date="2024-11-04T21:51:00Z" w16du:dateUtc="2024-11-04T13:51:00Z">
              <w:r>
                <w:rPr>
                  <w:rFonts w:eastAsia="DengXian" w:hint="eastAsia"/>
                  <w:lang w:eastAsia="zh-CN"/>
                </w:rPr>
                <w:t xml:space="preserve"> </w:t>
              </w:r>
              <w:proofErr w:type="spellStart"/>
              <w:r>
                <w:rPr>
                  <w:rFonts w:eastAsia="DengXian" w:hint="eastAsia"/>
                  <w:lang w:eastAsia="zh-CN"/>
                </w:rPr>
                <w:t>gNB</w:t>
              </w:r>
            </w:ins>
            <w:ins w:id="1058" w:author="Qualcomm-Jianhua" w:date="2024-11-04T21:52:00Z" w16du:dateUtc="2024-11-04T13:52:00Z">
              <w:r>
                <w:rPr>
                  <w:rFonts w:eastAsia="DengXian" w:hint="eastAsia"/>
                  <w:lang w:eastAsia="zh-CN"/>
                </w:rPr>
                <w:t>s</w:t>
              </w:r>
            </w:ins>
            <w:proofErr w:type="spellEnd"/>
            <w:ins w:id="1059" w:author="Qualcomm-Jianhua" w:date="2024-11-04T21:51:00Z" w16du:dateUtc="2024-11-04T13:51:00Z">
              <w:r>
                <w:rPr>
                  <w:rFonts w:eastAsia="DengXian" w:hint="eastAsia"/>
                  <w:lang w:eastAsia="zh-CN"/>
                </w:rPr>
                <w:t xml:space="preserve">, </w:t>
              </w:r>
            </w:ins>
            <w:ins w:id="1060" w:author="Qualcomm-Jianhua" w:date="2024-11-04T21:54:00Z" w16du:dateUtc="2024-11-04T13:54:00Z">
              <w:r w:rsidR="00111483">
                <w:rPr>
                  <w:rFonts w:eastAsia="DengXian" w:hint="eastAsia"/>
                  <w:lang w:eastAsia="zh-CN"/>
                </w:rPr>
                <w:t>PC5 link is not shared</w:t>
              </w:r>
            </w:ins>
            <w:ins w:id="1061" w:author="Qualcomm-Jianhua" w:date="2024-11-04T22:00:00Z" w16du:dateUtc="2024-11-04T14:00:00Z">
              <w:r w:rsidR="00111483">
                <w:rPr>
                  <w:rFonts w:eastAsia="DengXian" w:hint="eastAsia"/>
                  <w:lang w:eastAsia="zh-CN"/>
                </w:rPr>
                <w:t>; or local ID is assigned by each relay UE and unique locally within</w:t>
              </w:r>
            </w:ins>
            <w:ins w:id="1062" w:author="Qualcomm-Jianhua" w:date="2024-11-04T22:01:00Z" w16du:dateUtc="2024-11-04T14:01:00Z">
              <w:r w:rsidR="00111483">
                <w:rPr>
                  <w:rFonts w:eastAsia="DengXian" w:hint="eastAsia"/>
                  <w:lang w:eastAsia="zh-CN"/>
                </w:rPr>
                <w:t xml:space="preserve"> per-hop link.</w:t>
              </w:r>
            </w:ins>
          </w:p>
          <w:p w14:paraId="5EFBCAA2" w14:textId="77777777" w:rsidR="00111483" w:rsidRDefault="00111483" w:rsidP="00CB2F45">
            <w:pPr>
              <w:pStyle w:val="BodyText"/>
              <w:rPr>
                <w:ins w:id="1063" w:author="Qualcomm-Jianhua" w:date="2024-11-04T22:05:00Z" w16du:dateUtc="2024-11-04T14:05:00Z"/>
                <w:rFonts w:eastAsia="DengXian"/>
                <w:lang w:eastAsia="zh-CN"/>
              </w:rPr>
            </w:pPr>
            <w:ins w:id="1064" w:author="Qualcomm-Jianhua" w:date="2024-11-04T22:01:00Z" w16du:dateUtc="2024-11-04T14:01:00Z">
              <w:r>
                <w:rPr>
                  <w:rFonts w:eastAsia="DengXian" w:hint="eastAsia"/>
                  <w:lang w:eastAsia="zh-CN"/>
                </w:rPr>
                <w:t>A2.2:</w:t>
              </w:r>
            </w:ins>
            <w:ins w:id="1065" w:author="Qualcomm-Jianhua" w:date="2024-11-04T22:02:00Z" w16du:dateUtc="2024-11-04T14:02:00Z">
              <w:r>
                <w:rPr>
                  <w:rFonts w:eastAsia="DengXian" w:hint="eastAsia"/>
                  <w:lang w:eastAsia="zh-CN"/>
                </w:rPr>
                <w:t xml:space="preserve"> </w:t>
              </w:r>
            </w:ins>
            <w:ins w:id="1066" w:author="Qualcomm-Jianhua" w:date="2024-11-04T22:03:00Z" w16du:dateUtc="2024-11-04T14:03:00Z">
              <w:r w:rsidR="00C714A4">
                <w:rPr>
                  <w:rFonts w:eastAsia="DengXian" w:hint="eastAsia"/>
                  <w:lang w:eastAsia="zh-CN"/>
                </w:rPr>
                <w:t>O</w:t>
              </w:r>
            </w:ins>
            <w:ins w:id="1067" w:author="Qualcomm-Jianhua" w:date="2024-11-04T22:02:00Z" w16du:dateUtc="2024-11-04T14: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w:t>
              </w:r>
              <w:proofErr w:type="spellStart"/>
              <w:r w:rsidR="00C714A4">
                <w:rPr>
                  <w:rFonts w:eastAsia="DengXian" w:hint="eastAsia"/>
                  <w:lang w:eastAsia="zh-CN"/>
                </w:rPr>
                <w:t>gNB</w:t>
              </w:r>
              <w:proofErr w:type="spellEnd"/>
              <w:r w:rsidR="00C714A4">
                <w:rPr>
                  <w:rFonts w:eastAsia="DengXian" w:hint="eastAsia"/>
                  <w:lang w:eastAsia="zh-CN"/>
                </w:rPr>
                <w:t xml:space="preserve"> </w:t>
              </w:r>
            </w:ins>
            <w:ins w:id="1068" w:author="Qualcomm-Jianhua" w:date="2024-11-04T22:03:00Z" w16du:dateUtc="2024-11-04T14: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069" w:author="Qualcomm-Jianhua" w:date="2024-11-04T22:04:00Z" w16du:dateUtc="2024-11-04T14:04:00Z">
              <w:r w:rsidR="00C714A4">
                <w:rPr>
                  <w:rFonts w:eastAsia="DengXian" w:hint="eastAsia"/>
                  <w:lang w:eastAsia="zh-CN"/>
                </w:rPr>
                <w:t>extend existing U2U solution and the intermediate Relay UE obtains configuration from the SIB</w:t>
              </w:r>
            </w:ins>
            <w:ins w:id="1070" w:author="Qualcomm-Jianhua" w:date="2024-11-04T22:05:00Z" w16du:dateUtc="2024-11-04T14:05:00Z">
              <w:r w:rsidR="00C714A4">
                <w:rPr>
                  <w:rFonts w:eastAsia="DengXian" w:hint="eastAsia"/>
                  <w:lang w:eastAsia="zh-CN"/>
                </w:rPr>
                <w:t>s of its serving cell.</w:t>
              </w:r>
            </w:ins>
          </w:p>
          <w:p w14:paraId="4F4D0907" w14:textId="77777777" w:rsidR="00C714A4" w:rsidRDefault="00C714A4" w:rsidP="00CB2F45">
            <w:pPr>
              <w:pStyle w:val="BodyText"/>
              <w:rPr>
                <w:ins w:id="1071" w:author="Qualcomm-Jianhua" w:date="2024-11-04T22:11:00Z" w16du:dateUtc="2024-11-04T14:11:00Z"/>
                <w:rFonts w:eastAsia="DengXian"/>
                <w:lang w:eastAsia="zh-CN"/>
              </w:rPr>
            </w:pPr>
            <w:ins w:id="1072" w:author="Qualcomm-Jianhua" w:date="2024-11-04T22:05:00Z" w16du:dateUtc="2024-11-04T14:05:00Z">
              <w:r>
                <w:rPr>
                  <w:rFonts w:eastAsia="DengXian" w:hint="eastAsia"/>
                  <w:lang w:eastAsia="zh-CN"/>
                </w:rPr>
                <w:t>A2.3: One simple way is the</w:t>
              </w:r>
              <w:r>
                <w:rPr>
                  <w:rFonts w:eastAsia="DengXian" w:hint="eastAsia"/>
                  <w:lang w:eastAsia="zh-CN"/>
                </w:rPr>
                <w:t xml:space="preserve"> Remote UE</w:t>
              </w:r>
              <w:r>
                <w:rPr>
                  <w:rFonts w:eastAsia="DengXian"/>
                  <w:lang w:eastAsia="zh-CN"/>
                </w:rPr>
                <w:t>’</w:t>
              </w:r>
              <w:r>
                <w:rPr>
                  <w:rFonts w:eastAsia="DengXian" w:hint="eastAsia"/>
                  <w:lang w:eastAsia="zh-CN"/>
                </w:rPr>
                <w:t xml:space="preserve">s serving </w:t>
              </w:r>
              <w:proofErr w:type="spellStart"/>
              <w:r>
                <w:rPr>
                  <w:rFonts w:eastAsia="DengXian" w:hint="eastAsia"/>
                  <w:lang w:eastAsia="zh-CN"/>
                </w:rPr>
                <w:t>gNB</w:t>
              </w:r>
              <w:proofErr w:type="spellEnd"/>
              <w:r>
                <w:rPr>
                  <w:rFonts w:eastAsia="DengXian" w:hint="eastAsia"/>
                  <w:lang w:eastAsia="zh-CN"/>
                </w:rPr>
                <w:t xml:space="preserve"> to provide </w:t>
              </w:r>
            </w:ins>
            <w:ins w:id="1073" w:author="Qualcomm-Jianhua" w:date="2024-11-04T22:06:00Z" w16du:dateUtc="2024-11-04T14:06:00Z">
              <w:r>
                <w:rPr>
                  <w:rFonts w:eastAsia="DengXian" w:hint="eastAsia"/>
                  <w:lang w:eastAsia="zh-CN"/>
                </w:rPr>
                <w:t xml:space="preserve">appropriate </w:t>
              </w:r>
            </w:ins>
            <w:ins w:id="1074" w:author="Qualcomm-Jianhua" w:date="2024-11-04T22:05:00Z" w16du:dateUtc="2024-11-04T14: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075" w:author="Qualcomm-Jianhua" w:date="2024-11-04T22:06:00Z" w16du:dateUtc="2024-11-04T14: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076" w:author="Qualcomm-Jianhua" w:date="2024-11-04T22:07:00Z" w16du:dateUtc="2024-11-04T14:07:00Z">
              <w:r>
                <w:rPr>
                  <w:rFonts w:eastAsia="DengXian" w:hint="eastAsia"/>
                  <w:lang w:eastAsia="zh-CN"/>
                </w:rPr>
                <w:t>L3 U2N relay.</w:t>
              </w:r>
            </w:ins>
          </w:p>
          <w:p w14:paraId="31E2D1B4" w14:textId="77777777" w:rsidR="00C714A4" w:rsidRDefault="00C714A4" w:rsidP="00CB2F45">
            <w:pPr>
              <w:pStyle w:val="BodyText"/>
              <w:rPr>
                <w:ins w:id="1077" w:author="Qualcomm-Jianhua" w:date="2024-11-04T22:13:00Z" w16du:dateUtc="2024-11-04T14:13:00Z"/>
                <w:rFonts w:eastAsia="DengXian"/>
                <w:lang w:eastAsia="zh-CN"/>
              </w:rPr>
            </w:pPr>
            <w:ins w:id="1078" w:author="Qualcomm-Jianhua" w:date="2024-11-04T22:11:00Z" w16du:dateUtc="2024-11-04T14:11:00Z">
              <w:r>
                <w:rPr>
                  <w:rFonts w:eastAsia="DengXian" w:hint="eastAsia"/>
                  <w:lang w:eastAsia="zh-CN"/>
                </w:rPr>
                <w:t xml:space="preserve">A2.4: </w:t>
              </w:r>
            </w:ins>
            <w:ins w:id="1079" w:author="Qualcomm-Jianhua" w:date="2024-11-04T22:12:00Z" w16du:dateUtc="2024-11-04T14:12:00Z">
              <w:r>
                <w:rPr>
                  <w:rFonts w:eastAsia="DengXian" w:hint="eastAsia"/>
                  <w:lang w:eastAsia="zh-CN"/>
                </w:rPr>
                <w:t>T</w:t>
              </w:r>
            </w:ins>
            <w:ins w:id="1080" w:author="Qualcomm-Jianhua" w:date="2024-11-04T22:11:00Z" w16du:dateUtc="2024-11-04T14:11:00Z">
              <w:r>
                <w:rPr>
                  <w:rFonts w:eastAsia="DengXian" w:hint="eastAsia"/>
                  <w:lang w:eastAsia="zh-CN"/>
                </w:rPr>
                <w:t xml:space="preserve">here is E2E connection and PDCP layer for Remote </w:t>
              </w:r>
            </w:ins>
            <w:ins w:id="1081" w:author="Qualcomm-Jianhua" w:date="2024-11-04T22:12:00Z" w16du:dateUtc="2024-11-04T14: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rsidP="00CB2F45">
            <w:pPr>
              <w:pStyle w:val="BodyText"/>
              <w:rPr>
                <w:ins w:id="1082" w:author="Qualcomm-Jianhua" w:date="2024-11-04T21:22:00Z" w16du:dateUtc="2024-11-04T13:22:00Z"/>
                <w:rFonts w:eastAsia="DengXian" w:hint="eastAsia"/>
                <w:lang w:eastAsia="zh-CN"/>
                <w:rPrChange w:id="1083" w:author="Qualcomm-Jianhua" w:date="2024-11-04T22:19:00Z" w16du:dateUtc="2024-11-04T14:19:00Z">
                  <w:rPr>
                    <w:ins w:id="1084" w:author="Qualcomm-Jianhua" w:date="2024-11-04T21:22:00Z" w16du:dateUtc="2024-11-04T13:22:00Z"/>
                    <w:rFonts w:eastAsia="DengXian" w:hint="eastAsia"/>
                    <w:b/>
                    <w:bCs/>
                    <w:lang w:val="en-US" w:eastAsia="zh-CN"/>
                  </w:rPr>
                </w:rPrChange>
              </w:rPr>
              <w:pPrChange w:id="1085" w:author="Qualcomm-Jianhua" w:date="2024-11-04T21:28:00Z" w16du:dateUtc="2024-11-04T13:28:00Z">
                <w:pPr/>
              </w:pPrChange>
            </w:pPr>
            <w:ins w:id="1086" w:author="Qualcomm-Jianhua" w:date="2024-11-04T22:13:00Z" w16du:dateUtc="2024-11-04T14:13:00Z">
              <w:r>
                <w:rPr>
                  <w:rFonts w:eastAsia="DengXian" w:hint="eastAsia"/>
                  <w:lang w:eastAsia="zh-CN"/>
                </w:rPr>
                <w:t xml:space="preserve">A2.6: </w:t>
              </w:r>
            </w:ins>
            <w:ins w:id="1087" w:author="Qualcomm-Jianhua" w:date="2024-11-04T22:18:00Z" w16du:dateUtc="2024-11-04T14:18:00Z">
              <w:r>
                <w:rPr>
                  <w:rFonts w:eastAsia="DengXian" w:hint="eastAsia"/>
                  <w:lang w:eastAsia="zh-CN"/>
                </w:rPr>
                <w:t>Service continuity s</w:t>
              </w:r>
            </w:ins>
            <w:ins w:id="1088" w:author="Qualcomm-Jianhua" w:date="2024-11-04T22:17:00Z" w16du:dateUtc="2024-11-04T14:17:00Z">
              <w:r>
                <w:rPr>
                  <w:rFonts w:eastAsia="DengXian" w:hint="eastAsia"/>
                  <w:lang w:eastAsia="zh-CN"/>
                </w:rPr>
                <w:t xml:space="preserve">cenario C and D is secondary </w:t>
              </w:r>
              <w:proofErr w:type="gramStart"/>
              <w:r>
                <w:rPr>
                  <w:rFonts w:eastAsia="DengXian" w:hint="eastAsia"/>
                  <w:lang w:eastAsia="zh-CN"/>
                </w:rPr>
                <w:t>priority,</w:t>
              </w:r>
            </w:ins>
            <w:ins w:id="1089" w:author="Qualcomm-Jianhua" w:date="2024-11-04T22:20:00Z" w16du:dateUtc="2024-11-04T14:20:00Z">
              <w:r>
                <w:rPr>
                  <w:rFonts w:eastAsia="DengXian" w:hint="eastAsia"/>
                  <w:lang w:eastAsia="zh-CN"/>
                </w:rPr>
                <w:t xml:space="preserve"> and</w:t>
              </w:r>
              <w:proofErr w:type="gramEnd"/>
              <w:r>
                <w:rPr>
                  <w:rFonts w:eastAsia="DengXian" w:hint="eastAsia"/>
                  <w:lang w:eastAsia="zh-CN"/>
                </w:rPr>
                <w:t xml:space="preserve"> requires all the relay UEs are already in CONNEC</w:t>
              </w:r>
            </w:ins>
            <w:ins w:id="1090" w:author="Qualcomm-Jianhua" w:date="2024-11-04T22:21:00Z" w16du:dateUtc="2024-11-04T14:21:00Z">
              <w:r>
                <w:rPr>
                  <w:rFonts w:eastAsia="DengXian" w:hint="eastAsia"/>
                  <w:lang w:eastAsia="zh-CN"/>
                </w:rPr>
                <w:t>TED state, this is also an issue for Approach 1, and the Remote UE does not</w:t>
              </w:r>
            </w:ins>
            <w:ins w:id="1091" w:author="Qualcomm-Jianhua" w:date="2024-11-04T22:22:00Z" w16du:dateUtc="2024-11-04T14:22:00Z">
              <w:r>
                <w:rPr>
                  <w:rFonts w:eastAsia="DengXian" w:hint="eastAsia"/>
                  <w:lang w:eastAsia="zh-CN"/>
                </w:rPr>
                <w:t xml:space="preserve"> know which candidate relay UEs are already in CONNECTED state. W</w:t>
              </w:r>
            </w:ins>
            <w:ins w:id="1092" w:author="Qualcomm-Jianhua" w:date="2024-11-04T22:17:00Z" w16du:dateUtc="2024-11-04T14:17:00Z">
              <w:r>
                <w:rPr>
                  <w:rFonts w:eastAsia="DengXian" w:hint="eastAsia"/>
                  <w:lang w:eastAsia="zh-CN"/>
                </w:rPr>
                <w:t>e don</w:t>
              </w:r>
              <w:r>
                <w:rPr>
                  <w:rFonts w:eastAsia="DengXian"/>
                  <w:lang w:eastAsia="zh-CN"/>
                </w:rPr>
                <w:t>’</w:t>
              </w:r>
              <w:r>
                <w:rPr>
                  <w:rFonts w:eastAsia="DengXian" w:hint="eastAsia"/>
                  <w:lang w:eastAsia="zh-CN"/>
                </w:rPr>
                <w:t xml:space="preserve">t </w:t>
              </w:r>
            </w:ins>
            <w:ins w:id="1093" w:author="Qualcomm-Jianhua" w:date="2024-11-04T22:18:00Z" w16du:dateUtc="2024-11-04T14:18:00Z">
              <w:r>
                <w:rPr>
                  <w:rFonts w:eastAsia="DengXian" w:hint="eastAsia"/>
                  <w:lang w:eastAsia="zh-CN"/>
                </w:rPr>
                <w:t xml:space="preserve">know </w:t>
              </w:r>
            </w:ins>
            <w:ins w:id="1094" w:author="Qualcomm-Jianhua" w:date="2024-11-04T22:17:00Z" w16du:dateUtc="2024-11-04T14:17:00Z">
              <w:r>
                <w:rPr>
                  <w:rFonts w:eastAsia="DengXian" w:hint="eastAsia"/>
                  <w:lang w:eastAsia="zh-CN"/>
                </w:rPr>
                <w:t>whether</w:t>
              </w:r>
            </w:ins>
            <w:ins w:id="1095" w:author="Qualcomm-Jianhua" w:date="2024-11-04T22:18:00Z" w16du:dateUtc="2024-11-04T14:18:00Z">
              <w:r>
                <w:rPr>
                  <w:rFonts w:eastAsia="DengXian" w:hint="eastAsia"/>
                  <w:lang w:eastAsia="zh-CN"/>
                </w:rPr>
                <w:t xml:space="preserve"> there is time to discuss this. If </w:t>
              </w:r>
            </w:ins>
            <w:ins w:id="1096" w:author="Qualcomm-Jianhua" w:date="2024-11-04T22:19:00Z" w16du:dateUtc="2024-11-04T14:19:00Z">
              <w:r>
                <w:rPr>
                  <w:rFonts w:eastAsia="DengXian" w:hint="eastAsia"/>
                  <w:lang w:eastAsia="zh-CN"/>
                </w:rPr>
                <w:t xml:space="preserve">supported, </w:t>
              </w:r>
            </w:ins>
            <w:ins w:id="1097" w:author="Qualcomm-Jianhua" w:date="2024-11-04T22:22:00Z" w16du:dateUtc="2024-11-04T14:22:00Z">
              <w:r>
                <w:rPr>
                  <w:rFonts w:eastAsia="DengXian" w:hint="eastAsia"/>
                  <w:lang w:eastAsia="zh-CN"/>
                </w:rPr>
                <w:t xml:space="preserve">for both approach 1 and approach 2, </w:t>
              </w:r>
            </w:ins>
            <w:ins w:id="1098" w:author="Qualcomm-Jianhua" w:date="2024-11-04T22:19:00Z" w16du:dateUtc="2024-11-04T14: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w:t>
              </w:r>
              <w:proofErr w:type="spellStart"/>
              <w:r>
                <w:rPr>
                  <w:rFonts w:eastAsia="DengXian" w:hint="eastAsia"/>
                  <w:lang w:eastAsia="zh-CN"/>
                </w:rPr>
                <w:t>gNB</w:t>
              </w:r>
              <w:proofErr w:type="spellEnd"/>
              <w:r>
                <w:rPr>
                  <w:rFonts w:eastAsia="DengXian" w:hint="eastAsia"/>
                  <w:lang w:eastAsia="zh-CN"/>
                </w:rPr>
                <w:t xml:space="preserve">, and let the </w:t>
              </w:r>
              <w:proofErr w:type="spellStart"/>
              <w:r>
                <w:rPr>
                  <w:rFonts w:eastAsia="DengXian" w:hint="eastAsia"/>
                  <w:lang w:eastAsia="zh-CN"/>
                </w:rPr>
                <w:t>gNB</w:t>
              </w:r>
              <w:proofErr w:type="spellEnd"/>
              <w:r>
                <w:rPr>
                  <w:rFonts w:eastAsia="DengXian" w:hint="eastAsia"/>
                  <w:lang w:eastAsia="zh-CN"/>
                </w:rPr>
                <w:t xml:space="preserve"> select the UEs which are already</w:t>
              </w:r>
            </w:ins>
            <w:ins w:id="1099" w:author="Qualcomm-Jianhua" w:date="2024-11-04T22:22:00Z" w16du:dateUtc="2024-11-04T14:22:00Z">
              <w:r w:rsidR="007517DC">
                <w:rPr>
                  <w:rFonts w:eastAsia="DengXian" w:hint="eastAsia"/>
                  <w:lang w:eastAsia="zh-CN"/>
                </w:rPr>
                <w:t xml:space="preserve"> </w:t>
              </w:r>
            </w:ins>
            <w:ins w:id="1100" w:author="Qualcomm-Jianhua" w:date="2024-11-04T22:23:00Z" w16du:dateUtc="2024-11-04T14:23:00Z">
              <w:r w:rsidR="007517DC">
                <w:rPr>
                  <w:rFonts w:eastAsia="DengXian" w:hint="eastAsia"/>
                  <w:lang w:eastAsia="zh-CN"/>
                </w:rPr>
                <w:t>in CONNECTED state.</w:t>
              </w:r>
            </w:ins>
          </w:p>
        </w:tc>
      </w:tr>
      <w:tr w:rsidR="006E0BF7" w:rsidRPr="00B92D4F" w14:paraId="42297480" w14:textId="77777777" w:rsidTr="004418E7">
        <w:trPr>
          <w:ins w:id="1101" w:author="Qualcomm-Jianhua" w:date="2024-11-04T21:38:00Z" w16du:dateUtc="2024-11-04T13:38:00Z"/>
        </w:trPr>
        <w:tc>
          <w:tcPr>
            <w:tcW w:w="1411" w:type="dxa"/>
          </w:tcPr>
          <w:p w14:paraId="179357BD" w14:textId="77777777" w:rsidR="006E0BF7" w:rsidRDefault="006E0BF7" w:rsidP="00B92D4F">
            <w:pPr>
              <w:rPr>
                <w:ins w:id="1102" w:author="Qualcomm-Jianhua" w:date="2024-11-04T21:38:00Z" w16du:dateUtc="2024-11-04T13:38:00Z"/>
                <w:rFonts w:eastAsia="DengXian" w:hint="eastAsia"/>
                <w:lang w:val="en-US" w:eastAsia="zh-CN"/>
              </w:rPr>
            </w:pPr>
          </w:p>
        </w:tc>
        <w:tc>
          <w:tcPr>
            <w:tcW w:w="7037" w:type="dxa"/>
          </w:tcPr>
          <w:p w14:paraId="0A999D05" w14:textId="77777777" w:rsidR="006E0BF7" w:rsidRPr="006E0BF7" w:rsidRDefault="006E0BF7" w:rsidP="00B92D4F">
            <w:pPr>
              <w:rPr>
                <w:ins w:id="1103" w:author="Qualcomm-Jianhua" w:date="2024-11-04T21:38:00Z" w16du:dateUtc="2024-11-04T13:38:00Z"/>
                <w:rFonts w:eastAsia="DengXian" w:hint="eastAsia"/>
                <w:lang w:val="en-US" w:eastAsia="zh-CN"/>
              </w:rPr>
            </w:pPr>
          </w:p>
        </w:tc>
      </w:tr>
    </w:tbl>
    <w:p w14:paraId="10F364E6" w14:textId="77777777" w:rsidR="00BF289C" w:rsidRDefault="00BF289C">
      <w:pPr>
        <w:rPr>
          <w:rFonts w:eastAsia="DengXian"/>
          <w:lang w:eastAsia="zh-CN"/>
        </w:rPr>
      </w:pPr>
    </w:p>
    <w:p w14:paraId="647295F5" w14:textId="77777777" w:rsidR="00BF289C" w:rsidRDefault="00BF289C">
      <w:pPr>
        <w:rPr>
          <w:rFonts w:eastAsia="DengXian"/>
          <w:lang w:eastAsia="zh-CN"/>
        </w:rPr>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w:t>
      </w:r>
      <w:r>
        <w:rPr>
          <w:rFonts w:eastAsia="DengXian"/>
        </w:rPr>
        <w:lastRenderedPageBreak/>
        <w:t xml:space="preserve">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2.1pt;height:280.5pt" o:ole="">
            <v:imagedata r:id="rId10" o:title=""/>
          </v:shape>
          <o:OLEObject Type="Embed" ProgID="Visio.Drawing.15" ShapeID="_x0000_i1029" DrawAspect="Content" ObjectID="_1792264456" r:id="rId22"/>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The first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First Relay UE is not in RRC_CONNECTED, it needs to do its own </w:t>
      </w:r>
      <w:proofErr w:type="spellStart"/>
      <w:r>
        <w:t>Uu</w:t>
      </w:r>
      <w:proofErr w:type="spellEnd"/>
      <w:r>
        <w:t xml:space="preserve">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w:t>
      </w:r>
      <w:proofErr w:type="spellStart"/>
      <w:r>
        <w:t>Uu</w:t>
      </w:r>
      <w:proofErr w:type="spellEnd"/>
      <w:r>
        <w:t xml:space="preserve">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If the Last Relay UE is not in RRC_CONNECTED, it needs to do its own </w:t>
      </w:r>
      <w:proofErr w:type="spellStart"/>
      <w:r>
        <w:t>Uu</w:t>
      </w:r>
      <w:proofErr w:type="spellEnd"/>
      <w: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t>Uu</w:t>
      </w:r>
      <w:proofErr w:type="spellEnd"/>
      <w:r>
        <w:t xml:space="preserve"> Relay RLC channel configuration for the Intermediate Relay UE from </w:t>
      </w:r>
      <w:proofErr w:type="spellStart"/>
      <w:r>
        <w:t>gNB</w:t>
      </w:r>
      <w:proofErr w:type="spellEnd"/>
      <w:r>
        <w:t xml:space="preserve">. The Intermediate Relay UE receives SRB0 relaying Relay RLC channel configuration for the First Relay UE from </w:t>
      </w:r>
      <w:proofErr w:type="spellStart"/>
      <w:r>
        <w:t>gNB</w:t>
      </w:r>
      <w:proofErr w:type="spellEnd"/>
      <w:r>
        <w:t xml:space="preserve">. The </w:t>
      </w:r>
      <w:proofErr w:type="spellStart"/>
      <w:r>
        <w:t>gNB</w:t>
      </w:r>
      <w:proofErr w:type="spellEnd"/>
      <w:r>
        <w:t xml:space="preserve"> configures SRB0 (for U2N Remote UE) relaying RLC channel to the first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 xml:space="preserve">The </w:t>
      </w:r>
      <w:proofErr w:type="spellStart"/>
      <w:r>
        <w:t>gNB</w:t>
      </w:r>
      <w:proofErr w:type="spellEnd"/>
      <w:r>
        <w:t xml:space="preserve">, Last Relay UE, Intermediate Relay UE and First Relay UE perform relaying channel setup procedure over </w:t>
      </w:r>
      <w:proofErr w:type="spellStart"/>
      <w:r>
        <w:t>Uu</w:t>
      </w:r>
      <w:proofErr w:type="spellEnd"/>
      <w:r>
        <w:t xml:space="preserve">. According to the configuration from the </w:t>
      </w:r>
      <w:proofErr w:type="spellStart"/>
      <w:r>
        <w:t>gNB</w:t>
      </w:r>
      <w:proofErr w:type="spellEnd"/>
      <w:r>
        <w:t xml:space="preserve">, the First Relay/U2N Remote UE establishes a PC5 Relay RLC channel for relaying of SRB1 towards the U2N Remote UE/First Relay UE over PC5, the Intermediate </w:t>
      </w:r>
      <w:r>
        <w:lastRenderedPageBreak/>
        <w:t>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w:t>
      </w:r>
      <w:proofErr w:type="spellStart"/>
      <w:r>
        <w:rPr>
          <w:rFonts w:eastAsia="SimSun"/>
          <w:lang w:eastAsia="zh-CN"/>
        </w:rPr>
        <w:t>gNB</w:t>
      </w:r>
      <w:proofErr w:type="spellEnd"/>
      <w:r>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Pr>
          <w:rFonts w:eastAsia="SimSun"/>
          <w:lang w:eastAsia="zh-CN"/>
        </w:rPr>
        <w:t>Uu</w:t>
      </w:r>
      <w:proofErr w:type="spellEnd"/>
      <w:r>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 xml:space="preserve">Proposal 2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1 (all relay UEs must be in RRC_CONNECTED when the remote UE is in RRC_CONNECTED) is adopted.</w:t>
      </w:r>
    </w:p>
    <w:p w14:paraId="3262689A" w14:textId="77777777" w:rsidR="00BF289C" w:rsidRDefault="00BF289C">
      <w:pPr>
        <w:pStyle w:val="Proposal-HW"/>
        <w:ind w:left="1268" w:hanging="1268"/>
        <w:rPr>
          <w:rFonts w:eastAsia="DengXian"/>
          <w:lang w:eastAsia="zh-CN"/>
        </w:rPr>
      </w:pP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2.1pt;height:280.5pt" o:ole="">
            <v:imagedata r:id="rId13" o:title=""/>
          </v:shape>
          <o:OLEObject Type="Embed" ProgID="Visio.Drawing.15" ShapeID="_x0000_i1030" DrawAspect="Content" ObjectID="_1792264457" r:id="rId23"/>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Pr>
          <w:rFonts w:eastAsia="SimSun"/>
          <w:lang w:eastAsia="zh-CN"/>
        </w:rPr>
        <w:t>sidelink</w:t>
      </w:r>
      <w:proofErr w:type="spellEnd"/>
      <w:r>
        <w:rPr>
          <w:rFonts w:eastAsia="SimSun"/>
          <w:lang w:eastAsia="zh-CN"/>
        </w:rPr>
        <w:t xml:space="preserve">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proofErr w:type="spellStart"/>
      <w:r>
        <w:rPr>
          <w:rFonts w:eastAsia="SimSun"/>
          <w:i/>
          <w:iCs/>
        </w:rPr>
        <w:t>RRCSetupRequest</w:t>
      </w:r>
      <w:proofErr w:type="spellEnd"/>
      <w:r>
        <w:rPr>
          <w:rFonts w:eastAsia="SimSun"/>
        </w:rPr>
        <w:t xml:space="preserve">) for its connection establishment with </w:t>
      </w:r>
      <w:proofErr w:type="spellStart"/>
      <w:r>
        <w:rPr>
          <w:rFonts w:eastAsia="SimSun"/>
        </w:rPr>
        <w:t>gNB</w:t>
      </w:r>
      <w:proofErr w:type="spellEnd"/>
      <w:r>
        <w:rPr>
          <w:rFonts w:eastAsia="SimSun"/>
        </w:rPr>
        <w:t xml:space="preserve"> via the First Relay UE, using a specified PC5</w:t>
      </w:r>
      <w:r>
        <w:t xml:space="preserve"> Relay</w:t>
      </w:r>
      <w:r>
        <w:rPr>
          <w:rFonts w:eastAsia="SimSun"/>
        </w:rPr>
        <w:t xml:space="preserve"> RLC channel configuration.  If the First Relay UE is in RRC_CONNECTED, it 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Otherwise, it obtains the configuration from SIB or </w:t>
      </w:r>
      <w:proofErr w:type="spellStart"/>
      <w:r>
        <w:rPr>
          <w:rFonts w:eastAsia="SimSun"/>
        </w:rPr>
        <w:t>preconfiguration</w:t>
      </w:r>
      <w:proofErr w:type="spellEnd"/>
      <w:r>
        <w:rPr>
          <w:rFonts w:eastAsia="SimSun"/>
        </w:rPr>
        <w:t xml:space="preserve">, or from the remote UE’s serving </w:t>
      </w:r>
      <w:proofErr w:type="spellStart"/>
      <w:r>
        <w:rPr>
          <w:rFonts w:eastAsia="SimSun"/>
        </w:rPr>
        <w:t>gNB</w:t>
      </w:r>
      <w:proofErr w:type="spellEnd"/>
      <w:r>
        <w:rPr>
          <w:rFonts w:eastAsia="SimSun"/>
        </w:rPr>
        <w:t xml:space="preserve">.  If the </w:t>
      </w:r>
      <w:r>
        <w:t xml:space="preserve">Intermediate Relay UE is in RRC_CONNECTED, it </w:t>
      </w:r>
      <w:r>
        <w:rPr>
          <w:rFonts w:eastAsia="SimSun"/>
        </w:rPr>
        <w:t xml:space="preserve">sends the </w:t>
      </w:r>
      <w:proofErr w:type="spellStart"/>
      <w:r>
        <w:rPr>
          <w:rFonts w:eastAsia="SimSun"/>
          <w:i/>
          <w:iCs/>
        </w:rPr>
        <w:t>SidelinkUEInformationNR</w:t>
      </w:r>
      <w:proofErr w:type="spellEnd"/>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w:t>
      </w:r>
      <w:proofErr w:type="spellStart"/>
      <w:r>
        <w:rPr>
          <w:rFonts w:eastAsia="SimSun"/>
        </w:rPr>
        <w:t>preconfiguration</w:t>
      </w:r>
      <w:proofErr w:type="spellEnd"/>
      <w:r>
        <w:rPr>
          <w:rFonts w:eastAsia="SimSun"/>
        </w:rPr>
        <w:t xml:space="preserve">. The Last Relay UE sends the </w:t>
      </w:r>
      <w:proofErr w:type="spellStart"/>
      <w:r>
        <w:rPr>
          <w:rFonts w:eastAsia="SimSun"/>
          <w:i/>
          <w:iCs/>
        </w:rPr>
        <w:t>SidelinkUEInformationNR</w:t>
      </w:r>
      <w:proofErr w:type="spellEnd"/>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w:t>
      </w:r>
      <w:proofErr w:type="spellStart"/>
      <w:r>
        <w:rPr>
          <w:rFonts w:eastAsia="SimSun"/>
        </w:rPr>
        <w:t>Uu</w:t>
      </w:r>
      <w:proofErr w:type="spellEnd"/>
      <w:r>
        <w:rPr>
          <w:rFonts w:eastAsia="SimSun"/>
        </w:rPr>
        <w:t xml:space="preserve">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proofErr w:type="spellStart"/>
      <w:r>
        <w:rPr>
          <w:rFonts w:eastAsia="SimSun"/>
          <w:i/>
          <w:iCs/>
        </w:rPr>
        <w:t>SidelinkUEInformationNR</w:t>
      </w:r>
      <w:proofErr w:type="spellEnd"/>
      <w:r>
        <w:rPr>
          <w:rFonts w:eastAsia="SimSun"/>
        </w:rPr>
        <w:t xml:space="preserve"> message, </w:t>
      </w:r>
      <w:proofErr w:type="spellStart"/>
      <w:r>
        <w:rPr>
          <w:rFonts w:eastAsia="SimSun"/>
        </w:rPr>
        <w:t>gNB</w:t>
      </w:r>
      <w:proofErr w:type="spellEnd"/>
      <w:r>
        <w:rPr>
          <w:rFonts w:eastAsia="SimSun"/>
        </w:rPr>
        <w:t xml:space="preserve"> configures SRB0 relaying </w:t>
      </w:r>
      <w:proofErr w:type="spellStart"/>
      <w:r>
        <w:rPr>
          <w:rFonts w:eastAsia="SimSun"/>
        </w:rPr>
        <w:t>Uu</w:t>
      </w:r>
      <w:proofErr w:type="spellEnd"/>
      <w:r>
        <w:rPr>
          <w:rFonts w:eastAsia="SimSun"/>
        </w:rPr>
        <w:t xml:space="preserve"> Relay RLC channel to the Last Relay UE.</w:t>
      </w:r>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Last Relay RLC channel over </w:t>
      </w:r>
      <w:proofErr w:type="spellStart"/>
      <w:r>
        <w:t>Uu</w:t>
      </w:r>
      <w:proofErr w:type="spellEnd"/>
      <w:r>
        <w:t xml:space="preserve"> and the specified/preconfigured PC5 Relay RLC channels over each of the PC5 links</w:t>
      </w:r>
      <w:r>
        <w:rPr>
          <w:rFonts w:eastAsia="SimSun"/>
        </w:rPr>
        <w:t xml:space="preserve">. </w:t>
      </w:r>
      <w:r>
        <w:t xml:space="preserve"> FFS which option to obtain the relaying configuration (SIB/</w:t>
      </w:r>
      <w:proofErr w:type="spellStart"/>
      <w:r>
        <w:t>preconfiguration</w:t>
      </w:r>
      <w:proofErr w:type="spellEnd"/>
      <w:r>
        <w:t xml:space="preserve"> or the remote UE’s serving </w:t>
      </w:r>
      <w:proofErr w:type="spellStart"/>
      <w:r>
        <w:t>gNB</w:t>
      </w:r>
      <w:proofErr w:type="spellEnd"/>
      <w:r>
        <w:t xml:space="preserve">)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 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 xml:space="preserve">U2N Remote UE and </w:t>
      </w:r>
      <w:proofErr w:type="spellStart"/>
      <w:r>
        <w:rPr>
          <w:rFonts w:eastAsia="SimSun"/>
        </w:rPr>
        <w:t>gNB</w:t>
      </w:r>
      <w:proofErr w:type="spellEnd"/>
      <w:r>
        <w:rPr>
          <w:rFonts w:eastAsia="SimSun"/>
        </w:rPr>
        <w:t xml:space="preserve"> establish security following the </w:t>
      </w:r>
      <w:proofErr w:type="spellStart"/>
      <w:r>
        <w:rPr>
          <w:rFonts w:eastAsia="SimSun"/>
        </w:rPr>
        <w:t>Uu</w:t>
      </w:r>
      <w:proofErr w:type="spellEnd"/>
      <w:r>
        <w:rPr>
          <w:rFonts w:eastAsia="SimSun"/>
        </w:rPr>
        <w:t xml:space="preserve">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w:t>
      </w:r>
      <w:proofErr w:type="spellStart"/>
      <w:r>
        <w:rPr>
          <w:rFonts w:eastAsia="SimSun"/>
        </w:rPr>
        <w:t>gNB</w:t>
      </w:r>
      <w:proofErr w:type="spellEnd"/>
      <w:r>
        <w:rPr>
          <w:rFonts w:eastAsia="SimSun"/>
        </w:rPr>
        <w:t xml:space="preserve"> sends an </w:t>
      </w:r>
      <w:proofErr w:type="spellStart"/>
      <w:r>
        <w:rPr>
          <w:rFonts w:eastAsia="SimSun"/>
          <w:i/>
          <w:iCs/>
        </w:rPr>
        <w:t>RRCReconfiguration</w:t>
      </w:r>
      <w:proofErr w:type="spellEnd"/>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proofErr w:type="spellStart"/>
      <w:r>
        <w:rPr>
          <w:rFonts w:eastAsia="SimSun"/>
          <w:i/>
          <w:iCs/>
        </w:rPr>
        <w:t>RRCReconfigurationComplete</w:t>
      </w:r>
      <w:proofErr w:type="spellEnd"/>
      <w:r>
        <w:rPr>
          <w:rFonts w:eastAsia="SimSun"/>
        </w:rPr>
        <w:t xml:space="preserve"> message to the </w:t>
      </w:r>
      <w:proofErr w:type="spellStart"/>
      <w:r>
        <w:rPr>
          <w:rFonts w:eastAsia="SimSun"/>
        </w:rPr>
        <w:t>gNB</w:t>
      </w:r>
      <w:proofErr w:type="spellEnd"/>
      <w:r>
        <w:rPr>
          <w:rFonts w:eastAsia="SimSun"/>
        </w:rPr>
        <w:t xml:space="preserve"> via the </w:t>
      </w:r>
      <w:r>
        <w:t xml:space="preserve">First </w:t>
      </w:r>
      <w:r>
        <w:rPr>
          <w:rFonts w:eastAsia="SimSun"/>
        </w:rPr>
        <w:t xml:space="preserve">Relay UE, Intermediate Relay UE, and Last Relay UE as a response. In addition, the </w:t>
      </w:r>
      <w:proofErr w:type="spellStart"/>
      <w:r>
        <w:rPr>
          <w:rFonts w:eastAsia="SimSun"/>
        </w:rPr>
        <w:t>gNB</w:t>
      </w:r>
      <w:proofErr w:type="spellEnd"/>
      <w:r>
        <w:rPr>
          <w:rFonts w:eastAsia="SimSun"/>
        </w:rPr>
        <w:t xml:space="preserve"> may configure additional </w:t>
      </w:r>
      <w:proofErr w:type="spellStart"/>
      <w:r>
        <w:rPr>
          <w:rFonts w:eastAsia="SimSun"/>
        </w:rPr>
        <w:t>Uu</w:t>
      </w:r>
      <w:proofErr w:type="spellEnd"/>
      <w:r>
        <w:rPr>
          <w:rFonts w:eastAsia="SimSun"/>
        </w:rPr>
        <w:t xml:space="preserve"> Relay RLC channels between the </w:t>
      </w:r>
      <w:proofErr w:type="spellStart"/>
      <w:r>
        <w:rPr>
          <w:rFonts w:eastAsia="SimSun"/>
        </w:rPr>
        <w:t>gNB</w:t>
      </w:r>
      <w:proofErr w:type="spellEnd"/>
      <w:r>
        <w:rPr>
          <w:rFonts w:eastAsia="SimSun"/>
        </w:rPr>
        <w:t xml:space="preserve">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 xml:space="preserve">Proposal 5 – The figure and description above </w:t>
      </w:r>
      <w:proofErr w:type="gramStart"/>
      <w:r>
        <w:rPr>
          <w:rFonts w:eastAsia="DengXian"/>
        </w:rPr>
        <w:t>serves</w:t>
      </w:r>
      <w:proofErr w:type="gramEnd"/>
      <w:r>
        <w:rPr>
          <w:rFonts w:eastAsia="DengXian"/>
        </w:rPr>
        <w:t xml:space="preserve">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 xml:space="preserve">Proposal 9 – For approach 2, QoS split between the </w:t>
      </w:r>
      <w:proofErr w:type="spellStart"/>
      <w:r>
        <w:rPr>
          <w:rFonts w:eastAsia="DengXian"/>
        </w:rPr>
        <w:t>Uu</w:t>
      </w:r>
      <w:proofErr w:type="spellEnd"/>
      <w:r>
        <w:rPr>
          <w:rFonts w:eastAsia="DengXian"/>
        </w:rPr>
        <w:t xml:space="preserve"> hop and all remaining hops is performed by the network.  FFS how to split the QoS over each of the individual remaining hops.</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t>R2-2406529</w:t>
      </w:r>
      <w:r>
        <w:tab/>
        <w:t>Discussions on the L2 Intermediate U2N Relay in multi-hop L2 U2N Relay</w:t>
      </w:r>
      <w:r>
        <w:tab/>
      </w:r>
      <w:proofErr w:type="spellStart"/>
      <w:r>
        <w:t>ASUSTeK</w:t>
      </w:r>
      <w:proofErr w:type="spellEnd"/>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 xml:space="preserve">ZTE Corporation, </w:t>
      </w:r>
      <w:proofErr w:type="spellStart"/>
      <w:r>
        <w:t>Sanechips</w:t>
      </w:r>
      <w:proofErr w:type="spellEnd"/>
    </w:p>
    <w:p w14:paraId="1CC3A892" w14:textId="77777777" w:rsidR="00BF289C" w:rsidRDefault="00CE0A31">
      <w:pPr>
        <w:pStyle w:val="Reference"/>
        <w:numPr>
          <w:ilvl w:val="0"/>
          <w:numId w:val="25"/>
        </w:numPr>
      </w:pPr>
      <w:r>
        <w:t>R2-2406713</w:t>
      </w:r>
      <w:r>
        <w:tab/>
        <w:t>Scenarios, QoS Handling, and Control Plane Procedures for Multi-hop</w:t>
      </w:r>
      <w:r>
        <w:tab/>
      </w:r>
      <w:proofErr w:type="spellStart"/>
      <w:r>
        <w:t>InterDigital</w:t>
      </w:r>
      <w:proofErr w:type="spellEnd"/>
      <w:r>
        <w:t xml:space="preserve"> France R&amp;D, SAS</w:t>
      </w:r>
    </w:p>
    <w:p w14:paraId="1926A13D" w14:textId="77777777" w:rsidR="00BF289C" w:rsidRDefault="00CE0A31">
      <w:pPr>
        <w:pStyle w:val="Reference"/>
        <w:numPr>
          <w:ilvl w:val="0"/>
          <w:numId w:val="25"/>
        </w:numPr>
      </w:pPr>
      <w:r>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7A045D79" w14:textId="77777777" w:rsidR="00BF289C" w:rsidRDefault="00CE0A31">
      <w:pPr>
        <w:pStyle w:val="Reference"/>
        <w:numPr>
          <w:ilvl w:val="0"/>
          <w:numId w:val="25"/>
        </w:numPr>
      </w:pPr>
      <w:r>
        <w:t>R2-2406888</w:t>
      </w:r>
      <w:r>
        <w:tab/>
        <w:t xml:space="preserve">Control plane in </w:t>
      </w:r>
      <w:proofErr w:type="gramStart"/>
      <w:r>
        <w:t>Multi-hop</w:t>
      </w:r>
      <w:proofErr w:type="gramEnd"/>
      <w:r>
        <w:t xml:space="preserve">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 xml:space="preserve">Control Plane under </w:t>
      </w:r>
      <w:proofErr w:type="spellStart"/>
      <w:r>
        <w:t>multihop</w:t>
      </w:r>
      <w:proofErr w:type="spellEnd"/>
      <w:r>
        <w:t xml:space="preserve">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 xml:space="preserve">Huawei, </w:t>
      </w:r>
      <w:proofErr w:type="spellStart"/>
      <w:r>
        <w:t>HiSilicon</w:t>
      </w:r>
      <w:proofErr w:type="spellEnd"/>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15A22123" w14:textId="77777777" w:rsidR="00BF289C" w:rsidRDefault="00CE0A31">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BF289C" w:rsidRDefault="00CE0A31">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BF289C" w:rsidRDefault="00CE0A31">
      <w:pPr>
        <w:pStyle w:val="CommentText"/>
        <w:rPr>
          <w:lang w:val="en-US"/>
        </w:rPr>
      </w:pPr>
      <w:r>
        <w:rPr>
          <w:lang w:val="en-US"/>
        </w:rPr>
        <w:t>This is not the issue for approach 1, but for approach 2 this can not be supported as well since otherwise, there will be configuration collision.</w:t>
      </w:r>
    </w:p>
  </w:comment>
  <w:comment w:id="333" w:author="Jagdeep Huawei" w:date="2024-10-28T19:21:00Z" w:initials="JS">
    <w:p w14:paraId="3DDA0618" w14:textId="77777777" w:rsidR="00BF289C" w:rsidRDefault="00CE0A31">
      <w:pPr>
        <w:pStyle w:val="CommentText"/>
        <w:rPr>
          <w:lang w:val="en-US"/>
        </w:rPr>
      </w:pPr>
      <w:r>
        <w:rPr>
          <w:lang w:val="en-GB"/>
        </w:rPr>
        <w:t>Agree this is not an issue of Approach 1 as this will never happen</w:t>
      </w:r>
    </w:p>
  </w:comment>
  <w:comment w:id="334" w:author="Apple - Zhibin Wu 1" w:date="2024-11-01T15:44:00Z" w:initials="ZW">
    <w:p w14:paraId="7B090730" w14:textId="77777777" w:rsidR="00BF289C" w:rsidRDefault="00CE0A31">
      <w:pPr>
        <w:pStyle w:val="CommentText"/>
      </w:pPr>
      <w:r>
        <w:rPr>
          <w:lang w:val="en-US"/>
        </w:rPr>
        <w:t>If intermediate relay UEs is not in CONNECTED, then there is no conflicted configurations to support two different paths, so we think this is an issue for Approach 1 only.</w:t>
      </w:r>
    </w:p>
  </w:comment>
  <w:comment w:id="335" w:author="ZTE_Mengzhen" w:date="2024-11-02T16:28:00Z" w:initials="ZTE_Mengz">
    <w:p w14:paraId="48610AE1" w14:textId="77777777" w:rsidR="00BF289C" w:rsidRDefault="00CE0A31">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BF289C" w:rsidRDefault="00CE0A31">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BF289C" w:rsidRDefault="00CE0A31">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BF289C" w:rsidRDefault="00CE0A31">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6" w:author="OPPO (Bingxue)" w:date="2024-10-27T16:15:00Z" w:initials="OPPO">
    <w:p w14:paraId="6963544A" w14:textId="77777777" w:rsidR="00BF289C" w:rsidRDefault="00CE0A31">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7" w:author="Jagdeep Huawei" w:date="2024-10-28T19:23:00Z" w:initials="JS">
    <w:p w14:paraId="243D78FB" w14:textId="77777777" w:rsidR="00BF289C" w:rsidRDefault="00CE0A31">
      <w:pPr>
        <w:pStyle w:val="CommentText"/>
        <w:rPr>
          <w:lang w:val="en-GB"/>
        </w:rPr>
      </w:pPr>
      <w:r>
        <w:rPr>
          <w:lang w:val="en-GB"/>
        </w:rPr>
        <w:t xml:space="preserve">Similar Comment. This scenario mentioned is not valid </w:t>
      </w:r>
    </w:p>
  </w:comment>
  <w:comment w:id="338" w:author="ZTE_Mengzhen" w:date="2024-11-02T17:06:00Z" w:initials="ZTE_Mengz">
    <w:p w14:paraId="4EE10049" w14:textId="77777777" w:rsidR="00BF289C" w:rsidRDefault="00CE0A31">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39" w:author="OPPO (Bingxue)" w:date="2024-10-27T16:16:00Z" w:initials="OPPO">
    <w:p w14:paraId="53F90654" w14:textId="77777777" w:rsidR="00BF289C" w:rsidRDefault="00CE0A31">
      <w:pPr>
        <w:pStyle w:val="CommentText"/>
        <w:rPr>
          <w:lang w:val="en-US"/>
        </w:rPr>
      </w:pPr>
      <w:r>
        <w:rPr>
          <w:lang w:val="en-US"/>
        </w:rPr>
        <w:t>Even in approach 2, this is not valid</w:t>
      </w:r>
    </w:p>
  </w:comment>
  <w:comment w:id="340" w:author="Apple - Zhibin Wu 1" w:date="2024-11-01T15:45:00Z" w:initials="ZW">
    <w:p w14:paraId="7A2C3602" w14:textId="77777777" w:rsidR="00BF289C" w:rsidRDefault="00CE0A31">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BF289C" w:rsidRDefault="00BF289C">
      <w:pPr>
        <w:pStyle w:val="CommentText"/>
      </w:pPr>
    </w:p>
  </w:comment>
  <w:comment w:id="342" w:author="OPPO (Bingxue)" w:date="2024-10-27T16:16:00Z" w:initials="OPPO">
    <w:p w14:paraId="2B97350A" w14:textId="77777777" w:rsidR="00BF289C" w:rsidRDefault="00CE0A31">
      <w:pPr>
        <w:pStyle w:val="CommentText"/>
      </w:pPr>
      <w:r>
        <w:rPr>
          <w:lang w:val="en-US"/>
        </w:rPr>
        <w:t>Why?</w:t>
      </w:r>
    </w:p>
  </w:comment>
  <w:comment w:id="343" w:author="Jagdeep Huawei" w:date="2024-10-28T19:35:00Z" w:initials="JS">
    <w:p w14:paraId="67794FC2" w14:textId="77777777" w:rsidR="00BF289C" w:rsidRDefault="00CE0A31">
      <w:pPr>
        <w:pStyle w:val="CommentText"/>
        <w:rPr>
          <w:lang w:val="en-GB"/>
        </w:rPr>
      </w:pPr>
      <w:r>
        <w:rPr>
          <w:lang w:val="en-GB"/>
        </w:rPr>
        <w:t xml:space="preserve">Yes we don’t need any DRBs established for the relay UE to be in RRC connected State </w:t>
      </w:r>
    </w:p>
  </w:comment>
  <w:comment w:id="346" w:author="OPPO (Bingxue)" w:date="2024-10-27T16:17:00Z" w:initials="OPPO">
    <w:p w14:paraId="0D79009F" w14:textId="77777777" w:rsidR="00BF289C" w:rsidRDefault="00CE0A31">
      <w:pPr>
        <w:pStyle w:val="CommentText"/>
        <w:rPr>
          <w:lang w:val="en-US"/>
        </w:rPr>
      </w:pPr>
      <w:r>
        <w:rPr>
          <w:lang w:val="en-US"/>
        </w:rPr>
        <w:t>This is same as Al1.</w:t>
      </w:r>
    </w:p>
  </w:comment>
  <w:comment w:id="347" w:author="Apple - Zhibin Wu 1" w:date="2024-11-01T15:45:00Z" w:initials="ZW">
    <w:p w14:paraId="2370327C" w14:textId="77777777" w:rsidR="00BF289C" w:rsidRDefault="00CE0A31">
      <w:pPr>
        <w:pStyle w:val="CommentText"/>
      </w:pPr>
      <w:r>
        <w:rPr>
          <w:lang w:val="en-US"/>
        </w:rPr>
        <w:t>As the number of signaling transmissions is much larger in this approach, the “failure to setup” chance is much higher in Approach 1.</w:t>
      </w:r>
    </w:p>
  </w:comment>
  <w:comment w:id="438" w:author="OPPO (Bingxue)" w:date="2024-10-27T16:46:00Z" w:initials="OPPO">
    <w:p w14:paraId="6980288C" w14:textId="77777777" w:rsidR="00BF289C" w:rsidRDefault="00CE0A31">
      <w:pPr>
        <w:pStyle w:val="CommentText"/>
        <w:rPr>
          <w:lang w:val="en-US"/>
        </w:rPr>
      </w:pPr>
      <w:r>
        <w:rPr>
          <w:lang w:val="en-US"/>
        </w:rPr>
        <w:t>Check with SA3 on the SA3 LS.</w:t>
      </w:r>
    </w:p>
  </w:comment>
  <w:comment w:id="439" w:author="Jagdeep Huawei" w:date="2024-10-29T13:03:00Z" w:initials="JS">
    <w:p w14:paraId="27E06D3F" w14:textId="77777777" w:rsidR="00BF289C" w:rsidRDefault="00CE0A31">
      <w:pPr>
        <w:pStyle w:val="CommentText"/>
        <w:rPr>
          <w:lang w:val="en-GB"/>
        </w:rPr>
      </w:pPr>
      <w:r>
        <w:rPr>
          <w:lang w:val="en-GB"/>
        </w:rPr>
        <w:t>Before checking with SA3 we need to first clarify if the intermediate relay UEs used in multi hop scenario are L2 U2U relay or L3 U2U relay UEs</w:t>
      </w:r>
    </w:p>
  </w:comment>
  <w:comment w:id="440" w:author="Apple - Zhibin Wu 1" w:date="2024-11-01T15:46:00Z" w:initials="ZW">
    <w:p w14:paraId="4847194D" w14:textId="77777777" w:rsidR="00BF289C" w:rsidRDefault="00CE0A31">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22123" w15:done="0"/>
  <w15:commentEx w15:paraId="18311D44" w15:paraIdParent="15A22123" w15:done="0"/>
  <w15:commentEx w15:paraId="61B36E5C" w15:done="0"/>
  <w15:commentEx w15:paraId="3DDA0618" w15:done="0"/>
  <w15:commentEx w15:paraId="7B090730" w15:paraIdParent="3DDA0618" w15:done="0"/>
  <w15:commentEx w15:paraId="34ED339A" w15:paraIdParent="3DDA0618" w15:done="0"/>
  <w15:commentEx w15:paraId="6963544A" w15:done="0"/>
  <w15:commentEx w15:paraId="243D78FB" w15:paraIdParent="6963544A" w15:done="0"/>
  <w15:commentEx w15:paraId="4EE10049" w15:paraIdParent="6963544A" w15:done="0"/>
  <w15:commentEx w15:paraId="53F90654" w15:done="0"/>
  <w15:commentEx w15:paraId="19B64D4E" w15:paraIdParent="53F90654" w15:done="0"/>
  <w15:commentEx w15:paraId="2B97350A" w15:done="0"/>
  <w15:commentEx w15:paraId="67794FC2" w15:paraIdParent="2B97350A" w15:done="0"/>
  <w15:commentEx w15:paraId="0D79009F" w15:done="0"/>
  <w15:commentEx w15:paraId="2370327C" w15:paraIdParent="0D79009F" w15:done="0"/>
  <w15:commentEx w15:paraId="6980288C" w15:done="0"/>
  <w15:commentEx w15:paraId="27E06D3F" w15:paraIdParent="6980288C" w15:done="0"/>
  <w15:commentEx w15:paraId="4847194D" w15:paraIdParent="69802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3DDA0618" w16cid:durableId="3C2FC897"/>
  <w16cid:commentId w16cid:paraId="7B090730" w16cid:durableId="67148A17"/>
  <w16cid:commentId w16cid:paraId="34ED339A" w16cid:durableId="7922E94F"/>
  <w16cid:commentId w16cid:paraId="6963544A" w16cid:durableId="7886D9CA"/>
  <w16cid:commentId w16cid:paraId="243D78FB" w16cid:durableId="34EF19A0"/>
  <w16cid:commentId w16cid:paraId="4EE10049" w16cid:durableId="48FB4D43"/>
  <w16cid:commentId w16cid:paraId="53F90654" w16cid:durableId="72595B5F"/>
  <w16cid:commentId w16cid:paraId="19B64D4E" w16cid:durableId="0DA02385"/>
  <w16cid:commentId w16cid:paraId="2B97350A" w16cid:durableId="7E7E850E"/>
  <w16cid:commentId w16cid:paraId="67794FC2" w16cid:durableId="2ED371CF"/>
  <w16cid:commentId w16cid:paraId="0D79009F" w16cid:durableId="5075CD8D"/>
  <w16cid:commentId w16cid:paraId="2370327C" w16cid:durableId="75F81136"/>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2304" w14:textId="77777777" w:rsidR="00835975" w:rsidRDefault="00835975">
      <w:pPr>
        <w:spacing w:before="0" w:after="0"/>
      </w:pPr>
      <w:r>
        <w:separator/>
      </w:r>
    </w:p>
  </w:endnote>
  <w:endnote w:type="continuationSeparator" w:id="0">
    <w:p w14:paraId="0B60416E" w14:textId="77777777" w:rsidR="00835975" w:rsidRDefault="00835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736A8" w14:textId="77777777" w:rsidR="00835975" w:rsidRDefault="00835975">
      <w:pPr>
        <w:spacing w:before="0" w:after="0"/>
      </w:pPr>
      <w:r>
        <w:separator/>
      </w:r>
    </w:p>
  </w:footnote>
  <w:footnote w:type="continuationSeparator" w:id="0">
    <w:p w14:paraId="34C84097" w14:textId="77777777" w:rsidR="00835975" w:rsidRDefault="0083597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750103">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293170">
    <w:abstractNumId w:val="6"/>
  </w:num>
  <w:num w:numId="3" w16cid:durableId="977686430">
    <w:abstractNumId w:val="17"/>
  </w:num>
  <w:num w:numId="4" w16cid:durableId="1707172728">
    <w:abstractNumId w:val="16"/>
  </w:num>
  <w:num w:numId="5" w16cid:durableId="257492019">
    <w:abstractNumId w:val="9"/>
  </w:num>
  <w:num w:numId="6" w16cid:durableId="520169849">
    <w:abstractNumId w:val="3"/>
  </w:num>
  <w:num w:numId="7" w16cid:durableId="289896510">
    <w:abstractNumId w:val="21"/>
  </w:num>
  <w:num w:numId="8" w16cid:durableId="1831554974">
    <w:abstractNumId w:val="18"/>
  </w:num>
  <w:num w:numId="9" w16cid:durableId="246381543">
    <w:abstractNumId w:val="0"/>
  </w:num>
  <w:num w:numId="10" w16cid:durableId="1586844192">
    <w:abstractNumId w:val="7"/>
  </w:num>
  <w:num w:numId="11" w16cid:durableId="763576821">
    <w:abstractNumId w:val="24"/>
  </w:num>
  <w:num w:numId="12" w16cid:durableId="126093077">
    <w:abstractNumId w:val="11"/>
  </w:num>
  <w:num w:numId="13" w16cid:durableId="716779819">
    <w:abstractNumId w:val="2"/>
  </w:num>
  <w:num w:numId="14" w16cid:durableId="1382905769">
    <w:abstractNumId w:val="5"/>
  </w:num>
  <w:num w:numId="15" w16cid:durableId="292445607">
    <w:abstractNumId w:val="8"/>
  </w:num>
  <w:num w:numId="16" w16cid:durableId="1337346282">
    <w:abstractNumId w:val="1"/>
  </w:num>
  <w:num w:numId="17" w16cid:durableId="1818762195">
    <w:abstractNumId w:val="13"/>
  </w:num>
  <w:num w:numId="18" w16cid:durableId="1656495344">
    <w:abstractNumId w:val="22"/>
  </w:num>
  <w:num w:numId="19" w16cid:durableId="1941374078">
    <w:abstractNumId w:val="12"/>
  </w:num>
  <w:num w:numId="20" w16cid:durableId="34158146">
    <w:abstractNumId w:val="4"/>
  </w:num>
  <w:num w:numId="21" w16cid:durableId="924267555">
    <w:abstractNumId w:val="14"/>
  </w:num>
  <w:num w:numId="22" w16cid:durableId="700593959">
    <w:abstractNumId w:val="19"/>
  </w:num>
  <w:num w:numId="23" w16cid:durableId="1482379855">
    <w:abstractNumId w:val="20"/>
  </w:num>
  <w:num w:numId="24" w16cid:durableId="435448581">
    <w:abstractNumId w:val="10"/>
  </w:num>
  <w:num w:numId="25" w16cid:durableId="117665045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2EB9"/>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0EFA"/>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C0"/>
    <w:rsid w:val="003C515A"/>
    <w:rsid w:val="003C537D"/>
    <w:rsid w:val="003C5529"/>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C42"/>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9B3"/>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87F"/>
    <w:rsid w:val="0087226C"/>
    <w:rsid w:val="008736DC"/>
    <w:rsid w:val="008737F7"/>
    <w:rsid w:val="00873BFF"/>
    <w:rsid w:val="0087455C"/>
    <w:rsid w:val="00874D49"/>
    <w:rsid w:val="0087553F"/>
    <w:rsid w:val="008755EB"/>
    <w:rsid w:val="00875755"/>
    <w:rsid w:val="008760A9"/>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1FC4"/>
    <w:rsid w:val="008E2992"/>
    <w:rsid w:val="008E2A6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4E9F"/>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3C6"/>
    <w:rsid w:val="00997888"/>
    <w:rsid w:val="00997EF2"/>
    <w:rsid w:val="009A0721"/>
    <w:rsid w:val="009A08EB"/>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136A"/>
    <w:rsid w:val="00A814E7"/>
    <w:rsid w:val="00A82346"/>
    <w:rsid w:val="00A82D99"/>
    <w:rsid w:val="00A832B9"/>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68C"/>
    <w:rsid w:val="00B51BB9"/>
    <w:rsid w:val="00B51F45"/>
    <w:rsid w:val="00B51FEE"/>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218A"/>
    <w:rsid w:val="00BD2CA5"/>
    <w:rsid w:val="00BD3BDC"/>
    <w:rsid w:val="00BD4472"/>
    <w:rsid w:val="00BD452C"/>
    <w:rsid w:val="00BD45E1"/>
    <w:rsid w:val="00BD4B60"/>
    <w:rsid w:val="00BD4CD9"/>
    <w:rsid w:val="00BD5276"/>
    <w:rsid w:val="00BD5787"/>
    <w:rsid w:val="00BD5F9A"/>
    <w:rsid w:val="00BD640F"/>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E6D"/>
    <w:rsid w:val="00D40914"/>
    <w:rsid w:val="00D40A15"/>
    <w:rsid w:val="00D40BE6"/>
    <w:rsid w:val="00D41AE6"/>
    <w:rsid w:val="00D41B4D"/>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04E0"/>
    <w:rsid w:val="00E11B9A"/>
    <w:rsid w:val="00E123DB"/>
    <w:rsid w:val="00E12540"/>
    <w:rsid w:val="00E12652"/>
    <w:rsid w:val="00E12A7B"/>
    <w:rsid w:val="00E12B71"/>
    <w:rsid w:val="00E13585"/>
    <w:rsid w:val="00E135AE"/>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238"/>
    <w:rsid w:val="00EF3CC5"/>
    <w:rsid w:val="00EF4022"/>
    <w:rsid w:val="00EF52C9"/>
    <w:rsid w:val="00EF56EC"/>
    <w:rsid w:val="00EF577D"/>
    <w:rsid w:val="00EF5B79"/>
    <w:rsid w:val="00EF61AA"/>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39E9"/>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E29"/>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5.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8BEE2-41EF-4494-8216-6520B5C9C489}">
  <ds:schemaRefs>
    <ds:schemaRef ds:uri="http://schemas.openxmlformats.org/officeDocument/2006/bibliography"/>
  </ds:schemaRefs>
</ds:datastoreItem>
</file>

<file path=customXml/itemProps2.xml><?xml version="1.0" encoding="utf-8"?>
<ds:datastoreItem xmlns:ds="http://schemas.openxmlformats.org/officeDocument/2006/customXml" ds:itemID="{321648A9-1AAA-4888-83A6-61911FC2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47</Pages>
  <Words>18911</Words>
  <Characters>107797</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Qualcomm-Jianhua</cp:lastModifiedBy>
  <cp:revision>2</cp:revision>
  <dcterms:created xsi:type="dcterms:W3CDTF">2024-11-04T14:23:00Z</dcterms:created>
  <dcterms:modified xsi:type="dcterms:W3CDTF">2024-11-04T14:23:00Z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